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389F" w14:textId="57370CBD" w:rsidR="001C0D2A" w:rsidRDefault="00000000" w:rsidP="004824E2">
      <w:pPr>
        <w:spacing w:line="480" w:lineRule="auto"/>
        <w:rPr>
          <w:sz w:val="28"/>
          <w:szCs w:val="28"/>
          <w:lang w:val="en-GB"/>
        </w:rPr>
      </w:pPr>
      <w:bookmarkStart w:id="0" w:name="_Hlk99048862"/>
      <w:commentRangeStart w:id="1"/>
      <w:commentRangeEnd w:id="1"/>
      <w:r>
        <w:rPr>
          <w:rStyle w:val="CommentReference"/>
        </w:rPr>
        <w:commentReference w:id="1"/>
      </w:r>
      <w:commentRangeStart w:id="2"/>
      <w:commentRangeEnd w:id="2"/>
      <w:r>
        <w:rPr>
          <w:rStyle w:val="CommentReference"/>
        </w:rPr>
        <w:commentReference w:id="2"/>
      </w:r>
      <w:r w:rsidR="00844ABF" w:rsidRPr="00F14D50">
        <w:rPr>
          <w:sz w:val="28"/>
          <w:szCs w:val="28"/>
        </w:rPr>
        <w:t>Fecal microbiota transplantation for maintenance of remission in ulcerative colitis patients: A double</w:t>
      </w:r>
      <w:ins w:id="3" w:author="Editor 3" w:date="2022-07-15T15:47:00Z">
        <w:r w:rsidR="00474EDF">
          <w:rPr>
            <w:sz w:val="28"/>
            <w:szCs w:val="28"/>
          </w:rPr>
          <w:t>-</w:t>
        </w:r>
      </w:ins>
      <w:del w:id="4" w:author="Editor 3" w:date="2022-07-15T15:47:00Z">
        <w:r w:rsidR="00844ABF" w:rsidRPr="00F14D50" w:rsidDel="00474EDF">
          <w:rPr>
            <w:sz w:val="28"/>
            <w:szCs w:val="28"/>
          </w:rPr>
          <w:delText xml:space="preserve"> </w:delText>
        </w:r>
      </w:del>
      <w:r w:rsidR="00844ABF" w:rsidRPr="00F14D50">
        <w:rPr>
          <w:sz w:val="28"/>
          <w:szCs w:val="28"/>
        </w:rPr>
        <w:t>blinded placebo-controlled trial.</w:t>
      </w:r>
    </w:p>
    <w:bookmarkEnd w:id="0"/>
    <w:p w14:paraId="0D61EC6F" w14:textId="00B81E64" w:rsidR="00933C53" w:rsidRDefault="00933C53" w:rsidP="004824E2">
      <w:pPr>
        <w:spacing w:line="480" w:lineRule="auto"/>
        <w:rPr>
          <w:sz w:val="28"/>
          <w:szCs w:val="28"/>
          <w:lang w:val="en-GB"/>
        </w:rPr>
      </w:pPr>
    </w:p>
    <w:p w14:paraId="3272A16B" w14:textId="41B31E16" w:rsidR="00933C53" w:rsidRPr="00F14D50" w:rsidRDefault="00000000" w:rsidP="004824E2">
      <w:pPr>
        <w:spacing w:line="480" w:lineRule="auto"/>
        <w:rPr>
          <w:sz w:val="28"/>
          <w:szCs w:val="28"/>
          <w:lang w:val="en-GB"/>
        </w:rPr>
      </w:pPr>
      <w:r>
        <w:rPr>
          <w:sz w:val="28"/>
          <w:szCs w:val="28"/>
        </w:rPr>
        <w:t>Short title: FMT for maintenance of remission in UC patients</w:t>
      </w:r>
    </w:p>
    <w:p w14:paraId="7794A881" w14:textId="77777777" w:rsidR="00C80DA5" w:rsidRPr="00F14D50" w:rsidRDefault="00C80DA5" w:rsidP="004824E2">
      <w:pPr>
        <w:spacing w:line="480" w:lineRule="auto"/>
        <w:rPr>
          <w:sz w:val="28"/>
          <w:szCs w:val="28"/>
          <w:lang w:val="en-GB"/>
        </w:rPr>
      </w:pPr>
    </w:p>
    <w:p w14:paraId="2300D6BB" w14:textId="35DFC092" w:rsidR="00AE55A9" w:rsidRDefault="00000000" w:rsidP="004824E2">
      <w:pPr>
        <w:spacing w:line="480" w:lineRule="auto"/>
        <w:rPr>
          <w:b/>
          <w:bCs/>
        </w:rPr>
      </w:pPr>
      <w:r w:rsidRPr="0018046F">
        <w:rPr>
          <w:bCs/>
        </w:rPr>
        <w:t>Lahtinen Perttu</w:t>
      </w:r>
      <w:r w:rsidRPr="0018046F">
        <w:rPr>
          <w:vertAlign w:val="superscript"/>
        </w:rPr>
        <w:t>1,2</w:t>
      </w:r>
      <w:r w:rsidRPr="0018046F">
        <w:rPr>
          <w:bCs/>
        </w:rPr>
        <w:t>, Jalanka Jonna</w:t>
      </w:r>
      <w:r w:rsidRPr="0018046F">
        <w:rPr>
          <w:bCs/>
          <w:vertAlign w:val="superscript"/>
        </w:rPr>
        <w:t>3</w:t>
      </w:r>
      <w:r w:rsidRPr="0018046F">
        <w:t>, Mattila Eero</w:t>
      </w:r>
      <w:r w:rsidRPr="0018046F">
        <w:rPr>
          <w:vertAlign w:val="superscript"/>
        </w:rPr>
        <w:t>4</w:t>
      </w:r>
      <w:r w:rsidRPr="0018046F">
        <w:t>, Tillonen Jyrki</w:t>
      </w:r>
      <w:r w:rsidRPr="0018046F">
        <w:rPr>
          <w:vertAlign w:val="superscript"/>
        </w:rPr>
        <w:t>1</w:t>
      </w:r>
      <w:r w:rsidR="00540C06" w:rsidRPr="0018046F">
        <w:t>, Bergman Paula</w:t>
      </w:r>
      <w:r w:rsidR="008C1891" w:rsidRPr="0018046F">
        <w:rPr>
          <w:vertAlign w:val="superscript"/>
        </w:rPr>
        <w:t>5</w:t>
      </w:r>
      <w:r w:rsidRPr="006A25BF">
        <w:t>, Satokari Reetta</w:t>
      </w:r>
      <w:r w:rsidRPr="006A25BF">
        <w:rPr>
          <w:vertAlign w:val="superscript"/>
        </w:rPr>
        <w:t>3</w:t>
      </w:r>
      <w:r w:rsidR="00AF16B1" w:rsidRPr="00E348F8">
        <w:rPr>
          <w:rFonts w:ascii="Helvetica" w:hAnsi="Helvetica" w:cs="Helvetica"/>
          <w:color w:val="282828"/>
          <w:shd w:val="clear" w:color="auto" w:fill="F7F7F7"/>
        </w:rPr>
        <w:t>†</w:t>
      </w:r>
      <w:r w:rsidRPr="006A25BF">
        <w:t>, Arkkila Perttu</w:t>
      </w:r>
      <w:r w:rsidRPr="006A25BF">
        <w:rPr>
          <w:vertAlign w:val="superscript"/>
        </w:rPr>
        <w:t>2</w:t>
      </w:r>
      <w:r w:rsidR="008C1891" w:rsidRPr="0018046F">
        <w:rPr>
          <w:b/>
          <w:bCs/>
          <w:vertAlign w:val="superscript"/>
        </w:rPr>
        <w:t>,6</w:t>
      </w:r>
      <w:r w:rsidR="00AF16B1" w:rsidRPr="00E348F8">
        <w:rPr>
          <w:rFonts w:ascii="Helvetica" w:hAnsi="Helvetica" w:cs="Helvetica"/>
          <w:color w:val="282828"/>
          <w:shd w:val="clear" w:color="auto" w:fill="F7F7F7"/>
        </w:rPr>
        <w:t>†</w:t>
      </w:r>
      <w:r w:rsidRPr="0018046F">
        <w:rPr>
          <w:b/>
          <w:bCs/>
        </w:rPr>
        <w:t>.</w:t>
      </w:r>
    </w:p>
    <w:p w14:paraId="47966B99" w14:textId="4F77A27E" w:rsidR="00E406CB" w:rsidRPr="006A25BF" w:rsidRDefault="00000000" w:rsidP="004824E2">
      <w:pPr>
        <w:spacing w:line="480" w:lineRule="auto"/>
        <w:rPr>
          <w:b/>
          <w:bCs/>
        </w:rPr>
      </w:pPr>
      <w:r w:rsidRPr="006A25BF">
        <w:rPr>
          <w:rFonts w:ascii="Helvetica" w:hAnsi="Helvetica" w:cs="Helvetica"/>
          <w:color w:val="282828"/>
          <w:shd w:val="clear" w:color="auto" w:fill="F7F7F7"/>
        </w:rPr>
        <w:t>†These authors contributed equally to this work and share last authorship</w:t>
      </w:r>
    </w:p>
    <w:p w14:paraId="723A8A83" w14:textId="77777777" w:rsidR="00AE55A9" w:rsidRPr="00F14D50" w:rsidRDefault="00000000" w:rsidP="004824E2">
      <w:pPr>
        <w:numPr>
          <w:ilvl w:val="0"/>
          <w:numId w:val="6"/>
        </w:numPr>
        <w:spacing w:line="480" w:lineRule="auto"/>
        <w:rPr>
          <w:lang w:val="en-GB"/>
        </w:rPr>
      </w:pPr>
      <w:r w:rsidRPr="00F14D50">
        <w:t>Department of Gastroenterology, Päijät-Häme Central Hospital, Lahti, Finland</w:t>
      </w:r>
    </w:p>
    <w:p w14:paraId="4AE0C7D7" w14:textId="77777777" w:rsidR="00AE55A9" w:rsidRPr="00F14D50" w:rsidRDefault="00000000" w:rsidP="004824E2">
      <w:pPr>
        <w:numPr>
          <w:ilvl w:val="0"/>
          <w:numId w:val="6"/>
        </w:numPr>
        <w:spacing w:line="480" w:lineRule="auto"/>
        <w:rPr>
          <w:lang w:val="en-GB"/>
        </w:rPr>
      </w:pPr>
      <w:r w:rsidRPr="00F14D50">
        <w:t>Faculty of Medicine, University of Helsinki, Helsinki, Finland</w:t>
      </w:r>
    </w:p>
    <w:p w14:paraId="2C5F4D83" w14:textId="77777777" w:rsidR="00AE55A9" w:rsidRPr="00F14D50" w:rsidRDefault="00000000" w:rsidP="004824E2">
      <w:pPr>
        <w:numPr>
          <w:ilvl w:val="0"/>
          <w:numId w:val="6"/>
        </w:numPr>
        <w:spacing w:line="480" w:lineRule="auto"/>
        <w:rPr>
          <w:lang w:val="en-GB"/>
        </w:rPr>
      </w:pPr>
      <w:r w:rsidRPr="00F14D50">
        <w:t>Human Microbiome Research Program, Faculty of Medicine, University of Helsinki, Helsinki, Finland</w:t>
      </w:r>
    </w:p>
    <w:p w14:paraId="5F2D5C3A" w14:textId="0E777C5E" w:rsidR="00AE55A9" w:rsidRPr="00F14D50" w:rsidRDefault="00000000" w:rsidP="004824E2">
      <w:pPr>
        <w:numPr>
          <w:ilvl w:val="0"/>
          <w:numId w:val="6"/>
        </w:numPr>
        <w:spacing w:line="480" w:lineRule="auto"/>
        <w:rPr>
          <w:lang w:val="en-GB"/>
        </w:rPr>
      </w:pPr>
      <w:r w:rsidRPr="00F14D50">
        <w:t>Department of Infectious Diseases, Helsinki University Hospital, Helsinki, Finland</w:t>
      </w:r>
    </w:p>
    <w:p w14:paraId="47BCBCCA" w14:textId="6690F868" w:rsidR="008C1891" w:rsidRPr="00F14D50" w:rsidRDefault="00000000" w:rsidP="004824E2">
      <w:pPr>
        <w:pStyle w:val="ListParagraph"/>
        <w:numPr>
          <w:ilvl w:val="0"/>
          <w:numId w:val="6"/>
        </w:numPr>
        <w:spacing w:line="480" w:lineRule="auto"/>
        <w:rPr>
          <w:lang w:val="en-GB"/>
        </w:rPr>
      </w:pPr>
      <w:r w:rsidRPr="00F14D50">
        <w:t>Department of Bioinformatics, Helsinki University Hospital, Helsinki, Finland</w:t>
      </w:r>
    </w:p>
    <w:p w14:paraId="5618E251" w14:textId="28D67E6C" w:rsidR="00AE55A9" w:rsidRPr="00F14D50" w:rsidRDefault="00000000" w:rsidP="004824E2">
      <w:pPr>
        <w:numPr>
          <w:ilvl w:val="0"/>
          <w:numId w:val="6"/>
        </w:numPr>
        <w:spacing w:line="480" w:lineRule="auto"/>
        <w:rPr>
          <w:lang w:val="en-GB"/>
        </w:rPr>
      </w:pPr>
      <w:r w:rsidRPr="00F14D50">
        <w:t>Department of Gastroenterology, Helsinki University Hospital, Helsinki, Finland</w:t>
      </w:r>
    </w:p>
    <w:p w14:paraId="3DD8ADE6" w14:textId="4D872D50" w:rsidR="004875F6" w:rsidRDefault="004875F6" w:rsidP="004824E2">
      <w:pPr>
        <w:spacing w:line="480" w:lineRule="auto"/>
        <w:rPr>
          <w:b/>
          <w:bCs/>
          <w:sz w:val="28"/>
          <w:szCs w:val="28"/>
          <w:lang w:val="en-GB"/>
        </w:rPr>
      </w:pPr>
    </w:p>
    <w:p w14:paraId="5FFE71FA" w14:textId="782C6F8E" w:rsidR="004C1EB7" w:rsidRDefault="00000000" w:rsidP="001F4D41">
      <w:pPr>
        <w:spacing w:line="480" w:lineRule="auto"/>
        <w:rPr>
          <w:sz w:val="24"/>
          <w:szCs w:val="24"/>
        </w:rPr>
      </w:pPr>
      <w:r>
        <w:rPr>
          <w:b/>
          <w:sz w:val="24"/>
          <w:szCs w:val="24"/>
        </w:rPr>
        <w:t>Correspondence</w:t>
      </w:r>
      <w:del w:id="5" w:author="Editor 2" w:date="2022-07-14T12:18:00Z">
        <w:r>
          <w:rPr>
            <w:b/>
            <w:sz w:val="24"/>
            <w:szCs w:val="24"/>
          </w:rPr>
          <w:delText xml:space="preserve"> </w:delText>
        </w:r>
      </w:del>
      <w:r>
        <w:rPr>
          <w:sz w:val="24"/>
          <w:szCs w:val="24"/>
        </w:rPr>
        <w:t>: Perttu Lahtinen, Päijät-Häme Central Hospital, Keskussairaalankatu 7, 15850 Lahti, Finland. Tel. +358-3-819 11, e-mail: Perttu.lahtinen@phhyky.fi</w:t>
      </w:r>
    </w:p>
    <w:p w14:paraId="3F677B42" w14:textId="77777777" w:rsidR="004C1EB7" w:rsidRDefault="00000000" w:rsidP="004824E2">
      <w:pPr>
        <w:spacing w:line="480" w:lineRule="auto"/>
        <w:rPr>
          <w:b/>
          <w:sz w:val="24"/>
          <w:szCs w:val="24"/>
        </w:rPr>
      </w:pPr>
      <w:del w:id="6" w:author="Editor 2" w:date="2022-07-14T12:18:00Z">
        <w:r w:rsidRPr="00701542">
          <w:rPr>
            <w:b/>
            <w:sz w:val="24"/>
            <w:szCs w:val="24"/>
          </w:rPr>
          <w:delText>Acknowledgments</w:delText>
        </w:r>
      </w:del>
      <w:ins w:id="7" w:author="Editor" w:date="2022-07-14T12:18:00Z">
        <w:r>
          <w:rPr>
            <w:rFonts w:ascii="Calibri" w:eastAsia="Calibri" w:hAnsi="Calibri" w:cs="Times New Roman"/>
            <w:b/>
            <w:sz w:val="24"/>
            <w:szCs w:val="24"/>
          </w:rPr>
          <w:t>Acknowledgment</w:t>
        </w:r>
      </w:ins>
      <w:ins w:id="8" w:author="Editor 2" w:date="2022-07-14T12:18:00Z">
        <w:del w:id="9" w:author="Editor" w:date="2022-07-14T12:18:00Z">
          <w:r>
            <w:rPr>
              <w:rFonts w:ascii="Calibri" w:eastAsia="Calibri" w:hAnsi="Calibri" w:cs="Times New Roman"/>
              <w:b/>
              <w:sz w:val="24"/>
              <w:szCs w:val="24"/>
            </w:rPr>
            <w:delText>Acknowledgement</w:delText>
          </w:r>
        </w:del>
        <w:r>
          <w:rPr>
            <w:rFonts w:ascii="Calibri" w:eastAsia="Calibri" w:hAnsi="Calibri" w:cs="Times New Roman"/>
            <w:b/>
            <w:sz w:val="24"/>
            <w:szCs w:val="24"/>
          </w:rPr>
          <w:t>s</w:t>
        </w:r>
      </w:ins>
    </w:p>
    <w:p w14:paraId="5E6F1E18" w14:textId="77777777" w:rsidR="005F7FBF" w:rsidRPr="0018046F" w:rsidRDefault="00000000" w:rsidP="004824E2">
      <w:pPr>
        <w:pStyle w:val="p1"/>
        <w:spacing w:line="480" w:lineRule="auto"/>
        <w:rPr>
          <w:rFonts w:asciiTheme="minorHAnsi" w:hAnsiTheme="minorHAnsi" w:cstheme="minorHAnsi"/>
          <w:sz w:val="24"/>
          <w:szCs w:val="24"/>
        </w:rPr>
      </w:pPr>
      <w:r w:rsidRPr="00863273">
        <w:rPr>
          <w:rFonts w:asciiTheme="minorHAnsi" w:hAnsiTheme="minorHAnsi" w:cstheme="minorHAnsi"/>
          <w:b/>
          <w:sz w:val="24"/>
          <w:szCs w:val="24"/>
        </w:rPr>
        <w:t>Grant support:</w:t>
      </w:r>
      <w:r>
        <w:rPr>
          <w:b/>
          <w:sz w:val="24"/>
          <w:szCs w:val="24"/>
        </w:rPr>
        <w:t xml:space="preserve"> </w:t>
      </w:r>
      <w:r w:rsidRPr="0018046F">
        <w:rPr>
          <w:rFonts w:asciiTheme="minorHAnsi" w:hAnsiTheme="minorHAnsi" w:cstheme="minorHAnsi"/>
          <w:sz w:val="24"/>
          <w:szCs w:val="24"/>
        </w:rPr>
        <w:t>The study was funded with research grants obtained by the researchers:</w:t>
      </w:r>
    </w:p>
    <w:p w14:paraId="67E264C5" w14:textId="6982068E" w:rsidR="005F7FBF" w:rsidRPr="0018046F" w:rsidRDefault="00F4369A" w:rsidP="004824E2">
      <w:pPr>
        <w:pStyle w:val="p1"/>
        <w:spacing w:line="480" w:lineRule="auto"/>
        <w:rPr>
          <w:rFonts w:asciiTheme="minorHAnsi" w:hAnsiTheme="minorHAnsi" w:cstheme="minorHAnsi"/>
          <w:sz w:val="24"/>
          <w:szCs w:val="24"/>
        </w:rPr>
      </w:pPr>
      <w:r w:rsidRPr="0018046F">
        <w:rPr>
          <w:rFonts w:asciiTheme="minorHAnsi" w:hAnsiTheme="minorHAnsi" w:cstheme="minorHAnsi"/>
          <w:sz w:val="24"/>
          <w:szCs w:val="24"/>
        </w:rPr>
        <w:lastRenderedPageBreak/>
        <w:t>Reetta Satokari; Academy of Finland, grant no. 323156, Sigrid Juselius Foundation and University of Helsinki (a three</w:t>
      </w:r>
      <w:del w:id="10" w:author="Editor 2" w:date="2022-07-14T12:18:00Z">
        <w:r w:rsidRPr="0018046F">
          <w:rPr>
            <w:rFonts w:asciiTheme="minorHAnsi" w:hAnsiTheme="minorHAnsi" w:cstheme="minorHAnsi"/>
            <w:sz w:val="24"/>
            <w:szCs w:val="24"/>
          </w:rPr>
          <w:delText xml:space="preserve"> </w:delText>
        </w:r>
      </w:del>
      <w:ins w:id="11" w:author="Editor 2" w:date="2022-07-14T12:18:00Z">
        <w:r w:rsidR="00000000">
          <w:rPr>
            <w:rFonts w:ascii="Calibri" w:eastAsia="Calibri" w:hAnsi="Calibri" w:cs="Calibri"/>
            <w:sz w:val="24"/>
            <w:szCs w:val="24"/>
          </w:rPr>
          <w:t>-</w:t>
        </w:r>
      </w:ins>
      <w:r w:rsidRPr="0018046F">
        <w:rPr>
          <w:rFonts w:asciiTheme="minorHAnsi" w:hAnsiTheme="minorHAnsi" w:cstheme="minorHAnsi"/>
          <w:sz w:val="24"/>
          <w:szCs w:val="24"/>
        </w:rPr>
        <w:t>year grant).</w:t>
      </w:r>
    </w:p>
    <w:p w14:paraId="16741455" w14:textId="768C5EEB" w:rsidR="005F7FBF" w:rsidRPr="0018046F" w:rsidRDefault="00000000" w:rsidP="004824E2">
      <w:pPr>
        <w:pStyle w:val="p1"/>
        <w:spacing w:line="480" w:lineRule="auto"/>
        <w:rPr>
          <w:rFonts w:asciiTheme="minorHAnsi" w:hAnsiTheme="minorHAnsi" w:cstheme="minorHAnsi"/>
          <w:sz w:val="24"/>
          <w:szCs w:val="24"/>
        </w:rPr>
      </w:pPr>
      <w:r w:rsidRPr="0018046F">
        <w:rPr>
          <w:rFonts w:asciiTheme="minorHAnsi" w:hAnsiTheme="minorHAnsi" w:cstheme="minorHAnsi"/>
          <w:sz w:val="24"/>
          <w:szCs w:val="24"/>
        </w:rPr>
        <w:t>Perttu Lahtinen; the Competitive State Research Financing, grant no. 200230042.</w:t>
      </w:r>
    </w:p>
    <w:p w14:paraId="5028B91B" w14:textId="2B524AE2" w:rsidR="003B10C9" w:rsidRPr="0018046F" w:rsidRDefault="00000000" w:rsidP="004824E2">
      <w:pPr>
        <w:pStyle w:val="p1"/>
        <w:spacing w:line="480" w:lineRule="auto"/>
        <w:rPr>
          <w:rFonts w:asciiTheme="minorHAnsi" w:hAnsiTheme="minorHAnsi" w:cstheme="minorHAnsi"/>
          <w:sz w:val="24"/>
          <w:szCs w:val="24"/>
        </w:rPr>
      </w:pPr>
      <w:r w:rsidRPr="0018046F">
        <w:rPr>
          <w:rFonts w:asciiTheme="minorHAnsi" w:hAnsiTheme="minorHAnsi" w:cstheme="minorHAnsi"/>
          <w:sz w:val="24"/>
          <w:szCs w:val="24"/>
        </w:rPr>
        <w:t>Perttu Arkkila; the Ella and Georg Ehrnrooth Foundation, an undistracted grant.</w:t>
      </w:r>
    </w:p>
    <w:p w14:paraId="7FF05AFB" w14:textId="1BF0ABB6" w:rsidR="004C1EB7" w:rsidRPr="0018046F" w:rsidRDefault="00000000" w:rsidP="004824E2">
      <w:pPr>
        <w:pStyle w:val="p1"/>
        <w:spacing w:line="480" w:lineRule="auto"/>
        <w:rPr>
          <w:rFonts w:asciiTheme="minorHAnsi" w:hAnsiTheme="minorHAnsi" w:cstheme="minorHAnsi"/>
          <w:sz w:val="24"/>
          <w:szCs w:val="24"/>
        </w:rPr>
      </w:pPr>
      <w:r w:rsidRPr="0018046F">
        <w:rPr>
          <w:rFonts w:asciiTheme="minorHAnsi" w:hAnsiTheme="minorHAnsi" w:cstheme="minorHAnsi"/>
          <w:sz w:val="24"/>
          <w:szCs w:val="24"/>
        </w:rPr>
        <w:t>The research was independent of the funding sources.</w:t>
      </w:r>
    </w:p>
    <w:p w14:paraId="42DF3E61" w14:textId="77777777" w:rsidR="004C1EB7" w:rsidRPr="004824E2" w:rsidRDefault="004C1EB7" w:rsidP="004824E2">
      <w:pPr>
        <w:spacing w:line="480" w:lineRule="auto"/>
        <w:rPr>
          <w:sz w:val="24"/>
          <w:szCs w:val="24"/>
          <w:vertAlign w:val="superscript"/>
        </w:rPr>
      </w:pPr>
    </w:p>
    <w:p w14:paraId="3688EF3E" w14:textId="4E3A3F6F" w:rsidR="002B75BE" w:rsidRPr="006A25BF" w:rsidRDefault="00F9012D" w:rsidP="002B75BE">
      <w:pPr>
        <w:shd w:val="clear" w:color="auto" w:fill="F7F7F7"/>
        <w:spacing w:before="600" w:after="360" w:line="240" w:lineRule="auto"/>
        <w:outlineLvl w:val="2"/>
        <w:rPr>
          <w:rFonts w:ascii="Helvetica" w:eastAsia="Times New Roman" w:hAnsi="Helvetica" w:cs="Helvetica"/>
          <w:color w:val="282828"/>
          <w:sz w:val="27"/>
          <w:szCs w:val="27"/>
          <w:lang w:eastAsia="fi-FI"/>
        </w:rPr>
      </w:pPr>
      <w:r>
        <w:rPr>
          <w:rFonts w:ascii="Helvetica" w:eastAsia="Times New Roman" w:hAnsi="Helvetica" w:cs="Helvetica"/>
          <w:color w:val="282828"/>
          <w:sz w:val="27"/>
          <w:szCs w:val="27"/>
          <w:lang w:eastAsia="fi-FI"/>
        </w:rPr>
        <w:t>Contribution to the field statement:</w:t>
      </w:r>
    </w:p>
    <w:p w14:paraId="0F2D6269" w14:textId="6D0C31F6" w:rsidR="00337F2A" w:rsidRDefault="00000000" w:rsidP="00165A35">
      <w:pPr>
        <w:spacing w:line="480" w:lineRule="auto"/>
      </w:pPr>
      <w:r>
        <w:t>Ulcerative colitis</w:t>
      </w:r>
      <w:ins w:id="12" w:author="Editor 3" w:date="2022-07-14T16:06:00Z">
        <w:r w:rsidR="008D2598">
          <w:t xml:space="preserve"> (UC)</w:t>
        </w:r>
      </w:ins>
      <w:r>
        <w:t xml:space="preserve"> is associated with dysbiosis, </w:t>
      </w:r>
      <w:ins w:id="13" w:author="Editor" w:date="2022-07-14T12:18:00Z">
        <w:r>
          <w:t xml:space="preserve">i.e., </w:t>
        </w:r>
      </w:ins>
      <w:del w:id="14" w:author="Editor" w:date="2022-07-14T12:18:00Z">
        <w:r>
          <w:delText xml:space="preserve">i.e. </w:delText>
        </w:r>
      </w:del>
      <w:r>
        <w:t xml:space="preserve">undesired alterations of gut microbiota. Fecal microbiota transplantation given in repeated sessions has shown potential in maintaining remission of ulcerative colitis. However, </w:t>
      </w:r>
      <w:ins w:id="15" w:author="Editor 2" w:date="2022-07-14T12:18:00Z">
        <w:r>
          <w:rPr>
            <w:rFonts w:ascii="Calibri" w:eastAsia="Calibri" w:hAnsi="Calibri" w:cs="Times New Roman"/>
          </w:rPr>
          <w:t xml:space="preserve">a </w:t>
        </w:r>
      </w:ins>
      <w:r>
        <w:t xml:space="preserve">single treatment has not been studied previously for </w:t>
      </w:r>
      <w:ins w:id="16" w:author="Editor 2" w:date="2022-07-14T12:18:00Z">
        <w:r>
          <w:rPr>
            <w:rFonts w:ascii="Calibri" w:eastAsia="Calibri" w:hAnsi="Calibri" w:cs="Times New Roman"/>
          </w:rPr>
          <w:t xml:space="preserve">the </w:t>
        </w:r>
      </w:ins>
      <w:r>
        <w:t xml:space="preserve">maintenance of </w:t>
      </w:r>
      <w:del w:id="17" w:author="Editor 2" w:date="2022-07-14T12:18:00Z">
        <w:r>
          <w:delText xml:space="preserve">remission of </w:delText>
        </w:r>
      </w:del>
      <w:r>
        <w:t>ulcerative colitis</w:t>
      </w:r>
      <w:ins w:id="18" w:author="Editor 2" w:date="2022-07-14T12:18:00Z">
        <w:r>
          <w:rPr>
            <w:rFonts w:ascii="Calibri" w:eastAsia="Calibri" w:hAnsi="Calibri" w:cs="Times New Roman"/>
          </w:rPr>
          <w:t xml:space="preserve"> remission</w:t>
        </w:r>
      </w:ins>
      <w:r>
        <w:t>. Our study hypothesis was that restoring the gut microbiota via fecal microbiota transplantation may prevent relapses of colitis and help maintain remission. We have previously shown that a single fecal microbiota transplantation changes the gut microbiota of a recipient for at least a year.</w:t>
      </w:r>
    </w:p>
    <w:p w14:paraId="5B250F04" w14:textId="2418AF78" w:rsidR="00337F2A" w:rsidRDefault="00000000" w:rsidP="00165A35">
      <w:pPr>
        <w:spacing w:line="480" w:lineRule="auto"/>
      </w:pPr>
      <w:r>
        <w:t xml:space="preserve">We investigated fecal microbiota transplantation from a healthy donor versus placebo transplantation containing </w:t>
      </w:r>
      <w:del w:id="19" w:author="Editor 2" w:date="2022-07-14T12:18:00Z">
        <w:r>
          <w:delText>patients</w:delText>
        </w:r>
      </w:del>
      <w:ins w:id="20" w:author="Editor 2" w:date="2022-07-14T12:18:00Z">
        <w:r>
          <w:rPr>
            <w:rFonts w:ascii="Calibri" w:eastAsia="Calibri" w:hAnsi="Calibri" w:cs="Times New Roman"/>
          </w:rPr>
          <w:t>patients’</w:t>
        </w:r>
      </w:ins>
      <w:r>
        <w:t xml:space="preserve"> own fecal microbiota </w:t>
      </w:r>
      <w:ins w:id="21" w:author="Editor 3" w:date="2022-07-14T16:09:00Z">
        <w:r w:rsidR="008D2598">
          <w:t>in</w:t>
        </w:r>
      </w:ins>
      <w:del w:id="22" w:author="Editor 3" w:date="2022-07-14T16:09:00Z">
        <w:r w:rsidDel="008D2598">
          <w:delText xml:space="preserve">for </w:delText>
        </w:r>
      </w:del>
      <w:r>
        <w:t>48 patients with quiescent ulcerative colitis.</w:t>
      </w:r>
      <w:del w:id="23" w:author="Editor 2" w:date="2022-07-14T12:18:00Z">
        <w:r>
          <w:delText xml:space="preserve">  </w:delText>
        </w:r>
      </w:del>
      <w:ins w:id="24" w:author="Editor 2" w:date="2022-07-14T12:18:00Z">
        <w:r>
          <w:rPr>
            <w:rFonts w:ascii="Calibri" w:eastAsia="Calibri" w:hAnsi="Calibri" w:cs="Times New Roman"/>
          </w:rPr>
          <w:t xml:space="preserve"> </w:t>
        </w:r>
      </w:ins>
      <w:del w:id="25" w:author="Editor 3" w:date="2022-07-14T16:09:00Z">
        <w:r w:rsidDel="008D2598">
          <w:delText xml:space="preserve">We followed the patients </w:delText>
        </w:r>
      </w:del>
      <w:ins w:id="26" w:author="Editor 3" w:date="2022-07-14T16:09:00Z">
        <w:r w:rsidR="008D2598">
          <w:t xml:space="preserve">Patients were followed </w:t>
        </w:r>
      </w:ins>
      <w:r>
        <w:t xml:space="preserve">for one year </w:t>
      </w:r>
      <w:del w:id="27" w:author="Editor 3" w:date="2022-07-14T16:10:00Z">
        <w:r w:rsidDel="008D2598">
          <w:delText>and recorded their symptoms every two months</w:delText>
        </w:r>
      </w:del>
      <w:ins w:id="28" w:author="Editor 3" w:date="2022-07-14T16:10:00Z">
        <w:r w:rsidR="008D2598">
          <w:t>and symptoms were recorded bimonthly using</w:t>
        </w:r>
      </w:ins>
      <w:del w:id="29" w:author="Editor 3" w:date="2022-07-14T16:10:00Z">
        <w:r w:rsidDel="008D2598">
          <w:delText xml:space="preserve"> with</w:delText>
        </w:r>
      </w:del>
      <w:r>
        <w:t xml:space="preserve"> the clinical Mayo score and colitis activity </w:t>
      </w:r>
      <w:ins w:id="30" w:author="Editor 3" w:date="2022-07-14T16:10:00Z">
        <w:r w:rsidR="008D2598">
          <w:t>using</w:t>
        </w:r>
        <w:r w:rsidR="00873512">
          <w:t xml:space="preserve"> </w:t>
        </w:r>
      </w:ins>
      <w:del w:id="31" w:author="Editor 3" w:date="2022-07-14T16:10:00Z">
        <w:r w:rsidDel="008D2598">
          <w:delText xml:space="preserve">with </w:delText>
        </w:r>
      </w:del>
      <w:r>
        <w:t>the fecal calprotectin test.</w:t>
      </w:r>
    </w:p>
    <w:p w14:paraId="37BDE11F" w14:textId="5C767E25" w:rsidR="00337F2A" w:rsidRDefault="00000000" w:rsidP="00165A35">
      <w:pPr>
        <w:spacing w:line="480" w:lineRule="auto"/>
        <w:rPr>
          <w:bCs/>
        </w:rPr>
      </w:pPr>
      <w:r>
        <w:rPr>
          <w:bCs/>
        </w:rPr>
        <w:t>In the treatment group</w:t>
      </w:r>
      <w:ins w:id="32" w:author="Editor 3" w:date="2022-07-15T15:48:00Z">
        <w:r w:rsidR="00474EDF">
          <w:rPr>
            <w:bCs/>
          </w:rPr>
          <w:t>,</w:t>
        </w:r>
      </w:ins>
      <w:ins w:id="33" w:author="Editor 2" w:date="2022-07-14T12:18:00Z">
        <w:del w:id="34" w:author="Editor 3" w:date="2022-07-14T16:11:00Z">
          <w:r w:rsidDel="00873512">
            <w:rPr>
              <w:rFonts w:ascii="Calibri" w:eastAsia="Calibri" w:hAnsi="Calibri" w:cs="Times New Roman"/>
              <w:bCs/>
            </w:rPr>
            <w:delText>,</w:delText>
          </w:r>
        </w:del>
      </w:ins>
      <w:del w:id="35" w:author="Editor 3" w:date="2022-07-14T16:11:00Z">
        <w:r w:rsidDel="00873512">
          <w:rPr>
            <w:bCs/>
          </w:rPr>
          <w:delText xml:space="preserve"> 54% of the patients and in the placebo group</w:delText>
        </w:r>
      </w:del>
      <w:ins w:id="36" w:author="Editor 2" w:date="2022-07-14T12:18:00Z">
        <w:del w:id="37" w:author="Editor 3" w:date="2022-07-14T16:11:00Z">
          <w:r w:rsidDel="00873512">
            <w:rPr>
              <w:rFonts w:ascii="Calibri" w:eastAsia="Calibri" w:hAnsi="Calibri" w:cs="Times New Roman"/>
              <w:bCs/>
            </w:rPr>
            <w:delText>,</w:delText>
          </w:r>
        </w:del>
      </w:ins>
      <w:del w:id="38" w:author="Editor 3" w:date="2022-07-14T16:11:00Z">
        <w:r w:rsidDel="00873512">
          <w:rPr>
            <w:bCs/>
          </w:rPr>
          <w:delText xml:space="preserve"> 41% of the patients remained in remission for one year</w:delText>
        </w:r>
      </w:del>
      <w:ins w:id="39" w:author="Editor 3" w:date="2022-07-14T16:11:00Z">
        <w:r w:rsidR="00873512">
          <w:rPr>
            <w:rFonts w:ascii="Calibri" w:eastAsia="Calibri" w:hAnsi="Calibri" w:cs="Times New Roman"/>
            <w:bCs/>
          </w:rPr>
          <w:t xml:space="preserve"> 54% of the patients remained in remission compared to 41% in the placebo group</w:t>
        </w:r>
      </w:ins>
      <w:del w:id="40" w:author="Editor 3" w:date="2022-07-14T16:12:00Z">
        <w:r w:rsidDel="00873512">
          <w:rPr>
            <w:bCs/>
          </w:rPr>
          <w:delText xml:space="preserve">. The difference </w:delText>
        </w:r>
      </w:del>
      <w:ins w:id="41" w:author="Editor 3" w:date="2022-07-14T16:12:00Z">
        <w:r w:rsidR="00873512">
          <w:rPr>
            <w:bCs/>
          </w:rPr>
          <w:t xml:space="preserve"> which </w:t>
        </w:r>
      </w:ins>
      <w:r>
        <w:rPr>
          <w:bCs/>
        </w:rPr>
        <w:t xml:space="preserve">was not </w:t>
      </w:r>
      <w:ins w:id="42" w:author="Editor 3" w:date="2022-07-14T16:12:00Z">
        <w:r w:rsidR="00873512">
          <w:rPr>
            <w:bCs/>
          </w:rPr>
          <w:t xml:space="preserve">a </w:t>
        </w:r>
      </w:ins>
      <w:r>
        <w:rPr>
          <w:bCs/>
        </w:rPr>
        <w:t>statistically significant</w:t>
      </w:r>
      <w:ins w:id="43" w:author="Editor 3" w:date="2022-07-14T16:12:00Z">
        <w:r w:rsidR="00873512">
          <w:rPr>
            <w:bCs/>
          </w:rPr>
          <w:t xml:space="preserve"> difference</w:t>
        </w:r>
      </w:ins>
      <w:r>
        <w:rPr>
          <w:bCs/>
        </w:rPr>
        <w:t>. There was also no difference in the duration of remission after the intervention. The result of our study was negative</w:t>
      </w:r>
      <w:del w:id="44" w:author="Editor 2" w:date="2022-07-14T12:18:00Z">
        <w:r>
          <w:rPr>
            <w:bCs/>
          </w:rPr>
          <w:delText>,</w:delText>
        </w:r>
      </w:del>
      <w:ins w:id="45" w:author="Editor 2" w:date="2022-07-14T12:18:00Z">
        <w:r>
          <w:rPr>
            <w:rFonts w:ascii="Calibri" w:eastAsia="Calibri" w:hAnsi="Calibri" w:cs="Times New Roman"/>
            <w:bCs/>
          </w:rPr>
          <w:t>;</w:t>
        </w:r>
      </w:ins>
      <w:r>
        <w:rPr>
          <w:bCs/>
        </w:rPr>
        <w:t xml:space="preserve"> however, it guides future trials in search of </w:t>
      </w:r>
      <w:ins w:id="46" w:author="Editor 2" w:date="2022-07-14T12:18:00Z">
        <w:r>
          <w:rPr>
            <w:rFonts w:ascii="Calibri" w:eastAsia="Calibri" w:hAnsi="Calibri" w:cs="Times New Roman"/>
            <w:bCs/>
          </w:rPr>
          <w:t xml:space="preserve">an </w:t>
        </w:r>
      </w:ins>
      <w:r>
        <w:rPr>
          <w:bCs/>
        </w:rPr>
        <w:t>optimal fecal microbiota transplantation protocol.</w:t>
      </w:r>
    </w:p>
    <w:p w14:paraId="529946A3" w14:textId="25994A17" w:rsidR="00F759DD" w:rsidRPr="007A4469" w:rsidRDefault="00F759DD" w:rsidP="004824E2">
      <w:pPr>
        <w:spacing w:line="480" w:lineRule="auto"/>
        <w:rPr>
          <w:bCs/>
          <w:sz w:val="24"/>
          <w:szCs w:val="24"/>
        </w:rPr>
      </w:pPr>
    </w:p>
    <w:p w14:paraId="66E24E28" w14:textId="77777777" w:rsidR="00E94542" w:rsidRDefault="00E94542" w:rsidP="00E94542">
      <w:pPr>
        <w:spacing w:line="480" w:lineRule="auto"/>
        <w:rPr>
          <w:b/>
          <w:sz w:val="24"/>
          <w:szCs w:val="24"/>
        </w:rPr>
      </w:pPr>
    </w:p>
    <w:p w14:paraId="0968D7FF" w14:textId="41AF50C2" w:rsidR="004C1EB7" w:rsidRPr="00951F49" w:rsidRDefault="00000000" w:rsidP="00E94542">
      <w:pPr>
        <w:spacing w:line="480" w:lineRule="auto"/>
        <w:rPr>
          <w:sz w:val="24"/>
          <w:szCs w:val="24"/>
        </w:rPr>
      </w:pPr>
      <w:r w:rsidRPr="00951F49">
        <w:rPr>
          <w:b/>
          <w:sz w:val="24"/>
          <w:szCs w:val="24"/>
        </w:rPr>
        <w:t xml:space="preserve"> Author contributions:</w:t>
      </w:r>
      <w:r w:rsidRPr="00951F49">
        <w:rPr>
          <w:sz w:val="24"/>
          <w:szCs w:val="24"/>
        </w:rPr>
        <w:t xml:space="preserve"> Lahtinen wrote the paper; Lahtinen and Bergman analyzed the data and designed the figures; </w:t>
      </w:r>
      <w:proofErr w:type="spellStart"/>
      <w:r w:rsidRPr="00951F49">
        <w:rPr>
          <w:sz w:val="24"/>
          <w:szCs w:val="24"/>
        </w:rPr>
        <w:t>Arkkila</w:t>
      </w:r>
      <w:proofErr w:type="spellEnd"/>
      <w:r w:rsidRPr="00951F49">
        <w:rPr>
          <w:sz w:val="24"/>
          <w:szCs w:val="24"/>
        </w:rPr>
        <w:t xml:space="preserve">, </w:t>
      </w:r>
      <w:proofErr w:type="spellStart"/>
      <w:r w:rsidRPr="00951F49">
        <w:rPr>
          <w:sz w:val="24"/>
          <w:szCs w:val="24"/>
        </w:rPr>
        <w:t>Satokari</w:t>
      </w:r>
      <w:proofErr w:type="spellEnd"/>
      <w:ins w:id="47" w:author="Editor 3" w:date="2022-07-15T15:48:00Z">
        <w:r w:rsidR="00474EDF">
          <w:rPr>
            <w:sz w:val="24"/>
            <w:szCs w:val="24"/>
          </w:rPr>
          <w:t>,</w:t>
        </w:r>
      </w:ins>
      <w:r w:rsidRPr="00951F49">
        <w:rPr>
          <w:sz w:val="24"/>
          <w:szCs w:val="24"/>
        </w:rPr>
        <w:t xml:space="preserve"> and Mattila planned the study; Arkkila, Satokari, Lahtinen and Tillonen executed the study and collected most of the data; Arkkila, </w:t>
      </w:r>
      <w:proofErr w:type="spellStart"/>
      <w:r w:rsidRPr="00951F49">
        <w:rPr>
          <w:sz w:val="24"/>
          <w:szCs w:val="24"/>
        </w:rPr>
        <w:t>Lahtinen</w:t>
      </w:r>
      <w:proofErr w:type="spellEnd"/>
      <w:ins w:id="48" w:author="Editor 3" w:date="2022-07-15T15:48:00Z">
        <w:r w:rsidR="00474EDF">
          <w:rPr>
            <w:sz w:val="24"/>
            <w:szCs w:val="24"/>
          </w:rPr>
          <w:t>,</w:t>
        </w:r>
      </w:ins>
      <w:r w:rsidRPr="00951F49">
        <w:rPr>
          <w:sz w:val="24"/>
          <w:szCs w:val="24"/>
        </w:rPr>
        <w:t xml:space="preserve"> and Tillonen assessed the colonoscopies; Satokari </w:t>
      </w:r>
      <w:del w:id="49" w:author="Editor 2" w:date="2022-07-14T12:18:00Z">
        <w:r w:rsidRPr="00951F49">
          <w:rPr>
            <w:sz w:val="24"/>
            <w:szCs w:val="24"/>
          </w:rPr>
          <w:delText>administrated</w:delText>
        </w:r>
      </w:del>
      <w:ins w:id="50" w:author="Editor 2" w:date="2022-07-14T12:18:00Z">
        <w:r>
          <w:rPr>
            <w:rFonts w:ascii="Calibri" w:eastAsia="Calibri" w:hAnsi="Calibri" w:cs="Times New Roman"/>
            <w:sz w:val="24"/>
            <w:szCs w:val="24"/>
          </w:rPr>
          <w:t>administered</w:t>
        </w:r>
      </w:ins>
      <w:r w:rsidRPr="00951F49">
        <w:rPr>
          <w:sz w:val="24"/>
          <w:szCs w:val="24"/>
        </w:rPr>
        <w:t xml:space="preserve"> fecal banking and FMT treatments; </w:t>
      </w:r>
      <w:proofErr w:type="spellStart"/>
      <w:r w:rsidRPr="00951F49">
        <w:rPr>
          <w:sz w:val="24"/>
          <w:szCs w:val="24"/>
        </w:rPr>
        <w:t>Jalanka</w:t>
      </w:r>
      <w:proofErr w:type="spellEnd"/>
      <w:r w:rsidRPr="00951F49">
        <w:rPr>
          <w:sz w:val="24"/>
          <w:szCs w:val="24"/>
        </w:rPr>
        <w:t>, Mattila</w:t>
      </w:r>
      <w:ins w:id="51" w:author="Editor 3" w:date="2022-07-15T15:48:00Z">
        <w:r w:rsidR="00474EDF">
          <w:rPr>
            <w:sz w:val="24"/>
            <w:szCs w:val="24"/>
          </w:rPr>
          <w:t>,</w:t>
        </w:r>
      </w:ins>
      <w:r w:rsidRPr="00951F49">
        <w:rPr>
          <w:sz w:val="24"/>
          <w:szCs w:val="24"/>
        </w:rPr>
        <w:t xml:space="preserve"> and </w:t>
      </w:r>
      <w:proofErr w:type="spellStart"/>
      <w:r w:rsidRPr="00951F49">
        <w:rPr>
          <w:sz w:val="24"/>
          <w:szCs w:val="24"/>
        </w:rPr>
        <w:t>Tillonen</w:t>
      </w:r>
      <w:proofErr w:type="spellEnd"/>
      <w:r w:rsidRPr="00951F49">
        <w:rPr>
          <w:sz w:val="24"/>
          <w:szCs w:val="24"/>
        </w:rPr>
        <w:t xml:space="preserve"> provided expertise in</w:t>
      </w:r>
      <w:ins w:id="52" w:author="Editor 2" w:date="2022-07-14T12:18:00Z">
        <w:r>
          <w:rPr>
            <w:rFonts w:ascii="Calibri" w:eastAsia="Calibri" w:hAnsi="Calibri" w:cs="Times New Roman"/>
            <w:sz w:val="24"/>
            <w:szCs w:val="24"/>
          </w:rPr>
          <w:t xml:space="preserve"> the</w:t>
        </w:r>
      </w:ins>
      <w:r w:rsidRPr="00951F49">
        <w:rPr>
          <w:sz w:val="24"/>
          <w:szCs w:val="24"/>
        </w:rPr>
        <w:t xml:space="preserve"> study design and components of the article; All authors contributed to drafting the article and revised the manuscript for important intellectual content.</w:t>
      </w:r>
      <w:del w:id="53" w:author="Editor 2" w:date="2022-07-14T12:18:00Z">
        <w:r w:rsidRPr="00951F49">
          <w:rPr>
            <w:sz w:val="24"/>
            <w:szCs w:val="24"/>
          </w:rPr>
          <w:delText xml:space="preserve">  </w:delText>
        </w:r>
      </w:del>
      <w:ins w:id="54" w:author="Editor 2" w:date="2022-07-14T12:18:00Z">
        <w:r>
          <w:rPr>
            <w:rFonts w:ascii="Calibri" w:eastAsia="Calibri" w:hAnsi="Calibri" w:cs="Times New Roman"/>
            <w:sz w:val="24"/>
            <w:szCs w:val="24"/>
          </w:rPr>
          <w:t xml:space="preserve"> </w:t>
        </w:r>
      </w:ins>
      <w:r w:rsidRPr="00951F49">
        <w:rPr>
          <w:sz w:val="24"/>
          <w:szCs w:val="24"/>
        </w:rPr>
        <w:t>All authors had access to the study data and reviewed and approved the final manuscript.</w:t>
      </w:r>
    </w:p>
    <w:p w14:paraId="1633136D" w14:textId="77777777" w:rsidR="004C1EB7" w:rsidRPr="00951F49" w:rsidRDefault="004C1EB7" w:rsidP="004824E2">
      <w:pPr>
        <w:spacing w:line="480" w:lineRule="auto"/>
        <w:rPr>
          <w:sz w:val="24"/>
          <w:szCs w:val="24"/>
        </w:rPr>
      </w:pPr>
    </w:p>
    <w:p w14:paraId="407D0282" w14:textId="77777777" w:rsidR="004C1EB7" w:rsidRPr="00951F49" w:rsidRDefault="004C1EB7" w:rsidP="004824E2">
      <w:pPr>
        <w:spacing w:line="480" w:lineRule="auto"/>
        <w:rPr>
          <w:color w:val="000000" w:themeColor="text1"/>
          <w:sz w:val="24"/>
          <w:szCs w:val="24"/>
        </w:rPr>
      </w:pPr>
    </w:p>
    <w:p w14:paraId="16D5FAC3" w14:textId="79146DEF" w:rsidR="004C1EB7" w:rsidRPr="00951F49" w:rsidRDefault="00992881" w:rsidP="004824E2">
      <w:pPr>
        <w:spacing w:line="480" w:lineRule="auto"/>
        <w:rPr>
          <w:sz w:val="24"/>
          <w:szCs w:val="24"/>
        </w:rPr>
      </w:pPr>
      <w:r>
        <w:rPr>
          <w:b/>
          <w:sz w:val="24"/>
          <w:szCs w:val="24"/>
        </w:rPr>
        <w:t>Word count: 4814</w:t>
      </w:r>
    </w:p>
    <w:p w14:paraId="55E226FC" w14:textId="77777777" w:rsidR="004C1EB7" w:rsidRPr="00F14D50" w:rsidRDefault="004C1EB7" w:rsidP="004824E2">
      <w:pPr>
        <w:spacing w:line="480" w:lineRule="auto"/>
        <w:rPr>
          <w:b/>
          <w:bCs/>
          <w:sz w:val="28"/>
          <w:szCs w:val="28"/>
          <w:lang w:val="en-GB"/>
        </w:rPr>
      </w:pPr>
    </w:p>
    <w:p w14:paraId="4DB0F167" w14:textId="1EC9C6B4" w:rsidR="004875F6" w:rsidRPr="00F14D50" w:rsidRDefault="00000000" w:rsidP="004824E2">
      <w:pPr>
        <w:spacing w:line="480" w:lineRule="auto"/>
        <w:rPr>
          <w:b/>
          <w:bCs/>
          <w:sz w:val="28"/>
          <w:szCs w:val="28"/>
          <w:lang w:val="en-GB"/>
        </w:rPr>
      </w:pPr>
      <w:r w:rsidRPr="00F14D50">
        <w:rPr>
          <w:b/>
          <w:bCs/>
          <w:sz w:val="28"/>
          <w:szCs w:val="28"/>
        </w:rPr>
        <w:t>Summary</w:t>
      </w:r>
    </w:p>
    <w:p w14:paraId="1829CDF1" w14:textId="696B2C73" w:rsidR="004875F6" w:rsidRPr="00F14D50" w:rsidRDefault="00000000" w:rsidP="004824E2">
      <w:pPr>
        <w:spacing w:line="480" w:lineRule="auto"/>
        <w:rPr>
          <w:b/>
          <w:bCs/>
          <w:lang w:val="en-GB"/>
        </w:rPr>
      </w:pPr>
      <w:r w:rsidRPr="00F14D50">
        <w:rPr>
          <w:b/>
          <w:bCs/>
        </w:rPr>
        <w:t>Background</w:t>
      </w:r>
    </w:p>
    <w:p w14:paraId="16CE6202" w14:textId="57B4D99D" w:rsidR="004875F6" w:rsidRPr="00F14D50" w:rsidRDefault="00000000" w:rsidP="004824E2">
      <w:pPr>
        <w:spacing w:line="480" w:lineRule="auto"/>
        <w:rPr>
          <w:lang w:val="en-GB"/>
        </w:rPr>
      </w:pPr>
      <w:r w:rsidRPr="00F14D50">
        <w:t>Fecal microbial transplantation (FMT) is a promising new method for treating active ulcerative colitis (UC), but knowledge of FMT for quiescent UC is scarce.</w:t>
      </w:r>
    </w:p>
    <w:p w14:paraId="6933669F" w14:textId="77777777" w:rsidR="004875F6" w:rsidRPr="00F14D50" w:rsidRDefault="00000000" w:rsidP="004824E2">
      <w:pPr>
        <w:spacing w:line="480" w:lineRule="auto"/>
        <w:rPr>
          <w:b/>
          <w:bCs/>
          <w:lang w:val="en-GB"/>
        </w:rPr>
      </w:pPr>
      <w:r w:rsidRPr="00F14D50">
        <w:rPr>
          <w:b/>
          <w:bCs/>
        </w:rPr>
        <w:t>Methods</w:t>
      </w:r>
    </w:p>
    <w:p w14:paraId="73F4C57D" w14:textId="22C25F7A" w:rsidR="004875F6" w:rsidRPr="00F14D50" w:rsidRDefault="00000000" w:rsidP="004824E2">
      <w:pPr>
        <w:spacing w:line="480" w:lineRule="auto"/>
        <w:rPr>
          <w:lang w:val="en-GB"/>
        </w:rPr>
      </w:pPr>
      <w:r w:rsidRPr="00F14D50">
        <w:t xml:space="preserve">Forty-eight UC patients were randomized to receive a single FMT or autologous transplant in colonoscopy. The primary endpoint was set to </w:t>
      </w:r>
      <w:ins w:id="55" w:author="Editor 3" w:date="2022-07-15T15:49:00Z">
        <w:r w:rsidR="00474EDF">
          <w:t xml:space="preserve">the </w:t>
        </w:r>
      </w:ins>
      <w:r w:rsidRPr="00F14D50">
        <w:t>maintenance of remission</w:t>
      </w:r>
      <w:del w:id="56" w:author="Editor 2" w:date="2022-07-14T12:18:00Z">
        <w:r w:rsidRPr="00F14D50">
          <w:delText>; fecal</w:delText>
        </w:r>
      </w:del>
      <w:ins w:id="57" w:author="Editor 2" w:date="2022-07-14T12:18:00Z">
        <w:r>
          <w:rPr>
            <w:rFonts w:ascii="Calibri" w:eastAsia="Calibri" w:hAnsi="Calibri" w:cs="Times New Roman"/>
          </w:rPr>
          <w:t xml:space="preserve">, </w:t>
        </w:r>
      </w:ins>
      <w:ins w:id="58" w:author="Editor" w:date="2022-07-14T12:18:00Z">
        <w:r>
          <w:rPr>
            <w:rFonts w:ascii="Calibri" w:eastAsia="Calibri" w:hAnsi="Calibri" w:cs="Times New Roman"/>
          </w:rPr>
          <w:t>fecal</w:t>
        </w:r>
      </w:ins>
      <w:ins w:id="59" w:author="Editor 2" w:date="2022-07-14T12:18:00Z">
        <w:del w:id="60" w:author="Editor" w:date="2022-07-14T12:18:00Z">
          <w:r>
            <w:rPr>
              <w:rFonts w:ascii="Calibri" w:eastAsia="Calibri" w:hAnsi="Calibri" w:cs="Times New Roman"/>
            </w:rPr>
            <w:delText>faecal</w:delText>
          </w:r>
        </w:del>
      </w:ins>
      <w:r w:rsidRPr="00F14D50">
        <w:t xml:space="preserve"> calprotectin below 200 </w:t>
      </w:r>
      <w:r w:rsidRPr="00F14D50">
        <w:lastRenderedPageBreak/>
        <w:t>µg/</w:t>
      </w:r>
      <w:proofErr w:type="gramStart"/>
      <w:r w:rsidRPr="00F14D50">
        <w:t>g</w:t>
      </w:r>
      <w:ins w:id="61" w:author="Editor 3" w:date="2022-07-15T15:49:00Z">
        <w:r w:rsidR="00474EDF">
          <w:t xml:space="preserve"> </w:t>
        </w:r>
      </w:ins>
      <w:ins w:id="62" w:author="Editor 3" w:date="2022-07-14T16:13:00Z">
        <w:r w:rsidR="00873512">
          <w:t>,</w:t>
        </w:r>
      </w:ins>
      <w:proofErr w:type="gramEnd"/>
      <w:del w:id="63" w:author="Editor 3" w:date="2022-07-14T16:13:00Z">
        <w:r w:rsidRPr="00F14D50" w:rsidDel="00873512">
          <w:delText xml:space="preserve"> </w:delText>
        </w:r>
      </w:del>
      <w:r w:rsidRPr="00F14D50">
        <w:t xml:space="preserve">and </w:t>
      </w:r>
      <w:del w:id="64" w:author="Editor 2" w:date="2022-07-14T12:18:00Z">
        <w:r w:rsidRPr="00F14D50">
          <w:delText>the</w:delText>
        </w:r>
      </w:del>
      <w:ins w:id="65" w:author="Editor 3" w:date="2022-07-15T15:49:00Z">
        <w:r w:rsidR="00474EDF">
          <w:t xml:space="preserve"> </w:t>
        </w:r>
      </w:ins>
      <w:ins w:id="66" w:author="Editor 2" w:date="2022-07-14T12:18:00Z">
        <w:r>
          <w:rPr>
            <w:rFonts w:ascii="Calibri" w:eastAsia="Calibri" w:hAnsi="Calibri" w:cs="Times New Roman"/>
          </w:rPr>
          <w:t>a</w:t>
        </w:r>
      </w:ins>
      <w:r w:rsidRPr="00F14D50">
        <w:t xml:space="preserve"> clinical Mayo score below three, throughout the 12-month follow-up.</w:t>
      </w:r>
      <w:del w:id="67" w:author="Editor 2" w:date="2022-07-14T12:18:00Z">
        <w:r w:rsidRPr="00F14D50">
          <w:delText xml:space="preserve">  </w:delText>
        </w:r>
      </w:del>
      <w:ins w:id="68" w:author="Editor 2" w:date="2022-07-14T12:18:00Z">
        <w:r>
          <w:rPr>
            <w:rFonts w:ascii="Calibri" w:eastAsia="Calibri" w:hAnsi="Calibri" w:cs="Times New Roman"/>
          </w:rPr>
          <w:t xml:space="preserve"> </w:t>
        </w:r>
      </w:ins>
      <w:r w:rsidRPr="00F14D50">
        <w:t>As secondary endpoints</w:t>
      </w:r>
      <w:ins w:id="69" w:author="Editor 2" w:date="2022-07-14T12:18:00Z">
        <w:r>
          <w:rPr>
            <w:rFonts w:ascii="Calibri" w:eastAsia="Calibri" w:hAnsi="Calibri" w:cs="Times New Roman"/>
          </w:rPr>
          <w:t>,</w:t>
        </w:r>
      </w:ins>
      <w:r w:rsidRPr="00F14D50">
        <w:t xml:space="preserve"> we recorded the patient’s quality of life, fecal calprotectin, blood chemistry</w:t>
      </w:r>
      <w:ins w:id="70" w:author="Editor 3" w:date="2022-07-14T16:14:00Z">
        <w:r w:rsidR="00873512">
          <w:t>,</w:t>
        </w:r>
      </w:ins>
      <w:r w:rsidRPr="00F14D50">
        <w:t xml:space="preserve"> and endoscopic findings at 12 months.</w:t>
      </w:r>
    </w:p>
    <w:p w14:paraId="1049438D" w14:textId="77777777" w:rsidR="004875F6" w:rsidRPr="00F14D50" w:rsidRDefault="00000000" w:rsidP="004824E2">
      <w:pPr>
        <w:spacing w:line="480" w:lineRule="auto"/>
        <w:rPr>
          <w:b/>
          <w:bCs/>
          <w:lang w:val="en-GB"/>
        </w:rPr>
      </w:pPr>
      <w:r w:rsidRPr="00F14D50">
        <w:rPr>
          <w:b/>
          <w:bCs/>
        </w:rPr>
        <w:t>Results</w:t>
      </w:r>
    </w:p>
    <w:p w14:paraId="65B12481" w14:textId="0F8F4D54" w:rsidR="004875F6" w:rsidRPr="00F14D50" w:rsidRDefault="00000000" w:rsidP="004824E2">
      <w:pPr>
        <w:spacing w:line="480" w:lineRule="auto"/>
        <w:rPr>
          <w:lang w:val="en-GB"/>
        </w:rPr>
      </w:pPr>
      <w:r w:rsidRPr="00F14D50">
        <w:t>The main endpoint was achieved by 13 out of 24 (54%) patients in the FMT group and by 10 out of 24 (41%) patients in the placebo group (</w:t>
      </w:r>
      <w:del w:id="71" w:author="Editor 2" w:date="2022-07-14T12:18:00Z">
        <w:r w:rsidRPr="00F14D50">
          <w:delText>logrank</w:delText>
        </w:r>
      </w:del>
      <w:ins w:id="72" w:author="Editor 2" w:date="2022-07-14T12:18:00Z">
        <w:r>
          <w:rPr>
            <w:rFonts w:ascii="Calibri" w:eastAsia="Calibri" w:hAnsi="Calibri" w:cs="Times New Roman"/>
          </w:rPr>
          <w:t>log-rank</w:t>
        </w:r>
      </w:ins>
      <w:r w:rsidRPr="00F14D50">
        <w:t xml:space="preserve"> test, P =</w:t>
      </w:r>
      <w:del w:id="73" w:author="Editor 2" w:date="2022-07-14T12:18:00Z">
        <w:r w:rsidRPr="00F14D50">
          <w:delText xml:space="preserve"> </w:delText>
        </w:r>
      </w:del>
      <w:r w:rsidRPr="00F14D50">
        <w:t>.660). Four months after</w:t>
      </w:r>
      <w:ins w:id="74" w:author="Editor 3" w:date="2022-07-14T16:17:00Z">
        <w:r w:rsidR="003F6AFA">
          <w:t xml:space="preserve"> </w:t>
        </w:r>
      </w:ins>
      <w:del w:id="75" w:author="Editor 2" w:date="2022-07-14T12:18:00Z">
        <w:r w:rsidRPr="00F14D50">
          <w:delText xml:space="preserve"> the</w:delText>
        </w:r>
      </w:del>
      <w:r w:rsidRPr="00F14D50">
        <w:t xml:space="preserve"> FMT</w:t>
      </w:r>
      <w:ins w:id="76" w:author="Editor 2" w:date="2022-07-14T12:18:00Z">
        <w:r>
          <w:rPr>
            <w:rFonts w:ascii="Calibri" w:eastAsia="Calibri" w:hAnsi="Calibri" w:cs="Times New Roman"/>
          </w:rPr>
          <w:t>,</w:t>
        </w:r>
      </w:ins>
      <w:r w:rsidRPr="00F14D50">
        <w:t xml:space="preserve"> the </w:t>
      </w:r>
      <w:proofErr w:type="gramStart"/>
      <w:r w:rsidRPr="00F14D50">
        <w:t>quality of life</w:t>
      </w:r>
      <w:proofErr w:type="gramEnd"/>
      <w:r w:rsidRPr="00F14D50">
        <w:t xml:space="preserve"> scores decreased in the FMT group</w:t>
      </w:r>
      <w:del w:id="77" w:author="Editor 2" w:date="2022-07-14T12:18:00Z">
        <w:r w:rsidRPr="00F14D50">
          <w:delText xml:space="preserve"> as</w:delText>
        </w:r>
      </w:del>
      <w:ins w:id="78" w:author="Editor 3" w:date="2022-07-14T16:16:00Z">
        <w:r w:rsidR="003F6AFA">
          <w:t xml:space="preserve"> when</w:t>
        </w:r>
      </w:ins>
      <w:r w:rsidRPr="00F14D50">
        <w:t xml:space="preserve"> compared to the placebo </w:t>
      </w:r>
      <w:ins w:id="79" w:author="Editor 2" w:date="2022-07-14T12:18:00Z">
        <w:r>
          <w:rPr>
            <w:rFonts w:ascii="Calibri" w:eastAsia="Calibri" w:hAnsi="Calibri" w:cs="Times New Roman"/>
          </w:rPr>
          <w:t xml:space="preserve">group </w:t>
        </w:r>
      </w:ins>
      <w:r w:rsidRPr="00F14D50">
        <w:t>(P =</w:t>
      </w:r>
      <w:del w:id="80" w:author="Editor 2" w:date="2022-07-14T12:18:00Z">
        <w:r w:rsidRPr="00F14D50">
          <w:delText xml:space="preserve"> </w:delText>
        </w:r>
      </w:del>
      <w:r w:rsidRPr="00F14D50">
        <w:t>.017). In addition, the disease</w:t>
      </w:r>
      <w:del w:id="81" w:author="Editor 2" w:date="2022-07-14T12:18:00Z">
        <w:r w:rsidRPr="00F14D50">
          <w:delText xml:space="preserve"> </w:delText>
        </w:r>
      </w:del>
      <w:ins w:id="82" w:author="Editor 2" w:date="2022-07-14T12:18:00Z">
        <w:r>
          <w:rPr>
            <w:rFonts w:ascii="Calibri" w:eastAsia="Calibri" w:hAnsi="Calibri" w:cs="Times New Roman"/>
          </w:rPr>
          <w:t>-</w:t>
        </w:r>
      </w:ins>
      <w:r w:rsidRPr="00F14D50">
        <w:t xml:space="preserve">specific quality of life measure was higher in the placebo group </w:t>
      </w:r>
      <w:del w:id="83" w:author="Editor 2" w:date="2022-07-14T12:18:00Z">
        <w:r w:rsidRPr="00F14D50">
          <w:delText>as compared to</w:delText>
        </w:r>
      </w:del>
      <w:ins w:id="84" w:author="Editor 2" w:date="2022-07-14T12:18:00Z">
        <w:r>
          <w:rPr>
            <w:rFonts w:ascii="Calibri" w:eastAsia="Calibri" w:hAnsi="Calibri" w:cs="Times New Roman"/>
          </w:rPr>
          <w:t>than in</w:t>
        </w:r>
      </w:ins>
      <w:r w:rsidRPr="00F14D50">
        <w:t xml:space="preserve"> the FMT </w:t>
      </w:r>
      <w:del w:id="85" w:author="Editor 2" w:date="2022-07-14T12:18:00Z">
        <w:r w:rsidRPr="00F14D50">
          <w:delText>in</w:delText>
        </w:r>
      </w:del>
      <w:ins w:id="86" w:author="Editor 2" w:date="2022-07-14T12:18:00Z">
        <w:r>
          <w:rPr>
            <w:rFonts w:ascii="Calibri" w:eastAsia="Calibri" w:hAnsi="Calibri" w:cs="Times New Roman"/>
          </w:rPr>
          <w:t>group at</w:t>
        </w:r>
      </w:ins>
      <w:r w:rsidRPr="00F14D50">
        <w:t xml:space="preserve"> the same time point (P =</w:t>
      </w:r>
      <w:del w:id="87" w:author="Editor 2" w:date="2022-07-14T12:18:00Z">
        <w:r w:rsidRPr="00F14D50">
          <w:delText xml:space="preserve"> </w:delText>
        </w:r>
      </w:del>
      <w:r w:rsidRPr="00F14D50">
        <w:t>.003). There were no differences in blood chemistry, fecal calprotectin</w:t>
      </w:r>
      <w:ins w:id="88" w:author="Editor 3" w:date="2022-07-14T16:16:00Z">
        <w:r w:rsidR="003F6AFA">
          <w:t>,</w:t>
        </w:r>
      </w:ins>
      <w:del w:id="89" w:author="Editor 3" w:date="2022-07-14T16:16:00Z">
        <w:r w:rsidRPr="00F14D50" w:rsidDel="003F6AFA">
          <w:delText xml:space="preserve"> </w:delText>
        </w:r>
      </w:del>
      <w:ins w:id="90" w:author="Editor 3" w:date="2022-07-14T16:16:00Z">
        <w:r w:rsidR="003F6AFA">
          <w:t xml:space="preserve"> </w:t>
        </w:r>
      </w:ins>
      <w:r w:rsidRPr="00F14D50">
        <w:t>or endoscopic findings among the study groups at 12 months. The adverse events were infrequent, mild, and distributed equally between the groups.</w:t>
      </w:r>
    </w:p>
    <w:p w14:paraId="57D2501D" w14:textId="77777777" w:rsidR="004875F6" w:rsidRPr="00F14D50" w:rsidRDefault="00000000" w:rsidP="004824E2">
      <w:pPr>
        <w:spacing w:line="480" w:lineRule="auto"/>
        <w:rPr>
          <w:b/>
          <w:bCs/>
          <w:lang w:val="en-GB"/>
        </w:rPr>
      </w:pPr>
      <w:r w:rsidRPr="00F14D50">
        <w:rPr>
          <w:b/>
          <w:bCs/>
        </w:rPr>
        <w:t>Conclusion</w:t>
      </w:r>
    </w:p>
    <w:p w14:paraId="672A6659" w14:textId="7FDB0E87" w:rsidR="00A331B2" w:rsidRDefault="00000000" w:rsidP="004824E2">
      <w:pPr>
        <w:spacing w:line="480" w:lineRule="auto"/>
        <w:rPr>
          <w:lang w:val="en-GB"/>
        </w:rPr>
      </w:pPr>
      <w:r w:rsidRPr="00F14D50">
        <w:t xml:space="preserve">There were no differences in the number of relapses between the study groups </w:t>
      </w:r>
      <w:del w:id="91" w:author="Editor 2" w:date="2022-07-14T12:18:00Z">
        <w:r w:rsidRPr="00F14D50">
          <w:delText>in</w:delText>
        </w:r>
      </w:del>
      <w:ins w:id="92" w:author="Editor 2" w:date="2022-07-14T12:18:00Z">
        <w:r>
          <w:rPr>
            <w:rFonts w:ascii="Calibri" w:eastAsia="Calibri" w:hAnsi="Calibri" w:cs="Times New Roman"/>
          </w:rPr>
          <w:t>at</w:t>
        </w:r>
      </w:ins>
      <w:r w:rsidRPr="00F14D50">
        <w:t xml:space="preserve"> the 12</w:t>
      </w:r>
      <w:del w:id="93" w:author="Editor 2" w:date="2022-07-14T12:18:00Z">
        <w:r w:rsidRPr="00F14D50">
          <w:delText xml:space="preserve"> months </w:delText>
        </w:r>
      </w:del>
      <w:ins w:id="94" w:author="Editor 2" w:date="2022-07-14T12:18:00Z">
        <w:r>
          <w:rPr>
            <w:rFonts w:ascii="Calibri" w:eastAsia="Calibri" w:hAnsi="Calibri" w:cs="Times New Roman"/>
          </w:rPr>
          <w:t xml:space="preserve">-month </w:t>
        </w:r>
      </w:ins>
      <w:r w:rsidRPr="00F14D50">
        <w:t>follow-</w:t>
      </w:r>
      <w:del w:id="95" w:author="Editor 2" w:date="2022-07-14T12:18:00Z">
        <w:r w:rsidRPr="00F14D50">
          <w:delText xml:space="preserve"> </w:delText>
        </w:r>
      </w:del>
      <w:r w:rsidRPr="00F14D50">
        <w:t>up. Thus, our results do not support the use of a single FMT for maintenance of remission in UC.</w:t>
      </w:r>
    </w:p>
    <w:p w14:paraId="3563E5AE" w14:textId="0F5C8B65" w:rsidR="00D8421E" w:rsidRPr="00EE3F18" w:rsidRDefault="00000000" w:rsidP="004824E2">
      <w:pPr>
        <w:spacing w:line="480" w:lineRule="auto"/>
        <w:rPr>
          <w:lang w:val="en-GB"/>
        </w:rPr>
      </w:pPr>
      <w:r w:rsidRPr="00EE3F18">
        <w:t>ClinicalTrials.</w:t>
      </w:r>
      <w:ins w:id="96" w:author="Editor 2" w:date="2022-07-14T12:18:00Z">
        <w:r>
          <w:rPr>
            <w:rFonts w:ascii="Calibri" w:eastAsia="Calibri" w:hAnsi="Calibri" w:cs="Times New Roman"/>
          </w:rPr>
          <w:t xml:space="preserve"> </w:t>
        </w:r>
      </w:ins>
      <w:r w:rsidRPr="00EE3F18">
        <w:t>Gov,</w:t>
      </w:r>
      <w:r w:rsidRPr="00EE3F18">
        <w:rPr>
          <w:b/>
        </w:rPr>
        <w:t xml:space="preserve"> </w:t>
      </w:r>
      <w:r w:rsidRPr="00EE3F18">
        <w:t>Trial registration number: NCT03561532.</w:t>
      </w:r>
    </w:p>
    <w:p w14:paraId="6C5C5C48" w14:textId="064A2094" w:rsidR="00863273" w:rsidRDefault="00863273" w:rsidP="004824E2">
      <w:pPr>
        <w:spacing w:line="480" w:lineRule="auto"/>
        <w:rPr>
          <w:lang w:val="en-GB"/>
        </w:rPr>
      </w:pPr>
    </w:p>
    <w:p w14:paraId="64D079BF" w14:textId="6955BE6E" w:rsidR="00863273" w:rsidRPr="00F14D50" w:rsidRDefault="00000000" w:rsidP="004824E2">
      <w:pPr>
        <w:spacing w:line="480" w:lineRule="auto"/>
        <w:rPr>
          <w:lang w:val="en-GB"/>
        </w:rPr>
      </w:pPr>
      <w:r>
        <w:t>Key words: Fecal microbiota transplantation, ulcerative colitis, quality of life, maintenance of remission, inflammatory bowel disease.</w:t>
      </w:r>
    </w:p>
    <w:p w14:paraId="1ABB1B69" w14:textId="77777777" w:rsidR="004875F6" w:rsidRPr="00F14D50" w:rsidRDefault="004875F6" w:rsidP="004824E2">
      <w:pPr>
        <w:spacing w:line="480" w:lineRule="auto"/>
        <w:rPr>
          <w:lang w:val="en-GB"/>
        </w:rPr>
      </w:pPr>
    </w:p>
    <w:p w14:paraId="3E7A9F1C" w14:textId="568AAAE0" w:rsidR="00495678" w:rsidRPr="00460C11" w:rsidRDefault="00000000" w:rsidP="00285EE1">
      <w:pPr>
        <w:spacing w:line="480" w:lineRule="auto"/>
        <w:rPr>
          <w:sz w:val="28"/>
          <w:szCs w:val="28"/>
          <w:lang w:val="en-GB"/>
        </w:rPr>
      </w:pPr>
      <w:r w:rsidRPr="00460C11">
        <w:rPr>
          <w:sz w:val="28"/>
          <w:szCs w:val="28"/>
        </w:rPr>
        <w:t>Introduction</w:t>
      </w:r>
    </w:p>
    <w:p w14:paraId="70B371DC" w14:textId="40FCFAA2" w:rsidR="002B3851" w:rsidRPr="00F14D50" w:rsidRDefault="00CE16A7" w:rsidP="004824E2">
      <w:pPr>
        <w:spacing w:line="480" w:lineRule="auto"/>
        <w:rPr>
          <w:lang w:val="en-GB"/>
        </w:rPr>
      </w:pPr>
      <w:r w:rsidRPr="00F14D50">
        <w:t xml:space="preserve">Ulcerative colitis (UC) is a chronic inflammatory disease with an uncertain </w:t>
      </w:r>
      <w:del w:id="97" w:author="Editor 2" w:date="2022-07-14T12:18:00Z">
        <w:r w:rsidRPr="00F14D50">
          <w:delText>etiology</w:delText>
        </w:r>
      </w:del>
      <w:ins w:id="98" w:author="Editor" w:date="2022-07-14T12:18:00Z">
        <w:r w:rsidR="00000000">
          <w:rPr>
            <w:rFonts w:ascii="Calibri" w:eastAsia="Calibri" w:hAnsi="Calibri" w:cs="Times New Roman"/>
          </w:rPr>
          <w:t>etiology</w:t>
        </w:r>
      </w:ins>
      <w:ins w:id="99" w:author="Editor 2" w:date="2022-07-14T12:18:00Z">
        <w:del w:id="100" w:author="Editor" w:date="2022-07-14T12:18:00Z">
          <w:r w:rsidR="00000000">
            <w:rPr>
              <w:rFonts w:ascii="Calibri" w:eastAsia="Calibri" w:hAnsi="Calibri" w:cs="Times New Roman"/>
            </w:rPr>
            <w:delText>aetiology</w:delText>
          </w:r>
        </w:del>
      </w:ins>
      <w:r w:rsidRPr="00F14D50">
        <w:t>. The pathophysiology is thought to involve</w:t>
      </w:r>
      <w:ins w:id="101" w:author="Editor 2" w:date="2022-07-14T12:18:00Z">
        <w:r w:rsidR="00000000">
          <w:rPr>
            <w:rFonts w:ascii="Calibri" w:eastAsia="Calibri" w:hAnsi="Calibri" w:cs="Times New Roman"/>
          </w:rPr>
          <w:t xml:space="preserve"> an</w:t>
        </w:r>
      </w:ins>
      <w:r w:rsidRPr="00F14D50">
        <w:t xml:space="preserve"> altered and exaggerated inflammatory response to commensal bacteria in genetically predisposed individuals.</w:t>
      </w:r>
      <w:r w:rsidRPr="00F14D50">
        <w:rPr>
          <w:lang w:val="en-GB"/>
        </w:rPr>
        <w:fldChar w:fldCharType="begin">
          <w:fldData xml:space="preserve">PEVuZE5vdGU+PENpdGU+PEF1dGhvcj5Vbmdhcm88L0F1dGhvcj48WWVhcj4yMDE3PC9ZZWFyPjxS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</w:fldData>
        </w:fldChar>
      </w:r>
      <w:r w:rsidR="00F17E47" w:rsidRPr="00F14D50">
        <w:instrText xml:space="preserve"> ADDIN EN.CITE </w:instrText>
      </w:r>
      <w:r w:rsidR="00F17E47" w:rsidRPr="00F14D50">
        <w:rPr>
          <w:lang w:val="en-GB"/>
        </w:rPr>
        <w:fldChar w:fldCharType="begin">
          <w:fldData xml:space="preserve">PEVuZE5vdGU+PENpdGU+PEF1dGhvcj5Vbmdhcm88L0F1dGhvcj48WWVhcj4yMDE3PC9ZZWFyPjxS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Pr="00F14D50">
        <w:rPr>
          <w:lang w:val="en-GB"/>
        </w:rPr>
      </w:r>
      <w:r w:rsidRPr="00F14D50">
        <w:rPr>
          <w:lang w:val="en-GB"/>
        </w:rPr>
        <w:fldChar w:fldCharType="separate"/>
      </w:r>
      <w:r w:rsidR="00F17E47" w:rsidRPr="00F14D50">
        <w:rPr>
          <w:noProof/>
          <w:vertAlign w:val="superscript"/>
        </w:rPr>
        <w:t>1</w:t>
      </w:r>
      <w:r w:rsidRPr="00F14D50">
        <w:rPr>
          <w:lang w:val="en-GB"/>
        </w:rPr>
        <w:fldChar w:fldCharType="end"/>
      </w:r>
      <w:r w:rsidR="002A1AAA" w:rsidRPr="00F14D50">
        <w:t xml:space="preserve"> An increasing number of the population is affected by UC</w:t>
      </w:r>
      <w:ins w:id="102" w:author="Editor 2" w:date="2022-07-14T12:18:00Z">
        <w:r w:rsidR="00000000">
          <w:rPr>
            <w:rFonts w:ascii="Calibri" w:eastAsia="Calibri" w:hAnsi="Calibri" w:cs="Times New Roman"/>
          </w:rPr>
          <w:t>,</w:t>
        </w:r>
      </w:ins>
      <w:r w:rsidR="002A1AAA" w:rsidRPr="00F14D50">
        <w:t xml:space="preserve"> </w:t>
      </w:r>
      <w:r w:rsidR="002A1AAA" w:rsidRPr="00F14D50">
        <w:lastRenderedPageBreak/>
        <w:t>and the prevalence is highest in North America and Northern Europe. For example, in Finland</w:t>
      </w:r>
      <w:ins w:id="103" w:author="Editor 2" w:date="2022-07-14T12:18:00Z">
        <w:r w:rsidR="00000000">
          <w:rPr>
            <w:rFonts w:ascii="Calibri" w:eastAsia="Calibri" w:hAnsi="Calibri" w:cs="Times New Roman"/>
          </w:rPr>
          <w:t>,</w:t>
        </w:r>
      </w:ins>
      <w:r w:rsidR="002A1AAA" w:rsidRPr="00F14D50">
        <w:t xml:space="preserve"> the yearly incidence is over 25/100</w:t>
      </w:r>
      <w:ins w:id="104" w:author="Editor 3" w:date="2022-07-15T06:47:00Z">
        <w:r w:rsidR="00C07A37">
          <w:t>,</w:t>
        </w:r>
      </w:ins>
      <w:del w:id="105" w:author="Editor 3" w:date="2022-07-15T06:47:00Z">
        <w:r w:rsidR="002A1AAA" w:rsidRPr="00F14D50" w:rsidDel="00C07A37">
          <w:delText xml:space="preserve"> </w:delText>
        </w:r>
      </w:del>
      <w:r w:rsidR="002A1AAA" w:rsidRPr="00F14D50">
        <w:t>000 and growing.</w:t>
      </w:r>
      <w:r w:rsidR="002A1AAA" w:rsidRPr="00F14D50">
        <w:rPr>
          <w:lang w:val="en-GB"/>
        </w:rPr>
        <w:fldChar w:fldCharType="begin">
          <w:fldData xml:space="preserve">PEVuZE5vdGU+PENpdGU+PEF1dGhvcj5KdXNzaWxhPC9BdXRob3I+PFllYXI+MjAxMjwvWWVhcj48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=
</w:fldData>
        </w:fldChar>
      </w:r>
      <w:r w:rsidR="00F17E47" w:rsidRPr="00F14D50">
        <w:instrText xml:space="preserve"> ADDIN EN.CITE </w:instrText>
      </w:r>
      <w:r w:rsidR="00F17E47" w:rsidRPr="00F14D50">
        <w:rPr>
          <w:lang w:val="en-GB"/>
        </w:rPr>
        <w:fldChar w:fldCharType="begin">
          <w:fldData xml:space="preserve">PEVuZE5vdGU+PENpdGU+PEF1dGhvcj5KdXNzaWxhPC9BdXRob3I+PFllYXI+MjAxMjwvWWVhcj48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=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2A1AAA" w:rsidRPr="00F14D50">
        <w:rPr>
          <w:lang w:val="en-GB"/>
        </w:rPr>
      </w:r>
      <w:r w:rsidR="002A1AAA" w:rsidRPr="00F14D50">
        <w:rPr>
          <w:lang w:val="en-GB"/>
        </w:rPr>
        <w:fldChar w:fldCharType="separate"/>
      </w:r>
      <w:r w:rsidR="00F17E47" w:rsidRPr="00F14D50">
        <w:rPr>
          <w:noProof/>
          <w:vertAlign w:val="superscript"/>
        </w:rPr>
        <w:t>2</w:t>
      </w:r>
      <w:r w:rsidR="002A1AAA" w:rsidRPr="00F14D50">
        <w:rPr>
          <w:lang w:val="en-GB"/>
        </w:rPr>
        <w:fldChar w:fldCharType="end"/>
      </w:r>
      <w:r w:rsidR="00AF198B" w:rsidRPr="00F14D50">
        <w:t xml:space="preserve"> The symptoms of UC include bloody </w:t>
      </w:r>
      <w:del w:id="106" w:author="Editor 2" w:date="2022-07-14T12:18:00Z">
        <w:r w:rsidR="00AF198B" w:rsidRPr="00F14D50">
          <w:delText>diarrea</w:delText>
        </w:r>
      </w:del>
      <w:ins w:id="107" w:author="Editor 2" w:date="2022-07-14T12:18:00Z">
        <w:r w:rsidR="00000000">
          <w:rPr>
            <w:rFonts w:ascii="Calibri" w:eastAsia="Calibri" w:hAnsi="Calibri" w:cs="Times New Roman"/>
          </w:rPr>
          <w:t>diarrhea</w:t>
        </w:r>
      </w:ins>
      <w:r w:rsidR="00AF198B" w:rsidRPr="00F14D50">
        <w:t xml:space="preserve"> and abdominal </w:t>
      </w:r>
      <w:commentRangeStart w:id="108"/>
      <w:r w:rsidR="00AF198B" w:rsidRPr="00F14D50">
        <w:t>gramps</w:t>
      </w:r>
      <w:commentRangeEnd w:id="108"/>
      <w:r w:rsidR="003C3A86">
        <w:rPr>
          <w:rStyle w:val="CommentReference"/>
        </w:rPr>
        <w:commentReference w:id="108"/>
      </w:r>
      <w:r w:rsidR="00AF198B" w:rsidRPr="00F14D50">
        <w:t xml:space="preserve">. The risk of colon cancer exceeds that of </w:t>
      </w:r>
      <w:ins w:id="109" w:author="Editor 2" w:date="2022-07-14T12:18:00Z">
        <w:r w:rsidR="00000000">
          <w:rPr>
            <w:rFonts w:ascii="Calibri" w:eastAsia="Calibri" w:hAnsi="Calibri" w:cs="Times New Roman"/>
          </w:rPr>
          <w:t xml:space="preserve">the </w:t>
        </w:r>
      </w:ins>
      <w:r w:rsidR="00AF198B" w:rsidRPr="00F14D50">
        <w:t>general population</w:t>
      </w:r>
      <w:ins w:id="110" w:author="Editor 2" w:date="2022-07-14T12:18:00Z">
        <w:r w:rsidR="00000000">
          <w:rPr>
            <w:rFonts w:ascii="Calibri" w:eastAsia="Calibri" w:hAnsi="Calibri" w:cs="Times New Roman"/>
          </w:rPr>
          <w:t>,</w:t>
        </w:r>
      </w:ins>
      <w:r w:rsidR="00AF198B" w:rsidRPr="00F14D50">
        <w:t xml:space="preserve"> and </w:t>
      </w:r>
      <w:del w:id="111" w:author="Editor 2" w:date="2022-07-14T12:18:00Z">
        <w:r w:rsidR="00AF198B" w:rsidRPr="00F14D50">
          <w:delText>a</w:delText>
        </w:r>
      </w:del>
      <w:ins w:id="112" w:author="Editor 2" w:date="2022-07-14T12:18:00Z">
        <w:r w:rsidR="00000000">
          <w:rPr>
            <w:rFonts w:ascii="Calibri" w:eastAsia="Calibri" w:hAnsi="Calibri" w:cs="Times New Roman"/>
          </w:rPr>
          <w:t>the</w:t>
        </w:r>
      </w:ins>
      <w:r w:rsidR="00AF198B" w:rsidRPr="00F14D50">
        <w:t xml:space="preserve"> lifelong risk of colectomy </w:t>
      </w:r>
      <w:del w:id="113" w:author="Editor 2" w:date="2022-07-14T12:18:00Z">
        <w:r w:rsidR="00AF198B" w:rsidRPr="00F14D50">
          <w:delText>remain</w:delText>
        </w:r>
      </w:del>
      <w:ins w:id="114" w:author="Editor 2" w:date="2022-07-14T12:18:00Z">
        <w:r w:rsidR="00000000">
          <w:rPr>
            <w:rFonts w:ascii="Calibri" w:eastAsia="Calibri" w:hAnsi="Calibri" w:cs="Times New Roman"/>
          </w:rPr>
          <w:t>remains</w:t>
        </w:r>
      </w:ins>
      <w:r w:rsidR="00AF198B" w:rsidRPr="00F14D50">
        <w:t xml:space="preserve"> elevated despite the new immune response targeting treatment options.</w:t>
      </w:r>
      <w:r w:rsidR="00664A09" w:rsidRPr="00F14D50">
        <w:rPr>
          <w:lang w:val="en-GB"/>
        </w:rPr>
        <w:fldChar w:fldCharType="begin">
          <w:fldData xml:space="preserve">PEVuZE5vdGU+PENpdGU+PEF1dGhvcj5MYW1iPC9BdXRob3I+PFllYXI+MjAxOTwvWWVhcj48UmVj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</w:fldData>
        </w:fldChar>
      </w:r>
      <w:r w:rsidR="00F17E47" w:rsidRPr="00F14D50">
        <w:instrText xml:space="preserve"> ADDIN EN.CITE </w:instrText>
      </w:r>
      <w:r w:rsidR="00F17E47" w:rsidRPr="00F14D50">
        <w:rPr>
          <w:lang w:val="en-GB"/>
        </w:rPr>
        <w:fldChar w:fldCharType="begin">
          <w:fldData xml:space="preserve">PEVuZE5vdGU+PENpdGU+PEF1dGhvcj5MYW1iPC9BdXRob3I+PFllYXI+MjAxOTwvWWVhcj48UmVj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664A09" w:rsidRPr="00F14D50">
        <w:rPr>
          <w:lang w:val="en-GB"/>
        </w:rPr>
      </w:r>
      <w:r w:rsidR="00664A09" w:rsidRPr="00F14D50">
        <w:rPr>
          <w:lang w:val="en-GB"/>
        </w:rPr>
        <w:fldChar w:fldCharType="separate"/>
      </w:r>
      <w:r w:rsidR="00F17E47" w:rsidRPr="00F14D50">
        <w:rPr>
          <w:noProof/>
          <w:vertAlign w:val="superscript"/>
        </w:rPr>
        <w:t>3</w:t>
      </w:r>
      <w:r w:rsidR="00664A09" w:rsidRPr="00F14D50">
        <w:rPr>
          <w:lang w:val="en-GB"/>
        </w:rPr>
        <w:fldChar w:fldCharType="end"/>
      </w:r>
      <w:r w:rsidR="6EC8DFD1" w:rsidRPr="00F14D50">
        <w:t xml:space="preserve"> </w:t>
      </w:r>
      <w:del w:id="115" w:author="Editor 2" w:date="2022-07-14T12:18:00Z">
        <w:r w:rsidR="6EC8DFD1" w:rsidRPr="00F14D50">
          <w:delText xml:space="preserve">The patients </w:delText>
        </w:r>
      </w:del>
      <w:ins w:id="116" w:author="Editor 2" w:date="2022-07-14T12:18:00Z">
        <w:r w:rsidR="00000000">
          <w:rPr>
            <w:rFonts w:ascii="Calibri" w:eastAsia="Calibri" w:hAnsi="Calibri" w:cs="Times New Roman"/>
          </w:rPr>
          <w:t xml:space="preserve">Patients </w:t>
        </w:r>
      </w:ins>
      <w:r w:rsidR="6EC8DFD1" w:rsidRPr="00F14D50">
        <w:t xml:space="preserve">with UC show reduced quality of life compared to </w:t>
      </w:r>
      <w:ins w:id="117" w:author="Editor 2" w:date="2022-07-14T12:18:00Z">
        <w:r w:rsidR="00000000">
          <w:rPr>
            <w:rFonts w:ascii="Calibri" w:eastAsia="Calibri" w:hAnsi="Calibri" w:cs="Times New Roman"/>
          </w:rPr>
          <w:t xml:space="preserve">the </w:t>
        </w:r>
      </w:ins>
      <w:r w:rsidR="6EC8DFD1" w:rsidRPr="00F14D50">
        <w:t>general population even if the disease is quiescent.</w:t>
      </w:r>
      <w:r w:rsidR="004544DE"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 </w:instrText>
      </w:r>
      <w:r w:rsidR="00F17E47"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4544DE" w:rsidRPr="00F14D50">
        <w:rPr>
          <w:lang w:val="en-GB"/>
        </w:rPr>
      </w:r>
      <w:r w:rsidR="004544DE" w:rsidRPr="00F14D50">
        <w:rPr>
          <w:lang w:val="en-GB"/>
        </w:rPr>
        <w:fldChar w:fldCharType="separate"/>
      </w:r>
      <w:r w:rsidR="00F17E47" w:rsidRPr="00F14D50">
        <w:rPr>
          <w:noProof/>
          <w:vertAlign w:val="superscript"/>
        </w:rPr>
        <w:t>4</w:t>
      </w:r>
      <w:r w:rsidR="004544DE" w:rsidRPr="00F14D50">
        <w:rPr>
          <w:lang w:val="en-GB"/>
        </w:rPr>
        <w:fldChar w:fldCharType="end"/>
      </w:r>
    </w:p>
    <w:p w14:paraId="5959A157" w14:textId="5F502C81" w:rsidR="0005054F" w:rsidRPr="00F14D50" w:rsidRDefault="00664A09" w:rsidP="004824E2">
      <w:pPr>
        <w:spacing w:line="480" w:lineRule="auto"/>
        <w:rPr>
          <w:lang w:val="en-GB"/>
        </w:rPr>
      </w:pPr>
      <w:r w:rsidRPr="00F14D50">
        <w:t>Ulcerative colitis is associated with decreased gut microbial diversity and stability, as well as altered microbiota composition and function.</w:t>
      </w:r>
      <w:r w:rsidRPr="00F14D50">
        <w:rPr>
          <w:lang w:val="en-GB"/>
        </w:rPr>
        <w:fldChar w:fldCharType="begin"/>
      </w:r>
      <w:r w:rsidR="00F17E47" w:rsidRPr="00F14D50">
        <w:instrText xml:space="preserve"> ADDIN EN.CITE &lt;EndNote&gt;&lt;Cite&gt;&lt;Author&gt;Satokari&lt;/Author&gt;&lt;Year&gt;2015&lt;/Year&gt;&lt;RecNum&gt;27&lt;/RecNum&gt;&lt;DisplayText&gt;&lt;style face="superscript"&gt;5&lt;/style&gt;&lt;/DisplayText&gt;&lt;record&gt;&lt;rec-number&gt;27&lt;/rec-number&gt;&lt;foreign-keys&gt;&lt;key app="EN" db-id="wvde9vtskft0e2edwwv52d5ht2vf0xxdwvx0" timestamp="1547670035"&gt;27&lt;/key&gt;&lt;/foreign-keys&gt;&lt;ref-type name="Journal Article"&gt;17&lt;/ref-type&gt;&lt;contributors&gt;&lt;authors&gt;&lt;author&gt;Satokari, R.&lt;/author&gt;&lt;/authors&gt;&lt;/contributors&gt;&lt;auth-address&gt;Department of Veterinary Biosciences, University of Helsinki , Helsinki , Finland.&lt;/auth-address&gt;&lt;titles&gt;&lt;title&gt;Contentious host-microbiota relationship in inflammatory bowel disease--can foes become friends again?&lt;/title&gt;&lt;secondary-title&gt;Scand J Gastroenterol&lt;/secondary-title&gt;&lt;/titles&gt;&lt;periodical&gt;&lt;full-title&gt;Scand J Gastroenterol&lt;/full-title&gt;&lt;/periodical&gt;&lt;pages&gt;34-42&lt;/pages&gt;&lt;volume&gt;50&lt;/volume&gt;&lt;number&gt;1&lt;/number&gt;&lt;edition&gt;2014/12/20&lt;/edition&gt;&lt;keywords&gt;&lt;keyword&gt;Homeostasis/immunology&lt;/keyword&gt;&lt;keyword&gt;Host-Pathogen Interactions/immunology&lt;/keyword&gt;&lt;keyword&gt;Humans&lt;/keyword&gt;&lt;keyword&gt;Immunity, Innate&lt;/keyword&gt;&lt;keyword&gt;Inflammatory Bowel Diseases/immunology/*microbiology/therapy&lt;/keyword&gt;&lt;keyword&gt;Intestinal Mucosa/*microbiology&lt;/keyword&gt;&lt;keyword&gt;*Microbiota&lt;/keyword&gt;&lt;keyword&gt;Probiotics/therapeutic use&lt;/keyword&gt;&lt;keyword&gt;Crohn&amp;apos;s disease&lt;/keyword&gt;&lt;keyword&gt;anti-inflammatory bacteria&lt;/keyword&gt;&lt;keyword&gt;chronic inflammation&lt;/keyword&gt;&lt;keyword&gt;host-microbe interaction&lt;/keyword&gt;&lt;keyword&gt;microbiota&lt;/keyword&gt;&lt;keyword&gt;microbiota dysbiosis&lt;/keyword&gt;&lt;keyword&gt;proinflammatory bacteria&lt;/keyword&gt;&lt;keyword&gt;ulcerative colitis&lt;/keyword&gt;&lt;/keywords&gt;&lt;dates&gt;&lt;year&gt;2015&lt;/year&gt;&lt;pub-dates&gt;&lt;date&gt;Jan&lt;/date&gt;&lt;/pub-dates&gt;&lt;/dates&gt;&lt;isbn&gt;1502-7708 (Electronic)&amp;#xD;0036-5521 (Linking)&lt;/isbn&gt;&lt;accession-num&gt;25523554&lt;/accession-num&gt;&lt;urls&gt;&lt;related-urls&gt;&lt;url&gt;https://www.ncbi.nlm.nih.gov/pubmed/25523554&lt;/url&gt;&lt;/related-urls&gt;&lt;/urls&gt;&lt;electronic-resource-num&gt;10.3109/00365521.2014.966320&lt;/electronic-resource-num&gt;&lt;/record&gt;&lt;/Cite&gt;&lt;/EndNote&gt;</w:instrText>
      </w:r>
      <w:r w:rsidRPr="00F14D50">
        <w:rPr>
          <w:lang w:val="en-GB"/>
        </w:rPr>
        <w:fldChar w:fldCharType="separate"/>
      </w:r>
      <w:r w:rsidR="00F17E47" w:rsidRPr="00F14D50">
        <w:rPr>
          <w:noProof/>
          <w:vertAlign w:val="superscript"/>
        </w:rPr>
        <w:t>5</w:t>
      </w:r>
      <w:r w:rsidRPr="00F14D50">
        <w:rPr>
          <w:lang w:val="en-GB"/>
        </w:rPr>
        <w:fldChar w:fldCharType="end"/>
      </w:r>
      <w:r w:rsidR="00FA52F5">
        <w:t xml:space="preserve"> In conditions such as</w:t>
      </w:r>
      <w:r w:rsidR="00FA52F5" w:rsidRPr="00F14D50">
        <w:rPr>
          <w:i/>
          <w:iCs/>
        </w:rPr>
        <w:t xml:space="preserve"> </w:t>
      </w:r>
      <w:commentRangeStart w:id="118"/>
      <w:proofErr w:type="spellStart"/>
      <w:r w:rsidR="00FA52F5" w:rsidRPr="00F14D50">
        <w:rPr>
          <w:i/>
          <w:iCs/>
        </w:rPr>
        <w:t>Clostridioides</w:t>
      </w:r>
      <w:proofErr w:type="spellEnd"/>
      <w:r w:rsidR="00FA52F5" w:rsidRPr="00F14D50">
        <w:rPr>
          <w:i/>
          <w:iCs/>
        </w:rPr>
        <w:t xml:space="preserve"> difficile</w:t>
      </w:r>
      <w:r w:rsidR="00792E6E" w:rsidRPr="00F14D50">
        <w:t xml:space="preserve"> </w:t>
      </w:r>
      <w:commentRangeEnd w:id="118"/>
      <w:r w:rsidR="003C3A86">
        <w:rPr>
          <w:rStyle w:val="CommentReference"/>
        </w:rPr>
        <w:commentReference w:id="118"/>
      </w:r>
      <w:r w:rsidR="00792E6E" w:rsidRPr="00F14D50">
        <w:t>infection and irritable bowel syndrome (IBS)</w:t>
      </w:r>
      <w:ins w:id="119" w:author="Editor 2" w:date="2022-07-14T12:18:00Z">
        <w:r w:rsidR="00000000">
          <w:rPr>
            <w:rFonts w:ascii="Calibri" w:eastAsia="Calibri" w:hAnsi="Calibri" w:cs="Times New Roman"/>
          </w:rPr>
          <w:t>,</w:t>
        </w:r>
      </w:ins>
      <w:r w:rsidR="00792E6E" w:rsidRPr="00F14D50">
        <w:t xml:space="preserve"> fecal microbiota transplantation (FMT) has been shown to alter the </w:t>
      </w:r>
      <w:del w:id="120" w:author="Editor 2" w:date="2022-07-14T12:18:00Z">
        <w:r w:rsidR="00792E6E" w:rsidRPr="00F14D50">
          <w:delText>patients</w:delText>
        </w:r>
      </w:del>
      <w:ins w:id="121" w:author="Editor 2" w:date="2022-07-14T12:18:00Z">
        <w:r w:rsidR="00000000">
          <w:rPr>
            <w:rFonts w:ascii="Calibri" w:eastAsia="Calibri" w:hAnsi="Calibri" w:cs="Times New Roman"/>
          </w:rPr>
          <w:t>patients’</w:t>
        </w:r>
      </w:ins>
      <w:r w:rsidR="00792E6E" w:rsidRPr="00F14D50">
        <w:t xml:space="preserve"> gut microbiota in </w:t>
      </w:r>
      <w:ins w:id="122" w:author="Editor 2" w:date="2022-07-14T12:18:00Z">
        <w:r w:rsidR="00000000">
          <w:rPr>
            <w:rFonts w:ascii="Calibri" w:eastAsia="Calibri" w:hAnsi="Calibri" w:cs="Times New Roman"/>
          </w:rPr>
          <w:t xml:space="preserve">the </w:t>
        </w:r>
      </w:ins>
      <w:r w:rsidR="00792E6E" w:rsidRPr="00F14D50">
        <w:t xml:space="preserve">long term to resemble that of </w:t>
      </w:r>
      <w:del w:id="123" w:author="Editor 2" w:date="2022-07-14T12:18:00Z">
        <w:r w:rsidR="00792E6E" w:rsidRPr="00F14D50">
          <w:delText xml:space="preserve">the </w:delText>
        </w:r>
      </w:del>
      <w:r w:rsidR="00792E6E" w:rsidRPr="00F14D50">
        <w:t>healthy donors.</w:t>
      </w:r>
      <w:r w:rsidR="003D6AAF" w:rsidRPr="00F14D50">
        <w:rPr>
          <w:lang w:val="en-GB"/>
        </w:rPr>
        <w:fldChar w:fldCharType="begin">
          <w:fldData xml:space="preserve">PEVuZE5vdGU+PENpdGU+PEF1dGhvcj5KYWxhbmthPC9BdXRob3I+PFllYXI+MjAxNjwvWWVhcj48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</w:fldData>
        </w:fldChar>
      </w:r>
      <w:r w:rsidR="00F17E47" w:rsidRPr="00F14D50">
        <w:instrText xml:space="preserve"> ADDIN EN.CITE </w:instrText>
      </w:r>
      <w:r w:rsidR="00F17E47" w:rsidRPr="00F14D50">
        <w:rPr>
          <w:lang w:val="en-GB"/>
        </w:rPr>
        <w:fldChar w:fldCharType="begin">
          <w:fldData xml:space="preserve">PEVuZE5vdGU+PENpdGU+PEF1dGhvcj5KYWxhbmthPC9BdXRob3I+PFllYXI+MjAxNjwvWWVhcj48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3D6AAF" w:rsidRPr="00F14D50">
        <w:rPr>
          <w:lang w:val="en-GB"/>
        </w:rPr>
      </w:r>
      <w:r w:rsidR="003D6AAF" w:rsidRPr="00F14D50">
        <w:rPr>
          <w:lang w:val="en-GB"/>
        </w:rPr>
        <w:fldChar w:fldCharType="separate"/>
      </w:r>
      <w:r w:rsidR="00F17E47" w:rsidRPr="00F14D50">
        <w:rPr>
          <w:noProof/>
          <w:vertAlign w:val="superscript"/>
        </w:rPr>
        <w:t>6-8</w:t>
      </w:r>
      <w:r w:rsidR="003D6AAF" w:rsidRPr="00F14D50">
        <w:rPr>
          <w:lang w:val="en-GB"/>
        </w:rPr>
        <w:fldChar w:fldCharType="end"/>
      </w:r>
      <w:r w:rsidR="00000000" w:rsidRPr="00F14D50">
        <w:t xml:space="preserve"> During the last decade</w:t>
      </w:r>
      <w:ins w:id="124" w:author="Editor 2" w:date="2022-07-14T12:18:00Z">
        <w:r w:rsidR="00000000">
          <w:rPr>
            <w:rFonts w:ascii="Calibri" w:eastAsia="Calibri" w:hAnsi="Calibri" w:cs="Times New Roman"/>
          </w:rPr>
          <w:t>,</w:t>
        </w:r>
      </w:ins>
      <w:r w:rsidR="00000000" w:rsidRPr="00F14D50">
        <w:t xml:space="preserve"> FMT has become a recommended treatment option for </w:t>
      </w:r>
      <w:bookmarkStart w:id="125" w:name="_Hlk62938132"/>
      <w:r w:rsidR="00000000" w:rsidRPr="00F14D50">
        <w:t xml:space="preserve">recurrent </w:t>
      </w:r>
      <w:r w:rsidR="00000000" w:rsidRPr="00F14D50">
        <w:rPr>
          <w:i/>
          <w:iCs/>
        </w:rPr>
        <w:t>C. difficile</w:t>
      </w:r>
      <w:r w:rsidR="00000000" w:rsidRPr="00F14D50">
        <w:t xml:space="preserve"> infection</w:t>
      </w:r>
      <w:bookmarkEnd w:id="125"/>
      <w:r w:rsidR="00000000" w:rsidRPr="00F14D50">
        <w:t xml:space="preserve"> (</w:t>
      </w:r>
      <w:proofErr w:type="spellStart"/>
      <w:r w:rsidR="00000000" w:rsidRPr="00F14D50">
        <w:t>rCDI</w:t>
      </w:r>
      <w:proofErr w:type="spellEnd"/>
      <w:r w:rsidR="00000000" w:rsidRPr="00F14D50">
        <w:t>).</w:t>
      </w:r>
      <w:r w:rsidR="00000000" w:rsidRPr="00F14D50">
        <w:rPr>
          <w:lang w:val="en-GB"/>
        </w:rPr>
        <w:fldChar w:fldCharType="begin">
          <w:fldData xml:space="preserve">PEVuZE5vdGU+PENpdGU+PEF1dGhvcj5DYW1tYXJvdGE8L0F1dGhvcj48WWVhcj4yMDE3PC9ZZWFy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</w:fldData>
        </w:fldChar>
      </w:r>
      <w:r w:rsidR="00D37D71">
        <w:instrText xml:space="preserve"> ADDIN EN.CITE </w:instrText>
      </w:r>
      <w:r w:rsidR="00D37D71">
        <w:rPr>
          <w:lang w:val="en-GB"/>
        </w:rPr>
        <w:fldChar w:fldCharType="begin">
          <w:fldData xml:space="preserve">PEVuZE5vdGU+PENpdGU+PEF1dGhvcj5DYW1tYXJvdGE8L0F1dGhvcj48WWVhcj4yMDE3PC9ZZWFy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</w:fldData>
        </w:fldChar>
      </w:r>
      <w:r w:rsidR="00D37D71">
        <w:instrText xml:space="preserve"> ADDIN EN.CITE.DATA </w:instrText>
      </w:r>
      <w:r w:rsidR="00000000">
        <w:rPr>
          <w:lang w:val="en-GB"/>
        </w:rPr>
      </w:r>
      <w:r w:rsidR="00000000">
        <w:rPr>
          <w:lang w:val="en-GB"/>
        </w:rPr>
        <w:fldChar w:fldCharType="separate"/>
      </w:r>
      <w:r w:rsidR="00D37D71">
        <w:rPr>
          <w:lang w:val="en-GB"/>
        </w:rPr>
        <w:fldChar w:fldCharType="end"/>
      </w:r>
      <w:r w:rsidR="00000000" w:rsidRPr="00F14D50">
        <w:rPr>
          <w:lang w:val="en-GB"/>
        </w:rPr>
      </w:r>
      <w:r w:rsidR="00000000" w:rsidRPr="00F14D50">
        <w:rPr>
          <w:lang w:val="en-GB"/>
        </w:rPr>
        <w:fldChar w:fldCharType="separate"/>
      </w:r>
      <w:r w:rsidR="00F17E47" w:rsidRPr="00F14D50">
        <w:rPr>
          <w:noProof/>
          <w:vertAlign w:val="superscript"/>
        </w:rPr>
        <w:t>9</w:t>
      </w:r>
      <w:r w:rsidR="00000000" w:rsidRPr="00F14D50">
        <w:rPr>
          <w:lang w:val="en-GB"/>
        </w:rPr>
        <w:fldChar w:fldCharType="end"/>
      </w:r>
      <w:r w:rsidR="00000000" w:rsidRPr="00F14D50">
        <w:t xml:space="preserve"> </w:t>
      </w:r>
      <w:del w:id="126" w:author="Editor 3" w:date="2022-07-15T06:51:00Z">
        <w:r w:rsidR="00000000" w:rsidRPr="00F14D50" w:rsidDel="003C3A86">
          <w:delText>With an optimal protocol</w:delText>
        </w:r>
      </w:del>
      <w:ins w:id="127" w:author="Editor 2" w:date="2022-07-14T12:18:00Z">
        <w:del w:id="128" w:author="Editor 3" w:date="2022-07-15T06:51:00Z">
          <w:r w:rsidR="00000000" w:rsidDel="003C3A86">
            <w:rPr>
              <w:rFonts w:ascii="Calibri" w:eastAsia="Calibri" w:hAnsi="Calibri" w:cs="Times New Roman"/>
            </w:rPr>
            <w:delText>,</w:delText>
          </w:r>
        </w:del>
      </w:ins>
      <w:del w:id="129" w:author="Editor 3" w:date="2022-07-15T06:51:00Z">
        <w:r w:rsidR="00000000" w:rsidRPr="00F14D50" w:rsidDel="003C3A86">
          <w:delText xml:space="preserve"> </w:delText>
        </w:r>
      </w:del>
      <w:del w:id="130" w:author="Editor 3" w:date="2022-07-15T15:50:00Z">
        <w:r w:rsidR="00000000" w:rsidRPr="00F14D50" w:rsidDel="00474EDF">
          <w:delText>the</w:delText>
        </w:r>
      </w:del>
      <w:ins w:id="131" w:author="Editor 3" w:date="2022-07-15T15:50:00Z">
        <w:r w:rsidR="00474EDF">
          <w:t>T</w:t>
        </w:r>
        <w:r w:rsidR="00474EDF" w:rsidRPr="00F14D50">
          <w:t>he</w:t>
        </w:r>
      </w:ins>
      <w:r w:rsidR="00000000" w:rsidRPr="00F14D50">
        <w:t xml:space="preserve"> efficacy of FMT for </w:t>
      </w:r>
      <w:proofErr w:type="spellStart"/>
      <w:r w:rsidR="00000000" w:rsidRPr="00F14D50">
        <w:t>rCDI</w:t>
      </w:r>
      <w:proofErr w:type="spellEnd"/>
      <w:r w:rsidR="00000000" w:rsidRPr="00F14D50">
        <w:t xml:space="preserve"> exceeds 90%</w:t>
      </w:r>
      <w:ins w:id="132" w:author="Editor 3" w:date="2022-07-15T06:52:00Z">
        <w:r w:rsidR="003C3A86">
          <w:t xml:space="preserve"> using an optimal protocol</w:t>
        </w:r>
      </w:ins>
      <w:r w:rsidR="00000000" w:rsidRPr="00F14D50">
        <w:t>.</w:t>
      </w:r>
      <w:r w:rsidR="00211BBB" w:rsidRPr="00F14D50">
        <w:rPr>
          <w:lang w:val="en-GB"/>
        </w:rPr>
        <w:fldChar w:fldCharType="begin">
          <w:fldData xml:space="preserve">PEVuZE5vdGU+PENpdGU+PEF1dGhvcj5TYXRva2FyaTwvQXV0aG9yPjxZZWFyPjIwMTU8L1llYXI+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</w:fldData>
        </w:fldChar>
      </w:r>
      <w:r w:rsidR="00D37D71">
        <w:instrText xml:space="preserve"> ADDIN EN.CITE </w:instrText>
      </w:r>
      <w:r w:rsidR="00D37D71">
        <w:rPr>
          <w:lang w:val="en-GB"/>
        </w:rPr>
        <w:fldChar w:fldCharType="begin">
          <w:fldData xml:space="preserve">PEVuZE5vdGU+PENpdGU+PEF1dGhvcj5TYXRva2FyaTwvQXV0aG9yPjxZZWFyPjIwMTU8L1llYXI+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</w:fldData>
        </w:fldChar>
      </w:r>
      <w:r w:rsidR="00D37D71">
        <w:instrText xml:space="preserve"> ADDIN EN.CITE.DATA </w:instrText>
      </w:r>
      <w:r w:rsidR="00000000">
        <w:rPr>
          <w:lang w:val="en-GB"/>
        </w:rPr>
      </w:r>
      <w:r w:rsidR="00000000">
        <w:rPr>
          <w:lang w:val="en-GB"/>
        </w:rPr>
        <w:fldChar w:fldCharType="separate"/>
      </w:r>
      <w:r w:rsidR="00D37D71">
        <w:rPr>
          <w:lang w:val="en-GB"/>
        </w:rPr>
        <w:fldChar w:fldCharType="end"/>
      </w:r>
      <w:r w:rsidR="00211BBB" w:rsidRPr="00F14D50">
        <w:rPr>
          <w:lang w:val="en-GB"/>
        </w:rPr>
      </w:r>
      <w:r w:rsidR="00211BBB" w:rsidRPr="00F14D50">
        <w:rPr>
          <w:lang w:val="en-GB"/>
        </w:rPr>
        <w:fldChar w:fldCharType="separate"/>
      </w:r>
      <w:r w:rsidR="00F17E47" w:rsidRPr="00F14D50">
        <w:rPr>
          <w:noProof/>
          <w:vertAlign w:val="superscript"/>
        </w:rPr>
        <w:t>10 11</w:t>
      </w:r>
      <w:r w:rsidR="00211BBB" w:rsidRPr="00F14D50">
        <w:rPr>
          <w:lang w:val="en-GB"/>
        </w:rPr>
        <w:fldChar w:fldCharType="end"/>
      </w:r>
      <w:r w:rsidR="00943C35">
        <w:t xml:space="preserve"> On this basis</w:t>
      </w:r>
      <w:ins w:id="133" w:author="Editor 2" w:date="2022-07-14T12:18:00Z">
        <w:r w:rsidR="00000000">
          <w:rPr>
            <w:rFonts w:ascii="Calibri" w:eastAsia="Calibri" w:hAnsi="Calibri" w:cs="Times New Roman"/>
          </w:rPr>
          <w:t>,</w:t>
        </w:r>
      </w:ins>
      <w:r w:rsidR="00943C35">
        <w:t xml:space="preserve"> it is worthwhile to investigate FMT </w:t>
      </w:r>
      <w:del w:id="134" w:author="Editor 2" w:date="2022-07-14T12:18:00Z">
        <w:r w:rsidR="00943C35">
          <w:delText xml:space="preserve">also </w:delText>
        </w:r>
      </w:del>
      <w:r w:rsidR="00943C35">
        <w:t>in UC patients.</w:t>
      </w:r>
    </w:p>
    <w:p w14:paraId="206751B0" w14:textId="5A1816E4" w:rsidR="00866DDC" w:rsidRPr="00F14D50" w:rsidRDefault="00DA1DEE" w:rsidP="004824E2">
      <w:pPr>
        <w:spacing w:line="480" w:lineRule="auto"/>
        <w:rPr>
          <w:lang w:val="en-GB"/>
        </w:rPr>
      </w:pPr>
      <w:r w:rsidRPr="00F14D50">
        <w:t>FMT has shown promising efficacy for active UC in placebo-controlled trials, although the methodology has varied between the studies.</w:t>
      </w:r>
      <w:r w:rsidRPr="00F14D50">
        <w:rPr>
          <w:lang w:val="en-GB"/>
        </w:rPr>
        <w:fldChar w:fldCharType="begin">
          <w:fldData xml:space="preserve">PEVuZE5vdGU+PENpdGU+PEF1dGhvcj5Sb3NzZW48L0F1dGhvcj48WWVhcj4yMDE1PC9ZZWFyPjxS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</w:fldData>
        </w:fldChar>
      </w:r>
      <w:r w:rsidRPr="00F14D50">
        <w:instrText xml:space="preserve"> ADDIN EN.CITE </w:instrText>
      </w:r>
      <w:r w:rsidRPr="00F14D50">
        <w:rPr>
          <w:lang w:val="en-GB"/>
        </w:rPr>
        <w:fldChar w:fldCharType="begin">
          <w:fldData xml:space="preserve">PEVuZE5vdGU+PENpdGU+PEF1dGhvcj5Sb3NzZW48L0F1dGhvcj48WWVhcj4yMDE1PC9ZZWFyPjxS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</w:fldData>
        </w:fldChar>
      </w:r>
      <w:r w:rsidRPr="00F14D50">
        <w:instrText xml:space="preserve"> ADDIN EN.CITE.DATA </w:instrText>
      </w:r>
      <w:r w:rsidR="00000000">
        <w:rPr>
          <w:lang w:val="en-GB"/>
        </w:rPr>
      </w:r>
      <w:r w:rsidR="00000000">
        <w:rPr>
          <w:lang w:val="en-GB"/>
        </w:rPr>
        <w:fldChar w:fldCharType="separate"/>
      </w:r>
      <w:r w:rsidRPr="00F14D50">
        <w:rPr>
          <w:lang w:val="en-GB"/>
        </w:rPr>
        <w:fldChar w:fldCharType="end"/>
      </w:r>
      <w:r w:rsidRPr="00F14D50">
        <w:rPr>
          <w:lang w:val="en-GB"/>
        </w:rPr>
      </w:r>
      <w:r w:rsidRPr="00F14D50">
        <w:rPr>
          <w:lang w:val="en-GB"/>
        </w:rPr>
        <w:fldChar w:fldCharType="separate"/>
      </w:r>
      <w:r w:rsidRPr="00F14D50">
        <w:rPr>
          <w:noProof/>
          <w:vertAlign w:val="superscript"/>
        </w:rPr>
        <w:t>12-15</w:t>
      </w:r>
      <w:r w:rsidRPr="00F14D50">
        <w:rPr>
          <w:lang w:val="en-GB"/>
        </w:rPr>
        <w:fldChar w:fldCharType="end"/>
      </w:r>
      <w:r w:rsidR="00FC7491" w:rsidRPr="00F14D50">
        <w:t xml:space="preserve"> Repetitious FMTs </w:t>
      </w:r>
      <w:del w:id="135" w:author="Editor 2" w:date="2022-07-14T12:18:00Z">
        <w:r w:rsidR="00FC7491" w:rsidRPr="00F14D50">
          <w:delText>has</w:delText>
        </w:r>
      </w:del>
      <w:ins w:id="136" w:author="Editor 2" w:date="2022-07-14T12:18:00Z">
        <w:r w:rsidR="00000000">
          <w:rPr>
            <w:rFonts w:ascii="Calibri" w:eastAsia="Calibri" w:hAnsi="Calibri" w:cs="Times New Roman"/>
          </w:rPr>
          <w:t>have</w:t>
        </w:r>
      </w:ins>
      <w:r w:rsidR="00FC7491" w:rsidRPr="00F14D50">
        <w:t xml:space="preserve"> been the most frequently applied approach among these studies</w:t>
      </w:r>
      <w:del w:id="137" w:author="Editor 3" w:date="2022-07-15T06:53:00Z">
        <w:r w:rsidR="00FC7491" w:rsidRPr="00F14D50" w:rsidDel="002C4530">
          <w:delText>,</w:delText>
        </w:r>
      </w:del>
      <w:ins w:id="138" w:author="Editor 2" w:date="2022-07-14T12:18:00Z">
        <w:del w:id="139" w:author="Editor 3" w:date="2022-07-15T06:53:00Z">
          <w:r w:rsidR="00000000" w:rsidDel="002C4530">
            <w:rPr>
              <w:rFonts w:ascii="Calibri" w:eastAsia="Calibri" w:hAnsi="Calibri" w:cs="Times New Roman"/>
            </w:rPr>
            <w:delText>;</w:delText>
          </w:r>
        </w:del>
      </w:ins>
      <w:del w:id="140" w:author="Editor 3" w:date="2022-07-15T06:53:00Z">
        <w:r w:rsidR="00FC7491" w:rsidRPr="00F14D50" w:rsidDel="002C4530">
          <w:delText xml:space="preserve"> otherwise, the </w:delText>
        </w:r>
      </w:del>
      <w:ins w:id="141" w:author="Editor 3" w:date="2022-07-15T06:53:00Z">
        <w:r w:rsidR="002C4530">
          <w:t xml:space="preserve"> while the </w:t>
        </w:r>
      </w:ins>
      <w:r w:rsidR="00FC7491" w:rsidRPr="00F14D50">
        <w:t>applied treatment protocols have been diverse</w:t>
      </w:r>
      <w:ins w:id="142" w:author="Editor 3" w:date="2022-07-15T06:53:00Z">
        <w:r w:rsidR="002C4530">
          <w:t xml:space="preserve"> otherwise</w:t>
        </w:r>
      </w:ins>
      <w:r w:rsidR="00FC7491" w:rsidRPr="00F14D50">
        <w:t>. Some studies have applied a multi</w:t>
      </w:r>
      <w:ins w:id="143" w:author="Editor 3" w:date="2022-07-15T15:50:00Z">
        <w:r w:rsidR="00474EDF">
          <w:t>-</w:t>
        </w:r>
      </w:ins>
      <w:r w:rsidR="00FC7491" w:rsidRPr="00F14D50">
        <w:t>donor</w:t>
      </w:r>
      <w:ins w:id="144" w:author="Editor 3" w:date="2022-07-15T15:50:00Z">
        <w:r w:rsidR="00474EDF">
          <w:rPr>
            <w:rFonts w:ascii="Calibri" w:eastAsia="Calibri" w:hAnsi="Calibri" w:cs="Times New Roman"/>
          </w:rPr>
          <w:t xml:space="preserve"> </w:t>
        </w:r>
      </w:ins>
      <w:del w:id="145" w:author="Editor 2" w:date="2022-07-14T12:18:00Z">
        <w:r w:rsidR="00FC7491" w:rsidRPr="00F14D50">
          <w:delText>-</w:delText>
        </w:r>
      </w:del>
      <w:ins w:id="146" w:author="Editor 2" w:date="2022-07-14T12:18:00Z">
        <w:del w:id="147" w:author="Editor 3" w:date="2022-07-15T15:50:00Z">
          <w:r w:rsidR="00000000" w:rsidDel="00474EDF">
            <w:rPr>
              <w:rFonts w:ascii="Calibri" w:eastAsia="Calibri" w:hAnsi="Calibri" w:cs="Times New Roman"/>
            </w:rPr>
            <w:delText xml:space="preserve"> </w:delText>
          </w:r>
        </w:del>
      </w:ins>
      <w:r w:rsidR="00FC7491" w:rsidRPr="00F14D50">
        <w:t xml:space="preserve">approach and prepared each transplant from </w:t>
      </w:r>
      <w:ins w:id="148" w:author="Editor 2" w:date="2022-07-14T12:18:00Z">
        <w:r w:rsidR="00000000">
          <w:rPr>
            <w:rFonts w:ascii="Calibri" w:eastAsia="Calibri" w:hAnsi="Calibri" w:cs="Times New Roman"/>
          </w:rPr>
          <w:t xml:space="preserve">the </w:t>
        </w:r>
      </w:ins>
      <w:r w:rsidR="00FC7491" w:rsidRPr="00F14D50">
        <w:t>feces of multiple donors.</w:t>
      </w:r>
      <w:r w:rsidR="00FC7491" w:rsidRPr="00F14D50">
        <w:rPr>
          <w:lang w:val="en-GB"/>
        </w:rPr>
        <w:fldChar w:fldCharType="begin">
          <w:fldData xml:space="preserve">PEVuZE5vdGU+PENpdGU+PEF1dGhvcj5QYXJhbXNvdGh5PC9BdXRob3I+PFllYXI+MjAxNzwvWWVh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</w:fldData>
        </w:fldChar>
      </w:r>
      <w:r w:rsidR="00F17E47" w:rsidRPr="00F14D50">
        <w:instrText xml:space="preserve"> ADDIN EN.CITE </w:instrText>
      </w:r>
      <w:r w:rsidR="00F17E47" w:rsidRPr="00F14D50">
        <w:rPr>
          <w:lang w:val="en-GB"/>
        </w:rPr>
        <w:fldChar w:fldCharType="begin">
          <w:fldData xml:space="preserve">PEVuZE5vdGU+PENpdGU+PEF1dGhvcj5QYXJhbXNvdGh5PC9BdXRob3I+PFllYXI+MjAxNzwvWWVh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FC7491" w:rsidRPr="00F14D50">
        <w:rPr>
          <w:lang w:val="en-GB"/>
        </w:rPr>
      </w:r>
      <w:r w:rsidR="00FC7491" w:rsidRPr="00F14D50">
        <w:rPr>
          <w:lang w:val="en-GB"/>
        </w:rPr>
        <w:fldChar w:fldCharType="separate"/>
      </w:r>
      <w:r w:rsidR="00F17E47" w:rsidRPr="00F14D50">
        <w:rPr>
          <w:noProof/>
          <w:vertAlign w:val="superscript"/>
        </w:rPr>
        <w:t>14 15</w:t>
      </w:r>
      <w:r w:rsidR="00FC7491" w:rsidRPr="00F14D50">
        <w:rPr>
          <w:lang w:val="en-GB"/>
        </w:rPr>
        <w:fldChar w:fldCharType="end"/>
      </w:r>
      <w:del w:id="149" w:author="Editor 2" w:date="2022-07-14T12:18:00Z">
        <w:r w:rsidR="00C40A9A" w:rsidRPr="00F14D50">
          <w:delText xml:space="preserve">  </w:delText>
        </w:r>
      </w:del>
      <w:ins w:id="150" w:author="Editor 2" w:date="2022-07-14T12:18:00Z">
        <w:r w:rsidR="00000000">
          <w:rPr>
            <w:rFonts w:ascii="Calibri" w:eastAsia="Calibri" w:hAnsi="Calibri" w:cs="Times New Roman"/>
          </w:rPr>
          <w:t xml:space="preserve"> </w:t>
        </w:r>
      </w:ins>
      <w:r w:rsidR="00C40A9A" w:rsidRPr="00F14D50">
        <w:t xml:space="preserve">Anaerobic conditions for manufacturing the fecal transplant </w:t>
      </w:r>
      <w:del w:id="151" w:author="Editor 2" w:date="2022-07-14T12:18:00Z">
        <w:r w:rsidR="00C40A9A" w:rsidRPr="00F14D50">
          <w:delText>has</w:delText>
        </w:r>
      </w:del>
      <w:ins w:id="152" w:author="Editor 2" w:date="2022-07-14T12:18:00Z">
        <w:r w:rsidR="00000000">
          <w:rPr>
            <w:rFonts w:ascii="Calibri" w:eastAsia="Calibri" w:hAnsi="Calibri" w:cs="Times New Roman"/>
          </w:rPr>
          <w:t>have</w:t>
        </w:r>
      </w:ins>
      <w:r w:rsidR="00C40A9A" w:rsidRPr="00F14D50">
        <w:t xml:space="preserve"> been investigated with good results</w:t>
      </w:r>
      <w:r w:rsidR="001C0BAC" w:rsidRPr="00F14D50">
        <w:rPr>
          <w:lang w:val="en-GB"/>
        </w:rPr>
        <w:fldChar w:fldCharType="begin">
          <w:fldData xml:space="preserve">PEVuZE5vdGU+PENpdGU+PEF1dGhvcj5Db3N0ZWxsbzwvQXV0aG9yPjxZZWFyPjIwMTk8L1llYXI+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</w:fldData>
        </w:fldChar>
      </w:r>
      <w:r w:rsidR="00F17E47" w:rsidRPr="00F14D50">
        <w:instrText xml:space="preserve"> ADDIN EN.CITE </w:instrText>
      </w:r>
      <w:r w:rsidR="00F17E47" w:rsidRPr="00F14D50">
        <w:rPr>
          <w:lang w:val="en-GB"/>
        </w:rPr>
        <w:fldChar w:fldCharType="begin">
          <w:fldData xml:space="preserve">PEVuZE5vdGU+PENpdGU+PEF1dGhvcj5Db3N0ZWxsbzwvQXV0aG9yPjxZZWFyPjIwMTk8L1llYXI+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1C0BAC" w:rsidRPr="00F14D50">
        <w:rPr>
          <w:lang w:val="en-GB"/>
        </w:rPr>
      </w:r>
      <w:r w:rsidR="001C0BAC" w:rsidRPr="00F14D50">
        <w:rPr>
          <w:lang w:val="en-GB"/>
        </w:rPr>
        <w:fldChar w:fldCharType="separate"/>
      </w:r>
      <w:r w:rsidR="00F17E47" w:rsidRPr="00F14D50">
        <w:rPr>
          <w:noProof/>
          <w:vertAlign w:val="superscript"/>
        </w:rPr>
        <w:t>15</w:t>
      </w:r>
      <w:r w:rsidR="001C0BAC" w:rsidRPr="00F14D50">
        <w:rPr>
          <w:lang w:val="en-GB"/>
        </w:rPr>
        <w:fldChar w:fldCharType="end"/>
      </w:r>
      <w:r w:rsidR="00FC7491" w:rsidRPr="00F14D50">
        <w:t>, as well as</w:t>
      </w:r>
      <w:del w:id="153" w:author="Editor 2" w:date="2022-07-14T12:18:00Z">
        <w:r w:rsidR="00FC7491" w:rsidRPr="00F14D50">
          <w:delText>,</w:delText>
        </w:r>
      </w:del>
      <w:r w:rsidR="00FC7491" w:rsidRPr="00F14D50">
        <w:t xml:space="preserve"> administering a transplant to each patient as many as 40 times.</w:t>
      </w:r>
      <w:r w:rsidR="00000000" w:rsidRPr="00F14D50">
        <w:rPr>
          <w:lang w:val="en-GB"/>
        </w:rPr>
        <w:fldChar w:fldCharType="begin">
          <w:fldData xml:space="preserve">PEVuZE5vdGU+PENpdGU+PEF1dGhvcj5QYXJhbXNvdGh5PC9BdXRob3I+PFllYXI+MjAxNzwvWWVh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</w:fldData>
        </w:fldChar>
      </w:r>
      <w:r w:rsidR="00F17E47" w:rsidRPr="00F14D50">
        <w:instrText xml:space="preserve"> ADDIN EN.CITE </w:instrText>
      </w:r>
      <w:r w:rsidR="00F17E47" w:rsidRPr="00F14D50">
        <w:rPr>
          <w:lang w:val="en-GB"/>
        </w:rPr>
        <w:fldChar w:fldCharType="begin">
          <w:fldData xml:space="preserve">PEVuZE5vdGU+PENpdGU+PEF1dGhvcj5QYXJhbXNvdGh5PC9BdXRob3I+PFllYXI+MjAxNzwvWWVh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000000" w:rsidRPr="00F14D50">
        <w:rPr>
          <w:lang w:val="en-GB"/>
        </w:rPr>
      </w:r>
      <w:r w:rsidR="00000000" w:rsidRPr="00F14D50">
        <w:rPr>
          <w:lang w:val="en-GB"/>
        </w:rPr>
        <w:fldChar w:fldCharType="separate"/>
      </w:r>
      <w:r w:rsidR="00F17E47" w:rsidRPr="00F14D50">
        <w:rPr>
          <w:noProof/>
          <w:vertAlign w:val="superscript"/>
        </w:rPr>
        <w:t>14</w:t>
      </w:r>
      <w:r w:rsidR="00000000" w:rsidRPr="00F14D50">
        <w:rPr>
          <w:lang w:val="en-GB"/>
        </w:rPr>
        <w:fldChar w:fldCharType="end"/>
      </w:r>
      <w:r w:rsidR="00000000" w:rsidRPr="00F14D50">
        <w:t xml:space="preserve"> One study showed a clear difference in the efficacy between donors</w:t>
      </w:r>
      <w:ins w:id="154" w:author="Editor 2" w:date="2022-07-14T12:18:00Z">
        <w:r w:rsidR="00000000">
          <w:rPr>
            <w:rFonts w:ascii="Calibri" w:eastAsia="Calibri" w:hAnsi="Calibri" w:cs="Times New Roman"/>
          </w:rPr>
          <w:t>,</w:t>
        </w:r>
      </w:ins>
      <w:r w:rsidR="00000000" w:rsidRPr="00F14D50">
        <w:t xml:space="preserve"> as transplants from one donor were more effective than the transplants from the other five donors.</w:t>
      </w:r>
      <w:r w:rsidR="00000000" w:rsidRPr="00F14D50">
        <w:rPr>
          <w:lang w:val="en-GB"/>
        </w:rPr>
        <w:fldChar w:fldCharType="begin">
          <w:fldData xml:space="preserve">PEVuZE5vdGU+PENpdGU+PEF1dGhvcj5Nb2F5eWVkaTwvQXV0aG9yPjxZZWFyPjIwMTU8L1llYXI+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</w:fldData>
        </w:fldChar>
      </w:r>
      <w:r w:rsidR="00F17E47" w:rsidRPr="00F14D50">
        <w:instrText xml:space="preserve"> ADDIN EN.CITE </w:instrText>
      </w:r>
      <w:r w:rsidR="00F17E47" w:rsidRPr="00F14D50">
        <w:rPr>
          <w:lang w:val="en-GB"/>
        </w:rPr>
        <w:fldChar w:fldCharType="begin">
          <w:fldData xml:space="preserve">PEVuZE5vdGU+PENpdGU+PEF1dGhvcj5Nb2F5eWVkaTwvQXV0aG9yPjxZZWFyPjIwMTU8L1llYXI+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000000" w:rsidRPr="00F14D50">
        <w:rPr>
          <w:lang w:val="en-GB"/>
        </w:rPr>
      </w:r>
      <w:r w:rsidR="00000000" w:rsidRPr="00F14D50">
        <w:rPr>
          <w:lang w:val="en-GB"/>
        </w:rPr>
        <w:fldChar w:fldCharType="separate"/>
      </w:r>
      <w:r w:rsidR="00F17E47" w:rsidRPr="00F14D50">
        <w:rPr>
          <w:noProof/>
          <w:vertAlign w:val="superscript"/>
        </w:rPr>
        <w:t>13</w:t>
      </w:r>
      <w:r w:rsidR="00000000" w:rsidRPr="00F14D50">
        <w:rPr>
          <w:lang w:val="en-GB"/>
        </w:rPr>
        <w:fldChar w:fldCharType="end"/>
      </w:r>
    </w:p>
    <w:p w14:paraId="6F836B85" w14:textId="7B39A1FF" w:rsidR="0015448D" w:rsidRPr="00F14D50" w:rsidRDefault="005501C6" w:rsidP="004824E2">
      <w:pPr>
        <w:spacing w:line="480" w:lineRule="auto"/>
        <w:rPr>
          <w:lang w:val="en-GB"/>
        </w:rPr>
      </w:pPr>
      <w:r w:rsidRPr="00F14D50">
        <w:t xml:space="preserve">A recent randomized placebo-controlled trial from India investigated the efficacy of FMT in </w:t>
      </w:r>
      <w:ins w:id="155" w:author="Editor 2" w:date="2022-07-14T12:18:00Z">
        <w:r w:rsidR="00000000">
          <w:rPr>
            <w:rFonts w:ascii="Calibri" w:eastAsia="Calibri" w:hAnsi="Calibri" w:cs="Times New Roman"/>
          </w:rPr>
          <w:t xml:space="preserve">the </w:t>
        </w:r>
      </w:ins>
      <w:r w:rsidRPr="00F14D50">
        <w:t>maintenance of</w:t>
      </w:r>
      <w:ins w:id="156" w:author="Editor 2" w:date="2022-07-14T12:18:00Z">
        <w:r w:rsidR="00000000">
          <w:rPr>
            <w:rFonts w:ascii="Calibri" w:eastAsia="Calibri" w:hAnsi="Calibri" w:cs="Times New Roman"/>
          </w:rPr>
          <w:t xml:space="preserve"> UC</w:t>
        </w:r>
      </w:ins>
      <w:r w:rsidRPr="00F14D50">
        <w:t xml:space="preserve"> remission</w:t>
      </w:r>
      <w:del w:id="157" w:author="Editor 2" w:date="2022-07-14T12:18:00Z">
        <w:r w:rsidRPr="00F14D50">
          <w:delText xml:space="preserve"> of UC</w:delText>
        </w:r>
      </w:del>
      <w:r w:rsidRPr="00F14D50">
        <w:t>.</w:t>
      </w:r>
      <w:r w:rsidRPr="00F14D50">
        <w:rPr>
          <w:lang w:val="en-GB"/>
        </w:rPr>
        <w:fldChar w:fldCharType="begin">
          <w:fldData xml:space="preserve">PEVuZE5vdGU+PENpdGU+PEF1dGhvcj5Tb29kPC9BdXRob3I+PFllYXI+MjAxOTwvWWVhcj48UmVj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==
</w:fldData>
        </w:fldChar>
      </w:r>
      <w:r w:rsidR="00F17E47" w:rsidRPr="00F14D50">
        <w:instrText xml:space="preserve"> ADDIN EN.CITE </w:instrText>
      </w:r>
      <w:r w:rsidR="00F17E47" w:rsidRPr="00F14D50">
        <w:rPr>
          <w:lang w:val="en-GB"/>
        </w:rPr>
        <w:fldChar w:fldCharType="begin">
          <w:fldData xml:space="preserve">PEVuZE5vdGU+PENpdGU+PEF1dGhvcj5Tb29kPC9BdXRob3I+PFllYXI+MjAxOTwvWWVhcj48UmVj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==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Pr="00F14D50">
        <w:rPr>
          <w:lang w:val="en-GB"/>
        </w:rPr>
      </w:r>
      <w:r w:rsidRPr="00F14D50">
        <w:rPr>
          <w:lang w:val="en-GB"/>
        </w:rPr>
        <w:fldChar w:fldCharType="separate"/>
      </w:r>
      <w:r w:rsidR="00F17E47" w:rsidRPr="00F14D50">
        <w:rPr>
          <w:noProof/>
          <w:vertAlign w:val="superscript"/>
        </w:rPr>
        <w:t>16</w:t>
      </w:r>
      <w:r w:rsidRPr="00F14D50">
        <w:rPr>
          <w:lang w:val="en-GB"/>
        </w:rPr>
        <w:fldChar w:fldCharType="end"/>
      </w:r>
      <w:r w:rsidR="00000000" w:rsidRPr="00F14D50">
        <w:t xml:space="preserve"> In this study</w:t>
      </w:r>
      <w:ins w:id="158" w:author="Editor 2" w:date="2022-07-14T12:18:00Z">
        <w:r w:rsidR="00000000">
          <w:rPr>
            <w:rFonts w:ascii="Calibri" w:eastAsia="Calibri" w:hAnsi="Calibri" w:cs="Times New Roman"/>
          </w:rPr>
          <w:t>,</w:t>
        </w:r>
      </w:ins>
      <w:r w:rsidR="00000000" w:rsidRPr="00F14D50">
        <w:t xml:space="preserve"> FMT prevented relapses</w:t>
      </w:r>
      <w:del w:id="159" w:author="Editor 3" w:date="2022-07-15T06:55:00Z">
        <w:r w:rsidR="00000000" w:rsidRPr="00F14D50" w:rsidDel="002C4530">
          <w:delText>,</w:delText>
        </w:r>
      </w:del>
      <w:ins w:id="160" w:author="Editor 2" w:date="2022-07-14T12:18:00Z">
        <w:del w:id="161" w:author="Editor 3" w:date="2022-07-15T06:55:00Z">
          <w:r w:rsidR="00000000" w:rsidDel="002C4530">
            <w:rPr>
              <w:rFonts w:ascii="Calibri" w:eastAsia="Calibri" w:hAnsi="Calibri" w:cs="Times New Roman"/>
            </w:rPr>
            <w:delText>;</w:delText>
          </w:r>
        </w:del>
      </w:ins>
      <w:del w:id="162" w:author="Editor 3" w:date="2022-07-15T06:55:00Z">
        <w:r w:rsidR="00000000" w:rsidRPr="00F14D50" w:rsidDel="002C4530">
          <w:delText xml:space="preserve"> however, here</w:delText>
        </w:r>
      </w:del>
      <w:ins w:id="163" w:author="Editor 2" w:date="2022-07-14T12:18:00Z">
        <w:del w:id="164" w:author="Editor 3" w:date="2022-07-15T06:55:00Z">
          <w:r w:rsidR="00000000" w:rsidDel="002C4530">
            <w:rPr>
              <w:rFonts w:ascii="Calibri" w:eastAsia="Calibri" w:hAnsi="Calibri" w:cs="Times New Roman"/>
            </w:rPr>
            <w:delText>,</w:delText>
          </w:r>
        </w:del>
      </w:ins>
      <w:del w:id="165" w:author="Editor 3" w:date="2022-07-15T06:55:00Z">
        <w:r w:rsidR="00000000" w:rsidRPr="00F14D50" w:rsidDel="002C4530">
          <w:delText xml:space="preserve"> the transplant was administered in </w:delText>
        </w:r>
      </w:del>
      <w:ins w:id="166" w:author="Editor 3" w:date="2022-07-15T06:55:00Z">
        <w:r w:rsidR="002C4530">
          <w:t xml:space="preserve"> through the administration of transplant</w:t>
        </w:r>
      </w:ins>
      <w:ins w:id="167" w:author="Editor 3" w:date="2022-07-15T06:56:00Z">
        <w:r w:rsidR="002C4530">
          <w:t>s</w:t>
        </w:r>
      </w:ins>
      <w:ins w:id="168" w:author="Editor 3" w:date="2022-07-15T06:55:00Z">
        <w:r w:rsidR="002C4530">
          <w:t xml:space="preserve"> during </w:t>
        </w:r>
      </w:ins>
      <w:r w:rsidR="00000000" w:rsidRPr="00F14D50">
        <w:t>bimonthly colonoscopies</w:t>
      </w:r>
      <w:ins w:id="169" w:author="Editor 2" w:date="2022-07-14T12:18:00Z">
        <w:r w:rsidR="00000000">
          <w:rPr>
            <w:rFonts w:ascii="Calibri" w:eastAsia="Calibri" w:hAnsi="Calibri" w:cs="Times New Roman"/>
          </w:rPr>
          <w:t>,</w:t>
        </w:r>
      </w:ins>
      <w:r w:rsidR="00000000" w:rsidRPr="00F14D50">
        <w:t xml:space="preserve"> making the implementation of the applied protocol very laborious in clinical practice.</w:t>
      </w:r>
      <w:del w:id="170" w:author="Editor 2" w:date="2022-07-14T12:18:00Z">
        <w:r w:rsidR="00000000" w:rsidRPr="00F14D50">
          <w:delText xml:space="preserve">  Also</w:delText>
        </w:r>
      </w:del>
      <w:ins w:id="171" w:author="Editor 2" w:date="2022-07-14T12:18:00Z">
        <w:r w:rsidR="00000000">
          <w:rPr>
            <w:rFonts w:ascii="Calibri" w:eastAsia="Calibri" w:hAnsi="Calibri" w:cs="Times New Roman"/>
          </w:rPr>
          <w:t xml:space="preserve"> Additionally</w:t>
        </w:r>
      </w:ins>
      <w:r w:rsidR="00000000" w:rsidRPr="00F14D50">
        <w:t xml:space="preserve">, the study </w:t>
      </w:r>
      <w:r w:rsidR="00000000" w:rsidRPr="00F14D50">
        <w:lastRenderedPageBreak/>
        <w:t xml:space="preserve">population </w:t>
      </w:r>
      <w:del w:id="172" w:author="Editor 3" w:date="2022-07-15T06:57:00Z">
        <w:r w:rsidR="00000000" w:rsidRPr="00F14D50" w:rsidDel="002C4530">
          <w:delText>were</w:delText>
        </w:r>
      </w:del>
      <w:ins w:id="173" w:author="Editor 2" w:date="2022-07-14T12:18:00Z">
        <w:del w:id="174" w:author="Editor 3" w:date="2022-07-15T06:57:00Z">
          <w:r w:rsidR="00000000" w:rsidDel="002C4530">
            <w:rPr>
              <w:rFonts w:ascii="Calibri" w:eastAsia="Calibri" w:hAnsi="Calibri" w:cs="Times New Roman"/>
            </w:rPr>
            <w:delText>was a</w:delText>
          </w:r>
        </w:del>
      </w:ins>
      <w:ins w:id="175" w:author="Editor 3" w:date="2022-07-15T06:57:00Z">
        <w:r w:rsidR="002C4530">
          <w:t>consisted of</w:t>
        </w:r>
      </w:ins>
      <w:r w:rsidR="00000000" w:rsidRPr="00F14D50">
        <w:t xml:space="preserve"> primary </w:t>
      </w:r>
      <w:del w:id="176" w:author="Editor 2" w:date="2022-07-14T12:18:00Z">
        <w:r w:rsidR="00000000" w:rsidRPr="00F14D50">
          <w:delText>responders</w:delText>
        </w:r>
      </w:del>
      <w:ins w:id="177" w:author="Editor 2" w:date="2022-07-14T12:18:00Z">
        <w:r w:rsidR="00000000">
          <w:rPr>
            <w:rFonts w:ascii="Calibri" w:eastAsia="Calibri" w:hAnsi="Calibri" w:cs="Times New Roman"/>
          </w:rPr>
          <w:t>responder</w:t>
        </w:r>
      </w:ins>
      <w:ins w:id="178" w:author="Editor 3" w:date="2022-07-15T06:57:00Z">
        <w:r w:rsidR="002C4530">
          <w:rPr>
            <w:rFonts w:ascii="Calibri" w:eastAsia="Calibri" w:hAnsi="Calibri" w:cs="Times New Roman"/>
          </w:rPr>
          <w:t>s</w:t>
        </w:r>
      </w:ins>
      <w:r w:rsidR="00000000" w:rsidRPr="00F14D50">
        <w:t xml:space="preserve"> to FMT treatment</w:t>
      </w:r>
      <w:del w:id="179" w:author="Editor 2" w:date="2022-07-14T12:18:00Z">
        <w:r w:rsidR="00000000" w:rsidRPr="00F14D50">
          <w:delText>,</w:delText>
        </w:r>
      </w:del>
      <w:ins w:id="180" w:author="Editor 2" w:date="2022-07-14T12:18:00Z">
        <w:r w:rsidR="00000000">
          <w:rPr>
            <w:rFonts w:ascii="Calibri" w:eastAsia="Calibri" w:hAnsi="Calibri" w:cs="Times New Roman"/>
          </w:rPr>
          <w:t>;</w:t>
        </w:r>
      </w:ins>
      <w:r w:rsidR="00000000" w:rsidRPr="00F14D50">
        <w:t xml:space="preserve"> thus, the patients </w:t>
      </w:r>
      <w:del w:id="181" w:author="Editor 2" w:date="2022-07-14T12:18:00Z">
        <w:r w:rsidR="00000000" w:rsidRPr="00F14D50">
          <w:delText>of</w:delText>
        </w:r>
      </w:del>
      <w:ins w:id="182" w:author="Editor 2" w:date="2022-07-14T12:18:00Z">
        <w:r w:rsidR="00000000">
          <w:rPr>
            <w:rFonts w:ascii="Calibri" w:eastAsia="Calibri" w:hAnsi="Calibri" w:cs="Times New Roman"/>
          </w:rPr>
          <w:t>in</w:t>
        </w:r>
      </w:ins>
      <w:r w:rsidR="00000000" w:rsidRPr="00F14D50">
        <w:t xml:space="preserve"> the trial were a highly selective group.</w:t>
      </w:r>
    </w:p>
    <w:p w14:paraId="2D5180F2" w14:textId="00136C9D" w:rsidR="00495678" w:rsidRPr="00F14D50" w:rsidRDefault="00770048" w:rsidP="004824E2">
      <w:pPr>
        <w:spacing w:line="480" w:lineRule="auto"/>
        <w:rPr>
          <w:lang w:val="en-GB"/>
        </w:rPr>
      </w:pPr>
      <w:r w:rsidRPr="00F14D50">
        <w:t xml:space="preserve">Given that a single FMT alters the gut microbiota for the long term in rCDI </w:t>
      </w:r>
      <w:r w:rsidR="00000000" w:rsidRPr="00F14D50">
        <w:rPr>
          <w:lang w:val="en-GB"/>
        </w:rPr>
        <w:fldChar w:fldCharType="begin">
          <w:fldData xml:space="preserve">PEVuZE5vdGU+PENpdGU+PEF1dGhvcj5KYWxhbmthPC9BdXRob3I+PFllYXI+MjAxNjwvWWVhcj48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</w:fldData>
        </w:fldChar>
      </w:r>
      <w:r w:rsidR="00F17E47" w:rsidRPr="00F14D50">
        <w:instrText xml:space="preserve"> ADDIN EN.CITE </w:instrText>
      </w:r>
      <w:r w:rsidR="00F17E47" w:rsidRPr="00F14D50">
        <w:rPr>
          <w:lang w:val="en-GB"/>
        </w:rPr>
        <w:fldChar w:fldCharType="begin">
          <w:fldData xml:space="preserve">PEVuZE5vdGU+PENpdGU+PEF1dGhvcj5KYWxhbmthPC9BdXRob3I+PFllYXI+MjAxNjwvWWVhcj48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000000" w:rsidRPr="00F14D50">
        <w:rPr>
          <w:lang w:val="en-GB"/>
        </w:rPr>
      </w:r>
      <w:r w:rsidR="00000000" w:rsidRPr="00F14D50">
        <w:rPr>
          <w:lang w:val="en-GB"/>
        </w:rPr>
        <w:fldChar w:fldCharType="separate"/>
      </w:r>
      <w:r w:rsidR="00F17E47" w:rsidRPr="00F14D50">
        <w:rPr>
          <w:noProof/>
          <w:vertAlign w:val="superscript"/>
        </w:rPr>
        <w:t>6</w:t>
      </w:r>
      <w:r w:rsidR="00000000" w:rsidRPr="00F14D50">
        <w:rPr>
          <w:lang w:val="en-GB"/>
        </w:rPr>
        <w:fldChar w:fldCharType="end"/>
      </w:r>
      <w:r w:rsidR="00000000" w:rsidRPr="00F14D50">
        <w:t xml:space="preserve"> as well as in IBS patients, </w:t>
      </w:r>
      <w:r w:rsidR="00000000" w:rsidRPr="00F14D50">
        <w:rPr>
          <w:lang w:val="en-GB"/>
        </w:rPr>
        <w:fldChar w:fldCharType="begin">
          <w:fldData xml:space="preserve">PEVuZE5vdGU+PENpdGU+PEF1dGhvcj5MYWh0aW5lbjwvQXV0aG9yPjxZZWFyPjIwMjA8L1llYXI+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</w:fldData>
        </w:fldChar>
      </w:r>
      <w:r w:rsidR="00F17E47" w:rsidRPr="00F14D50">
        <w:instrText xml:space="preserve"> ADDIN EN.CITE </w:instrText>
      </w:r>
      <w:r w:rsidR="00F17E47" w:rsidRPr="00F14D50">
        <w:rPr>
          <w:lang w:val="en-GB"/>
        </w:rPr>
        <w:fldChar w:fldCharType="begin">
          <w:fldData xml:space="preserve">PEVuZE5vdGU+PENpdGU+PEF1dGhvcj5MYWh0aW5lbjwvQXV0aG9yPjxZZWFyPjIwMjA8L1llYXI+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000000" w:rsidRPr="00F14D50">
        <w:rPr>
          <w:lang w:val="en-GB"/>
        </w:rPr>
      </w:r>
      <w:r w:rsidR="00000000" w:rsidRPr="00F14D50">
        <w:rPr>
          <w:lang w:val="en-GB"/>
        </w:rPr>
        <w:fldChar w:fldCharType="separate"/>
      </w:r>
      <w:r w:rsidR="00F17E47" w:rsidRPr="00F14D50">
        <w:rPr>
          <w:noProof/>
          <w:vertAlign w:val="superscript"/>
        </w:rPr>
        <w:t>8</w:t>
      </w:r>
      <w:r w:rsidR="00000000" w:rsidRPr="00F14D50">
        <w:rPr>
          <w:lang w:val="en-GB"/>
        </w:rPr>
        <w:fldChar w:fldCharType="end"/>
      </w:r>
      <w:r w:rsidR="00803076">
        <w:t xml:space="preserve"> we aimed to investigate the efficacy of a single FMT via colonoscopy to maintain remission in UC patients. </w:t>
      </w:r>
      <w:del w:id="183" w:author="Editor 2" w:date="2022-07-14T12:18:00Z">
        <w:r w:rsidR="00803076">
          <w:delText>Also</w:delText>
        </w:r>
      </w:del>
      <w:ins w:id="184" w:author="Editor 2" w:date="2022-07-14T12:18:00Z">
        <w:r w:rsidR="00000000">
          <w:rPr>
            <w:rFonts w:ascii="Calibri" w:eastAsia="Calibri" w:hAnsi="Calibri" w:cs="Times New Roman"/>
          </w:rPr>
          <w:t>Additionally</w:t>
        </w:r>
      </w:ins>
      <w:r w:rsidR="00803076">
        <w:t xml:space="preserve">, we aimed to investigate the potential differences in the quality of life, </w:t>
      </w:r>
      <w:bookmarkStart w:id="185" w:name="_Hlk95412929"/>
      <w:r w:rsidR="00803076">
        <w:t xml:space="preserve">fecal </w:t>
      </w:r>
      <w:del w:id="186" w:author="Editor 3" w:date="2022-07-15T15:51:00Z">
        <w:r w:rsidR="00803076" w:rsidDel="00474EDF">
          <w:delText>calprotectin</w:delText>
        </w:r>
      </w:del>
      <w:ins w:id="187" w:author="Editor 3" w:date="2022-07-15T15:51:00Z">
        <w:r w:rsidR="00474EDF">
          <w:t>calprotectin,</w:t>
        </w:r>
      </w:ins>
      <w:r w:rsidR="00803076">
        <w:t xml:space="preserve"> and blood chemistry (blood count, liver enzymes, creatinine</w:t>
      </w:r>
      <w:ins w:id="188" w:author="Editor 3" w:date="2022-07-15T15:51:00Z">
        <w:r w:rsidR="009F0A69">
          <w:t>,</w:t>
        </w:r>
      </w:ins>
      <w:r w:rsidR="00803076">
        <w:t xml:space="preserve"> and C-reactive protein)</w:t>
      </w:r>
      <w:ins w:id="189" w:author="Editor 3" w:date="2022-07-15T06:58:00Z">
        <w:r w:rsidR="007A4CED">
          <w:t>,</w:t>
        </w:r>
      </w:ins>
      <w:r w:rsidR="00803076">
        <w:t xml:space="preserve"> as well as endoscopic findings during the </w:t>
      </w:r>
      <w:bookmarkEnd w:id="185"/>
      <w:r w:rsidR="00E757A0" w:rsidRPr="00F14D50">
        <w:t>12</w:t>
      </w:r>
      <w:del w:id="190" w:author="Editor 2" w:date="2022-07-14T12:18:00Z">
        <w:r w:rsidR="00E757A0" w:rsidRPr="00F14D50">
          <w:delText xml:space="preserve"> months </w:delText>
        </w:r>
      </w:del>
      <w:ins w:id="191" w:author="Editor 2" w:date="2022-07-14T12:18:00Z">
        <w:r w:rsidR="00000000">
          <w:rPr>
            <w:rFonts w:ascii="Calibri" w:eastAsia="Calibri" w:hAnsi="Calibri" w:cs="Times New Roman"/>
          </w:rPr>
          <w:t xml:space="preserve">-month </w:t>
        </w:r>
      </w:ins>
      <w:r w:rsidR="00E757A0" w:rsidRPr="00F14D50">
        <w:t>follow-up period.</w:t>
      </w:r>
    </w:p>
    <w:p w14:paraId="0A37501D" w14:textId="77777777" w:rsidR="00495678" w:rsidRPr="00F14D50" w:rsidRDefault="00495678" w:rsidP="004824E2">
      <w:pPr>
        <w:spacing w:line="480" w:lineRule="auto"/>
        <w:rPr>
          <w:lang w:val="en-GB"/>
        </w:rPr>
      </w:pPr>
    </w:p>
    <w:p w14:paraId="18FDC369" w14:textId="7EE7F4B1" w:rsidR="00866DDC" w:rsidRPr="00460C11" w:rsidRDefault="005501C6" w:rsidP="00460C11">
      <w:pPr>
        <w:spacing w:line="480" w:lineRule="auto"/>
        <w:rPr>
          <w:sz w:val="28"/>
          <w:szCs w:val="28"/>
          <w:lang w:val="en-GB"/>
        </w:rPr>
      </w:pPr>
      <w:r w:rsidRPr="00460C11">
        <w:rPr>
          <w:sz w:val="28"/>
          <w:szCs w:val="28"/>
        </w:rPr>
        <w:t>Materials and methods</w:t>
      </w:r>
    </w:p>
    <w:p w14:paraId="2A3E8F1F" w14:textId="46F32E6C" w:rsidR="007B6355" w:rsidRPr="00F14D50" w:rsidRDefault="00000000" w:rsidP="004824E2">
      <w:pPr>
        <w:spacing w:line="480" w:lineRule="auto"/>
        <w:rPr>
          <w:sz w:val="28"/>
          <w:szCs w:val="28"/>
          <w:lang w:val="en-GB"/>
        </w:rPr>
      </w:pPr>
      <w:r w:rsidRPr="00F14D50">
        <w:rPr>
          <w:sz w:val="28"/>
          <w:szCs w:val="28"/>
        </w:rPr>
        <w:t>Study design</w:t>
      </w:r>
    </w:p>
    <w:p w14:paraId="260A5F49" w14:textId="3507B40D" w:rsidR="0005665E" w:rsidRPr="00F14D50" w:rsidRDefault="00000000" w:rsidP="004824E2">
      <w:pPr>
        <w:spacing w:line="480" w:lineRule="auto"/>
        <w:rPr>
          <w:lang w:val="en-GB"/>
        </w:rPr>
      </w:pPr>
      <w:r w:rsidRPr="00F14D50">
        <w:t>We randomized patients with UC in remission into two groups in</w:t>
      </w:r>
      <w:ins w:id="192" w:author="Editor 2" w:date="2022-07-14T12:18:00Z">
        <w:r>
          <w:rPr>
            <w:rFonts w:ascii="Calibri" w:eastAsia="Calibri" w:hAnsi="Calibri" w:cs="Times New Roman"/>
          </w:rPr>
          <w:t xml:space="preserve"> </w:t>
        </w:r>
        <w:commentRangeStart w:id="193"/>
        <w:r>
          <w:rPr>
            <w:rFonts w:ascii="Calibri" w:eastAsia="Calibri" w:hAnsi="Calibri" w:cs="Times New Roman"/>
          </w:rPr>
          <w:t>a</w:t>
        </w:r>
      </w:ins>
      <w:r w:rsidRPr="00F14D50">
        <w:t xml:space="preserve"> 1:1 </w:t>
      </w:r>
      <w:commentRangeEnd w:id="193"/>
      <w:r w:rsidR="007A4CED">
        <w:rPr>
          <w:rStyle w:val="CommentReference"/>
        </w:rPr>
        <w:commentReference w:id="193"/>
      </w:r>
      <w:r w:rsidRPr="00F14D50">
        <w:t>ratio to receive either</w:t>
      </w:r>
      <w:ins w:id="194" w:author="Editor 3" w:date="2022-07-15T15:52:00Z">
        <w:r w:rsidR="009F0A69">
          <w:t xml:space="preserve"> a</w:t>
        </w:r>
      </w:ins>
      <w:r w:rsidRPr="00F14D50">
        <w:t xml:space="preserve"> fecal microbiota transplant from a healthy donor </w:t>
      </w:r>
      <w:commentRangeStart w:id="195"/>
      <w:r w:rsidRPr="00F14D50">
        <w:t xml:space="preserve">“FMT group” </w:t>
      </w:r>
      <w:commentRangeEnd w:id="195"/>
      <w:r w:rsidR="007A4CED">
        <w:rPr>
          <w:rStyle w:val="CommentReference"/>
        </w:rPr>
        <w:commentReference w:id="195"/>
      </w:r>
      <w:r w:rsidRPr="00F14D50">
        <w:t>or an autologous transplant made from the patient´s own feces “placebo group”. To ensure blinding, all participants donated their stool for the preparation of the placebo transplant</w:t>
      </w:r>
      <w:ins w:id="196" w:author="Editor 2" w:date="2022-07-14T12:18:00Z">
        <w:del w:id="197" w:author="Editor 3" w:date="2022-07-15T07:03:00Z">
          <w:r w:rsidDel="00F26318">
            <w:rPr>
              <w:rFonts w:ascii="Calibri" w:eastAsia="Calibri" w:hAnsi="Calibri" w:cs="Times New Roman"/>
            </w:rPr>
            <w:delText>,</w:delText>
          </w:r>
        </w:del>
      </w:ins>
      <w:del w:id="198" w:author="Editor 3" w:date="2022-07-15T07:03:00Z">
        <w:r w:rsidRPr="00F14D50" w:rsidDel="00F26318">
          <w:delText xml:space="preserve"> and the samples were discarded if the participant was randomized into the FMT group</w:delText>
        </w:r>
      </w:del>
      <w:ins w:id="199" w:author="Editor 3" w:date="2022-07-15T07:03:00Z">
        <w:r w:rsidR="00F26318">
          <w:rPr>
            <w:rFonts w:ascii="Calibri" w:eastAsia="Calibri" w:hAnsi="Calibri" w:cs="Times New Roman"/>
          </w:rPr>
          <w:t xml:space="preserve"> and the FM</w:t>
        </w:r>
      </w:ins>
      <w:ins w:id="200" w:author="Editor 3" w:date="2022-07-15T07:04:00Z">
        <w:r w:rsidR="00F26318">
          <w:rPr>
            <w:rFonts w:ascii="Calibri" w:eastAsia="Calibri" w:hAnsi="Calibri" w:cs="Times New Roman"/>
          </w:rPr>
          <w:t>T group samples were discarded</w:t>
        </w:r>
      </w:ins>
      <w:r w:rsidRPr="00F14D50">
        <w:t xml:space="preserve">. A bowel lavage was performed using macrogol solution prior </w:t>
      </w:r>
      <w:ins w:id="201" w:author="Editor 2" w:date="2022-07-14T12:18:00Z">
        <w:r>
          <w:rPr>
            <w:rFonts w:ascii="Calibri" w:eastAsia="Calibri" w:hAnsi="Calibri" w:cs="Times New Roman"/>
          </w:rPr>
          <w:t xml:space="preserve">to </w:t>
        </w:r>
      </w:ins>
      <w:r w:rsidRPr="00F14D50">
        <w:t xml:space="preserve">colonoscopy. The transplant was administered into the cecum of the patient in colonoscopy at </w:t>
      </w:r>
      <w:del w:id="202" w:author="Editor 2" w:date="2022-07-14T12:18:00Z">
        <w:r w:rsidRPr="00F14D50">
          <w:delText xml:space="preserve">the </w:delText>
        </w:r>
      </w:del>
      <w:r w:rsidRPr="00F14D50">
        <w:t>baseline.</w:t>
      </w:r>
    </w:p>
    <w:p w14:paraId="6BDB07EC" w14:textId="6084F891" w:rsidR="00CE16A7" w:rsidRPr="00F14D50" w:rsidRDefault="00231466" w:rsidP="004824E2">
      <w:pPr>
        <w:spacing w:line="480" w:lineRule="auto"/>
        <w:rPr>
          <w:lang w:val="en-GB"/>
        </w:rPr>
      </w:pPr>
      <w:r w:rsidRPr="00F14D50">
        <w:t>After the baseline intervention, the patients were followed until a colonoscopy 12 months later. During the follow-up period</w:t>
      </w:r>
      <w:ins w:id="203" w:author="Editor 2" w:date="2022-07-14T12:18:00Z">
        <w:r w:rsidR="00000000">
          <w:rPr>
            <w:rFonts w:ascii="Calibri" w:eastAsia="Calibri" w:hAnsi="Calibri" w:cs="Times New Roman"/>
          </w:rPr>
          <w:t>,</w:t>
        </w:r>
      </w:ins>
      <w:r w:rsidRPr="00F14D50">
        <w:t xml:space="preserve"> the participants were contacted at two, four</w:t>
      </w:r>
      <w:ins w:id="204" w:author="Editor 3" w:date="2022-07-15T07:04:00Z">
        <w:r w:rsidR="00F26318">
          <w:t>,</w:t>
        </w:r>
      </w:ins>
      <w:r w:rsidRPr="00F14D50">
        <w:t xml:space="preserve"> and eight months after the intervention</w:t>
      </w:r>
      <w:ins w:id="205" w:author="Editor 3" w:date="2022-07-15T07:04:00Z">
        <w:r w:rsidR="00F26318">
          <w:rPr>
            <w:rFonts w:ascii="Calibri" w:eastAsia="Calibri" w:hAnsi="Calibri" w:cs="Times New Roman"/>
          </w:rPr>
          <w:t xml:space="preserve"> where</w:t>
        </w:r>
      </w:ins>
      <w:ins w:id="206" w:author="Editor 2" w:date="2022-07-14T12:18:00Z">
        <w:del w:id="207" w:author="Editor 3" w:date="2022-07-15T07:04:00Z">
          <w:r w:rsidR="00000000" w:rsidDel="00F26318">
            <w:rPr>
              <w:rFonts w:ascii="Calibri" w:eastAsia="Calibri" w:hAnsi="Calibri" w:cs="Times New Roman"/>
            </w:rPr>
            <w:delText>,</w:delText>
          </w:r>
        </w:del>
      </w:ins>
      <w:r w:rsidRPr="00F14D50">
        <w:t xml:space="preserve"> </w:t>
      </w:r>
      <w:del w:id="208" w:author="Editor 2" w:date="2022-07-14T12:18:00Z">
        <w:r w:rsidRPr="00F14D50">
          <w:delText xml:space="preserve">and </w:delText>
        </w:r>
      </w:del>
      <w:r w:rsidRPr="00F14D50">
        <w:t xml:space="preserve">the clinical Mayo score </w:t>
      </w:r>
      <w:r w:rsidR="006F3F5B" w:rsidRPr="00F14D50">
        <w:rPr>
          <w:lang w:val="en-GB"/>
        </w:rPr>
        <w:fldChar w:fldCharType="begin"/>
      </w:r>
      <w:r w:rsidR="00F17E47" w:rsidRPr="00F14D50">
        <w:instrText xml:space="preserve"> ADDIN EN.CITE &lt;EndNote&gt;&lt;Cite&gt;&lt;Author&gt;Lewis&lt;/Author&gt;&lt;Year&gt;2008&lt;/Year&gt;&lt;RecNum&gt;1636&lt;/RecNum&gt;&lt;DisplayText&gt;&lt;style face="superscript"&gt;17&lt;/style&gt;&lt;/DisplayText&gt;&lt;record&gt;&lt;rec-number&gt;1636&lt;/rec-number&gt;&lt;foreign-keys&gt;&lt;key app="EN" db-id="wvde9vtskft0e2edwwv52d5ht2vf0xxdwvx0" timestamp="1602678475"&gt;1636&lt;/key&gt;&lt;/foreign-keys&gt;&lt;ref-type name="Journal Article"&gt;17&lt;/ref-type&gt;&lt;contributors&gt;&lt;authors&gt;&lt;author&gt;Lewis, J. D.&lt;/author&gt;&lt;author&gt;Chuai, S.&lt;/author&gt;&lt;author&gt;Nessel, L.&lt;/author&gt;&lt;author&gt;Lichtenstein, G. R.&lt;/author&gt;&lt;author&gt;Aberra, F. N.&lt;/author&gt;&lt;author&gt;Ellenberg, J. H.&lt;/author&gt;&lt;/authors&gt;&lt;/contributors&gt;&lt;auth-address&gt;Division of Gastroenterology, University of Pennsylvania School of Medicine, Philadelphia, Pennsylvania 19104-6021, USA. jlewis@cceb.med.upenn.edu&lt;/auth-address&gt;&lt;titles&gt;&lt;title&gt;Use of the noninvasive components of the Mayo score to assess clinical response in ulcerative colitis&lt;/title&gt;&lt;secondary-title&gt;Inflamm Bowel Dis&lt;/secondary-title&gt;&lt;/titles&gt;&lt;periodical&gt;&lt;full-title&gt;Inflamm Bowel Dis&lt;/full-title&gt;&lt;/periodical&gt;&lt;pages&gt;1660-6&lt;/pages&gt;&lt;volume&gt;14&lt;/volume&gt;&lt;number&gt;12&lt;/number&gt;&lt;edition&gt;2008/07/16&lt;/edition&gt;&lt;keywords&gt;&lt;keyword&gt;Colitis, Ulcerative/classification/*drug therapy&lt;/keyword&gt;&lt;keyword&gt;Fibrinolytic Agents/*therapeutic use&lt;/keyword&gt;&lt;keyword&gt;Humans&lt;/keyword&gt;&lt;keyword&gt;Hypoglycemic Agents/*therapeutic use&lt;/keyword&gt;&lt;keyword&gt;Placebos&lt;/keyword&gt;&lt;keyword&gt;ROC Curve&lt;/keyword&gt;&lt;keyword&gt;Remission Induction&lt;/keyword&gt;&lt;keyword&gt;Rosiglitazone&lt;/keyword&gt;&lt;keyword&gt;Sensitivity and Specificity&lt;/keyword&gt;&lt;keyword&gt;Thiazolidinediones/*therapeutic use&lt;/keyword&gt;&lt;keyword&gt;Treatment Outcome&lt;/keyword&gt;&lt;/keywords&gt;&lt;dates&gt;&lt;year&gt;2008&lt;/year&gt;&lt;pub-dates&gt;&lt;date&gt;Dec&lt;/date&gt;&lt;/pub-dates&gt;&lt;/dates&gt;&lt;isbn&gt;1536-4844 (Electronic)&amp;#xD;1078-0998 (Linking)&lt;/isbn&gt;&lt;accession-num&gt;18623174&lt;/accession-num&gt;&lt;urls&gt;&lt;related-urls&gt;&lt;url&gt;https://www.ncbi.nlm.nih.gov/pubmed/18623174&lt;/url&gt;&lt;/related-urls&gt;&lt;/urls&gt;&lt;custom2&gt;PMC2597552&lt;/custom2&gt;&lt;electronic-resource-num&gt;10.1002/ibd.20520&lt;/electronic-resource-num&gt;&lt;/record&gt;&lt;/Cite&gt;&lt;/EndNote&gt;</w:instrText>
      </w:r>
      <w:r w:rsidR="006F3F5B" w:rsidRPr="00F14D50">
        <w:rPr>
          <w:lang w:val="en-GB"/>
        </w:rPr>
        <w:fldChar w:fldCharType="separate"/>
      </w:r>
      <w:r w:rsidR="00F17E47" w:rsidRPr="00F14D50">
        <w:rPr>
          <w:noProof/>
          <w:vertAlign w:val="superscript"/>
        </w:rPr>
        <w:t>17</w:t>
      </w:r>
      <w:r w:rsidR="006F3F5B" w:rsidRPr="00F14D50">
        <w:rPr>
          <w:lang w:val="en-GB"/>
        </w:rPr>
        <w:fldChar w:fldCharType="end"/>
      </w:r>
      <w:r w:rsidR="00000000" w:rsidRPr="00F14D50">
        <w:t xml:space="preserve"> was recorded</w:t>
      </w:r>
      <w:ins w:id="209" w:author="Editor 2" w:date="2022-07-14T12:18:00Z">
        <w:del w:id="210" w:author="Editor 3" w:date="2022-07-15T07:04:00Z">
          <w:r w:rsidR="00000000" w:rsidDel="00F26318">
            <w:rPr>
              <w:rFonts w:ascii="Calibri" w:eastAsia="Calibri" w:hAnsi="Calibri" w:cs="Times New Roman"/>
            </w:rPr>
            <w:delText>,</w:delText>
          </w:r>
        </w:del>
      </w:ins>
      <w:r w:rsidR="00000000" w:rsidRPr="00F14D50">
        <w:t xml:space="preserve"> and blood samples were obtained. Questionnaires to assess the quality of life, </w:t>
      </w:r>
      <w:commentRangeStart w:id="211"/>
      <w:r w:rsidR="00000000" w:rsidRPr="00F14D50">
        <w:t xml:space="preserve">the </w:t>
      </w:r>
      <w:del w:id="212" w:author="Editor 2" w:date="2022-07-14T12:18:00Z">
        <w:r w:rsidR="00000000" w:rsidRPr="00F14D50">
          <w:delText>Fifteen</w:delText>
        </w:r>
      </w:del>
      <w:ins w:id="213" w:author="Editor 2" w:date="2022-07-14T12:18:00Z">
        <w:r w:rsidR="00000000">
          <w:rPr>
            <w:rFonts w:ascii="Calibri" w:eastAsia="Calibri" w:hAnsi="Calibri" w:cs="Times New Roman"/>
          </w:rPr>
          <w:t>fifteen</w:t>
        </w:r>
      </w:ins>
      <w:r w:rsidR="00000000" w:rsidRPr="00F14D50">
        <w:t xml:space="preserve"> dimensions (15D) questionnaire</w:t>
      </w:r>
      <w:commentRangeEnd w:id="211"/>
      <w:r w:rsidR="00F26318">
        <w:rPr>
          <w:rStyle w:val="CommentReference"/>
        </w:rPr>
        <w:commentReference w:id="211"/>
      </w:r>
      <w:ins w:id="214" w:author="Editor 3" w:date="2022-07-15T07:05:00Z">
        <w:r w:rsidR="00F26318">
          <w:t>,</w:t>
        </w:r>
      </w:ins>
      <w:r w:rsidR="00000000" w:rsidRPr="00F14D50">
        <w:t xml:space="preserve"> and the Inflammatory Bowel Disease Quality of </w:t>
      </w:r>
      <w:del w:id="215" w:author="Editor 2" w:date="2022-07-14T12:18:00Z">
        <w:r w:rsidR="00000000" w:rsidRPr="00F14D50">
          <w:delText>life</w:delText>
        </w:r>
      </w:del>
      <w:ins w:id="216" w:author="Editor 2" w:date="2022-07-14T12:18:00Z">
        <w:r w:rsidR="00000000">
          <w:rPr>
            <w:rFonts w:ascii="Calibri" w:eastAsia="Calibri" w:hAnsi="Calibri" w:cs="Times New Roman"/>
          </w:rPr>
          <w:t>Life</w:t>
        </w:r>
      </w:ins>
      <w:r w:rsidR="00000000" w:rsidRPr="00F14D50">
        <w:t xml:space="preserve"> (IBDQ) </w:t>
      </w:r>
      <w:ins w:id="217" w:author="Editor 3" w:date="2022-07-15T07:26:00Z">
        <w:r w:rsidR="00A55D2C">
          <w:t>Q</w:t>
        </w:r>
      </w:ins>
      <w:del w:id="218" w:author="Editor 3" w:date="2022-07-15T07:26:00Z">
        <w:r w:rsidR="00000000" w:rsidRPr="00F14D50" w:rsidDel="00A55D2C">
          <w:delText>q</w:delText>
        </w:r>
      </w:del>
      <w:r w:rsidR="00000000" w:rsidRPr="00F14D50">
        <w:t xml:space="preserve">uestionnaire were </w:t>
      </w:r>
      <w:del w:id="219" w:author="Editor 2" w:date="2022-07-14T12:18:00Z">
        <w:r w:rsidR="00000000" w:rsidRPr="00F14D50">
          <w:delText>filled</w:delText>
        </w:r>
      </w:del>
      <w:ins w:id="220" w:author="Editor 2" w:date="2022-07-14T12:18:00Z">
        <w:r w:rsidR="00000000">
          <w:rPr>
            <w:rFonts w:ascii="Calibri" w:eastAsia="Calibri" w:hAnsi="Calibri" w:cs="Times New Roman"/>
          </w:rPr>
          <w:t>completed</w:t>
        </w:r>
      </w:ins>
      <w:r w:rsidR="00000000" w:rsidRPr="00F14D50">
        <w:t xml:space="preserve"> at</w:t>
      </w:r>
      <w:del w:id="221" w:author="Editor 2" w:date="2022-07-14T12:18:00Z">
        <w:r w:rsidR="00000000" w:rsidRPr="00F14D50">
          <w:delText xml:space="preserve"> the</w:delText>
        </w:r>
      </w:del>
      <w:r w:rsidR="00000000" w:rsidRPr="00F14D50">
        <w:t xml:space="preserve"> baseline as well as at four and 12 months.</w:t>
      </w:r>
      <w:r w:rsidR="00AB65E7"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 </w:instrText>
      </w:r>
      <w:r w:rsidR="00F17E47"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AB65E7" w:rsidRPr="00F14D50">
        <w:rPr>
          <w:lang w:val="en-GB"/>
        </w:rPr>
      </w:r>
      <w:r w:rsidR="00AB65E7" w:rsidRPr="00F14D50">
        <w:rPr>
          <w:lang w:val="en-GB"/>
        </w:rPr>
        <w:fldChar w:fldCharType="separate"/>
      </w:r>
      <w:r w:rsidR="00F17E47" w:rsidRPr="00F14D50">
        <w:rPr>
          <w:noProof/>
          <w:vertAlign w:val="superscript"/>
        </w:rPr>
        <w:t>4</w:t>
      </w:r>
      <w:r w:rsidR="00AB65E7" w:rsidRPr="00F14D50">
        <w:rPr>
          <w:lang w:val="en-GB"/>
        </w:rPr>
        <w:fldChar w:fldCharType="end"/>
      </w:r>
      <w:r w:rsidR="00000000" w:rsidRPr="00F14D50">
        <w:rPr>
          <w:b/>
          <w:bCs/>
        </w:rPr>
        <w:t xml:space="preserve"> </w:t>
      </w:r>
      <w:del w:id="222" w:author="Editor 2" w:date="2022-07-14T12:18:00Z">
        <w:r w:rsidR="411AD7BB" w:rsidRPr="00F14D50">
          <w:delText>Fecal</w:delText>
        </w:r>
      </w:del>
      <w:ins w:id="223" w:author="Editor" w:date="2022-07-14T12:18:00Z">
        <w:r w:rsidR="00000000">
          <w:rPr>
            <w:rFonts w:ascii="Calibri" w:eastAsia="Calibri" w:hAnsi="Calibri" w:cs="Times New Roman"/>
          </w:rPr>
          <w:t>Fecal</w:t>
        </w:r>
      </w:ins>
      <w:ins w:id="224" w:author="Editor 2" w:date="2022-07-14T12:18:00Z">
        <w:del w:id="225" w:author="Editor" w:date="2022-07-14T12:18:00Z">
          <w:r w:rsidR="00000000">
            <w:rPr>
              <w:rFonts w:ascii="Calibri" w:eastAsia="Calibri" w:hAnsi="Calibri" w:cs="Times New Roman"/>
            </w:rPr>
            <w:delText>Faecal</w:delText>
          </w:r>
        </w:del>
      </w:ins>
      <w:r w:rsidR="411AD7BB" w:rsidRPr="00F14D50">
        <w:t xml:space="preserve"> calprotectin samples were obtained at seven</w:t>
      </w:r>
      <w:r w:rsidR="00000000" w:rsidRPr="00F14D50">
        <w:rPr>
          <w:b/>
          <w:bCs/>
          <w:color w:val="FF0000"/>
        </w:rPr>
        <w:t xml:space="preserve"> </w:t>
      </w:r>
      <w:r w:rsidR="00000000" w:rsidRPr="00F14D50">
        <w:rPr>
          <w:color w:val="000000" w:themeColor="text1"/>
        </w:rPr>
        <w:t>timepoints</w:t>
      </w:r>
      <w:r w:rsidR="00000000" w:rsidRPr="00F14D50">
        <w:t xml:space="preserve"> (baseline</w:t>
      </w:r>
      <w:del w:id="226" w:author="Editor 2" w:date="2022-07-14T12:18:00Z">
        <w:r w:rsidR="00000000" w:rsidRPr="00F14D50">
          <w:delText>,</w:delText>
        </w:r>
      </w:del>
      <w:ins w:id="227" w:author="Editor 2" w:date="2022-07-14T12:18:00Z">
        <w:r w:rsidR="00000000">
          <w:rPr>
            <w:rFonts w:ascii="Calibri" w:eastAsia="Calibri" w:hAnsi="Calibri" w:cs="Times New Roman"/>
          </w:rPr>
          <w:t xml:space="preserve"> and at</w:t>
        </w:r>
      </w:ins>
      <w:r w:rsidR="00000000" w:rsidRPr="00F14D50">
        <w:t xml:space="preserve"> 2, 4, 6, 8, 10</w:t>
      </w:r>
      <w:ins w:id="228" w:author="Editor 3" w:date="2022-07-15T07:06:00Z">
        <w:r w:rsidR="00F26318">
          <w:t>,</w:t>
        </w:r>
      </w:ins>
      <w:r w:rsidR="00000000" w:rsidRPr="00F14D50">
        <w:t xml:space="preserve"> and 12 months).</w:t>
      </w:r>
    </w:p>
    <w:p w14:paraId="5843C958" w14:textId="1767A7DA" w:rsidR="00EB0EA7" w:rsidRPr="00F14D50" w:rsidRDefault="00E843F9" w:rsidP="004824E2">
      <w:pPr>
        <w:spacing w:line="480" w:lineRule="auto"/>
        <w:rPr>
          <w:lang w:val="en-GB"/>
        </w:rPr>
      </w:pPr>
      <w:r w:rsidRPr="00F14D50">
        <w:lastRenderedPageBreak/>
        <w:t>The primary endpoint was</w:t>
      </w:r>
      <w:ins w:id="229" w:author="Editor 3" w:date="2022-07-15T07:06:00Z">
        <w:r w:rsidR="00F26318">
          <w:t xml:space="preserve"> considered </w:t>
        </w:r>
      </w:ins>
      <w:del w:id="230" w:author="Editor 3" w:date="2022-07-15T07:06:00Z">
        <w:r w:rsidRPr="00F14D50" w:rsidDel="00F26318">
          <w:delText xml:space="preserve"> </w:delText>
        </w:r>
      </w:del>
      <w:del w:id="231" w:author="Editor 2" w:date="2022-07-14T12:18:00Z">
        <w:r w:rsidRPr="00F14D50">
          <w:delText xml:space="preserve">a </w:delText>
        </w:r>
      </w:del>
      <w:r w:rsidRPr="00F14D50">
        <w:t xml:space="preserve">sustained remission through the 12-month follow-up time. </w:t>
      </w:r>
      <w:del w:id="232" w:author="Editor 2" w:date="2022-07-14T12:18:00Z">
        <w:r w:rsidRPr="00F14D50">
          <w:delText xml:space="preserve">The remission </w:delText>
        </w:r>
      </w:del>
      <w:ins w:id="233" w:author="Editor 2" w:date="2022-07-14T12:18:00Z">
        <w:r w:rsidR="00000000">
          <w:rPr>
            <w:rFonts w:ascii="Calibri" w:eastAsia="Calibri" w:hAnsi="Calibri" w:cs="Times New Roman"/>
          </w:rPr>
          <w:t xml:space="preserve">Remission </w:t>
        </w:r>
      </w:ins>
      <w:r w:rsidRPr="00F14D50">
        <w:t xml:space="preserve">was defined as </w:t>
      </w:r>
      <w:del w:id="234" w:author="Editor 2" w:date="2022-07-14T12:18:00Z">
        <w:r w:rsidRPr="00F14D50">
          <w:delText>the</w:delText>
        </w:r>
      </w:del>
      <w:ins w:id="235" w:author="Editor 2" w:date="2022-07-14T12:18:00Z">
        <w:r w:rsidR="00000000">
          <w:rPr>
            <w:rFonts w:ascii="Calibri" w:eastAsia="Calibri" w:hAnsi="Calibri" w:cs="Times New Roman"/>
          </w:rPr>
          <w:t>a</w:t>
        </w:r>
      </w:ins>
      <w:r w:rsidRPr="00F14D50">
        <w:t xml:space="preserve"> clinical Mayo score below three and fecal calprotectin below 200 </w:t>
      </w:r>
      <w:bookmarkStart w:id="236" w:name="_Hlk95412775"/>
      <w:r w:rsidRPr="00F14D50">
        <w:t>µg/g</w:t>
      </w:r>
      <w:bookmarkEnd w:id="236"/>
      <w:r w:rsidRPr="00F14D50">
        <w:t xml:space="preserve">. </w:t>
      </w:r>
      <w:del w:id="237" w:author="Editor 2" w:date="2022-07-14T12:18:00Z">
        <w:r w:rsidRPr="00F14D50">
          <w:delText>Also</w:delText>
        </w:r>
      </w:del>
      <w:ins w:id="238" w:author="Editor 2" w:date="2022-07-14T12:18:00Z">
        <w:r w:rsidR="00000000">
          <w:rPr>
            <w:rFonts w:ascii="Calibri" w:eastAsia="Calibri" w:hAnsi="Calibri" w:cs="Times New Roman"/>
          </w:rPr>
          <w:t>Additionally</w:t>
        </w:r>
      </w:ins>
      <w:r w:rsidRPr="00F14D50">
        <w:t xml:space="preserve">, an overt relapse </w:t>
      </w:r>
      <w:del w:id="239" w:author="Editor 2" w:date="2022-07-14T12:18:00Z">
        <w:r w:rsidRPr="00F14D50">
          <w:delText xml:space="preserve">in </w:delText>
        </w:r>
      </w:del>
      <w:r w:rsidRPr="00F14D50">
        <w:t xml:space="preserve">between the measurement points leading to a course of steroids or escalation of maintenance therapy </w:t>
      </w:r>
      <w:del w:id="240" w:author="Editor 2" w:date="2022-07-14T12:18:00Z">
        <w:r w:rsidRPr="00F14D50">
          <w:delText>were</w:delText>
        </w:r>
      </w:del>
      <w:ins w:id="241" w:author="Editor 2" w:date="2022-07-14T12:18:00Z">
        <w:r w:rsidR="00000000">
          <w:rPr>
            <w:rFonts w:ascii="Calibri" w:eastAsia="Calibri" w:hAnsi="Calibri" w:cs="Times New Roman"/>
          </w:rPr>
          <w:t>was</w:t>
        </w:r>
      </w:ins>
      <w:r w:rsidRPr="00F14D50">
        <w:t xml:space="preserve"> considered a failure.</w:t>
      </w:r>
    </w:p>
    <w:p w14:paraId="191FCBD0" w14:textId="316DE0DA" w:rsidR="007B6355" w:rsidRPr="00F14D50" w:rsidRDefault="00000000" w:rsidP="004824E2">
      <w:pPr>
        <w:spacing w:line="480" w:lineRule="auto"/>
        <w:rPr>
          <w:lang w:val="en-GB"/>
        </w:rPr>
      </w:pPr>
      <w:r w:rsidRPr="00F14D50">
        <w:t xml:space="preserve">This randomized placebo-controlled study was conducted in Finland in the gastroenterology departments of Helsinki University Hospital, Helsinki and Päijät-Häme Central Hospital, Lahti. The ethical review board of Helsinki University Hospital approved the study (29/13/03/01/2014). The </w:t>
      </w:r>
      <w:del w:id="242" w:author="Editor 2" w:date="2022-07-14T12:18:00Z">
        <w:r w:rsidRPr="00F14D50">
          <w:delText>principals</w:delText>
        </w:r>
      </w:del>
      <w:ins w:id="243" w:author="Editor 2" w:date="2022-07-14T12:18:00Z">
        <w:r>
          <w:rPr>
            <w:rFonts w:ascii="Calibri" w:eastAsia="Calibri" w:hAnsi="Calibri" w:cs="Times New Roman"/>
          </w:rPr>
          <w:t>principles</w:t>
        </w:r>
      </w:ins>
      <w:r w:rsidRPr="00F14D50">
        <w:t xml:space="preserve"> of the </w:t>
      </w:r>
      <w:del w:id="244" w:author="Editor 2" w:date="2022-07-14T12:18:00Z">
        <w:r w:rsidRPr="00F14D50">
          <w:delText>declaration</w:delText>
        </w:r>
      </w:del>
      <w:ins w:id="245" w:author="Editor 2" w:date="2022-07-14T12:18:00Z">
        <w:r>
          <w:rPr>
            <w:rFonts w:ascii="Calibri" w:eastAsia="Calibri" w:hAnsi="Calibri" w:cs="Times New Roman"/>
          </w:rPr>
          <w:t>Declaration</w:t>
        </w:r>
      </w:ins>
      <w:r w:rsidRPr="00F14D50">
        <w:t xml:space="preserve"> of Helsinki were followed. The trial was registered at ClinicalTrials.</w:t>
      </w:r>
      <w:ins w:id="246" w:author="Editor 2" w:date="2022-07-14T12:18:00Z">
        <w:r>
          <w:rPr>
            <w:rFonts w:ascii="Calibri" w:eastAsia="Calibri" w:hAnsi="Calibri" w:cs="Times New Roman"/>
          </w:rPr>
          <w:t>gov</w:t>
        </w:r>
        <w:del w:id="247" w:author="Editor 3" w:date="2022-07-15T07:07:00Z">
          <w:r w:rsidDel="00F26318">
            <w:rPr>
              <w:rFonts w:ascii="Calibri" w:eastAsia="Calibri" w:hAnsi="Calibri" w:cs="Times New Roman"/>
            </w:rPr>
            <w:delText xml:space="preserve">. </w:delText>
          </w:r>
        </w:del>
      </w:ins>
      <w:del w:id="248" w:author="Editor 3" w:date="2022-07-15T07:07:00Z">
        <w:r w:rsidRPr="00F14D50" w:rsidDel="00F26318">
          <w:delText>Gov</w:delText>
        </w:r>
      </w:del>
      <w:r w:rsidRPr="00F14D50">
        <w:t xml:space="preserve"> </w:t>
      </w:r>
      <w:bookmarkStart w:id="249" w:name="_Hlk98578283"/>
      <w:r w:rsidRPr="00F14D50">
        <w:t>(NCT03561532).</w:t>
      </w:r>
      <w:bookmarkEnd w:id="249"/>
    </w:p>
    <w:p w14:paraId="5DAB6C7B" w14:textId="77777777" w:rsidR="007B6355" w:rsidRPr="00F14D50" w:rsidRDefault="007B6355" w:rsidP="004824E2">
      <w:pPr>
        <w:spacing w:line="480" w:lineRule="auto"/>
        <w:rPr>
          <w:lang w:val="en-GB"/>
        </w:rPr>
      </w:pPr>
    </w:p>
    <w:p w14:paraId="79A4655E" w14:textId="23DC6A57" w:rsidR="007B6355" w:rsidRPr="00F14D50" w:rsidRDefault="00000000" w:rsidP="004824E2">
      <w:pPr>
        <w:spacing w:line="480" w:lineRule="auto"/>
        <w:rPr>
          <w:sz w:val="28"/>
          <w:szCs w:val="28"/>
          <w:lang w:val="en-GB"/>
        </w:rPr>
      </w:pPr>
      <w:r w:rsidRPr="00F14D50">
        <w:rPr>
          <w:sz w:val="28"/>
          <w:szCs w:val="28"/>
        </w:rPr>
        <w:t>Participants</w:t>
      </w:r>
    </w:p>
    <w:p w14:paraId="0B37067F" w14:textId="51D57CC5" w:rsidR="00D252CD" w:rsidRDefault="00D43803" w:rsidP="004824E2">
      <w:pPr>
        <w:spacing w:line="480" w:lineRule="auto"/>
        <w:rPr>
          <w:lang w:val="en-GB"/>
        </w:rPr>
      </w:pPr>
      <w:r w:rsidRPr="00F14D50">
        <w:t xml:space="preserve">Forty-eight patients (21-70 years old) diagnosed with UC were recruited </w:t>
      </w:r>
      <w:del w:id="250" w:author="Editor 2" w:date="2022-07-14T12:18:00Z">
        <w:r w:rsidRPr="00F14D50">
          <w:delText>to</w:delText>
        </w:r>
      </w:del>
      <w:ins w:id="251" w:author="Editor 2" w:date="2022-07-14T12:18:00Z">
        <w:r w:rsidR="00000000">
          <w:rPr>
            <w:rFonts w:ascii="Calibri" w:eastAsia="Calibri" w:hAnsi="Calibri" w:cs="Times New Roman"/>
          </w:rPr>
          <w:t>for</w:t>
        </w:r>
      </w:ins>
      <w:r w:rsidRPr="00F14D50">
        <w:t xml:space="preserve"> the study. The inclusion criteria stated that the patients had to be in remission</w:t>
      </w:r>
      <w:ins w:id="252" w:author="Editor 2" w:date="2022-07-14T12:18:00Z">
        <w:r w:rsidR="00000000">
          <w:rPr>
            <w:rFonts w:ascii="Calibri" w:eastAsia="Calibri" w:hAnsi="Calibri" w:cs="Times New Roman"/>
          </w:rPr>
          <w:t>,</w:t>
        </w:r>
      </w:ins>
      <w:r w:rsidRPr="00F14D50">
        <w:t xml:space="preserve"> and the eligibility criteria included fecal calprotectin below 100 </w:t>
      </w:r>
      <w:bookmarkStart w:id="253" w:name="_Hlk64110573"/>
      <w:r w:rsidRPr="00F14D50">
        <w:t>µ</w:t>
      </w:r>
      <w:bookmarkEnd w:id="253"/>
      <w:r w:rsidR="00000000" w:rsidRPr="00F14D50">
        <w:t xml:space="preserve">g/g and </w:t>
      </w:r>
      <w:del w:id="254" w:author="Editor 2" w:date="2022-07-14T12:18:00Z">
        <w:r w:rsidR="00000000" w:rsidRPr="00F14D50">
          <w:delText>the</w:delText>
        </w:r>
      </w:del>
      <w:ins w:id="255" w:author="Editor 2" w:date="2022-07-14T12:18:00Z">
        <w:r w:rsidR="00000000">
          <w:rPr>
            <w:rFonts w:ascii="Calibri" w:eastAsia="Calibri" w:hAnsi="Calibri" w:cs="Times New Roman"/>
          </w:rPr>
          <w:t>a</w:t>
        </w:r>
      </w:ins>
      <w:r w:rsidR="00000000" w:rsidRPr="00F14D50">
        <w:t xml:space="preserve"> clinical Mayo score &lt; 3 at the time of screening. The exclusion criteria included the use of antibiotics within three months prior </w:t>
      </w:r>
      <w:del w:id="256" w:author="Editor 2" w:date="2022-07-14T12:18:00Z">
        <w:r w:rsidR="00000000" w:rsidRPr="00F14D50">
          <w:delText>the</w:delText>
        </w:r>
      </w:del>
      <w:ins w:id="257" w:author="Editor 2" w:date="2022-07-14T12:18:00Z">
        <w:r w:rsidR="00000000">
          <w:rPr>
            <w:rFonts w:ascii="Calibri" w:eastAsia="Calibri" w:hAnsi="Calibri" w:cs="Times New Roman"/>
          </w:rPr>
          <w:t>to</w:t>
        </w:r>
      </w:ins>
      <w:r w:rsidR="00000000" w:rsidRPr="00F14D50">
        <w:t xml:space="preserve"> study entry, history of TNF-α blockers or other biologics, </w:t>
      </w:r>
      <w:del w:id="258" w:author="Editor 2" w:date="2022-07-14T12:18:00Z">
        <w:r w:rsidR="00000000" w:rsidRPr="00F14D50">
          <w:delText xml:space="preserve">the </w:delText>
        </w:r>
      </w:del>
      <w:r w:rsidR="00000000" w:rsidRPr="00F14D50">
        <w:t xml:space="preserve">use of </w:t>
      </w:r>
      <w:ins w:id="259" w:author="Editor 2" w:date="2022-07-14T12:18:00Z">
        <w:r w:rsidR="00000000">
          <w:rPr>
            <w:rFonts w:ascii="Calibri" w:eastAsia="Calibri" w:hAnsi="Calibri" w:cs="Times New Roman"/>
          </w:rPr>
          <w:t xml:space="preserve">a </w:t>
        </w:r>
      </w:ins>
      <w:r w:rsidR="00000000" w:rsidRPr="00F14D50">
        <w:t xml:space="preserve">high dose of corticosteroids (prednisolone ≥ </w:t>
      </w:r>
      <w:del w:id="260" w:author="Editor 2" w:date="2022-07-14T12:18:00Z">
        <w:r w:rsidR="00000000" w:rsidRPr="00F14D50">
          <w:delText>20mg/d</w:delText>
        </w:r>
      </w:del>
      <w:ins w:id="261" w:author="Editor 2" w:date="2022-07-14T12:18:00Z">
        <w:r w:rsidR="00000000">
          <w:rPr>
            <w:rFonts w:ascii="Calibri" w:eastAsia="Calibri" w:hAnsi="Calibri" w:cs="Times New Roman"/>
          </w:rPr>
          <w:t>20 mg/d</w:t>
        </w:r>
      </w:ins>
      <w:r w:rsidR="00000000" w:rsidRPr="00F14D50">
        <w:t>)</w:t>
      </w:r>
      <w:ins w:id="262" w:author="Editor 3" w:date="2022-07-15T07:08:00Z">
        <w:r w:rsidR="0068749E">
          <w:t xml:space="preserve">, </w:t>
        </w:r>
      </w:ins>
      <w:del w:id="263" w:author="Editor 3" w:date="2022-07-15T07:08:00Z">
        <w:r w:rsidR="00000000" w:rsidRPr="00F14D50" w:rsidDel="0068749E">
          <w:delText xml:space="preserve"> </w:delText>
        </w:r>
      </w:del>
      <w:r w:rsidR="00000000" w:rsidRPr="00F14D50">
        <w:t>and pregnancy. The patients were recruited from the primary and secondary health care of</w:t>
      </w:r>
      <w:ins w:id="264" w:author="Editor 2" w:date="2022-07-14T12:18:00Z">
        <w:r w:rsidR="00000000">
          <w:rPr>
            <w:rFonts w:ascii="Calibri" w:eastAsia="Calibri" w:hAnsi="Calibri" w:cs="Times New Roman"/>
          </w:rPr>
          <w:t xml:space="preserve"> the</w:t>
        </w:r>
      </w:ins>
      <w:r w:rsidR="00000000" w:rsidRPr="00F14D50">
        <w:t xml:space="preserve"> Helsinki and Lahti regions.</w:t>
      </w:r>
    </w:p>
    <w:p w14:paraId="7A551D56" w14:textId="37753646" w:rsidR="00BA2A32" w:rsidRPr="00F14D50" w:rsidRDefault="00BC7459" w:rsidP="004824E2">
      <w:pPr>
        <w:spacing w:line="480" w:lineRule="auto"/>
        <w:rPr>
          <w:lang w:val="en-GB"/>
        </w:rPr>
      </w:pPr>
      <w:r>
        <w:t xml:space="preserve">At </w:t>
      </w:r>
      <w:del w:id="265" w:author="Editor 2" w:date="2022-07-14T12:18:00Z">
        <w:r>
          <w:delText xml:space="preserve">the </w:delText>
        </w:r>
      </w:del>
      <w:r>
        <w:t>baseline</w:t>
      </w:r>
      <w:ins w:id="266" w:author="Editor 2" w:date="2022-07-14T12:18:00Z">
        <w:r w:rsidR="00000000">
          <w:rPr>
            <w:rFonts w:ascii="Calibri" w:eastAsia="Calibri" w:hAnsi="Calibri" w:cs="Times New Roman"/>
          </w:rPr>
          <w:t>,</w:t>
        </w:r>
      </w:ins>
      <w:r>
        <w:t xml:space="preserve"> the majority of the patients were on mesalazine 22</w:t>
      </w:r>
      <w:ins w:id="267" w:author="Editor 2" w:date="2022-07-14T12:18:00Z">
        <w:r w:rsidR="00000000">
          <w:rPr>
            <w:rFonts w:ascii="Calibri" w:eastAsia="Calibri" w:hAnsi="Calibri" w:cs="Times New Roman"/>
          </w:rPr>
          <w:t>.</w:t>
        </w:r>
      </w:ins>
    </w:p>
    <w:p w14:paraId="39CECE0C" w14:textId="1ADC01C6" w:rsidR="00FD0A21" w:rsidRPr="00F14D50" w:rsidRDefault="00000000" w:rsidP="004824E2">
      <w:pPr>
        <w:spacing w:line="480" w:lineRule="auto"/>
        <w:rPr>
          <w:lang w:val="en-GB"/>
        </w:rPr>
      </w:pPr>
      <w:r w:rsidRPr="00F14D50">
        <w:t>After the screening visit and before the start of the trial</w:t>
      </w:r>
      <w:ins w:id="268" w:author="Editor 2" w:date="2022-07-14T12:18:00Z">
        <w:r>
          <w:rPr>
            <w:rFonts w:ascii="Calibri" w:eastAsia="Calibri" w:hAnsi="Calibri" w:cs="Times New Roman"/>
          </w:rPr>
          <w:t>,</w:t>
        </w:r>
      </w:ins>
      <w:r w:rsidRPr="00F14D50">
        <w:t xml:space="preserve"> some patients experienced minor activation of the disease. Eight patients, four in both groups, had </w:t>
      </w:r>
      <w:del w:id="269" w:author="Editor 2" w:date="2022-07-14T12:18:00Z">
        <w:r w:rsidRPr="00F14D50">
          <w:delText>the</w:delText>
        </w:r>
      </w:del>
      <w:ins w:id="270" w:author="Editor 2" w:date="2022-07-14T12:18:00Z">
        <w:r>
          <w:rPr>
            <w:rFonts w:ascii="Calibri" w:eastAsia="Calibri" w:hAnsi="Calibri" w:cs="Times New Roman"/>
          </w:rPr>
          <w:t>a</w:t>
        </w:r>
      </w:ins>
      <w:r w:rsidRPr="00F14D50">
        <w:t xml:space="preserve"> clinical Mayo score ≥ 3. Ten patients had fecal calprotectin ≥ </w:t>
      </w:r>
      <w:del w:id="271" w:author="Editor 2" w:date="2022-07-14T12:18:00Z">
        <w:r w:rsidRPr="00F14D50">
          <w:delText>200</w:delText>
        </w:r>
        <w:bookmarkStart w:id="272" w:name="_Hlk68506440"/>
        <w:r w:rsidR="00472E85" w:rsidRPr="00F14D50">
          <w:delText>µg/g</w:delText>
        </w:r>
      </w:del>
      <w:ins w:id="273" w:author="Editor 2" w:date="2022-07-14T12:18:00Z">
        <w:r>
          <w:rPr>
            <w:rFonts w:ascii="Calibri" w:eastAsia="Calibri" w:hAnsi="Calibri" w:cs="Times New Roman"/>
          </w:rPr>
          <w:t>200 µg/g</w:t>
        </w:r>
      </w:ins>
      <w:bookmarkEnd w:id="272"/>
      <w:r w:rsidR="009917EF" w:rsidRPr="00F14D50">
        <w:t xml:space="preserve">, three in the FMT group and seven in the placebo group. Participants with fecal calprotectin ≥ 200 µg/g or </w:t>
      </w:r>
      <w:del w:id="274" w:author="Editor 2" w:date="2022-07-14T12:18:00Z">
        <w:r w:rsidR="009917EF" w:rsidRPr="00F14D50">
          <w:delText>the</w:delText>
        </w:r>
      </w:del>
      <w:ins w:id="275" w:author="Editor 2" w:date="2022-07-14T12:18:00Z">
        <w:r>
          <w:rPr>
            <w:rFonts w:ascii="Calibri" w:eastAsia="Calibri" w:hAnsi="Calibri" w:cs="Times New Roman"/>
          </w:rPr>
          <w:t>a</w:t>
        </w:r>
      </w:ins>
      <w:r w:rsidR="009917EF" w:rsidRPr="00F14D50">
        <w:t xml:space="preserve"> clinical Mayo score ≥ 3 were analyzed separately as “subgroup B” (n=15)</w:t>
      </w:r>
      <w:ins w:id="276" w:author="Editor 2" w:date="2022-07-14T12:18:00Z">
        <w:r>
          <w:rPr>
            <w:rFonts w:ascii="Calibri" w:eastAsia="Calibri" w:hAnsi="Calibri" w:cs="Times New Roman"/>
          </w:rPr>
          <w:t>,</w:t>
        </w:r>
      </w:ins>
      <w:r w:rsidR="009917EF" w:rsidRPr="00F14D50">
        <w:t xml:space="preserve"> and the participants without signs of disease activity at </w:t>
      </w:r>
      <w:del w:id="277" w:author="Editor 2" w:date="2022-07-14T12:18:00Z">
        <w:r w:rsidR="009917EF" w:rsidRPr="00F14D50">
          <w:delText xml:space="preserve">the </w:delText>
        </w:r>
      </w:del>
      <w:r w:rsidR="009917EF" w:rsidRPr="00F14D50">
        <w:t xml:space="preserve">baseline were included in </w:t>
      </w:r>
      <w:del w:id="278" w:author="Editor 2" w:date="2022-07-14T12:18:00Z">
        <w:r w:rsidR="009917EF" w:rsidRPr="00F14D50">
          <w:delText xml:space="preserve">the </w:delText>
        </w:r>
      </w:del>
      <w:r w:rsidR="009917EF" w:rsidRPr="00F14D50">
        <w:t>“subgroup A” (n=33).</w:t>
      </w:r>
      <w:del w:id="279" w:author="Editor 2" w:date="2022-07-14T12:18:00Z">
        <w:r w:rsidR="009917EF" w:rsidRPr="00F14D50">
          <w:delText xml:space="preserve">  </w:delText>
        </w:r>
      </w:del>
      <w:ins w:id="280" w:author="Editor 2" w:date="2022-07-14T12:18:00Z">
        <w:r>
          <w:rPr>
            <w:rFonts w:ascii="Calibri" w:eastAsia="Calibri" w:hAnsi="Calibri" w:cs="Times New Roman"/>
          </w:rPr>
          <w:t xml:space="preserve"> </w:t>
        </w:r>
      </w:ins>
      <w:r w:rsidR="009917EF" w:rsidRPr="00F14D50">
        <w:t>Among all the recruited patients, sixteen patients had minor endoscopic colitis activity with</w:t>
      </w:r>
      <w:ins w:id="281" w:author="Editor 2" w:date="2022-07-14T12:18:00Z">
        <w:r>
          <w:rPr>
            <w:rFonts w:ascii="Calibri" w:eastAsia="Calibri" w:hAnsi="Calibri" w:cs="Times New Roman"/>
          </w:rPr>
          <w:t xml:space="preserve"> an</w:t>
        </w:r>
      </w:ins>
      <w:r w:rsidR="009917EF" w:rsidRPr="00F14D50">
        <w:t xml:space="preserve"> </w:t>
      </w:r>
      <w:r w:rsidR="009917EF" w:rsidRPr="00F14D50">
        <w:lastRenderedPageBreak/>
        <w:t xml:space="preserve">endoscopic Mayo score </w:t>
      </w:r>
      <w:ins w:id="282" w:author="Editor 2" w:date="2022-07-14T12:18:00Z">
        <w:r>
          <w:rPr>
            <w:rFonts w:ascii="Calibri" w:eastAsia="Calibri" w:hAnsi="Calibri" w:cs="Times New Roman"/>
          </w:rPr>
          <w:t xml:space="preserve">of </w:t>
        </w:r>
      </w:ins>
      <w:r w:rsidR="009917EF" w:rsidRPr="00F14D50">
        <w:t>1 at</w:t>
      </w:r>
      <w:del w:id="283" w:author="Editor 2" w:date="2022-07-14T12:18:00Z">
        <w:r w:rsidR="009917EF" w:rsidRPr="00F14D50">
          <w:delText xml:space="preserve"> the</w:delText>
        </w:r>
      </w:del>
      <w:r w:rsidR="009917EF" w:rsidRPr="00F14D50">
        <w:t xml:space="preserve"> baseline, while the rest of </w:t>
      </w:r>
      <w:ins w:id="284" w:author="Editor 2" w:date="2022-07-14T12:18:00Z">
        <w:r>
          <w:rPr>
            <w:rFonts w:ascii="Calibri" w:eastAsia="Calibri" w:hAnsi="Calibri" w:cs="Times New Roman"/>
          </w:rPr>
          <w:t xml:space="preserve">the </w:t>
        </w:r>
      </w:ins>
      <w:r w:rsidR="009917EF" w:rsidRPr="00F14D50">
        <w:t xml:space="preserve">patients had </w:t>
      </w:r>
      <w:del w:id="285" w:author="Editor 2" w:date="2022-07-14T12:18:00Z">
        <w:r w:rsidR="009917EF" w:rsidRPr="00F14D50">
          <w:delText>the</w:delText>
        </w:r>
      </w:del>
      <w:ins w:id="286" w:author="Editor 2" w:date="2022-07-14T12:18:00Z">
        <w:r>
          <w:rPr>
            <w:rFonts w:ascii="Calibri" w:eastAsia="Calibri" w:hAnsi="Calibri" w:cs="Times New Roman"/>
          </w:rPr>
          <w:t>an</w:t>
        </w:r>
      </w:ins>
      <w:r w:rsidR="009917EF" w:rsidRPr="00F14D50">
        <w:t xml:space="preserve"> endoscopic Mayo score </w:t>
      </w:r>
      <w:ins w:id="287" w:author="Editor 2" w:date="2022-07-14T12:18:00Z">
        <w:r>
          <w:rPr>
            <w:rFonts w:ascii="Calibri" w:eastAsia="Calibri" w:hAnsi="Calibri" w:cs="Times New Roman"/>
          </w:rPr>
          <w:t xml:space="preserve">of </w:t>
        </w:r>
      </w:ins>
      <w:r w:rsidR="009917EF" w:rsidRPr="00F14D50">
        <w:t xml:space="preserve">0 at </w:t>
      </w:r>
      <w:del w:id="288" w:author="Editor 2" w:date="2022-07-14T12:18:00Z">
        <w:r w:rsidR="009917EF" w:rsidRPr="00F14D50">
          <w:delText xml:space="preserve">the </w:delText>
        </w:r>
      </w:del>
      <w:r w:rsidR="009917EF" w:rsidRPr="00F14D50">
        <w:t>baseline.</w:t>
      </w:r>
    </w:p>
    <w:p w14:paraId="24DEED0F" w14:textId="669861A4" w:rsidR="006E4300" w:rsidRDefault="007B6355" w:rsidP="004824E2">
      <w:pPr>
        <w:spacing w:line="480" w:lineRule="auto"/>
        <w:rPr>
          <w:color w:val="FF0000"/>
          <w:lang w:val="en-GB"/>
        </w:rPr>
      </w:pPr>
      <w:del w:id="289" w:author="Editor 3" w:date="2022-07-15T07:09:00Z">
        <w:r w:rsidRPr="00F14D50" w:rsidDel="0068749E">
          <w:delText>Recruiting of participants</w:delText>
        </w:r>
      </w:del>
      <w:ins w:id="290" w:author="Editor 3" w:date="2022-07-15T07:09:00Z">
        <w:r w:rsidR="0068749E">
          <w:t>Part</w:t>
        </w:r>
      </w:ins>
      <w:ins w:id="291" w:author="Editor 3" w:date="2022-07-15T07:10:00Z">
        <w:r w:rsidR="0068749E">
          <w:t>icipant recruitment</w:t>
        </w:r>
      </w:ins>
      <w:r w:rsidRPr="00F14D50">
        <w:t xml:space="preserve"> started in October 2014. At the beginning of the study, the inclusion criteria required</w:t>
      </w:r>
      <w:ins w:id="292" w:author="Editor 3" w:date="2022-07-15T15:53:00Z">
        <w:r w:rsidR="009F0A69">
          <w:t xml:space="preserve"> a</w:t>
        </w:r>
      </w:ins>
      <w:r w:rsidRPr="00F14D50">
        <w:t xml:space="preserve"> </w:t>
      </w:r>
      <w:del w:id="293" w:author="Editor 3" w:date="2022-07-15T07:10:00Z">
        <w:r w:rsidRPr="00F14D50" w:rsidDel="0068749E">
          <w:delText>a recent, within six months, diagnosis of UC</w:delText>
        </w:r>
      </w:del>
      <w:ins w:id="294" w:author="Editor 3" w:date="2022-07-15T07:10:00Z">
        <w:r w:rsidR="0068749E">
          <w:t>diagnosis of UC within six months</w:t>
        </w:r>
      </w:ins>
      <w:r w:rsidRPr="00F14D50">
        <w:t>. However, due to very slowly proceeding recruitment, an amendment to the study protocol was made and approved by the ethical board in October 2016 (HUS/1652/2016).</w:t>
      </w:r>
      <w:del w:id="295" w:author="Editor 2" w:date="2022-07-14T12:18:00Z">
        <w:r w:rsidRPr="00F14D50">
          <w:delText xml:space="preserve">  </w:delText>
        </w:r>
      </w:del>
      <w:ins w:id="296" w:author="Editor 2" w:date="2022-07-14T12:18:00Z">
        <w:r w:rsidR="00000000">
          <w:rPr>
            <w:rFonts w:ascii="Calibri" w:eastAsia="Calibri" w:hAnsi="Calibri" w:cs="Times New Roman"/>
          </w:rPr>
          <w:t xml:space="preserve"> </w:t>
        </w:r>
      </w:ins>
      <w:r w:rsidRPr="00F14D50">
        <w:t xml:space="preserve">Thereafter, patients with any disease duration were eligible. </w:t>
      </w:r>
      <w:del w:id="297" w:author="Editor 3" w:date="2022-07-15T07:13:00Z">
        <w:r w:rsidRPr="00F14D50" w:rsidDel="0068749E">
          <w:delText>Even after the amendment</w:delText>
        </w:r>
      </w:del>
      <w:ins w:id="298" w:author="Editor 2" w:date="2022-07-14T12:18:00Z">
        <w:del w:id="299" w:author="Editor 3" w:date="2022-07-15T07:13:00Z">
          <w:r w:rsidR="00000000" w:rsidDel="0068749E">
            <w:rPr>
              <w:rFonts w:ascii="Calibri" w:eastAsia="Calibri" w:hAnsi="Calibri" w:cs="Times New Roman"/>
            </w:rPr>
            <w:delText>,</w:delText>
          </w:r>
        </w:del>
      </w:ins>
      <w:del w:id="300" w:author="Editor 3" w:date="2022-07-15T07:13:00Z">
        <w:r w:rsidRPr="00F14D50" w:rsidDel="0068749E">
          <w:delText xml:space="preserve"> the </w:delText>
        </w:r>
      </w:del>
      <w:ins w:id="301" w:author="Editor 3" w:date="2022-07-15T07:13:00Z">
        <w:r w:rsidR="0068749E">
          <w:t xml:space="preserve">The </w:t>
        </w:r>
      </w:ins>
      <w:r w:rsidRPr="00F14D50">
        <w:t>recruitment remained slow</w:t>
      </w:r>
      <w:ins w:id="302" w:author="Editor 3" w:date="2022-07-15T07:13:00Z">
        <w:r w:rsidR="0068749E">
          <w:t xml:space="preserve"> even after the amendment</w:t>
        </w:r>
      </w:ins>
      <w:ins w:id="303" w:author="Editor 3" w:date="2022-07-15T07:11:00Z">
        <w:r w:rsidR="0068749E">
          <w:rPr>
            <w:rFonts w:ascii="Calibri" w:eastAsia="Calibri" w:hAnsi="Calibri" w:cs="Times New Roman"/>
          </w:rPr>
          <w:t>.</w:t>
        </w:r>
      </w:ins>
      <w:del w:id="304" w:author="Editor 3" w:date="2022-07-15T07:11:00Z">
        <w:r w:rsidRPr="00F14D50" w:rsidDel="0068749E">
          <w:delText>,</w:delText>
        </w:r>
      </w:del>
      <w:ins w:id="305" w:author="Editor 2" w:date="2022-07-14T12:18:00Z">
        <w:del w:id="306" w:author="Editor 3" w:date="2022-07-15T07:11:00Z">
          <w:r w:rsidR="00000000" w:rsidDel="0068749E">
            <w:rPr>
              <w:rFonts w:ascii="Calibri" w:eastAsia="Calibri" w:hAnsi="Calibri" w:cs="Times New Roman"/>
            </w:rPr>
            <w:delText>;</w:delText>
          </w:r>
        </w:del>
      </w:ins>
      <w:del w:id="307" w:author="Editor 3" w:date="2022-07-15T07:11:00Z">
        <w:r w:rsidRPr="00F14D50" w:rsidDel="0068749E">
          <w:delText xml:space="preserve"> thus, the original aim of 80 participants could not be achieved within </w:delText>
        </w:r>
      </w:del>
      <w:ins w:id="308" w:author="Editor 2" w:date="2022-07-14T12:18:00Z">
        <w:del w:id="309" w:author="Editor 3" w:date="2022-07-15T07:11:00Z">
          <w:r w:rsidR="00000000" w:rsidDel="0068749E">
            <w:rPr>
              <w:rFonts w:ascii="Calibri" w:eastAsia="Calibri" w:hAnsi="Calibri" w:cs="Times New Roman"/>
            </w:rPr>
            <w:delText xml:space="preserve">a </w:delText>
          </w:r>
        </w:del>
      </w:ins>
      <w:del w:id="310" w:author="Editor 3" w:date="2022-07-15T07:11:00Z">
        <w:r w:rsidRPr="00F14D50" w:rsidDel="0068749E">
          <w:delText>reasonable time</w:delText>
        </w:r>
      </w:del>
      <w:ins w:id="311" w:author="Editor 3" w:date="2022-07-15T07:11:00Z">
        <w:r w:rsidR="0068749E">
          <w:t xml:space="preserve"> </w:t>
        </w:r>
      </w:ins>
      <w:ins w:id="312" w:author="Editor 3" w:date="2022-07-15T07:12:00Z">
        <w:r w:rsidR="0068749E">
          <w:t xml:space="preserve">The study proceeded using fewer than the desired 80 participants </w:t>
        </w:r>
      </w:ins>
      <w:ins w:id="313" w:author="Editor 3" w:date="2022-07-15T07:13:00Z">
        <w:r w:rsidR="0068749E">
          <w:t>due to time constraints</w:t>
        </w:r>
      </w:ins>
      <w:r w:rsidRPr="00F14D50">
        <w:t>. The follow</w:t>
      </w:r>
      <w:del w:id="314" w:author="Editor 2" w:date="2022-07-14T12:18:00Z">
        <w:r w:rsidRPr="00F14D50">
          <w:delText xml:space="preserve"> </w:delText>
        </w:r>
      </w:del>
      <w:ins w:id="315" w:author="Editor 2" w:date="2022-07-14T12:18:00Z">
        <w:r w:rsidR="00000000">
          <w:rPr>
            <w:rFonts w:ascii="Calibri" w:eastAsia="Calibri" w:hAnsi="Calibri" w:cs="Times New Roman"/>
          </w:rPr>
          <w:t>-</w:t>
        </w:r>
      </w:ins>
      <w:r w:rsidRPr="00F14D50">
        <w:t xml:space="preserve">up of the last included patient </w:t>
      </w:r>
      <w:ins w:id="316" w:author="Editor 2" w:date="2022-07-14T12:18:00Z">
        <w:r w:rsidR="00000000">
          <w:rPr>
            <w:rFonts w:ascii="Calibri" w:eastAsia="Calibri" w:hAnsi="Calibri" w:cs="Times New Roman"/>
          </w:rPr>
          <w:t xml:space="preserve">was </w:t>
        </w:r>
      </w:ins>
      <w:r w:rsidRPr="00F14D50">
        <w:t>completed in May 2020.</w:t>
      </w:r>
      <w:del w:id="317" w:author="Editor 2" w:date="2022-07-14T12:18:00Z">
        <w:r w:rsidRPr="00F14D50">
          <w:delText xml:space="preserve">  (Consort</w:delText>
        </w:r>
      </w:del>
      <w:ins w:id="318" w:author="Editor 2" w:date="2022-07-14T12:18:00Z">
        <w:r w:rsidR="00000000">
          <w:rPr>
            <w:rFonts w:ascii="Calibri" w:eastAsia="Calibri" w:hAnsi="Calibri" w:cs="Times New Roman"/>
          </w:rPr>
          <w:t xml:space="preserve"> (CONSORT</w:t>
        </w:r>
      </w:ins>
      <w:r w:rsidRPr="00F14D50">
        <w:t xml:space="preserve"> flow diagram in Supplementary Figure 1).</w:t>
      </w:r>
    </w:p>
    <w:p w14:paraId="50D9BAD6" w14:textId="053CC3E7" w:rsidR="00850091" w:rsidRPr="00F14D50" w:rsidRDefault="00000000" w:rsidP="004824E2">
      <w:pPr>
        <w:spacing w:line="480" w:lineRule="auto"/>
        <w:rPr>
          <w:sz w:val="28"/>
          <w:szCs w:val="28"/>
          <w:lang w:val="en-GB"/>
        </w:rPr>
      </w:pPr>
      <w:r w:rsidRPr="00F14D50">
        <w:rPr>
          <w:sz w:val="28"/>
          <w:szCs w:val="28"/>
        </w:rPr>
        <w:t>Donors</w:t>
      </w:r>
    </w:p>
    <w:p w14:paraId="6828C9BE" w14:textId="580C67C0" w:rsidR="00850091" w:rsidRPr="00F14D50" w:rsidRDefault="00000000" w:rsidP="004824E2">
      <w:pPr>
        <w:spacing w:line="480" w:lineRule="auto"/>
        <w:rPr>
          <w:color w:val="FF0000"/>
          <w:lang w:val="en-GB"/>
        </w:rPr>
      </w:pPr>
      <w:r w:rsidRPr="00F14D50">
        <w:t xml:space="preserve">Transplants from three healthy donors were used in this study. The donors had normal body weight and </w:t>
      </w:r>
      <w:del w:id="319" w:author="Editor 2" w:date="2022-07-14T12:18:00Z">
        <w:r w:rsidRPr="00F14D50">
          <w:delText xml:space="preserve">they </w:delText>
        </w:r>
      </w:del>
      <w:r w:rsidRPr="00F14D50">
        <w:t xml:space="preserve">were healthy without any diagnosed long-term illnesses or medications. </w:t>
      </w:r>
      <w:del w:id="320" w:author="Editor 3" w:date="2022-07-15T07:14:00Z">
        <w:r w:rsidRPr="00F14D50" w:rsidDel="0046216A">
          <w:delText>They all</w:delText>
        </w:r>
      </w:del>
      <w:ins w:id="321" w:author="Editor 3" w:date="2022-07-15T07:14:00Z">
        <w:r w:rsidR="0046216A">
          <w:t>All donors</w:t>
        </w:r>
      </w:ins>
      <w:r w:rsidRPr="00F14D50">
        <w:t xml:space="preserve"> had a healthy lifestyle</w:t>
      </w:r>
      <w:ins w:id="322" w:author="Editor 3" w:date="2022-07-15T07:14:00Z">
        <w:r w:rsidR="0046216A">
          <w:t xml:space="preserve"> </w:t>
        </w:r>
      </w:ins>
      <w:ins w:id="323" w:author="Editor 2" w:date="2022-07-14T12:18:00Z">
        <w:del w:id="324" w:author="Editor 3" w:date="2022-07-15T07:14:00Z">
          <w:r w:rsidDel="0046216A">
            <w:rPr>
              <w:rFonts w:ascii="Calibri" w:eastAsia="Calibri" w:hAnsi="Calibri" w:cs="Times New Roman"/>
            </w:rPr>
            <w:delText>,</w:delText>
          </w:r>
        </w:del>
      </w:ins>
      <w:del w:id="325" w:author="Editor 3" w:date="2022-07-15T07:14:00Z">
        <w:r w:rsidRPr="00F14D50" w:rsidDel="0046216A">
          <w:delText xml:space="preserve"> </w:delText>
        </w:r>
      </w:del>
      <w:del w:id="326" w:author="Editor 3" w:date="2022-07-15T15:53:00Z">
        <w:r w:rsidRPr="00F14D50" w:rsidDel="009F0A69">
          <w:delText>and</w:delText>
        </w:r>
      </w:del>
      <w:del w:id="327" w:author="Editor 3" w:date="2022-07-15T07:15:00Z">
        <w:r w:rsidRPr="00F14D50" w:rsidDel="0046216A">
          <w:delText xml:space="preserve"> their</w:delText>
        </w:r>
      </w:del>
      <w:ins w:id="328" w:author="Editor 3" w:date="2022-07-15T15:53:00Z">
        <w:r w:rsidR="009F0A69" w:rsidRPr="00F14D50">
          <w:t>and</w:t>
        </w:r>
        <w:r w:rsidR="009F0A69">
          <w:t xml:space="preserve"> a</w:t>
        </w:r>
      </w:ins>
      <w:r w:rsidRPr="00F14D50">
        <w:t xml:space="preserve"> diet </w:t>
      </w:r>
      <w:del w:id="329" w:author="Editor 3" w:date="2022-07-15T07:15:00Z">
        <w:r w:rsidRPr="00F14D50" w:rsidDel="0046216A">
          <w:delText xml:space="preserve">included </w:delText>
        </w:r>
      </w:del>
      <w:ins w:id="330" w:author="Editor 3" w:date="2022-07-15T07:15:00Z">
        <w:r w:rsidR="0046216A" w:rsidRPr="00F14D50">
          <w:t>includ</w:t>
        </w:r>
        <w:r w:rsidR="0046216A">
          <w:t>ing</w:t>
        </w:r>
        <w:r w:rsidR="0046216A" w:rsidRPr="00F14D50">
          <w:t xml:space="preserve"> </w:t>
        </w:r>
      </w:ins>
      <w:r w:rsidRPr="00F14D50">
        <w:t xml:space="preserve">animal products but </w:t>
      </w:r>
      <w:del w:id="331" w:author="Editor 3" w:date="2022-07-15T07:15:00Z">
        <w:r w:rsidRPr="00F14D50" w:rsidDel="0046216A">
          <w:delText xml:space="preserve">was also </w:delText>
        </w:r>
      </w:del>
      <w:commentRangeStart w:id="332"/>
      <w:r w:rsidRPr="00F14D50">
        <w:t>rich in vegetables</w:t>
      </w:r>
      <w:commentRangeEnd w:id="332"/>
      <w:r w:rsidR="0046216A">
        <w:rPr>
          <w:rStyle w:val="CommentReference"/>
        </w:rPr>
        <w:commentReference w:id="332"/>
      </w:r>
      <w:r w:rsidRPr="00F14D50">
        <w:t>. They were screened according to the best practice at the time</w:t>
      </w:r>
      <w:r w:rsidR="00D37D71">
        <w:rPr>
          <w:lang w:val="en-GB"/>
        </w:rPr>
        <w:fldChar w:fldCharType="begin">
          <w:fldData xml:space="preserve">PEVuZE5vdGU+PENpdGU+PEF1dGhvcj5NYXR0aWxhPC9BdXRob3I+PFllYXI+MjAxMjwvWWVhcj48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</w:fldData>
        </w:fldChar>
      </w:r>
      <w:r w:rsidR="00D37D71">
        <w:instrText xml:space="preserve"> ADDIN EN.CITE </w:instrText>
      </w:r>
      <w:r w:rsidR="00D37D71">
        <w:rPr>
          <w:lang w:val="en-GB"/>
        </w:rPr>
        <w:fldChar w:fldCharType="begin">
          <w:fldData xml:space="preserve">PEVuZE5vdGU+PENpdGU+PEF1dGhvcj5NYXR0aWxhPC9BdXRob3I+PFllYXI+MjAxMjwvWWVhcj48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</w:fldData>
        </w:fldChar>
      </w:r>
      <w:r w:rsidR="00D37D71">
        <w:instrText xml:space="preserve"> ADDIN EN.CITE.DATA </w:instrText>
      </w:r>
      <w:r>
        <w:rPr>
          <w:lang w:val="en-GB"/>
        </w:rPr>
      </w:r>
      <w:r>
        <w:rPr>
          <w:lang w:val="en-GB"/>
        </w:rPr>
        <w:fldChar w:fldCharType="separate"/>
      </w:r>
      <w:r w:rsidR="00D37D71">
        <w:rPr>
          <w:lang w:val="en-GB"/>
        </w:rPr>
        <w:fldChar w:fldCharType="end"/>
      </w:r>
      <w:r w:rsidR="00D37D71">
        <w:rPr>
          <w:lang w:val="en-GB"/>
        </w:rPr>
      </w:r>
      <w:r w:rsidR="00D37D71">
        <w:rPr>
          <w:lang w:val="en-GB"/>
        </w:rPr>
        <w:fldChar w:fldCharType="separate"/>
      </w:r>
      <w:r w:rsidR="00D37D71" w:rsidRPr="00D37D71">
        <w:rPr>
          <w:noProof/>
          <w:vertAlign w:val="superscript"/>
        </w:rPr>
        <w:t>11</w:t>
      </w:r>
      <w:r w:rsidR="00D37D71">
        <w:rPr>
          <w:lang w:val="en-GB"/>
        </w:rPr>
        <w:fldChar w:fldCharType="end"/>
      </w:r>
      <w:del w:id="333" w:author="Editor 2" w:date="2022-07-14T12:18:00Z">
        <w:r w:rsidR="00D37D71">
          <w:delText>,</w:delText>
        </w:r>
      </w:del>
      <w:ins w:id="334" w:author="Editor 2" w:date="2022-07-14T12:18:00Z">
        <w:r>
          <w:rPr>
            <w:rFonts w:ascii="Calibri" w:eastAsia="Calibri" w:hAnsi="Calibri" w:cs="Times New Roman"/>
          </w:rPr>
          <w:t>;</w:t>
        </w:r>
      </w:ins>
      <w:r w:rsidR="00D37D71">
        <w:t xml:space="preserve"> however</w:t>
      </w:r>
      <w:ins w:id="335" w:author="Editor 2" w:date="2022-07-14T12:18:00Z">
        <w:r>
          <w:rPr>
            <w:rFonts w:ascii="Calibri" w:eastAsia="Calibri" w:hAnsi="Calibri" w:cs="Times New Roman"/>
          </w:rPr>
          <w:t>,</w:t>
        </w:r>
      </w:ins>
      <w:r w:rsidR="00D37D71">
        <w:t xml:space="preserve"> the donor screening guidelines </w:t>
      </w:r>
      <w:del w:id="336" w:author="Editor 2" w:date="2022-07-14T12:18:00Z">
        <w:r w:rsidR="00D37D71">
          <w:delText>has</w:delText>
        </w:r>
      </w:del>
      <w:ins w:id="337" w:author="Editor 2" w:date="2022-07-14T12:18:00Z">
        <w:r>
          <w:rPr>
            <w:rFonts w:ascii="Calibri" w:eastAsia="Calibri" w:hAnsi="Calibri" w:cs="Times New Roman"/>
          </w:rPr>
          <w:t>have</w:t>
        </w:r>
      </w:ins>
      <w:r w:rsidR="00D37D71">
        <w:t xml:space="preserve"> evolved since the start of the trial.</w:t>
      </w:r>
      <w:r w:rsidR="00D37D71">
        <w:rPr>
          <w:lang w:val="en-GB"/>
        </w:rPr>
        <w:fldChar w:fldCharType="begin">
          <w:fldData xml:space="preserve">PEVuZE5vdGU+PENpdGU+PEF1dGhvcj5DYW1tYXJvdGE8L0F1dGhvcj48WWVhcj4yMDE3PC9ZZWFy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</w:fldData>
        </w:fldChar>
      </w:r>
      <w:r w:rsidR="00D37D71">
        <w:instrText xml:space="preserve"> ADDIN EN.CITE </w:instrText>
      </w:r>
      <w:r w:rsidR="00D37D71">
        <w:rPr>
          <w:lang w:val="en-GB"/>
        </w:rPr>
        <w:fldChar w:fldCharType="begin">
          <w:fldData xml:space="preserve">PEVuZE5vdGU+PENpdGU+PEF1dGhvcj5DYW1tYXJvdGE8L0F1dGhvcj48WWVhcj4yMDE3PC9ZZWFy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</w:fldData>
        </w:fldChar>
      </w:r>
      <w:r w:rsidR="00D37D71">
        <w:instrText xml:space="preserve"> ADDIN EN.CITE.DATA </w:instrText>
      </w:r>
      <w:r>
        <w:rPr>
          <w:lang w:val="en-GB"/>
        </w:rPr>
      </w:r>
      <w:r>
        <w:rPr>
          <w:lang w:val="en-GB"/>
        </w:rPr>
        <w:fldChar w:fldCharType="separate"/>
      </w:r>
      <w:r w:rsidR="00D37D71">
        <w:rPr>
          <w:lang w:val="en-GB"/>
        </w:rPr>
        <w:fldChar w:fldCharType="end"/>
      </w:r>
      <w:r w:rsidR="00D37D71">
        <w:rPr>
          <w:lang w:val="en-GB"/>
        </w:rPr>
      </w:r>
      <w:r w:rsidR="00D37D71">
        <w:rPr>
          <w:lang w:val="en-GB"/>
        </w:rPr>
        <w:fldChar w:fldCharType="separate"/>
      </w:r>
      <w:r w:rsidR="00D37D71" w:rsidRPr="00D37D71">
        <w:rPr>
          <w:noProof/>
          <w:vertAlign w:val="superscript"/>
        </w:rPr>
        <w:t>9</w:t>
      </w:r>
      <w:r w:rsidR="00D37D71">
        <w:rPr>
          <w:lang w:val="en-GB"/>
        </w:rPr>
        <w:fldChar w:fldCharType="end"/>
      </w:r>
      <w:r w:rsidRPr="00F14D50">
        <w:t xml:space="preserve"> We applied transplants from a female in her forties </w:t>
      </w:r>
      <w:commentRangeStart w:id="338"/>
      <w:r w:rsidRPr="00F14D50">
        <w:t xml:space="preserve">“Donor 1” </w:t>
      </w:r>
      <w:commentRangeEnd w:id="338"/>
      <w:r w:rsidR="0046216A">
        <w:rPr>
          <w:rStyle w:val="CommentReference"/>
        </w:rPr>
        <w:commentReference w:id="338"/>
      </w:r>
      <w:r w:rsidRPr="00F14D50">
        <w:t xml:space="preserve">and a young adult male “Donor 2” who had previously served as donors in our studies </w:t>
      </w:r>
      <w:r w:rsidR="00D37D71">
        <w:rPr>
          <w:lang w:val="en-GB"/>
        </w:rPr>
        <w:fldChar w:fldCharType="begin">
          <w:fldData xml:space="preserve">PEVuZE5vdGU+PENpdGU+PEF1dGhvcj5KYWxhbmthPC9BdXRob3I+PFllYXI+MjAxNjwvWWVhcj48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</w:fldData>
        </w:fldChar>
      </w:r>
      <w:r w:rsidR="00D37D71">
        <w:instrText xml:space="preserve"> ADDIN EN.CITE </w:instrText>
      </w:r>
      <w:r w:rsidR="00D37D71">
        <w:rPr>
          <w:lang w:val="en-GB"/>
        </w:rPr>
        <w:fldChar w:fldCharType="begin">
          <w:fldData xml:space="preserve">PEVuZE5vdGU+PENpdGU+PEF1dGhvcj5KYWxhbmthPC9BdXRob3I+PFllYXI+MjAxNjwvWWVhcj48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</w:fldData>
        </w:fldChar>
      </w:r>
      <w:r w:rsidR="00D37D71">
        <w:instrText xml:space="preserve"> ADDIN EN.CITE.DATA </w:instrText>
      </w:r>
      <w:r>
        <w:rPr>
          <w:lang w:val="en-GB"/>
        </w:rPr>
      </w:r>
      <w:r>
        <w:rPr>
          <w:lang w:val="en-GB"/>
        </w:rPr>
        <w:fldChar w:fldCharType="separate"/>
      </w:r>
      <w:r w:rsidR="00D37D71">
        <w:rPr>
          <w:lang w:val="en-GB"/>
        </w:rPr>
        <w:fldChar w:fldCharType="end"/>
      </w:r>
      <w:r w:rsidR="00D37D71">
        <w:rPr>
          <w:lang w:val="en-GB"/>
        </w:rPr>
      </w:r>
      <w:r w:rsidR="00D37D71">
        <w:rPr>
          <w:lang w:val="en-GB"/>
        </w:rPr>
        <w:fldChar w:fldCharType="separate"/>
      </w:r>
      <w:r w:rsidR="00D37D71" w:rsidRPr="00D37D71">
        <w:rPr>
          <w:noProof/>
          <w:vertAlign w:val="superscript"/>
        </w:rPr>
        <w:t>6</w:t>
      </w:r>
      <w:r w:rsidR="00D37D71">
        <w:rPr>
          <w:lang w:val="en-GB"/>
        </w:rPr>
        <w:fldChar w:fldCharType="end"/>
      </w:r>
      <w:r w:rsidRPr="00F14D50">
        <w:t xml:space="preserve"> </w:t>
      </w:r>
      <w:r w:rsidRPr="00F14D50">
        <w:rPr>
          <w:lang w:val="en-GB"/>
        </w:rPr>
        <w:fldChar w:fldCharType="begin">
          <w:fldData xml:space="preserve">PEVuZE5vdGU+PENpdGU+PEF1dGhvcj5MYWh0aW5lbjwvQXV0aG9yPjxZZWFyPjIwMjA8L1llYXI+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</w:fldData>
        </w:fldChar>
      </w:r>
      <w:r w:rsidRPr="00F14D50">
        <w:instrText xml:space="preserve"> ADDIN EN.CITE </w:instrText>
      </w:r>
      <w:r w:rsidRPr="00F14D50">
        <w:rPr>
          <w:lang w:val="en-GB"/>
        </w:rPr>
        <w:fldChar w:fldCharType="begin">
          <w:fldData xml:space="preserve">PEVuZE5vdGU+PENpdGU+PEF1dGhvcj5MYWh0aW5lbjwvQXV0aG9yPjxZZWFyPjIwMjA8L1llYXI+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</w:fldData>
        </w:fldChar>
      </w:r>
      <w:r w:rsidRPr="00F14D50">
        <w:instrText xml:space="preserve"> ADDIN EN.CITE.DATA </w:instrText>
      </w:r>
      <w:r>
        <w:rPr>
          <w:lang w:val="en-GB"/>
        </w:rPr>
      </w:r>
      <w:r>
        <w:rPr>
          <w:lang w:val="en-GB"/>
        </w:rPr>
        <w:fldChar w:fldCharType="separate"/>
      </w:r>
      <w:r w:rsidRPr="00F14D50">
        <w:rPr>
          <w:lang w:val="en-GB"/>
        </w:rPr>
        <w:fldChar w:fldCharType="end"/>
      </w:r>
      <w:r w:rsidRPr="00F14D50">
        <w:rPr>
          <w:lang w:val="en-GB"/>
        </w:rPr>
      </w:r>
      <w:r w:rsidRPr="00F14D50">
        <w:rPr>
          <w:lang w:val="en-GB"/>
        </w:rPr>
        <w:fldChar w:fldCharType="separate"/>
      </w:r>
      <w:r w:rsidRPr="00F14D50">
        <w:rPr>
          <w:noProof/>
          <w:vertAlign w:val="superscript"/>
        </w:rPr>
        <w:t>8</w:t>
      </w:r>
      <w:r w:rsidRPr="00F14D50">
        <w:rPr>
          <w:lang w:val="en-GB"/>
        </w:rPr>
        <w:fldChar w:fldCharType="end"/>
      </w:r>
      <w:r w:rsidRPr="00F14D50">
        <w:t xml:space="preserve"> and in routine clinical practice </w:t>
      </w:r>
      <w:ins w:id="339" w:author="Editor 3" w:date="2022-07-15T07:16:00Z">
        <w:r w:rsidR="0046216A">
          <w:t xml:space="preserve">of </w:t>
        </w:r>
      </w:ins>
      <w:r w:rsidRPr="00F14D50">
        <w:t xml:space="preserve">FMT to treat rCDI, as well as a male in his fifties “Donor 3” </w:t>
      </w:r>
      <w:del w:id="340" w:author="Editor 3" w:date="2022-07-15T07:17:00Z">
        <w:r w:rsidRPr="00F14D50" w:rsidDel="0046216A">
          <w:delText xml:space="preserve">as </w:delText>
        </w:r>
      </w:del>
      <w:ins w:id="341" w:author="Editor 3" w:date="2022-07-15T07:17:00Z">
        <w:r w:rsidR="0046216A">
          <w:t xml:space="preserve">who was </w:t>
        </w:r>
      </w:ins>
      <w:r w:rsidRPr="00F14D50">
        <w:t>a new donor.</w:t>
      </w:r>
    </w:p>
    <w:p w14:paraId="6EC08AF9" w14:textId="07342686" w:rsidR="00C124F1" w:rsidRPr="00F14D50" w:rsidRDefault="00000000" w:rsidP="004824E2">
      <w:pPr>
        <w:spacing w:line="480" w:lineRule="auto"/>
        <w:rPr>
          <w:sz w:val="28"/>
          <w:szCs w:val="28"/>
          <w:lang w:val="en-GB"/>
        </w:rPr>
      </w:pPr>
      <w:r w:rsidRPr="00F14D50">
        <w:rPr>
          <w:sz w:val="28"/>
          <w:szCs w:val="28"/>
        </w:rPr>
        <w:t>Intervention</w:t>
      </w:r>
    </w:p>
    <w:p w14:paraId="73354F24" w14:textId="654B45F2" w:rsidR="00E46639" w:rsidRPr="00F14D50" w:rsidRDefault="003813ED" w:rsidP="004824E2">
      <w:pPr>
        <w:spacing w:line="480" w:lineRule="auto"/>
        <w:rPr>
          <w:lang w:val="en-GB"/>
        </w:rPr>
      </w:pPr>
      <w:del w:id="342" w:author="Editor 2" w:date="2022-07-14T12:18:00Z">
        <w:r w:rsidRPr="00F14D50">
          <w:delText>A half</w:delText>
        </w:r>
      </w:del>
      <w:ins w:id="343" w:author="Editor 2" w:date="2022-07-14T12:18:00Z">
        <w:r w:rsidR="00000000">
          <w:rPr>
            <w:rFonts w:ascii="Calibri" w:eastAsia="Calibri" w:hAnsi="Calibri" w:cs="Times New Roman"/>
          </w:rPr>
          <w:t>Half</w:t>
        </w:r>
      </w:ins>
      <w:r w:rsidRPr="00F14D50">
        <w:t xml:space="preserve"> of the participants, 24 out of 48, received FMT via colonoscopy into the cecum as described previously.</w:t>
      </w:r>
      <w:r w:rsidR="00EB0EA7" w:rsidRPr="00F14D50">
        <w:rPr>
          <w:lang w:val="en-GB"/>
        </w:rPr>
        <w:fldChar w:fldCharType="begin">
          <w:fldData xml:space="preserve">PEVuZE5vdGU+PENpdGU+PEF1dGhvcj5NYXR0aWxhPC9BdXRob3I+PFllYXI+MjAxMjwvWWVhcj48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</w:fldData>
        </w:fldChar>
      </w:r>
      <w:r w:rsidR="00D37D71">
        <w:instrText xml:space="preserve"> ADDIN EN.CITE </w:instrText>
      </w:r>
      <w:r w:rsidR="00D37D71">
        <w:rPr>
          <w:lang w:val="en-GB"/>
        </w:rPr>
        <w:fldChar w:fldCharType="begin">
          <w:fldData xml:space="preserve">PEVuZE5vdGU+PENpdGU+PEF1dGhvcj5NYXR0aWxhPC9BdXRob3I+PFllYXI+MjAxMjwvWWVhcj48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</w:fldData>
        </w:fldChar>
      </w:r>
      <w:r w:rsidR="00D37D71">
        <w:instrText xml:space="preserve"> ADDIN EN.CITE.DATA </w:instrText>
      </w:r>
      <w:r w:rsidR="00000000">
        <w:rPr>
          <w:lang w:val="en-GB"/>
        </w:rPr>
      </w:r>
      <w:r w:rsidR="00000000">
        <w:rPr>
          <w:lang w:val="en-GB"/>
        </w:rPr>
        <w:fldChar w:fldCharType="separate"/>
      </w:r>
      <w:r w:rsidR="00D37D71">
        <w:rPr>
          <w:lang w:val="en-GB"/>
        </w:rPr>
        <w:fldChar w:fldCharType="end"/>
      </w:r>
      <w:r w:rsidR="00EB0EA7" w:rsidRPr="00F14D50">
        <w:rPr>
          <w:lang w:val="en-GB"/>
        </w:rPr>
      </w:r>
      <w:r w:rsidR="00EB0EA7" w:rsidRPr="00F14D50">
        <w:rPr>
          <w:lang w:val="en-GB"/>
        </w:rPr>
        <w:fldChar w:fldCharType="separate"/>
      </w:r>
      <w:r w:rsidR="00F17E47" w:rsidRPr="00F14D50">
        <w:rPr>
          <w:noProof/>
          <w:vertAlign w:val="superscript"/>
        </w:rPr>
        <w:t>11</w:t>
      </w:r>
      <w:r w:rsidR="00EB0EA7" w:rsidRPr="00F14D50">
        <w:rPr>
          <w:lang w:val="en-GB"/>
        </w:rPr>
        <w:fldChar w:fldCharType="end"/>
      </w:r>
      <w:r w:rsidR="00855896" w:rsidRPr="00F14D50">
        <w:t xml:space="preserve"> The fecal transplants were produced from 30 grams of </w:t>
      </w:r>
      <w:del w:id="344" w:author="Editor 2" w:date="2022-07-14T12:18:00Z">
        <w:r w:rsidR="00855896" w:rsidRPr="00F14D50">
          <w:delText>faeces</w:delText>
        </w:r>
      </w:del>
      <w:ins w:id="345" w:author="Editor 2" w:date="2022-07-14T12:18:00Z">
        <w:r w:rsidR="00000000">
          <w:rPr>
            <w:rFonts w:ascii="Calibri" w:eastAsia="Calibri" w:hAnsi="Calibri" w:cs="Times New Roman"/>
          </w:rPr>
          <w:t>feces</w:t>
        </w:r>
      </w:ins>
      <w:r w:rsidR="00855896" w:rsidRPr="00F14D50">
        <w:t xml:space="preserve"> from a healthy donor. We applied three universal donors</w:t>
      </w:r>
      <w:ins w:id="346" w:author="Editor 2" w:date="2022-07-14T12:18:00Z">
        <w:r w:rsidR="00000000">
          <w:rPr>
            <w:rFonts w:ascii="Calibri" w:eastAsia="Calibri" w:hAnsi="Calibri" w:cs="Times New Roman"/>
          </w:rPr>
          <w:t>,</w:t>
        </w:r>
      </w:ins>
      <w:r w:rsidR="00855896" w:rsidRPr="00F14D50">
        <w:t xml:space="preserve"> and fecal suspensions were prepared as previously described and stored at -</w:t>
      </w:r>
      <w:del w:id="347" w:author="Editor 2" w:date="2022-07-14T12:18:00Z">
        <w:r w:rsidR="00855896" w:rsidRPr="00F14D50">
          <w:delText>80C</w:delText>
        </w:r>
      </w:del>
      <w:ins w:id="348" w:author="Editor 2" w:date="2022-07-14T12:18:00Z">
        <w:r w:rsidR="00000000">
          <w:rPr>
            <w:rFonts w:ascii="Calibri" w:eastAsia="Calibri" w:hAnsi="Calibri" w:cs="Times New Roman"/>
          </w:rPr>
          <w:t>8</w:t>
        </w:r>
      </w:ins>
      <w:ins w:id="349" w:author="Editor" w:date="2022-07-14T12:18:00Z">
        <w:r w:rsidR="00000000">
          <w:rPr>
            <w:rFonts w:ascii="Calibri" w:eastAsia="Calibri" w:hAnsi="Calibri" w:cs="Times New Roman"/>
          </w:rPr>
          <w:t>0 °C</w:t>
        </w:r>
      </w:ins>
      <w:ins w:id="350" w:author="Editor 2" w:date="2022-07-14T12:18:00Z">
        <w:del w:id="351" w:author="Editor" w:date="2022-07-14T12:18:00Z">
          <w:r w:rsidR="00000000">
            <w:rPr>
              <w:rFonts w:ascii="Calibri" w:eastAsia="Calibri" w:hAnsi="Calibri" w:cs="Times New Roman"/>
            </w:rPr>
            <w:delText>0°C</w:delText>
          </w:r>
        </w:del>
      </w:ins>
      <w:r w:rsidR="00855896" w:rsidRPr="00F14D50">
        <w:t>.</w:t>
      </w:r>
      <w:r w:rsidR="00EB0EA7" w:rsidRPr="00F14D50">
        <w:rPr>
          <w:lang w:val="en-GB"/>
        </w:rPr>
        <w:fldChar w:fldCharType="begin"/>
      </w:r>
      <w:r w:rsidR="00F17E47" w:rsidRPr="00F14D50">
        <w:instrText xml:space="preserve"> ADDIN EN.CITE &lt;EndNote&gt;&lt;Cite&gt;&lt;Author&gt;Satokari&lt;/Author&gt;&lt;Year&gt;2015&lt;/Year&gt;&lt;RecNum&gt;12&lt;/RecNum&gt;&lt;DisplayText&gt;&lt;style face="superscript"&gt;10&lt;/style&gt;&lt;/DisplayText&gt;&lt;record&gt;&lt;rec-number&gt;12&lt;/rec-number&gt;&lt;foreign-keys&gt;&lt;key app="EN" db-id="r22dprprws9fpcewvvk5evxos99starr9vxx" timestamp="1642234640"&gt;12&lt;/key&gt;&lt;/foreign-keys&gt;&lt;ref-type name="Journal Article"&gt;17&lt;/ref-type&gt;&lt;contributors&gt;&lt;authors&gt;&lt;author&gt;Satokari, R.&lt;/author&gt;&lt;author&gt;Mattila, E.&lt;/author&gt;&lt;author&gt;Kainulainen, V.&lt;/author&gt;&lt;author&gt;Arkkila, P. E.&lt;/author&gt;&lt;/authors&gt;&lt;/contributors&gt;&lt;auth-address&gt;Department of Veterinary Biosciences, University of Helsinki, Helsinki, Finland.&lt;/auth-address&gt;&lt;titles&gt;&lt;title&gt;Simple faecal preparation and efficacy of frozen inoculum in faecal microbiota transplantation for recurrent Clostridium difficile infection--an observational cohort study&lt;/title&gt;&lt;secondary-title&gt;Aliment Pharmacol Ther&lt;/secondary-title&gt;&lt;/titles&gt;&lt;periodical&gt;&lt;full-title&gt;Aliment Pharmacol Ther&lt;/full-title&gt;&lt;/periodical&gt;&lt;pages&gt;46-53&lt;/pages&gt;&lt;volume&gt;41&lt;/volume&gt;&lt;number&gt;1&lt;/number&gt;&lt;edition&gt;20141029&lt;/edition&gt;&lt;keywords&gt;&lt;keyword&gt;Adult&lt;/keyword&gt;&lt;keyword&gt;Aged&lt;/keyword&gt;&lt;keyword&gt;Aged, 80 and over&lt;/keyword&gt;&lt;keyword&gt;Clostridium Infections/*therapy&lt;/keyword&gt;&lt;keyword&gt;Colon/*microbiology&lt;/keyword&gt;&lt;keyword&gt;Colonoscopy&lt;/keyword&gt;&lt;keyword&gt;Feces/*microbiology&lt;/keyword&gt;&lt;keyword&gt;Female&lt;/keyword&gt;&lt;keyword&gt;Humans&lt;/keyword&gt;&lt;keyword&gt;Male&lt;/keyword&gt;&lt;keyword&gt;*Microbiota&lt;/keyword&gt;&lt;keyword&gt;Middle Aged&lt;/keyword&gt;&lt;keyword&gt;Retrospective Studies&lt;/keyword&gt;&lt;keyword&gt;Tissue Donors&lt;/keyword&gt;&lt;keyword&gt;Tissue Transplantation/methods&lt;/keyword&gt;&lt;keyword&gt;Treatment Outcome&lt;/keyword&gt;&lt;/keywords&gt;&lt;dates&gt;&lt;year&gt;2015&lt;/year&gt;&lt;pub-dates&gt;&lt;date&gt;Jan&lt;/date&gt;&lt;/pub-dates&gt;&lt;/dates&gt;&lt;isbn&gt;1365-2036 (Electronic)&amp;#xD;0269-2813 (Linking)&lt;/isbn&gt;&lt;accession-num&gt;25355279&lt;/accession-num&gt;&lt;urls&gt;&lt;related-urls&gt;&lt;url&gt;https://www.ncbi.nlm.nih.gov/pubmed/25355279&lt;/url&gt;&lt;/related-urls&gt;&lt;/urls&gt;&lt;electronic-resource-num&gt;10.1111/apt.13009&lt;/electronic-resource-num&gt;&lt;/record&gt;&lt;/Cite&gt;&lt;/EndNote&gt;</w:instrText>
      </w:r>
      <w:r w:rsidR="00EB0EA7" w:rsidRPr="00F14D50">
        <w:rPr>
          <w:lang w:val="en-GB"/>
        </w:rPr>
        <w:fldChar w:fldCharType="separate"/>
      </w:r>
      <w:r w:rsidR="00F17E47" w:rsidRPr="00F14D50">
        <w:rPr>
          <w:noProof/>
          <w:vertAlign w:val="superscript"/>
        </w:rPr>
        <w:t>10</w:t>
      </w:r>
      <w:r w:rsidR="00EB0EA7" w:rsidRPr="00F14D50">
        <w:rPr>
          <w:lang w:val="en-GB"/>
        </w:rPr>
        <w:fldChar w:fldCharType="end"/>
      </w:r>
      <w:r w:rsidR="00000000" w:rsidRPr="00F14D50">
        <w:t xml:space="preserve"> The </w:t>
      </w:r>
      <w:ins w:id="352" w:author="Editor 3" w:date="2022-07-15T07:18:00Z">
        <w:r w:rsidR="0046216A">
          <w:t xml:space="preserve">remaining 24 </w:t>
        </w:r>
      </w:ins>
      <w:r w:rsidR="00000000" w:rsidRPr="00F14D50">
        <w:t>participants in the placebo group</w:t>
      </w:r>
      <w:ins w:id="353" w:author="Editor 3" w:date="2022-07-15T07:18:00Z">
        <w:r w:rsidR="0046216A">
          <w:t xml:space="preserve"> </w:t>
        </w:r>
      </w:ins>
      <w:del w:id="354" w:author="Editor 3" w:date="2022-07-15T07:18:00Z">
        <w:r w:rsidR="00000000" w:rsidRPr="00F14D50" w:rsidDel="0046216A">
          <w:delText xml:space="preserve">, 24 out of 48, </w:delText>
        </w:r>
      </w:del>
      <w:r w:rsidR="00000000" w:rsidRPr="00F14D50">
        <w:t>were treated in</w:t>
      </w:r>
      <w:ins w:id="355" w:author="Editor 2" w:date="2022-07-14T12:18:00Z">
        <w:r w:rsidR="00000000">
          <w:rPr>
            <w:rFonts w:ascii="Calibri" w:eastAsia="Calibri" w:hAnsi="Calibri" w:cs="Times New Roman"/>
          </w:rPr>
          <w:t xml:space="preserve"> an</w:t>
        </w:r>
      </w:ins>
      <w:r w:rsidR="00000000" w:rsidRPr="00F14D50">
        <w:t xml:space="preserve"> </w:t>
      </w:r>
      <w:r w:rsidR="00000000" w:rsidRPr="00F14D50">
        <w:lastRenderedPageBreak/>
        <w:t xml:space="preserve">otherwise similar manner, but the fecal suspension was made using </w:t>
      </w:r>
      <w:del w:id="356" w:author="Editor 2" w:date="2022-07-14T12:18:00Z">
        <w:r w:rsidR="00000000" w:rsidRPr="00F14D50">
          <w:delText>participants</w:delText>
        </w:r>
      </w:del>
      <w:ins w:id="357" w:author="Editor 2" w:date="2022-07-14T12:18:00Z">
        <w:r w:rsidR="00000000">
          <w:rPr>
            <w:rFonts w:ascii="Calibri" w:eastAsia="Calibri" w:hAnsi="Calibri" w:cs="Times New Roman"/>
          </w:rPr>
          <w:t>the participants’</w:t>
        </w:r>
      </w:ins>
      <w:r w:rsidR="00000000" w:rsidRPr="00F14D50">
        <w:t xml:space="preserve"> own freshly donated stool.</w:t>
      </w:r>
    </w:p>
    <w:p w14:paraId="3881E2B9" w14:textId="5DF8FDFF" w:rsidR="00E843F9" w:rsidRPr="00F14D50" w:rsidRDefault="00000000" w:rsidP="004824E2">
      <w:pPr>
        <w:spacing w:line="480" w:lineRule="auto"/>
        <w:rPr>
          <w:sz w:val="28"/>
          <w:szCs w:val="28"/>
          <w:lang w:val="en-GB"/>
        </w:rPr>
      </w:pPr>
      <w:r w:rsidRPr="00F14D50">
        <w:rPr>
          <w:sz w:val="28"/>
          <w:szCs w:val="28"/>
        </w:rPr>
        <w:t>Power calculation and estimated sample size</w:t>
      </w:r>
    </w:p>
    <w:p w14:paraId="12C42B54" w14:textId="5184EBDF" w:rsidR="00CD5893" w:rsidRPr="00F14D50" w:rsidRDefault="006D7740" w:rsidP="004824E2">
      <w:pPr>
        <w:spacing w:line="480" w:lineRule="auto"/>
        <w:rPr>
          <w:lang w:val="en-GB"/>
        </w:rPr>
      </w:pPr>
      <w:r w:rsidRPr="00F14D50">
        <w:t>The relapse rates during the 12-month follow-up period were estimated to be 50% in the placebo</w:t>
      </w:r>
      <w:del w:id="358" w:author="Editor 2" w:date="2022-07-14T12:18:00Z">
        <w:r w:rsidRPr="00F14D50">
          <w:delText>-</w:delText>
        </w:r>
      </w:del>
      <w:ins w:id="359" w:author="Editor 2" w:date="2022-07-14T12:18:00Z">
        <w:r w:rsidR="00000000">
          <w:rPr>
            <w:rFonts w:ascii="Calibri" w:eastAsia="Calibri" w:hAnsi="Calibri" w:cs="Times New Roman"/>
          </w:rPr>
          <w:t xml:space="preserve"> </w:t>
        </w:r>
      </w:ins>
      <w:r w:rsidRPr="00F14D50">
        <w:t xml:space="preserve">group and 15% in the FMT group. Previous studies of FMT for maintenance of remission of UC were not published at the time of study </w:t>
      </w:r>
      <w:del w:id="360" w:author="Editor 2" w:date="2022-07-14T12:18:00Z">
        <w:r w:rsidRPr="00F14D50">
          <w:delText>designing,</w:delText>
        </w:r>
      </w:del>
      <w:ins w:id="361" w:author="Editor 2" w:date="2022-07-14T12:18:00Z">
        <w:r w:rsidR="00000000">
          <w:rPr>
            <w:rFonts w:ascii="Calibri" w:eastAsia="Calibri" w:hAnsi="Calibri" w:cs="Times New Roman"/>
          </w:rPr>
          <w:t>design</w:t>
        </w:r>
      </w:ins>
      <w:ins w:id="362" w:author="Editor 3" w:date="2022-07-15T07:21:00Z">
        <w:r w:rsidR="00F0426D">
          <w:rPr>
            <w:rFonts w:ascii="Calibri" w:eastAsia="Calibri" w:hAnsi="Calibri" w:cs="Times New Roman"/>
          </w:rPr>
          <w:t xml:space="preserve">. </w:t>
        </w:r>
      </w:ins>
      <w:ins w:id="363" w:author="Editor 2" w:date="2022-07-14T12:18:00Z">
        <w:del w:id="364" w:author="Editor 3" w:date="2022-07-15T07:19:00Z">
          <w:r w:rsidR="00000000" w:rsidDel="00F0426D">
            <w:rPr>
              <w:rFonts w:ascii="Calibri" w:eastAsia="Calibri" w:hAnsi="Calibri" w:cs="Times New Roman"/>
            </w:rPr>
            <w:delText>;</w:delText>
          </w:r>
        </w:del>
      </w:ins>
      <w:del w:id="365" w:author="Editor 3" w:date="2022-07-15T07:19:00Z">
        <w:r w:rsidRPr="00F14D50" w:rsidDel="00F0426D">
          <w:delText xml:space="preserve"> </w:delText>
        </w:r>
      </w:del>
      <w:ins w:id="366" w:author="Editor 3" w:date="2022-07-15T07:21:00Z">
        <w:r w:rsidR="00F0426D">
          <w:t>Due to the lack of available studies, t</w:t>
        </w:r>
      </w:ins>
      <w:ins w:id="367" w:author="Editor 3" w:date="2022-07-15T07:20:00Z">
        <w:r w:rsidR="00F0426D">
          <w:t>he</w:t>
        </w:r>
      </w:ins>
      <w:del w:id="368" w:author="Editor 3" w:date="2022-07-15T07:19:00Z">
        <w:r w:rsidRPr="00F14D50" w:rsidDel="00F0426D">
          <w:delText>thus,</w:delText>
        </w:r>
      </w:del>
      <w:del w:id="369" w:author="Editor 3" w:date="2022-07-15T07:20:00Z">
        <w:r w:rsidRPr="00F14D50" w:rsidDel="00F0426D">
          <w:delText xml:space="preserve"> the</w:delText>
        </w:r>
      </w:del>
      <w:ins w:id="370" w:author="Editor 3" w:date="2022-07-15T07:20:00Z">
        <w:r w:rsidR="00F0426D">
          <w:t xml:space="preserve"> </w:t>
        </w:r>
      </w:ins>
      <w:del w:id="371" w:author="Editor 3" w:date="2022-07-15T07:20:00Z">
        <w:r w:rsidRPr="00F14D50" w:rsidDel="00F0426D">
          <w:delText xml:space="preserve"> </w:delText>
        </w:r>
      </w:del>
      <w:r w:rsidRPr="00F14D50">
        <w:t>estimation of outcomes was based on the knowledge concerning the maintenance of remission using mesalazine</w:t>
      </w:r>
      <w:r w:rsidR="00465EBA" w:rsidRPr="00F14D50">
        <w:rPr>
          <w:lang w:val="en-GB"/>
        </w:rPr>
        <w:fldChar w:fldCharType="begin"/>
      </w:r>
      <w:r w:rsidR="00465EBA" w:rsidRPr="00F14D50">
        <w:instrText xml:space="preserve"> ADDIN EN.CITE &lt;EndNote&gt;&lt;Cite&gt;&lt;Author&gt;Feagan&lt;/Author&gt;&lt;Year&gt;2012&lt;/Year&gt;&lt;RecNum&gt;14&lt;/RecNum&gt;&lt;DisplayText&gt;&lt;style face="superscript"&gt;18&lt;/style&gt;&lt;/DisplayText&gt;&lt;record&gt;&lt;rec-number&gt;14&lt;/rec-number&gt;&lt;foreign-keys&gt;&lt;key app="EN" db-id="r22dprprws9fpcewvvk5evxos99starr9vxx" timestamp="1642608830"&gt;14&lt;/key&gt;&lt;/foreign-keys&gt;&lt;ref-type name="Journal Article"&gt;17&lt;/ref-type&gt;&lt;contributors&gt;&lt;authors&gt;&lt;author&gt;Feagan, B. G.&lt;/author&gt;&lt;author&gt;Macdonald, J. K.&lt;/author&gt;&lt;/authors&gt;&lt;/contributors&gt;&lt;auth-address&gt;Robarts Clinical Trials, Robarts Research Institute, London, Ontario, Canada. bfeagan@robarts.ca.&lt;/auth-address&gt;&lt;titles&gt;&lt;title&gt;Oral 5-aminosalicylic acid for maintenance of remission in ulcerative colitis&lt;/title&gt;&lt;secondary-title&gt;Cochrane Database Syst Rev&lt;/secondary-title&gt;&lt;/titles&gt;&lt;periodical&gt;&lt;full-title&gt;Cochrane Database Syst Rev&lt;/full-title&gt;&lt;/periodical&gt;&lt;pages&gt;CD000544&lt;/pages&gt;&lt;volume&gt;10&lt;/volume&gt;&lt;edition&gt;20121017&lt;/edition&gt;&lt;keywords&gt;&lt;keyword&gt;Administration, Oral&lt;/keyword&gt;&lt;keyword&gt;Aminosalicylic Acids/*administration &amp;amp; dosage&lt;/keyword&gt;&lt;keyword&gt;Anti-Inflammatory Agents, Non-Steroidal/*administration &amp;amp; dosage&lt;/keyword&gt;&lt;keyword&gt;Colitis, Ulcerative/*drug therapy/prevention &amp;amp; control&lt;/keyword&gt;&lt;keyword&gt;Humans&lt;/keyword&gt;&lt;keyword&gt;Maintenance Chemotherapy/methods&lt;/keyword&gt;&lt;keyword&gt;Medication Adherence/statistics &amp;amp; numerical data&lt;/keyword&gt;&lt;keyword&gt;Mesalamine/*administration &amp;amp; dosage&lt;/keyword&gt;&lt;keyword&gt;Randomized Controlled Trials as Topic&lt;/keyword&gt;&lt;keyword&gt;Recurrence&lt;/keyword&gt;&lt;keyword&gt;Remission Induction/methods&lt;/keyword&gt;&lt;keyword&gt;Sulfasalazine/administration &amp;amp; dosage&lt;/keyword&gt;&lt;/keywords&gt;&lt;dates&gt;&lt;year&gt;2012&lt;/year&gt;&lt;pub-dates&gt;&lt;date&gt;Oct 17&lt;/date&gt;&lt;/pub-dates&gt;&lt;/dates&gt;&lt;isbn&gt;1469-493X (Electronic)&amp;#xD;1361-6137 (Linking)&lt;/isbn&gt;&lt;accession-num&gt;23076890&lt;/accession-num&gt;&lt;urls&gt;&lt;related-urls&gt;&lt;url&gt;https://www.ncbi.nlm.nih.gov/pubmed/23076890&lt;/url&gt;&lt;/related-urls&gt;&lt;/urls&gt;&lt;electronic-resource-num&gt;10.1002/14651858.CD000544.pub3&lt;/electronic-resource-num&gt;&lt;/record&gt;&lt;/Cite&gt;&lt;/EndNote&gt;</w:instrText>
      </w:r>
      <w:r w:rsidR="00465EBA" w:rsidRPr="00F14D50">
        <w:rPr>
          <w:lang w:val="en-GB"/>
        </w:rPr>
        <w:fldChar w:fldCharType="separate"/>
      </w:r>
      <w:r w:rsidR="00465EBA" w:rsidRPr="00F14D50">
        <w:rPr>
          <w:noProof/>
          <w:vertAlign w:val="superscript"/>
        </w:rPr>
        <w:t>18</w:t>
      </w:r>
      <w:r w:rsidR="00465EBA" w:rsidRPr="00F14D50">
        <w:rPr>
          <w:lang w:val="en-GB"/>
        </w:rPr>
        <w:fldChar w:fldCharType="end"/>
      </w:r>
      <w:r w:rsidR="00000000" w:rsidRPr="00F14D50">
        <w:t xml:space="preserve"> and extrapolating from FMT studies for</w:t>
      </w:r>
      <w:r w:rsidR="00D01FCC" w:rsidRPr="00F14D50">
        <w:rPr>
          <w:i/>
          <w:iCs/>
        </w:rPr>
        <w:t xml:space="preserve"> </w:t>
      </w:r>
      <w:r w:rsidR="00EB0649" w:rsidRPr="00F14D50">
        <w:t>rCDI</w:t>
      </w:r>
      <w:r w:rsidR="00000000" w:rsidRPr="00F14D50">
        <w:rPr>
          <w:lang w:val="en-GB"/>
        </w:rPr>
        <w:fldChar w:fldCharType="begin">
          <w:fldData xml:space="preserve">PEVuZE5vdGU+PENpdGU+PEF1dGhvcj5NYXR0aWxhPC9BdXRob3I+PFllYXI+MjAxMjwvWWVhcj48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</w:fldData>
        </w:fldChar>
      </w:r>
      <w:r w:rsidR="00D37D71">
        <w:instrText xml:space="preserve"> ADDIN EN.CITE </w:instrText>
      </w:r>
      <w:r w:rsidR="00D37D71">
        <w:rPr>
          <w:lang w:val="en-GB"/>
        </w:rPr>
        <w:fldChar w:fldCharType="begin">
          <w:fldData xml:space="preserve">PEVuZE5vdGU+PENpdGU+PEF1dGhvcj5NYXR0aWxhPC9BdXRob3I+PFllYXI+MjAxMjwvWWVhcj48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</w:fldData>
        </w:fldChar>
      </w:r>
      <w:r w:rsidR="00D37D71">
        <w:instrText xml:space="preserve"> ADDIN EN.CITE.DATA </w:instrText>
      </w:r>
      <w:r w:rsidR="00000000">
        <w:rPr>
          <w:lang w:val="en-GB"/>
        </w:rPr>
      </w:r>
      <w:r w:rsidR="00000000">
        <w:rPr>
          <w:lang w:val="en-GB"/>
        </w:rPr>
        <w:fldChar w:fldCharType="separate"/>
      </w:r>
      <w:r w:rsidR="00D37D71">
        <w:rPr>
          <w:lang w:val="en-GB"/>
        </w:rPr>
        <w:fldChar w:fldCharType="end"/>
      </w:r>
      <w:r w:rsidR="00000000" w:rsidRPr="00F14D50">
        <w:rPr>
          <w:lang w:val="en-GB"/>
        </w:rPr>
      </w:r>
      <w:r w:rsidR="00000000" w:rsidRPr="00F14D50">
        <w:rPr>
          <w:lang w:val="en-GB"/>
        </w:rPr>
        <w:fldChar w:fldCharType="separate"/>
      </w:r>
      <w:r w:rsidR="00F17E47" w:rsidRPr="00F14D50">
        <w:rPr>
          <w:noProof/>
          <w:vertAlign w:val="superscript"/>
        </w:rPr>
        <w:t>11</w:t>
      </w:r>
      <w:r w:rsidR="00000000" w:rsidRPr="00F14D50">
        <w:rPr>
          <w:lang w:val="en-GB"/>
        </w:rPr>
        <w:fldChar w:fldCharType="end"/>
      </w:r>
      <w:r w:rsidR="00000000" w:rsidRPr="00F14D50">
        <w:t xml:space="preserve"> in which over 90% efficacy had been achieved.</w:t>
      </w:r>
    </w:p>
    <w:p w14:paraId="60F043CB" w14:textId="5EFC1A34" w:rsidR="00A145AD" w:rsidRPr="00F14D50" w:rsidRDefault="00266E8D" w:rsidP="004824E2">
      <w:pPr>
        <w:spacing w:line="480" w:lineRule="auto"/>
        <w:rPr>
          <w:lang w:val="en-GB"/>
        </w:rPr>
      </w:pPr>
      <w:r w:rsidRPr="00F14D50">
        <w:t xml:space="preserve">The calculated sample size using </w:t>
      </w:r>
      <w:ins w:id="372" w:author="Editor 2" w:date="2022-07-14T12:18:00Z">
        <w:r w:rsidR="00000000">
          <w:rPr>
            <w:rFonts w:ascii="Calibri" w:eastAsia="Calibri" w:hAnsi="Calibri" w:cs="Times New Roman"/>
          </w:rPr>
          <w:t xml:space="preserve">the </w:t>
        </w:r>
      </w:ins>
      <w:r w:rsidRPr="00F14D50">
        <w:t>z-test (95% confidence interval, α=0.05 and β=0.1, 90% power) to find a significant treatment effect was 33 patients in each group</w:t>
      </w:r>
      <w:ins w:id="373" w:author="Editor 2" w:date="2022-07-14T12:18:00Z">
        <w:r w:rsidR="00000000">
          <w:rPr>
            <w:rFonts w:ascii="Calibri" w:eastAsia="Calibri" w:hAnsi="Calibri" w:cs="Times New Roman"/>
          </w:rPr>
          <w:t>,</w:t>
        </w:r>
      </w:ins>
      <w:r w:rsidRPr="00F14D50">
        <w:t xml:space="preserve"> and to cover possible dropouts, we aimed </w:t>
      </w:r>
      <w:del w:id="374" w:author="Editor 2" w:date="2022-07-14T12:18:00Z">
        <w:r w:rsidRPr="00F14D50">
          <w:delText>to</w:delText>
        </w:r>
      </w:del>
      <w:ins w:id="375" w:author="Editor 2" w:date="2022-07-14T12:18:00Z">
        <w:r w:rsidR="00000000">
          <w:rPr>
            <w:rFonts w:ascii="Calibri" w:eastAsia="Calibri" w:hAnsi="Calibri" w:cs="Times New Roman"/>
          </w:rPr>
          <w:t>for</w:t>
        </w:r>
      </w:ins>
      <w:r w:rsidRPr="00F14D50">
        <w:t xml:space="preserve"> a sample size of 40 participants per group, 80 participants in total.</w:t>
      </w:r>
      <w:r w:rsidR="00E07F04" w:rsidRPr="00F14D50">
        <w:rPr>
          <w:lang w:val="en-GB"/>
        </w:rPr>
        <w:fldChar w:fldCharType="begin"/>
      </w:r>
      <w:r w:rsidR="00E07F04" w:rsidRPr="00F14D50">
        <w:instrText xml:space="preserve"> ADDIN EN.CITE &lt;EndNote&gt;&lt;Cite&gt;&lt;Author&gt;S&lt;/Author&gt;&lt;Year&gt;2008&lt;/Year&gt;&lt;RecNum&gt;16&lt;/RecNum&gt;&lt;DisplayText&gt;&lt;style face="superscript"&gt;19&lt;/style&gt;&lt;/DisplayText&gt;&lt;record&gt;&lt;rec-number&gt;16&lt;/rec-number&gt;&lt;foreign-keys&gt;&lt;key app="EN" db-id="r22dprprws9fpcewvvk5evxos99starr9vxx" timestamp="1643445944"&gt;16&lt;/key&gt;&lt;/foreign-keys&gt;&lt;ref-type name="Book Section"&gt;5&lt;/ref-type&gt;&lt;contributors&gt;&lt;authors&gt;&lt;author&gt;Chow S&lt;/author&gt;&lt;/authors&gt;&lt;/contributors&gt;&lt;titles&gt;&lt;secondary-title&gt; Sample Size Calculations in Clinical Research. 2nd Ed.&lt;/secondary-title&gt;&lt;/titles&gt;&lt;pages&gt;page 52&lt;/pages&gt;&lt;number&gt;Biostatistic Series&lt;/number&gt;&lt;dates&gt;&lt;year&gt;2008&lt;/year&gt;&lt;/dates&gt;&lt;publisher&gt;Chapman &amp;amp; Hall/CRC Biostatistics Series. &lt;/publisher&gt;&lt;urls&gt;&lt;/urls&gt;&lt;/record&gt;&lt;/Cite&gt;&lt;/EndNote&gt;</w:instrText>
      </w:r>
      <w:r w:rsidR="00E07F04" w:rsidRPr="00F14D50">
        <w:rPr>
          <w:lang w:val="en-GB"/>
        </w:rPr>
        <w:fldChar w:fldCharType="separate"/>
      </w:r>
      <w:r w:rsidR="00E07F04" w:rsidRPr="00F14D50">
        <w:rPr>
          <w:noProof/>
          <w:vertAlign w:val="superscript"/>
        </w:rPr>
        <w:t>19</w:t>
      </w:r>
      <w:r w:rsidR="00E07F04" w:rsidRPr="00F14D50">
        <w:rPr>
          <w:lang w:val="en-GB"/>
        </w:rPr>
        <w:fldChar w:fldCharType="end"/>
      </w:r>
    </w:p>
    <w:p w14:paraId="679DD77B" w14:textId="343505FD" w:rsidR="00384062" w:rsidRPr="00F14D50" w:rsidRDefault="000C0927" w:rsidP="004824E2">
      <w:pPr>
        <w:spacing w:line="480" w:lineRule="auto"/>
        <w:rPr>
          <w:sz w:val="28"/>
          <w:szCs w:val="28"/>
          <w:lang w:val="en-GB"/>
        </w:rPr>
      </w:pPr>
      <w:del w:id="376" w:author="Editor 2" w:date="2022-07-14T12:18:00Z">
        <w:r w:rsidRPr="00F14D50">
          <w:rPr>
            <w:sz w:val="28"/>
            <w:szCs w:val="28"/>
          </w:rPr>
          <w:delText>Randomisation</w:delText>
        </w:r>
      </w:del>
      <w:ins w:id="377" w:author="Editor 2" w:date="2022-07-14T12:18:00Z">
        <w:r w:rsidR="00000000">
          <w:rPr>
            <w:rFonts w:ascii="Calibri" w:eastAsia="Calibri" w:hAnsi="Calibri" w:cs="Times New Roman"/>
            <w:sz w:val="28"/>
            <w:szCs w:val="28"/>
          </w:rPr>
          <w:t>Randomization</w:t>
        </w:r>
      </w:ins>
      <w:r w:rsidRPr="00F14D50">
        <w:rPr>
          <w:sz w:val="28"/>
          <w:szCs w:val="28"/>
        </w:rPr>
        <w:t xml:space="preserve"> and blinding</w:t>
      </w:r>
    </w:p>
    <w:p w14:paraId="44DA60EC" w14:textId="3F208FEC" w:rsidR="00384062" w:rsidRPr="00F14D50" w:rsidRDefault="00000000" w:rsidP="004824E2">
      <w:pPr>
        <w:spacing w:line="480" w:lineRule="auto"/>
        <w:rPr>
          <w:lang w:val="en-GB"/>
        </w:rPr>
      </w:pPr>
      <w:r w:rsidRPr="00F14D50">
        <w:t xml:space="preserve">The participants were randomized 1:1 to receive FMT or placebo. The randomization was executed in blocks of six participants by a study nurse not involved in the treatment of the patients. The participants and the treating personnel were blinded </w:t>
      </w:r>
      <w:del w:id="378" w:author="Editor 2" w:date="2022-07-14T12:18:00Z">
        <w:r w:rsidRPr="00F14D50">
          <w:delText>for</w:delText>
        </w:r>
      </w:del>
      <w:ins w:id="379" w:author="Editor 2" w:date="2022-07-14T12:18:00Z">
        <w:r>
          <w:rPr>
            <w:rFonts w:ascii="Calibri" w:eastAsia="Calibri" w:hAnsi="Calibri" w:cs="Times New Roman"/>
          </w:rPr>
          <w:t>to</w:t>
        </w:r>
      </w:ins>
      <w:r w:rsidRPr="00F14D50">
        <w:t xml:space="preserve"> the type of feces transplanted. The randomization was decoded only after all the patients had completed the 12-month follow-up.</w:t>
      </w:r>
    </w:p>
    <w:p w14:paraId="2ABB3E09" w14:textId="5F3E2853" w:rsidR="008D4B9B" w:rsidRPr="00F14D50" w:rsidRDefault="00000000" w:rsidP="004824E2">
      <w:pPr>
        <w:spacing w:line="480" w:lineRule="auto"/>
        <w:rPr>
          <w:sz w:val="28"/>
          <w:szCs w:val="28"/>
          <w:lang w:val="en-GB"/>
        </w:rPr>
      </w:pPr>
      <w:r w:rsidRPr="00F14D50">
        <w:rPr>
          <w:sz w:val="28"/>
          <w:szCs w:val="28"/>
        </w:rPr>
        <w:t>Outcomes</w:t>
      </w:r>
    </w:p>
    <w:p w14:paraId="47C1174C" w14:textId="3EC8AAB5" w:rsidR="004D13C1" w:rsidRPr="00F14D50" w:rsidRDefault="00322AEA" w:rsidP="004824E2">
      <w:pPr>
        <w:spacing w:line="480" w:lineRule="auto"/>
        <w:rPr>
          <w:lang w:val="en-GB"/>
        </w:rPr>
      </w:pPr>
      <w:r w:rsidRPr="00F14D50">
        <w:t>The primary outcome was</w:t>
      </w:r>
      <w:del w:id="380" w:author="Editor 2" w:date="2022-07-14T12:18:00Z">
        <w:r w:rsidRPr="00F14D50">
          <w:delText xml:space="preserve"> a</w:delText>
        </w:r>
      </w:del>
      <w:r w:rsidRPr="00F14D50">
        <w:t xml:space="preserve"> </w:t>
      </w:r>
      <w:ins w:id="381" w:author="Editor 3" w:date="2022-07-16T08:25:00Z">
        <w:r w:rsidR="00406CE3">
          <w:t xml:space="preserve">the </w:t>
        </w:r>
      </w:ins>
      <w:r w:rsidRPr="00F14D50">
        <w:t xml:space="preserve">maintenance of remission through the 12-month follow-up period. A relapse of colitis was considered a failure to achieve the primary outcome. A patient was considered to have a relapse if the clinical Mayo score was ≥ 3 or fecal calprotectin was ≥ </w:t>
      </w:r>
      <w:bookmarkStart w:id="382" w:name="_Hlk69624205"/>
      <w:del w:id="383" w:author="Editor 2" w:date="2022-07-14T12:18:00Z">
        <w:r w:rsidRPr="00F14D50">
          <w:delText>200</w:delText>
        </w:r>
        <w:bookmarkStart w:id="384" w:name="_Hlk93234963"/>
        <w:r w:rsidRPr="00F14D50">
          <w:delText>µg/g</w:delText>
        </w:r>
      </w:del>
      <w:ins w:id="385" w:author="Editor 2" w:date="2022-07-14T12:18:00Z">
        <w:r w:rsidR="00000000">
          <w:rPr>
            <w:rFonts w:ascii="Calibri" w:eastAsia="Calibri" w:hAnsi="Calibri" w:cs="Times New Roman"/>
          </w:rPr>
          <w:t>200 µg/g</w:t>
        </w:r>
      </w:ins>
      <w:r w:rsidRPr="00F14D50">
        <w:t xml:space="preserve"> </w:t>
      </w:r>
      <w:bookmarkEnd w:id="382"/>
      <w:bookmarkEnd w:id="384"/>
      <w:r w:rsidR="00000000" w:rsidRPr="00F14D50">
        <w:t xml:space="preserve">at any of the follow-up time points or if a participant experienced </w:t>
      </w:r>
      <w:del w:id="386" w:author="Editor 2" w:date="2022-07-14T12:18:00Z">
        <w:r w:rsidR="00000000" w:rsidRPr="00F14D50">
          <w:delText xml:space="preserve">an </w:delText>
        </w:r>
      </w:del>
      <w:r w:rsidR="00000000" w:rsidRPr="00F14D50">
        <w:t xml:space="preserve">overt activation of colitis </w:t>
      </w:r>
      <w:del w:id="387" w:author="Editor 2" w:date="2022-07-14T12:18:00Z">
        <w:r w:rsidR="00000000" w:rsidRPr="00F14D50">
          <w:delText xml:space="preserve">in </w:delText>
        </w:r>
      </w:del>
      <w:r w:rsidR="00000000" w:rsidRPr="00F14D50">
        <w:t>between the controls requiring a course of steroids, escalation of maintenance therapy</w:t>
      </w:r>
      <w:ins w:id="388" w:author="Editor 3" w:date="2022-07-15T07:23:00Z">
        <w:r w:rsidR="00F0426D">
          <w:t>,</w:t>
        </w:r>
      </w:ins>
      <w:r w:rsidR="00000000" w:rsidRPr="00F14D50">
        <w:t xml:space="preserve"> or a colonoscopy. The patients were </w:t>
      </w:r>
      <w:r w:rsidR="00000000" w:rsidRPr="00F14D50">
        <w:lastRenderedPageBreak/>
        <w:t>followed until the time of the recorded relapse, after which they were dropped from the follow-up. The patients who remained in remission were followed until the study endpoint 12 months after the baseline.</w:t>
      </w:r>
    </w:p>
    <w:p w14:paraId="204E0597" w14:textId="0DB8BB64" w:rsidR="00322AEA" w:rsidRPr="00F14D50" w:rsidRDefault="00435FE3" w:rsidP="004824E2">
      <w:pPr>
        <w:spacing w:line="480" w:lineRule="auto"/>
        <w:rPr>
          <w:lang w:val="en-GB"/>
        </w:rPr>
      </w:pPr>
      <w:r>
        <w:t xml:space="preserve">The secondary endpoints were </w:t>
      </w:r>
      <w:commentRangeStart w:id="389"/>
      <w:r>
        <w:t>quality of life</w:t>
      </w:r>
      <w:commentRangeEnd w:id="389"/>
      <w:r w:rsidR="00F0426D">
        <w:rPr>
          <w:rStyle w:val="CommentReference"/>
        </w:rPr>
        <w:commentReference w:id="389"/>
      </w:r>
      <w:r>
        <w:t>, endoscopic findings at 12 months, fecal calprotectin</w:t>
      </w:r>
      <w:ins w:id="390" w:author="Editor 3" w:date="2022-07-15T07:24:00Z">
        <w:r w:rsidR="00A55D2C">
          <w:t>,</w:t>
        </w:r>
      </w:ins>
      <w:r>
        <w:t xml:space="preserve"> and blood chemistry. </w:t>
      </w:r>
      <w:ins w:id="391" w:author="Editor 3" w:date="2022-07-16T08:25:00Z">
        <w:r w:rsidR="00406CE3">
          <w:t>The g</w:t>
        </w:r>
      </w:ins>
      <w:del w:id="392" w:author="Editor 3" w:date="2022-07-16T08:25:00Z">
        <w:r w:rsidDel="00406CE3">
          <w:delText>G</w:delText>
        </w:r>
      </w:del>
      <w:r>
        <w:t>eneral quality of life was assessed with the 15 dimensions (15D) questionnaire</w:t>
      </w:r>
      <w:ins w:id="393" w:author="Editor 2" w:date="2022-07-14T12:18:00Z">
        <w:r w:rsidR="00000000">
          <w:rPr>
            <w:rFonts w:ascii="Calibri" w:eastAsia="Calibri" w:hAnsi="Calibri" w:cs="Times New Roman"/>
          </w:rPr>
          <w:t>,</w:t>
        </w:r>
      </w:ins>
      <w:r>
        <w:t xml:space="preserve"> and </w:t>
      </w:r>
      <w:del w:id="394" w:author="Editor 2" w:date="2022-07-14T12:18:00Z">
        <w:r>
          <w:delText xml:space="preserve">the </w:delText>
        </w:r>
      </w:del>
      <w:r>
        <w:t>disease</w:t>
      </w:r>
      <w:del w:id="395" w:author="Editor 2" w:date="2022-07-14T12:18:00Z">
        <w:r>
          <w:delText xml:space="preserve"> </w:delText>
        </w:r>
      </w:del>
      <w:ins w:id="396" w:author="Editor 2" w:date="2022-07-14T12:18:00Z">
        <w:r w:rsidR="00000000">
          <w:rPr>
            <w:rFonts w:ascii="Calibri" w:eastAsia="Calibri" w:hAnsi="Calibri" w:cs="Times New Roman"/>
          </w:rPr>
          <w:t>-</w:t>
        </w:r>
      </w:ins>
      <w:r>
        <w:t xml:space="preserve">specific quality of life was assessed with the Inflammatory Bowel Disease Quality of </w:t>
      </w:r>
      <w:del w:id="397" w:author="Editor 2" w:date="2022-07-14T12:18:00Z">
        <w:r>
          <w:delText>life questionnaire</w:delText>
        </w:r>
      </w:del>
      <w:ins w:id="398" w:author="Editor 2" w:date="2022-07-14T12:18:00Z">
        <w:r w:rsidR="00000000">
          <w:rPr>
            <w:rFonts w:ascii="Calibri" w:eastAsia="Calibri" w:hAnsi="Calibri" w:cs="Times New Roman"/>
          </w:rPr>
          <w:t>Life Questionnaire</w:t>
        </w:r>
      </w:ins>
      <w:r>
        <w:t xml:space="preserve"> (IBDQ) (McMaster University, Hamilton, Canada,</w:t>
      </w:r>
      <w:r w:rsidR="004E5A87">
        <w:rPr>
          <w:rFonts w:ascii="Roboto" w:hAnsi="Roboto"/>
          <w:sz w:val="19"/>
          <w:szCs w:val="19"/>
        </w:rPr>
        <w:t xml:space="preserve"> license No. IBDQ22-081)</w:t>
      </w:r>
      <w:r>
        <w:t>.</w:t>
      </w:r>
      <w:r w:rsidR="00CB132E"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 </w:instrText>
      </w:r>
      <w:r w:rsidR="00F17E47"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CB132E" w:rsidRPr="00F14D50">
        <w:rPr>
          <w:lang w:val="en-GB"/>
        </w:rPr>
      </w:r>
      <w:r w:rsidR="00CB132E" w:rsidRPr="00F14D50">
        <w:rPr>
          <w:lang w:val="en-GB"/>
        </w:rPr>
        <w:fldChar w:fldCharType="separate"/>
      </w:r>
      <w:r w:rsidR="00F17E47" w:rsidRPr="00F14D50">
        <w:rPr>
          <w:noProof/>
          <w:vertAlign w:val="superscript"/>
        </w:rPr>
        <w:t>4</w:t>
      </w:r>
      <w:r w:rsidR="00CB132E" w:rsidRPr="00F14D50">
        <w:rPr>
          <w:lang w:val="en-GB"/>
        </w:rPr>
        <w:fldChar w:fldCharType="end"/>
      </w:r>
    </w:p>
    <w:p w14:paraId="099FF930" w14:textId="249C3F0E" w:rsidR="0090312F" w:rsidRPr="00F14D50" w:rsidRDefault="00000000" w:rsidP="004824E2">
      <w:pPr>
        <w:spacing w:line="480" w:lineRule="auto"/>
        <w:rPr>
          <w:lang w:val="en-GB"/>
        </w:rPr>
      </w:pPr>
      <w:r w:rsidRPr="00F14D50">
        <w:t>The participants donated stool samples every second month (</w:t>
      </w:r>
      <w:del w:id="399" w:author="Editor 2" w:date="2022-07-14T12:18:00Z">
        <w:r w:rsidRPr="00F14D50">
          <w:delText>month</w:delText>
        </w:r>
      </w:del>
      <w:ins w:id="400" w:author="Editor 2" w:date="2022-07-14T12:18:00Z">
        <w:r>
          <w:rPr>
            <w:rFonts w:ascii="Calibri" w:eastAsia="Calibri" w:hAnsi="Calibri" w:cs="Times New Roman"/>
          </w:rPr>
          <w:t>months</w:t>
        </w:r>
      </w:ins>
      <w:r w:rsidRPr="00F14D50">
        <w:t xml:space="preserve"> 0, 2, 4, 6, 8, 10</w:t>
      </w:r>
      <w:ins w:id="401" w:author="Editor 3" w:date="2022-07-16T08:26:00Z">
        <w:r w:rsidR="00406CE3">
          <w:t>,</w:t>
        </w:r>
      </w:ins>
      <w:r w:rsidRPr="00F14D50">
        <w:t xml:space="preserve"> and 12) for</w:t>
      </w:r>
      <w:ins w:id="402" w:author="Editor 2" w:date="2022-07-14T12:18:00Z">
        <w:r>
          <w:rPr>
            <w:rFonts w:ascii="Calibri" w:eastAsia="Calibri" w:hAnsi="Calibri" w:cs="Times New Roman"/>
          </w:rPr>
          <w:t xml:space="preserve"> the</w:t>
        </w:r>
      </w:ins>
      <w:r w:rsidRPr="00F14D50">
        <w:t xml:space="preserve"> detection of fecal calprotectin. Blood samples were obtained at </w:t>
      </w:r>
      <w:del w:id="403" w:author="Editor 2" w:date="2022-07-14T12:18:00Z">
        <w:r w:rsidRPr="00F14D50">
          <w:delText xml:space="preserve">the </w:delText>
        </w:r>
      </w:del>
      <w:r w:rsidRPr="00F14D50">
        <w:t>baseline as well as at months 4, 8</w:t>
      </w:r>
      <w:ins w:id="404" w:author="Editor 3" w:date="2022-07-15T07:25:00Z">
        <w:r w:rsidR="00A55D2C">
          <w:t>,</w:t>
        </w:r>
      </w:ins>
      <w:r w:rsidRPr="00F14D50">
        <w:t xml:space="preserve"> and 12. The blood tests included blood count, liver enzymes, creatinine</w:t>
      </w:r>
      <w:ins w:id="405" w:author="Editor 3" w:date="2022-07-15T07:25:00Z">
        <w:r w:rsidR="00A55D2C">
          <w:t>,</w:t>
        </w:r>
      </w:ins>
      <w:r w:rsidRPr="00F14D50">
        <w:t xml:space="preserve"> and C-reactive protein. </w:t>
      </w:r>
      <w:del w:id="406" w:author="Editor 2" w:date="2022-07-14T12:18:00Z">
        <w:r w:rsidRPr="00F14D50">
          <w:delText>Fecal</w:delText>
        </w:r>
      </w:del>
      <w:ins w:id="407" w:author="Editor" w:date="2022-07-14T12:18:00Z">
        <w:r>
          <w:rPr>
            <w:rFonts w:ascii="Calibri" w:eastAsia="Calibri" w:hAnsi="Calibri" w:cs="Times New Roman"/>
          </w:rPr>
          <w:t>Fecal</w:t>
        </w:r>
      </w:ins>
      <w:ins w:id="408" w:author="Editor 2" w:date="2022-07-14T12:18:00Z">
        <w:del w:id="409" w:author="Editor" w:date="2022-07-14T12:18:00Z">
          <w:r>
            <w:rPr>
              <w:rFonts w:ascii="Calibri" w:eastAsia="Calibri" w:hAnsi="Calibri" w:cs="Times New Roman"/>
            </w:rPr>
            <w:delText>Faecal</w:delText>
          </w:r>
        </w:del>
      </w:ins>
      <w:r w:rsidRPr="00F14D50">
        <w:t xml:space="preserve"> calprotectin values below 50 µg/g and CRP values below ten were not reported by the laboratory</w:t>
      </w:r>
      <w:del w:id="410" w:author="Editor 3" w:date="2022-07-15T07:25:00Z">
        <w:r w:rsidRPr="00F14D50" w:rsidDel="00A55D2C">
          <w:delText>,</w:delText>
        </w:r>
      </w:del>
      <w:ins w:id="411" w:author="Editor 2" w:date="2022-07-14T12:18:00Z">
        <w:del w:id="412" w:author="Editor 3" w:date="2022-07-15T07:25:00Z">
          <w:r w:rsidDel="00A55D2C">
            <w:rPr>
              <w:rFonts w:ascii="Calibri" w:eastAsia="Calibri" w:hAnsi="Calibri" w:cs="Times New Roman"/>
            </w:rPr>
            <w:delText>;</w:delText>
          </w:r>
        </w:del>
      </w:ins>
      <w:del w:id="413" w:author="Editor 3" w:date="2022-07-15T07:25:00Z">
        <w:r w:rsidRPr="00F14D50" w:rsidDel="00A55D2C">
          <w:delText xml:space="preserve"> thus, all calprotectin values below 50 µg/g and CRP levels below 10</w:delText>
        </w:r>
      </w:del>
      <w:ins w:id="414" w:author="Editor 3" w:date="2022-07-15T07:25:00Z">
        <w:r w:rsidR="00A55D2C">
          <w:t xml:space="preserve"> and</w:t>
        </w:r>
      </w:ins>
      <w:r w:rsidRPr="00F14D50">
        <w:t xml:space="preserve"> were coded as null</w:t>
      </w:r>
      <w:ins w:id="415" w:author="Editor 3" w:date="2022-07-15T07:26:00Z">
        <w:r w:rsidR="00A55D2C">
          <w:t xml:space="preserve"> accordingly</w:t>
        </w:r>
      </w:ins>
      <w:r w:rsidRPr="00F14D50">
        <w:t>.</w:t>
      </w:r>
    </w:p>
    <w:p w14:paraId="6A3C9329" w14:textId="54B96C2C" w:rsidR="008D4B9B" w:rsidRPr="00F14D50" w:rsidRDefault="00000000" w:rsidP="004824E2">
      <w:pPr>
        <w:spacing w:line="480" w:lineRule="auto"/>
        <w:rPr>
          <w:sz w:val="28"/>
          <w:szCs w:val="28"/>
          <w:lang w:val="en-GB"/>
        </w:rPr>
      </w:pPr>
      <w:r w:rsidRPr="00F14D50">
        <w:rPr>
          <w:sz w:val="28"/>
          <w:szCs w:val="28"/>
        </w:rPr>
        <w:t>Statistical methods</w:t>
      </w:r>
    </w:p>
    <w:p w14:paraId="57230E80" w14:textId="4D0762CE" w:rsidR="54096181" w:rsidRPr="00F14D50" w:rsidRDefault="003C1CE3" w:rsidP="004824E2">
      <w:pPr>
        <w:spacing w:line="480" w:lineRule="auto"/>
        <w:rPr>
          <w:lang w:val="en-GB"/>
        </w:rPr>
      </w:pPr>
      <w:r w:rsidRPr="00F14D50">
        <w:t xml:space="preserve">Descriptive statistics are presented as </w:t>
      </w:r>
      <w:ins w:id="416" w:author="Editor 2" w:date="2022-07-14T12:18:00Z">
        <w:r w:rsidR="00000000">
          <w:rPr>
            <w:rFonts w:ascii="Calibri" w:eastAsia="Calibri" w:hAnsi="Calibri" w:cs="Times New Roman"/>
          </w:rPr>
          <w:t xml:space="preserve">the </w:t>
        </w:r>
      </w:ins>
      <w:r w:rsidRPr="00F14D50">
        <w:t xml:space="preserve">means with standard deviations (SD) for continuous variables and as frequencies and percentages for qualitative variables. Differences between the study groups in </w:t>
      </w:r>
      <w:ins w:id="417" w:author="Editor 3" w:date="2022-07-16T08:30:00Z">
        <w:r w:rsidR="00D45AC3">
          <w:t xml:space="preserve">the </w:t>
        </w:r>
      </w:ins>
      <w:r w:rsidRPr="00F14D50">
        <w:t xml:space="preserve">maintenance of remission during the follow-up </w:t>
      </w:r>
      <w:del w:id="418" w:author="Editor 2" w:date="2022-07-14T12:18:00Z">
        <w:r w:rsidRPr="00F14D50">
          <w:delText>was</w:delText>
        </w:r>
      </w:del>
      <w:ins w:id="419" w:author="Editor 2" w:date="2022-07-14T12:18:00Z">
        <w:r w:rsidR="00000000">
          <w:rPr>
            <w:rFonts w:ascii="Calibri" w:eastAsia="Calibri" w:hAnsi="Calibri" w:cs="Times New Roman"/>
          </w:rPr>
          <w:t>were</w:t>
        </w:r>
      </w:ins>
      <w:r w:rsidRPr="00F14D50">
        <w:t xml:space="preserve"> assessed using the </w:t>
      </w:r>
      <w:ins w:id="420" w:author="Editor" w:date="2022-07-14T12:18:00Z">
        <w:r w:rsidRPr="00F14D50">
          <w:t>Kaplan‒Meier</w:t>
        </w:r>
      </w:ins>
      <w:del w:id="421" w:author="Editor" w:date="2022-07-14T12:18:00Z">
        <w:r w:rsidRPr="00F14D50">
          <w:delText>Kaplan-</w:delText>
        </w:r>
        <w:r w:rsidR="538C5FBD" w:rsidRPr="00F14D50">
          <w:rPr>
            <w:color w:val="000000" w:themeColor="text1"/>
          </w:rPr>
          <w:delText>Meier</w:delText>
        </w:r>
      </w:del>
      <w:r w:rsidR="538C5FBD" w:rsidRPr="00F14D50">
        <w:rPr>
          <w:color w:val="000000" w:themeColor="text1"/>
        </w:rPr>
        <w:t xml:space="preserve"> method. </w:t>
      </w:r>
      <w:r w:rsidR="0054419C" w:rsidRPr="00F14D50">
        <w:t xml:space="preserve">Associations of baseline characteristics </w:t>
      </w:r>
      <w:del w:id="422" w:author="Editor 2" w:date="2022-07-14T12:18:00Z">
        <w:r w:rsidR="0054419C" w:rsidRPr="00F14D50">
          <w:delText>to</w:delText>
        </w:r>
      </w:del>
      <w:ins w:id="423" w:author="Editor 2" w:date="2022-07-14T12:18:00Z">
        <w:r w:rsidR="00000000">
          <w:rPr>
            <w:rFonts w:ascii="Calibri" w:eastAsia="Calibri" w:hAnsi="Calibri" w:cs="Times New Roman"/>
          </w:rPr>
          <w:t>with</w:t>
        </w:r>
      </w:ins>
      <w:r w:rsidR="0054419C" w:rsidRPr="00F14D50">
        <w:t xml:space="preserve"> </w:t>
      </w:r>
      <w:ins w:id="424" w:author="Editor 3" w:date="2022-07-16T08:30:00Z">
        <w:r w:rsidR="00D45AC3">
          <w:t xml:space="preserve">the </w:t>
        </w:r>
      </w:ins>
      <w:r w:rsidR="0054419C" w:rsidRPr="00F14D50">
        <w:t xml:space="preserve">maintenance of remission were </w:t>
      </w:r>
      <w:commentRangeStart w:id="425"/>
      <w:del w:id="426" w:author="Editor 2" w:date="2022-07-14T12:18:00Z">
        <w:r w:rsidR="0054419C" w:rsidRPr="00F14D50">
          <w:delText>analysed</w:delText>
        </w:r>
      </w:del>
      <w:ins w:id="427" w:author="Editor 2" w:date="2022-07-14T12:18:00Z">
        <w:r w:rsidR="00000000">
          <w:rPr>
            <w:rFonts w:ascii="Calibri" w:eastAsia="Calibri" w:hAnsi="Calibri" w:cs="Times New Roman"/>
          </w:rPr>
          <w:t>analyzed</w:t>
        </w:r>
      </w:ins>
      <w:commentRangeEnd w:id="425"/>
      <w:r w:rsidR="00BB213A">
        <w:rPr>
          <w:rStyle w:val="CommentReference"/>
        </w:rPr>
        <w:commentReference w:id="425"/>
      </w:r>
      <w:r w:rsidR="0054419C" w:rsidRPr="00F14D50">
        <w:t xml:space="preserve"> with univariate Cox regression models</w:t>
      </w:r>
      <w:r w:rsidR="004A1DCF" w:rsidRPr="00F14D50">
        <w:rPr>
          <w:color w:val="000000" w:themeColor="text1"/>
        </w:rPr>
        <w:t xml:space="preserve">. </w:t>
      </w:r>
      <w:r w:rsidR="0090312F" w:rsidRPr="00F14D50">
        <w:t>In addition, 15D scores are presented using profile plots</w:t>
      </w:r>
      <w:ins w:id="428" w:author="Editor 2" w:date="2022-07-14T12:18:00Z">
        <w:r w:rsidR="00000000">
          <w:rPr>
            <w:rFonts w:ascii="Calibri" w:eastAsia="Calibri" w:hAnsi="Calibri" w:cs="Times New Roman"/>
          </w:rPr>
          <w:t>,</w:t>
        </w:r>
      </w:ins>
      <w:r w:rsidR="0090312F" w:rsidRPr="00F14D50">
        <w:t xml:space="preserve"> and differences between groups were assessed by </w:t>
      </w:r>
      <w:ins w:id="429" w:author="Editor" w:date="2022-07-14T12:18:00Z">
        <w:r w:rsidR="0090312F" w:rsidRPr="00F14D50">
          <w:t>t test</w:t>
        </w:r>
      </w:ins>
      <w:del w:id="430" w:author="Editor" w:date="2022-07-14T12:18:00Z">
        <w:r w:rsidR="0090312F" w:rsidRPr="00F14D50">
          <w:delText>t-test</w:delText>
        </w:r>
      </w:del>
      <w:r w:rsidR="0090312F" w:rsidRPr="00F14D50">
        <w:t xml:space="preserve">s. Differences in endoscopic and microscopic colitis activity between the study groups </w:t>
      </w:r>
      <w:del w:id="431" w:author="Editor 2" w:date="2022-07-14T12:18:00Z">
        <w:r w:rsidR="0090312F" w:rsidRPr="00F14D50">
          <w:delText>was</w:delText>
        </w:r>
      </w:del>
      <w:ins w:id="432" w:author="Editor 2" w:date="2022-07-14T12:18:00Z">
        <w:r w:rsidR="00000000">
          <w:rPr>
            <w:rFonts w:ascii="Calibri" w:eastAsia="Calibri" w:hAnsi="Calibri" w:cs="Times New Roman"/>
          </w:rPr>
          <w:t>were</w:t>
        </w:r>
      </w:ins>
      <w:r w:rsidR="0090312F" w:rsidRPr="00F14D50">
        <w:t xml:space="preserve"> analyzed with </w:t>
      </w:r>
      <w:del w:id="433" w:author="Editor 2" w:date="2022-07-14T12:18:00Z">
        <w:r w:rsidR="0090312F" w:rsidRPr="00F14D50">
          <w:delText>Chi</w:delText>
        </w:r>
      </w:del>
      <w:ins w:id="434" w:author="Editor 2" w:date="2022-07-14T12:18:00Z">
        <w:r w:rsidR="00000000">
          <w:rPr>
            <w:rFonts w:ascii="Calibri" w:eastAsia="Calibri" w:hAnsi="Calibri" w:cs="Times New Roman"/>
          </w:rPr>
          <w:t>the chi</w:t>
        </w:r>
      </w:ins>
      <w:r w:rsidR="0090312F" w:rsidRPr="00F14D50">
        <w:t>-square test (ꭓ</w:t>
      </w:r>
      <w:r w:rsidR="0090312F" w:rsidRPr="00F14D50">
        <w:rPr>
          <w:vertAlign w:val="superscript"/>
        </w:rPr>
        <w:t>2</w:t>
      </w:r>
      <w:r w:rsidR="00627CE6" w:rsidRPr="00F14D50">
        <w:t>).</w:t>
      </w:r>
      <w:del w:id="435" w:author="Editor 2" w:date="2022-07-14T12:18:00Z">
        <w:r w:rsidR="00627CE6" w:rsidRPr="00F14D50">
          <w:delText xml:space="preserve">  </w:delText>
        </w:r>
      </w:del>
      <w:ins w:id="436" w:author="Editor 2" w:date="2022-07-14T12:18:00Z">
        <w:r w:rsidR="00000000">
          <w:rPr>
            <w:rFonts w:ascii="Calibri" w:eastAsia="Calibri" w:hAnsi="Calibri" w:cs="Times New Roman"/>
          </w:rPr>
          <w:t xml:space="preserve"> </w:t>
        </w:r>
      </w:ins>
      <w:r w:rsidR="00627CE6" w:rsidRPr="00F14D50">
        <w:t>P values &lt;</w:t>
      </w:r>
      <w:del w:id="437" w:author="Editor 2" w:date="2022-07-14T12:18:00Z">
        <w:r w:rsidR="00627CE6" w:rsidRPr="00F14D50">
          <w:delText xml:space="preserve"> </w:delText>
        </w:r>
      </w:del>
      <w:r w:rsidR="00627CE6" w:rsidRPr="00F14D50">
        <w:t xml:space="preserve">.05 were considered </w:t>
      </w:r>
      <w:del w:id="438" w:author="Editor 2" w:date="2022-07-14T12:18:00Z">
        <w:r w:rsidR="00627CE6" w:rsidRPr="00F14D50">
          <w:delText xml:space="preserve">as </w:delText>
        </w:r>
      </w:del>
      <w:r w:rsidR="00627CE6" w:rsidRPr="00F14D50">
        <w:t>statistically significant for all</w:t>
      </w:r>
      <w:del w:id="439" w:author="Editor 2" w:date="2022-07-14T12:18:00Z">
        <w:r w:rsidR="00627CE6" w:rsidRPr="00F14D50">
          <w:delText xml:space="preserve"> the</w:delText>
        </w:r>
      </w:del>
      <w:r w:rsidR="00627CE6" w:rsidRPr="00F14D50">
        <w:t xml:space="preserve"> analyses. SPSS version 27 (IBM Corp. Released 2020. IBM SPSS Statistics for Windows, Version 27.0. Armonk, NY: IBM Corp) was used for the statistical analysis.</w:t>
      </w:r>
    </w:p>
    <w:p w14:paraId="4C60E7E8" w14:textId="3EDEBF20" w:rsidR="4500DB0B" w:rsidRPr="00F14D50" w:rsidRDefault="4500DB0B" w:rsidP="004824E2">
      <w:pPr>
        <w:spacing w:line="480" w:lineRule="auto"/>
        <w:rPr>
          <w:sz w:val="28"/>
          <w:szCs w:val="28"/>
          <w:lang w:val="en-GB"/>
        </w:rPr>
      </w:pPr>
    </w:p>
    <w:p w14:paraId="69A1722D" w14:textId="77777777" w:rsidR="00EF26B0" w:rsidRPr="00F14D50" w:rsidRDefault="00000000" w:rsidP="00460C11">
      <w:pPr>
        <w:pStyle w:val="ListParagraph"/>
        <w:spacing w:line="480" w:lineRule="auto"/>
        <w:ind w:left="0"/>
        <w:rPr>
          <w:sz w:val="28"/>
          <w:szCs w:val="28"/>
          <w:lang w:val="en-GB"/>
        </w:rPr>
      </w:pPr>
      <w:bookmarkStart w:id="440" w:name="_Hlk58237239"/>
      <w:r w:rsidRPr="00F14D50">
        <w:rPr>
          <w:sz w:val="28"/>
          <w:szCs w:val="28"/>
        </w:rPr>
        <w:lastRenderedPageBreak/>
        <w:t>Results</w:t>
      </w:r>
    </w:p>
    <w:p w14:paraId="24F19A7D" w14:textId="1C152CC8" w:rsidR="4500DB0B" w:rsidRPr="00F14D50" w:rsidRDefault="00000000" w:rsidP="004824E2">
      <w:pPr>
        <w:pStyle w:val="ListParagraph"/>
        <w:spacing w:line="480" w:lineRule="auto"/>
        <w:ind w:left="0"/>
        <w:rPr>
          <w:rFonts w:ascii="Calibri" w:eastAsia="Calibri" w:hAnsi="Calibri" w:cs="Calibri"/>
          <w:lang w:val="en-GB"/>
        </w:rPr>
      </w:pPr>
      <w:bookmarkStart w:id="441" w:name="_Hlk64138422"/>
      <w:r w:rsidRPr="00F14D50">
        <w:rPr>
          <w:sz w:val="28"/>
          <w:szCs w:val="28"/>
        </w:rPr>
        <w:t>Baseline characteristics</w:t>
      </w:r>
      <w:bookmarkEnd w:id="441"/>
    </w:p>
    <w:p w14:paraId="7EDCC59A" w14:textId="5580739B" w:rsidR="00460C11" w:rsidRPr="00F14D50" w:rsidRDefault="1F4574E9" w:rsidP="004824E2">
      <w:pPr>
        <w:spacing w:line="480" w:lineRule="auto"/>
        <w:rPr>
          <w:lang w:val="en-GB"/>
        </w:rPr>
      </w:pPr>
      <w:r w:rsidRPr="00F14D50">
        <w:rPr>
          <w:rFonts w:ascii="Calibri" w:eastAsia="Calibri" w:hAnsi="Calibri" w:cs="Calibri"/>
        </w:rPr>
        <w:t xml:space="preserve">Forty-nine patients were recruited for this study. After the screening visit and before </w:t>
      </w:r>
      <w:del w:id="442" w:author="Editor 2" w:date="2022-07-14T12:18:00Z">
        <w:r w:rsidRPr="00F14D50">
          <w:rPr>
            <w:rFonts w:ascii="Calibri" w:eastAsia="Calibri" w:hAnsi="Calibri" w:cs="Calibri"/>
          </w:rPr>
          <w:delText xml:space="preserve">the </w:delText>
        </w:r>
      </w:del>
      <w:r w:rsidRPr="00F14D50">
        <w:rPr>
          <w:rFonts w:ascii="Calibri" w:eastAsia="Calibri" w:hAnsi="Calibri" w:cs="Calibri"/>
        </w:rPr>
        <w:t xml:space="preserve">randomization, one patient had </w:t>
      </w:r>
      <w:del w:id="443" w:author="Editor 2" w:date="2022-07-14T12:18:00Z">
        <w:r w:rsidRPr="00F14D50">
          <w:rPr>
            <w:rFonts w:ascii="Calibri" w:eastAsia="Calibri" w:hAnsi="Calibri" w:cs="Calibri"/>
          </w:rPr>
          <w:delText xml:space="preserve">an </w:delText>
        </w:r>
      </w:del>
      <w:r w:rsidRPr="00F14D50">
        <w:rPr>
          <w:rFonts w:ascii="Calibri" w:eastAsia="Calibri" w:hAnsi="Calibri" w:cs="Calibri"/>
        </w:rPr>
        <w:t>overt activation of colitis and was excluded. This left 48 patients to be randomized</w:t>
      </w:r>
      <w:ins w:id="444" w:author="Editor 3" w:date="2022-07-15T08:52:00Z">
        <w:r w:rsidR="00BB213A">
          <w:rPr>
            <w:rFonts w:ascii="Calibri" w:eastAsia="Calibri" w:hAnsi="Calibri" w:cs="Calibri"/>
          </w:rPr>
          <w:t xml:space="preserve"> with</w:t>
        </w:r>
      </w:ins>
      <w:del w:id="445" w:author="Editor 3" w:date="2022-07-15T08:52:00Z">
        <w:r w:rsidRPr="00F14D50" w:rsidDel="00BB213A">
          <w:rPr>
            <w:rFonts w:ascii="Calibri" w:eastAsia="Calibri" w:hAnsi="Calibri" w:cs="Calibri"/>
          </w:rPr>
          <w:delText>,</w:delText>
        </w:r>
      </w:del>
      <w:r w:rsidRPr="00F14D50">
        <w:rPr>
          <w:rFonts w:ascii="Calibri" w:eastAsia="Calibri" w:hAnsi="Calibri" w:cs="Calibri"/>
        </w:rPr>
        <w:t xml:space="preserve"> 24 in </w:t>
      </w:r>
      <w:del w:id="446" w:author="Editor 3" w:date="2022-07-15T08:52:00Z">
        <w:r w:rsidRPr="00F14D50" w:rsidDel="00BB213A">
          <w:rPr>
            <w:rFonts w:ascii="Calibri" w:eastAsia="Calibri" w:hAnsi="Calibri" w:cs="Calibri"/>
          </w:rPr>
          <w:delText>both groups</w:delText>
        </w:r>
      </w:del>
      <w:ins w:id="447" w:author="Editor 3" w:date="2022-07-15T08:52:00Z">
        <w:r w:rsidR="00BB213A">
          <w:rPr>
            <w:rFonts w:ascii="Calibri" w:eastAsia="Calibri" w:hAnsi="Calibri" w:cs="Calibri"/>
          </w:rPr>
          <w:t>each group</w:t>
        </w:r>
      </w:ins>
      <w:r w:rsidRPr="00F14D50">
        <w:rPr>
          <w:rFonts w:ascii="Calibri" w:eastAsia="Calibri" w:hAnsi="Calibri" w:cs="Calibri"/>
        </w:rPr>
        <w:t>. The patient flow of the study is presented in Supplementary Figure 1</w:t>
      </w:r>
      <w:ins w:id="448" w:author="Editor 3" w:date="2022-07-15T08:53:00Z">
        <w:r w:rsidR="00CC41B7">
          <w:rPr>
            <w:rFonts w:ascii="Calibri" w:eastAsia="Calibri" w:hAnsi="Calibri" w:cs="Calibri"/>
          </w:rPr>
          <w:t xml:space="preserve"> </w:t>
        </w:r>
      </w:ins>
      <w:del w:id="449" w:author="Editor 3" w:date="2022-07-15T08:53:00Z">
        <w:r w:rsidRPr="00F14D50" w:rsidDel="00CC41B7">
          <w:rPr>
            <w:rFonts w:ascii="Calibri" w:eastAsia="Calibri" w:hAnsi="Calibri" w:cs="Calibri"/>
          </w:rPr>
          <w:delText>. Baseline</w:delText>
        </w:r>
      </w:del>
      <w:ins w:id="450" w:author="Editor 2" w:date="2022-07-14T12:18:00Z">
        <w:del w:id="451" w:author="Editor 3" w:date="2022-07-15T08:53:00Z">
          <w:r w:rsidR="00000000" w:rsidDel="00CC41B7">
            <w:rPr>
              <w:rFonts w:ascii="Calibri" w:eastAsia="Calibri" w:hAnsi="Calibri" w:cs="Calibri"/>
            </w:rPr>
            <w:delText>The</w:delText>
          </w:r>
        </w:del>
      </w:ins>
      <w:ins w:id="452" w:author="Editor 3" w:date="2022-07-15T08:53:00Z">
        <w:r w:rsidR="00CC41B7">
          <w:rPr>
            <w:rFonts w:ascii="Calibri" w:eastAsia="Calibri" w:hAnsi="Calibri" w:cs="Calibri"/>
          </w:rPr>
          <w:t>and the</w:t>
        </w:r>
      </w:ins>
      <w:ins w:id="453" w:author="Editor 2" w:date="2022-07-14T12:18:00Z">
        <w:r w:rsidR="00000000">
          <w:rPr>
            <w:rFonts w:ascii="Calibri" w:eastAsia="Calibri" w:hAnsi="Calibri" w:cs="Calibri"/>
          </w:rPr>
          <w:t xml:space="preserve"> baseline</w:t>
        </w:r>
      </w:ins>
      <w:r w:rsidRPr="00F14D50">
        <w:rPr>
          <w:rFonts w:ascii="Calibri" w:eastAsia="Calibri" w:hAnsi="Calibri" w:cs="Calibri"/>
        </w:rPr>
        <w:t xml:space="preserve"> characteristics of the patients are presented in Table 1. The placebo group had</w:t>
      </w:r>
      <w:ins w:id="454" w:author="Editor 2" w:date="2022-07-14T12:18:00Z">
        <w:r w:rsidR="00000000">
          <w:rPr>
            <w:rFonts w:ascii="Calibri" w:eastAsia="Calibri" w:hAnsi="Calibri" w:cs="Calibri"/>
          </w:rPr>
          <w:t xml:space="preserve"> a</w:t>
        </w:r>
      </w:ins>
      <w:r w:rsidRPr="00F14D50">
        <w:rPr>
          <w:rFonts w:ascii="Calibri" w:eastAsia="Calibri" w:hAnsi="Calibri" w:cs="Calibri"/>
        </w:rPr>
        <w:t xml:space="preserve"> longer duration of disease </w:t>
      </w:r>
      <w:del w:id="455" w:author="Editor 2" w:date="2022-07-14T12:18:00Z">
        <w:r w:rsidRPr="00F14D50">
          <w:rPr>
            <w:rFonts w:ascii="Calibri" w:eastAsia="Calibri" w:hAnsi="Calibri" w:cs="Calibri"/>
          </w:rPr>
          <w:delText xml:space="preserve">as compared to </w:delText>
        </w:r>
      </w:del>
      <w:ins w:id="456" w:author="Editor 2" w:date="2022-07-14T12:18:00Z">
        <w:r w:rsidR="00000000">
          <w:rPr>
            <w:rFonts w:ascii="Calibri" w:eastAsia="Calibri" w:hAnsi="Calibri" w:cs="Calibri"/>
          </w:rPr>
          <w:t xml:space="preserve">than </w:t>
        </w:r>
      </w:ins>
      <w:r w:rsidRPr="00F14D50">
        <w:rPr>
          <w:rFonts w:ascii="Calibri" w:eastAsia="Calibri" w:hAnsi="Calibri" w:cs="Calibri"/>
        </w:rPr>
        <w:t>the FMT group (114 vs. 39 months, P =</w:t>
      </w:r>
      <w:del w:id="457" w:author="Editor 2" w:date="2022-07-14T12:18:00Z">
        <w:r w:rsidRPr="00F14D50">
          <w:rPr>
            <w:rFonts w:ascii="Calibri" w:eastAsia="Calibri" w:hAnsi="Calibri" w:cs="Calibri"/>
          </w:rPr>
          <w:delText xml:space="preserve"> </w:delText>
        </w:r>
      </w:del>
      <w:r w:rsidRPr="00F14D50">
        <w:rPr>
          <w:rFonts w:ascii="Calibri" w:eastAsia="Calibri" w:hAnsi="Calibri" w:cs="Calibri"/>
        </w:rPr>
        <w:t xml:space="preserve">.006). </w:t>
      </w:r>
      <w:r w:rsidR="004A4C37" w:rsidRPr="00F14D50">
        <w:t xml:space="preserve">At </w:t>
      </w:r>
      <w:del w:id="458" w:author="Editor 2" w:date="2022-07-14T12:18:00Z">
        <w:r w:rsidR="004A4C37" w:rsidRPr="00F14D50">
          <w:delText xml:space="preserve">the </w:delText>
        </w:r>
      </w:del>
      <w:r w:rsidR="004A4C37" w:rsidRPr="00F14D50">
        <w:t xml:space="preserve">baseline, </w:t>
      </w:r>
      <w:r w:rsidR="63CCBE5C" w:rsidRPr="00F14D50">
        <w:rPr>
          <w:rFonts w:ascii="Calibri" w:eastAsia="Calibri" w:hAnsi="Calibri" w:cs="Calibri"/>
        </w:rPr>
        <w:t>the mean</w:t>
      </w:r>
      <w:del w:id="459" w:author="Editor 2" w:date="2022-07-14T12:18:00Z">
        <w:r w:rsidR="63CCBE5C" w:rsidRPr="00F14D50">
          <w:rPr>
            <w:rFonts w:ascii="Calibri" w:eastAsia="Calibri" w:hAnsi="Calibri" w:cs="Calibri"/>
          </w:rPr>
          <w:delText xml:space="preserve"> of</w:delText>
        </w:r>
      </w:del>
      <w:r w:rsidR="63CCBE5C" w:rsidRPr="00F14D50">
        <w:rPr>
          <w:rFonts w:ascii="Calibri" w:eastAsia="Calibri" w:hAnsi="Calibri" w:cs="Calibri"/>
        </w:rPr>
        <w:t xml:space="preserve"> f</w:t>
      </w:r>
      <w:r w:rsidR="00684B1F" w:rsidRPr="00460C11">
        <w:t xml:space="preserve">ecal calprotectin </w:t>
      </w:r>
      <w:ins w:id="460" w:author="Editor 2" w:date="2022-07-14T12:18:00Z">
        <w:r w:rsidR="00000000">
          <w:rPr>
            <w:rFonts w:ascii="Calibri" w:eastAsia="Calibri" w:hAnsi="Calibri" w:cs="Times New Roman"/>
          </w:rPr>
          <w:t xml:space="preserve">level </w:t>
        </w:r>
      </w:ins>
      <w:r w:rsidR="00684B1F" w:rsidRPr="00460C11">
        <w:t>was 115.8 (SD 184.7) in the placebo group and 66.4 (SD 108.6) in the FMT group (P</w:t>
      </w:r>
      <w:r w:rsidR="00864D33" w:rsidRPr="00F14D50">
        <w:rPr>
          <w:i/>
          <w:iCs/>
        </w:rPr>
        <w:t xml:space="preserve"> </w:t>
      </w:r>
      <w:r w:rsidR="00A44102" w:rsidRPr="00F14D50">
        <w:t>=</w:t>
      </w:r>
      <w:del w:id="461" w:author="Editor 2" w:date="2022-07-14T12:18:00Z">
        <w:r w:rsidR="00A44102" w:rsidRPr="00F14D50">
          <w:delText xml:space="preserve"> </w:delText>
        </w:r>
      </w:del>
      <w:r w:rsidR="00A44102" w:rsidRPr="00F14D50">
        <w:t xml:space="preserve">.261). The majority of the patients were on mesalazine: 21 out of 24 patients in the FMT group and 22 out of 24 in the placebo group. Four patients in the placebo group were on </w:t>
      </w:r>
      <w:del w:id="462" w:author="Editor 3" w:date="2022-07-15T08:55:00Z">
        <w:r w:rsidR="00A44102" w:rsidRPr="00F14D50" w:rsidDel="00CC41B7">
          <w:delText>thiopurine</w:delText>
        </w:r>
      </w:del>
      <w:ins w:id="463" w:author="Editor 2" w:date="2022-07-14T12:18:00Z">
        <w:del w:id="464" w:author="Editor 3" w:date="2022-07-15T08:55:00Z">
          <w:r w:rsidR="00000000" w:rsidDel="00CC41B7">
            <w:rPr>
              <w:rFonts w:ascii="Calibri" w:eastAsia="Calibri" w:hAnsi="Calibri" w:cs="Times New Roman"/>
            </w:rPr>
            <w:delText>,</w:delText>
          </w:r>
        </w:del>
      </w:ins>
      <w:del w:id="465" w:author="Editor 3" w:date="2022-07-15T08:55:00Z">
        <w:r w:rsidR="00A44102" w:rsidRPr="00F14D50" w:rsidDel="00CC41B7">
          <w:delText xml:space="preserve"> and</w:delText>
        </w:r>
      </w:del>
      <w:ins w:id="466" w:author="Editor 3" w:date="2022-07-15T08:55:00Z">
        <w:r w:rsidR="00CC41B7" w:rsidRPr="00F14D50">
          <w:t>thiopurine but</w:t>
        </w:r>
      </w:ins>
      <w:r w:rsidR="00A44102" w:rsidRPr="00F14D50">
        <w:t xml:space="preserve"> none </w:t>
      </w:r>
      <w:ins w:id="467" w:author="Editor 2" w:date="2022-07-14T12:18:00Z">
        <w:r w:rsidR="00000000">
          <w:rPr>
            <w:rFonts w:ascii="Calibri" w:eastAsia="Calibri" w:hAnsi="Calibri" w:cs="Times New Roman"/>
          </w:rPr>
          <w:t xml:space="preserve">were </w:t>
        </w:r>
      </w:ins>
      <w:r w:rsidR="00A44102" w:rsidRPr="00F14D50">
        <w:t>in the FMT group. At the study baseline</w:t>
      </w:r>
      <w:ins w:id="468" w:author="Editor 2" w:date="2022-07-14T12:18:00Z">
        <w:r w:rsidR="00000000">
          <w:rPr>
            <w:rFonts w:ascii="Calibri" w:eastAsia="Calibri" w:hAnsi="Calibri" w:cs="Times New Roman"/>
          </w:rPr>
          <w:t>,</w:t>
        </w:r>
      </w:ins>
      <w:r w:rsidR="00A44102" w:rsidRPr="00F14D50">
        <w:t xml:space="preserve"> two patients in both groups were still on lower doses of tapering corticosteroid therapy. There were no statistically significant differences between the randomization groups within</w:t>
      </w:r>
      <w:ins w:id="469" w:author="Editor 3" w:date="2022-07-15T08:57:00Z">
        <w:r w:rsidR="00CC41B7">
          <w:t xml:space="preserve"> </w:t>
        </w:r>
      </w:ins>
      <w:del w:id="470" w:author="Editor 3" w:date="2022-07-15T08:56:00Z">
        <w:r w:rsidR="00A44102" w:rsidRPr="00F14D50" w:rsidDel="00CC41B7">
          <w:delText xml:space="preserve"> the </w:delText>
        </w:r>
      </w:del>
      <w:r w:rsidR="00A44102" w:rsidRPr="00F14D50">
        <w:t>subgroups</w:t>
      </w:r>
      <w:del w:id="471" w:author="Editor 3" w:date="2022-07-15T08:56:00Z">
        <w:r w:rsidR="00A44102" w:rsidRPr="00F14D50" w:rsidDel="00CC41B7">
          <w:delText xml:space="preserve">, i.e. subgroups A and B, </w:delText>
        </w:r>
      </w:del>
      <w:ins w:id="472" w:author="Editor 3" w:date="2022-07-15T08:56:00Z">
        <w:r w:rsidR="00CC41B7">
          <w:t xml:space="preserve"> A and B </w:t>
        </w:r>
      </w:ins>
      <w:r w:rsidR="00A44102" w:rsidRPr="00F14D50">
        <w:t xml:space="preserve">where the patients had fecal calprotectin &lt; 200 µg/g and </w:t>
      </w:r>
      <w:del w:id="473" w:author="Editor 2" w:date="2022-07-14T12:18:00Z">
        <w:r w:rsidR="00A44102" w:rsidRPr="00F14D50">
          <w:delText>the</w:delText>
        </w:r>
      </w:del>
      <w:ins w:id="474" w:author="Editor 2" w:date="2022-07-14T12:18:00Z">
        <w:r w:rsidR="00000000">
          <w:rPr>
            <w:rFonts w:ascii="Calibri" w:eastAsia="Calibri" w:hAnsi="Calibri" w:cs="Times New Roman"/>
          </w:rPr>
          <w:t>a</w:t>
        </w:r>
      </w:ins>
      <w:r w:rsidR="00A44102" w:rsidRPr="00F14D50">
        <w:t xml:space="preserve"> clinical Mayo score &lt; 3 or fecal calprotectin ≥ 200 µg/g and </w:t>
      </w:r>
      <w:del w:id="475" w:author="Editor 2" w:date="2022-07-14T12:18:00Z">
        <w:r w:rsidR="00A44102" w:rsidRPr="00F14D50">
          <w:delText>the</w:delText>
        </w:r>
      </w:del>
      <w:ins w:id="476" w:author="Editor 2" w:date="2022-07-14T12:18:00Z">
        <w:r w:rsidR="00000000">
          <w:rPr>
            <w:rFonts w:ascii="Calibri" w:eastAsia="Calibri" w:hAnsi="Calibri" w:cs="Times New Roman"/>
          </w:rPr>
          <w:t>a</w:t>
        </w:r>
      </w:ins>
      <w:r w:rsidR="00A44102" w:rsidRPr="00F14D50">
        <w:t xml:space="preserve"> clinical Mayo score ≥ 3 at </w:t>
      </w:r>
      <w:del w:id="477" w:author="Editor 2" w:date="2022-07-14T12:18:00Z">
        <w:r w:rsidR="00A44102" w:rsidRPr="00F14D50">
          <w:delText xml:space="preserve">the </w:delText>
        </w:r>
      </w:del>
      <w:r w:rsidR="00A44102" w:rsidRPr="00F14D50">
        <w:t>baseline, respectively (Table 1).</w:t>
      </w:r>
    </w:p>
    <w:p w14:paraId="1347CB38" w14:textId="4B445510" w:rsidR="00ED3342" w:rsidRPr="00F14D50" w:rsidRDefault="00000000" w:rsidP="004824E2">
      <w:pPr>
        <w:spacing w:line="480" w:lineRule="auto"/>
        <w:rPr>
          <w:rFonts w:ascii="Calibri" w:eastAsia="Calibri" w:hAnsi="Calibri" w:cs="Calibri"/>
          <w:sz w:val="28"/>
          <w:szCs w:val="28"/>
          <w:lang w:val="en-GB"/>
        </w:rPr>
      </w:pPr>
      <w:r w:rsidRPr="00F14D50">
        <w:rPr>
          <w:rFonts w:ascii="Calibri" w:eastAsia="Calibri" w:hAnsi="Calibri" w:cs="Calibri"/>
          <w:sz w:val="28"/>
          <w:szCs w:val="28"/>
        </w:rPr>
        <w:t>The main endpoint - maintenance of remission</w:t>
      </w:r>
    </w:p>
    <w:p w14:paraId="15DAAA9A" w14:textId="4C4E8290" w:rsidR="00E05186" w:rsidRPr="00F14D50" w:rsidRDefault="00000000" w:rsidP="004824E2">
      <w:pPr>
        <w:spacing w:line="480" w:lineRule="auto"/>
        <w:rPr>
          <w:rFonts w:ascii="Calibri" w:eastAsia="Calibri" w:hAnsi="Calibri" w:cs="Calibri"/>
          <w:lang w:val="en-GB"/>
        </w:rPr>
      </w:pPr>
      <w:r w:rsidRPr="00F14D50">
        <w:rPr>
          <w:rFonts w:ascii="Calibri" w:eastAsia="Calibri" w:hAnsi="Calibri" w:cs="Calibri"/>
        </w:rPr>
        <w:t>The main endpoint of the study was</w:t>
      </w:r>
      <w:ins w:id="478" w:author="Editor 3" w:date="2022-07-16T08:30:00Z">
        <w:r w:rsidR="00D45AC3">
          <w:rPr>
            <w:rFonts w:ascii="Calibri" w:eastAsia="Calibri" w:hAnsi="Calibri" w:cs="Calibri"/>
          </w:rPr>
          <w:t xml:space="preserve"> the</w:t>
        </w:r>
      </w:ins>
      <w:r w:rsidRPr="00F14D50">
        <w:rPr>
          <w:rFonts w:ascii="Calibri" w:eastAsia="Calibri" w:hAnsi="Calibri" w:cs="Calibri"/>
        </w:rPr>
        <w:t xml:space="preserve"> maintenance of remission through the one</w:t>
      </w:r>
      <w:del w:id="479" w:author="Editor 2" w:date="2022-07-14T12:18:00Z">
        <w:r w:rsidRPr="00F14D50">
          <w:rPr>
            <w:rFonts w:ascii="Calibri" w:eastAsia="Calibri" w:hAnsi="Calibri" w:cs="Calibri"/>
          </w:rPr>
          <w:delText xml:space="preserve"> </w:delText>
        </w:r>
      </w:del>
      <w:ins w:id="480" w:author="Editor 2" w:date="2022-07-14T12:18:00Z">
        <w:r>
          <w:rPr>
            <w:rFonts w:ascii="Calibri" w:eastAsia="Calibri" w:hAnsi="Calibri" w:cs="Calibri"/>
          </w:rPr>
          <w:t>-</w:t>
        </w:r>
      </w:ins>
      <w:r w:rsidRPr="00F14D50">
        <w:rPr>
          <w:rFonts w:ascii="Calibri" w:eastAsia="Calibri" w:hAnsi="Calibri" w:cs="Calibri"/>
        </w:rPr>
        <w:t>year follow</w:t>
      </w:r>
      <w:del w:id="481" w:author="Editor 2" w:date="2022-07-14T12:18:00Z">
        <w:r w:rsidRPr="00F14D50">
          <w:rPr>
            <w:rFonts w:ascii="Calibri" w:eastAsia="Calibri" w:hAnsi="Calibri" w:cs="Calibri"/>
          </w:rPr>
          <w:delText xml:space="preserve"> </w:delText>
        </w:r>
      </w:del>
      <w:ins w:id="482" w:author="Editor 2" w:date="2022-07-14T12:18:00Z">
        <w:r>
          <w:rPr>
            <w:rFonts w:ascii="Calibri" w:eastAsia="Calibri" w:hAnsi="Calibri" w:cs="Calibri"/>
          </w:rPr>
          <w:t>-</w:t>
        </w:r>
      </w:ins>
      <w:r w:rsidRPr="00F14D50">
        <w:rPr>
          <w:rFonts w:ascii="Calibri" w:eastAsia="Calibri" w:hAnsi="Calibri" w:cs="Calibri"/>
        </w:rPr>
        <w:t>up, which was achieved by 13 out of 24 patients (54%) in the FMT group and by 10 out of 24 (41%) patients in the placebo group</w:t>
      </w:r>
      <w:bookmarkStart w:id="483" w:name="_Hlk90815281"/>
      <w:r w:rsidRPr="00460C11">
        <w:rPr>
          <w:rFonts w:ascii="Calibri" w:eastAsia="Calibri" w:hAnsi="Calibri" w:cs="Calibri"/>
        </w:rPr>
        <w:t>. The difference between the groups was not statistically significant (log</w:t>
      </w:r>
      <w:ins w:id="484" w:author="Editor 3" w:date="2022-07-16T08:30:00Z">
        <w:r w:rsidR="00D45AC3">
          <w:rPr>
            <w:rFonts w:ascii="Calibri" w:eastAsia="Calibri" w:hAnsi="Calibri" w:cs="Calibri"/>
          </w:rPr>
          <w:t>-</w:t>
        </w:r>
      </w:ins>
      <w:del w:id="485" w:author="Editor 3" w:date="2022-07-16T08:30:00Z">
        <w:r w:rsidRPr="00460C11" w:rsidDel="00D45AC3">
          <w:rPr>
            <w:rFonts w:ascii="Calibri" w:eastAsia="Calibri" w:hAnsi="Calibri" w:cs="Calibri"/>
          </w:rPr>
          <w:delText xml:space="preserve"> </w:delText>
        </w:r>
      </w:del>
      <w:r w:rsidRPr="00460C11">
        <w:rPr>
          <w:rFonts w:ascii="Calibri" w:eastAsia="Calibri" w:hAnsi="Calibri" w:cs="Calibri"/>
        </w:rPr>
        <w:t>rank test P</w:t>
      </w:r>
      <w:r w:rsidR="008E0FFB" w:rsidRPr="00F14D50">
        <w:rPr>
          <w:rFonts w:ascii="Calibri" w:eastAsia="Calibri" w:hAnsi="Calibri" w:cs="Calibri"/>
          <w:i/>
          <w:iCs/>
        </w:rPr>
        <w:t xml:space="preserve"> </w:t>
      </w:r>
      <w:r w:rsidR="00074219" w:rsidRPr="00F14D50">
        <w:rPr>
          <w:rFonts w:ascii="Calibri" w:eastAsia="Calibri" w:hAnsi="Calibri" w:cs="Calibri"/>
        </w:rPr>
        <w:t>=</w:t>
      </w:r>
      <w:del w:id="486" w:author="Editor 2" w:date="2022-07-14T12:18:00Z">
        <w:r w:rsidR="00074219" w:rsidRPr="00F14D50">
          <w:rPr>
            <w:rFonts w:ascii="Calibri" w:eastAsia="Calibri" w:hAnsi="Calibri" w:cs="Calibri"/>
          </w:rPr>
          <w:delText xml:space="preserve"> </w:delText>
        </w:r>
      </w:del>
      <w:r w:rsidR="00074219" w:rsidRPr="00F14D50">
        <w:rPr>
          <w:rFonts w:ascii="Calibri" w:eastAsia="Calibri" w:hAnsi="Calibri" w:cs="Calibri"/>
        </w:rPr>
        <w:t xml:space="preserve">.660). </w:t>
      </w:r>
      <w:bookmarkEnd w:id="483"/>
      <w:r w:rsidR="00074219" w:rsidRPr="00F14D50">
        <w:rPr>
          <w:rFonts w:ascii="Calibri" w:eastAsia="Calibri" w:hAnsi="Calibri" w:cs="Calibri"/>
        </w:rPr>
        <w:t xml:space="preserve">A </w:t>
      </w:r>
      <w:ins w:id="487" w:author="Editor" w:date="2022-07-14T12:18:00Z">
        <w:r w:rsidR="00074219" w:rsidRPr="00F14D50">
          <w:rPr>
            <w:rFonts w:ascii="Calibri" w:eastAsia="Calibri" w:hAnsi="Calibri" w:cs="Calibri"/>
          </w:rPr>
          <w:t>Kaplan‒Meier</w:t>
        </w:r>
      </w:ins>
      <w:del w:id="488" w:author="Editor" w:date="2022-07-14T12:18:00Z">
        <w:r w:rsidR="00074219" w:rsidRPr="00F14D50">
          <w:rPr>
            <w:rFonts w:ascii="Calibri" w:eastAsia="Calibri" w:hAnsi="Calibri" w:cs="Calibri"/>
          </w:rPr>
          <w:delText>Kaplan-Meier</w:delText>
        </w:r>
      </w:del>
      <w:r w:rsidR="00074219" w:rsidRPr="00F14D50">
        <w:rPr>
          <w:rFonts w:ascii="Calibri" w:eastAsia="Calibri" w:hAnsi="Calibri" w:cs="Calibri"/>
        </w:rPr>
        <w:t xml:space="preserve"> survival curve of relapses in </w:t>
      </w:r>
      <w:ins w:id="489" w:author="Editor 2" w:date="2022-07-14T12:18:00Z">
        <w:r>
          <w:rPr>
            <w:rFonts w:ascii="Calibri" w:eastAsia="Calibri" w:hAnsi="Calibri" w:cs="Calibri"/>
          </w:rPr>
          <w:t xml:space="preserve">the </w:t>
        </w:r>
      </w:ins>
      <w:r w:rsidR="00074219" w:rsidRPr="00F14D50">
        <w:rPr>
          <w:rFonts w:ascii="Calibri" w:eastAsia="Calibri" w:hAnsi="Calibri" w:cs="Calibri"/>
        </w:rPr>
        <w:t xml:space="preserve">FMT and placebo groups is presented in </w:t>
      </w:r>
      <w:del w:id="490" w:author="Editor 2" w:date="2022-07-14T12:18:00Z">
        <w:r w:rsidR="00074219" w:rsidRPr="00F14D50">
          <w:rPr>
            <w:rFonts w:ascii="Calibri" w:eastAsia="Calibri" w:hAnsi="Calibri" w:cs="Calibri"/>
          </w:rPr>
          <w:delText>figure</w:delText>
        </w:r>
      </w:del>
      <w:ins w:id="491" w:author="Editor 2" w:date="2022-07-14T12:18:00Z">
        <w:r>
          <w:rPr>
            <w:rFonts w:ascii="Calibri" w:eastAsia="Calibri" w:hAnsi="Calibri" w:cs="Calibri"/>
          </w:rPr>
          <w:t>Figure</w:t>
        </w:r>
      </w:ins>
      <w:r w:rsidR="00074219" w:rsidRPr="00F14D50">
        <w:rPr>
          <w:rFonts w:ascii="Calibri" w:eastAsia="Calibri" w:hAnsi="Calibri" w:cs="Calibri"/>
        </w:rPr>
        <w:t xml:space="preserve"> 1A.</w:t>
      </w:r>
    </w:p>
    <w:p w14:paraId="11AF5E6A" w14:textId="21183BC7" w:rsidR="00074219" w:rsidRPr="00F14D50" w:rsidRDefault="002E0C3F" w:rsidP="004824E2">
      <w:pPr>
        <w:spacing w:line="480" w:lineRule="auto"/>
        <w:rPr>
          <w:rFonts w:ascii="Calibri" w:eastAsia="Calibri" w:hAnsi="Calibri" w:cs="Calibri"/>
          <w:lang w:val="en-GB"/>
        </w:rPr>
      </w:pPr>
      <w:del w:id="492" w:author="Editor 2" w:date="2022-07-14T12:18:00Z">
        <w:r w:rsidRPr="00460C11">
          <w:rPr>
            <w:rFonts w:ascii="Calibri" w:eastAsia="Calibri" w:hAnsi="Calibri" w:cs="Calibri"/>
          </w:rPr>
          <w:delText>Similar</w:delText>
        </w:r>
      </w:del>
      <w:ins w:id="493" w:author="Editor 2" w:date="2022-07-14T12:18:00Z">
        <w:r w:rsidR="00000000">
          <w:rPr>
            <w:rFonts w:ascii="Calibri" w:eastAsia="Calibri" w:hAnsi="Calibri" w:cs="Calibri"/>
          </w:rPr>
          <w:t>A similar</w:t>
        </w:r>
      </w:ins>
      <w:r w:rsidRPr="00460C11">
        <w:rPr>
          <w:rFonts w:ascii="Calibri" w:eastAsia="Calibri" w:hAnsi="Calibri" w:cs="Calibri"/>
        </w:rPr>
        <w:t xml:space="preserve"> result was obtained when the patients were divided into subgroups according to the clinical Mayo score and </w:t>
      </w:r>
      <w:del w:id="494" w:author="Editor 2" w:date="2022-07-14T12:18:00Z">
        <w:r w:rsidRPr="00460C11">
          <w:rPr>
            <w:rFonts w:ascii="Calibri" w:eastAsia="Calibri" w:hAnsi="Calibri" w:cs="Calibri"/>
          </w:rPr>
          <w:delText>fecal</w:delText>
        </w:r>
      </w:del>
      <w:ins w:id="495" w:author="Editor" w:date="2022-07-14T12:18:00Z">
        <w:r w:rsidR="00000000">
          <w:rPr>
            <w:rFonts w:ascii="Calibri" w:eastAsia="Calibri" w:hAnsi="Calibri" w:cs="Calibri"/>
          </w:rPr>
          <w:t>fecal</w:t>
        </w:r>
      </w:ins>
      <w:ins w:id="496" w:author="Editor 2" w:date="2022-07-14T12:18:00Z">
        <w:del w:id="497" w:author="Editor" w:date="2022-07-14T12:18:00Z">
          <w:r w:rsidR="00000000">
            <w:rPr>
              <w:rFonts w:ascii="Calibri" w:eastAsia="Calibri" w:hAnsi="Calibri" w:cs="Calibri"/>
            </w:rPr>
            <w:delText>faecal</w:delText>
          </w:r>
        </w:del>
      </w:ins>
      <w:r w:rsidRPr="00460C11">
        <w:rPr>
          <w:rFonts w:ascii="Calibri" w:eastAsia="Calibri" w:hAnsi="Calibri" w:cs="Calibri"/>
        </w:rPr>
        <w:t xml:space="preserve"> calprotectin at</w:t>
      </w:r>
      <w:ins w:id="498" w:author="Editor 3" w:date="2022-07-15T08:58:00Z">
        <w:r w:rsidR="006176BF">
          <w:rPr>
            <w:rFonts w:ascii="Calibri" w:eastAsia="Calibri" w:hAnsi="Calibri" w:cs="Calibri"/>
          </w:rPr>
          <w:t xml:space="preserve"> the</w:t>
        </w:r>
      </w:ins>
      <w:del w:id="499" w:author="Editor 2" w:date="2022-07-14T12:18:00Z">
        <w:r w:rsidRPr="00460C11">
          <w:rPr>
            <w:rFonts w:ascii="Calibri" w:eastAsia="Calibri" w:hAnsi="Calibri" w:cs="Calibri"/>
          </w:rPr>
          <w:delText xml:space="preserve"> the</w:delText>
        </w:r>
      </w:del>
      <w:r w:rsidRPr="00460C11">
        <w:rPr>
          <w:rFonts w:ascii="Calibri" w:eastAsia="Calibri" w:hAnsi="Calibri" w:cs="Calibri"/>
        </w:rPr>
        <w:t xml:space="preserve"> baseline. In subgroup A, </w:t>
      </w:r>
      <w:ins w:id="500" w:author="Editor" w:date="2022-07-14T12:18:00Z">
        <w:r w:rsidRPr="00460C11">
          <w:rPr>
            <w:rFonts w:ascii="Calibri" w:eastAsia="Calibri" w:hAnsi="Calibri" w:cs="Calibri"/>
          </w:rPr>
          <w:t xml:space="preserve">i.e., </w:t>
        </w:r>
      </w:ins>
      <w:del w:id="501" w:author="Editor" w:date="2022-07-14T12:18:00Z">
        <w:r w:rsidRPr="00460C11">
          <w:rPr>
            <w:rFonts w:ascii="Calibri" w:eastAsia="Calibri" w:hAnsi="Calibri" w:cs="Calibri"/>
          </w:rPr>
          <w:delText xml:space="preserve">i.e. </w:delText>
        </w:r>
      </w:del>
      <w:commentRangeStart w:id="502"/>
      <w:r w:rsidRPr="00460C11">
        <w:rPr>
          <w:rFonts w:ascii="Calibri" w:eastAsia="Calibri" w:hAnsi="Calibri" w:cs="Calibri"/>
        </w:rPr>
        <w:t xml:space="preserve">patients with </w:t>
      </w:r>
      <w:del w:id="503" w:author="Editor 2" w:date="2022-07-14T12:18:00Z">
        <w:r w:rsidRPr="00460C11">
          <w:rPr>
            <w:rFonts w:ascii="Calibri" w:eastAsia="Calibri" w:hAnsi="Calibri" w:cs="Calibri"/>
          </w:rPr>
          <w:delText>the</w:delText>
        </w:r>
      </w:del>
      <w:ins w:id="504" w:author="Editor 2" w:date="2022-07-14T12:18:00Z">
        <w:r w:rsidR="00000000">
          <w:rPr>
            <w:rFonts w:ascii="Calibri" w:eastAsia="Calibri" w:hAnsi="Calibri" w:cs="Calibri"/>
          </w:rPr>
          <w:t>a</w:t>
        </w:r>
      </w:ins>
      <w:r w:rsidRPr="00460C11">
        <w:rPr>
          <w:rFonts w:ascii="Calibri" w:eastAsia="Calibri" w:hAnsi="Calibri" w:cs="Calibri"/>
        </w:rPr>
        <w:t xml:space="preserve"> baseline clinical Mayo score below three and fecal calprotectin below 200 µg/g, </w:t>
      </w:r>
      <w:commentRangeEnd w:id="502"/>
      <w:r w:rsidR="006176BF">
        <w:rPr>
          <w:rStyle w:val="CommentReference"/>
        </w:rPr>
        <w:commentReference w:id="502"/>
      </w:r>
      <w:r w:rsidRPr="00460C11">
        <w:rPr>
          <w:rFonts w:ascii="Calibri" w:eastAsia="Calibri" w:hAnsi="Calibri" w:cs="Calibri"/>
        </w:rPr>
        <w:t xml:space="preserve">six out of </w:t>
      </w:r>
      <w:commentRangeStart w:id="505"/>
      <w:r w:rsidRPr="00460C11">
        <w:rPr>
          <w:rFonts w:ascii="Calibri" w:eastAsia="Calibri" w:hAnsi="Calibri" w:cs="Calibri"/>
        </w:rPr>
        <w:t xml:space="preserve">16 patients </w:t>
      </w:r>
      <w:r w:rsidRPr="00460C11">
        <w:rPr>
          <w:rFonts w:ascii="Calibri" w:eastAsia="Calibri" w:hAnsi="Calibri" w:cs="Calibri"/>
        </w:rPr>
        <w:lastRenderedPageBreak/>
        <w:t>relapsed in the placebo group</w:t>
      </w:r>
      <w:ins w:id="506" w:author="Editor 2" w:date="2022-07-14T12:18:00Z">
        <w:r w:rsidR="00000000">
          <w:rPr>
            <w:rFonts w:ascii="Calibri" w:eastAsia="Calibri" w:hAnsi="Calibri" w:cs="Calibri"/>
          </w:rPr>
          <w:t>,</w:t>
        </w:r>
      </w:ins>
      <w:r w:rsidRPr="00460C11">
        <w:rPr>
          <w:rFonts w:ascii="Calibri" w:eastAsia="Calibri" w:hAnsi="Calibri" w:cs="Calibri"/>
        </w:rPr>
        <w:t xml:space="preserve"> and seven out of 17 patients </w:t>
      </w:r>
      <w:commentRangeEnd w:id="505"/>
      <w:r w:rsidR="006176BF">
        <w:rPr>
          <w:rStyle w:val="CommentReference"/>
        </w:rPr>
        <w:commentReference w:id="505"/>
      </w:r>
      <w:r w:rsidRPr="00460C11">
        <w:rPr>
          <w:rFonts w:ascii="Calibri" w:eastAsia="Calibri" w:hAnsi="Calibri" w:cs="Calibri"/>
        </w:rPr>
        <w:t>relapsed in the FMT group (P</w:t>
      </w:r>
      <w:r w:rsidR="008E0FFB" w:rsidRPr="00F14D50">
        <w:rPr>
          <w:rFonts w:ascii="Calibri" w:eastAsia="Calibri" w:hAnsi="Calibri" w:cs="Calibri"/>
          <w:i/>
          <w:iCs/>
        </w:rPr>
        <w:t xml:space="preserve"> </w:t>
      </w:r>
      <w:r w:rsidR="00000000" w:rsidRPr="00F14D50">
        <w:rPr>
          <w:rFonts w:ascii="Calibri" w:eastAsia="Calibri" w:hAnsi="Calibri" w:cs="Calibri"/>
        </w:rPr>
        <w:t>=</w:t>
      </w:r>
      <w:del w:id="507"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.703, Figure 1B). Similarly, subgroup B</w:t>
      </w:r>
      <w:ins w:id="508" w:author="Editor 2" w:date="2022-07-14T12:18:00Z">
        <w:r w:rsidR="00000000">
          <w:rPr>
            <w:rFonts w:ascii="Calibri" w:eastAsia="Calibri" w:hAnsi="Calibri" w:cs="Calibri"/>
          </w:rPr>
          <w:t>,</w:t>
        </w:r>
      </w:ins>
      <w:r w:rsidR="00000000" w:rsidRPr="00F14D50">
        <w:rPr>
          <w:rFonts w:ascii="Calibri" w:eastAsia="Calibri" w:hAnsi="Calibri" w:cs="Calibri"/>
        </w:rPr>
        <w:t xml:space="preserve"> </w:t>
      </w:r>
      <w:commentRangeStart w:id="509"/>
      <w:r w:rsidR="00000000" w:rsidRPr="00F14D50">
        <w:rPr>
          <w:rFonts w:ascii="Calibri" w:eastAsia="Calibri" w:hAnsi="Calibri" w:cs="Calibri"/>
        </w:rPr>
        <w:t xml:space="preserve">with patients with </w:t>
      </w:r>
      <w:del w:id="510" w:author="Editor 2" w:date="2022-07-14T12:18:00Z">
        <w:r w:rsidR="00000000" w:rsidRPr="00F14D50">
          <w:rPr>
            <w:rFonts w:ascii="Calibri" w:eastAsia="Calibri" w:hAnsi="Calibri" w:cs="Calibri"/>
          </w:rPr>
          <w:delText>the</w:delText>
        </w:r>
      </w:del>
      <w:ins w:id="511" w:author="Editor 2" w:date="2022-07-14T12:18:00Z">
        <w:r w:rsidR="00000000">
          <w:rPr>
            <w:rFonts w:ascii="Calibri" w:eastAsia="Calibri" w:hAnsi="Calibri" w:cs="Calibri"/>
          </w:rPr>
          <w:t>a</w:t>
        </w:r>
      </w:ins>
      <w:r w:rsidR="00000000" w:rsidRPr="00F14D50">
        <w:rPr>
          <w:rFonts w:ascii="Calibri" w:eastAsia="Calibri" w:hAnsi="Calibri" w:cs="Calibri"/>
        </w:rPr>
        <w:t xml:space="preserve"> baseline clinical Mayo score above three and </w:t>
      </w:r>
      <w:ins w:id="512" w:author="Editor" w:date="2022-07-14T12:18:00Z">
        <w:r w:rsidR="00000000" w:rsidRPr="00F14D50">
          <w:rPr>
            <w:rFonts w:ascii="Calibri" w:eastAsia="Calibri" w:hAnsi="Calibri" w:cs="Calibri"/>
          </w:rPr>
          <w:t>fecal</w:t>
        </w:r>
      </w:ins>
      <w:del w:id="513" w:author="Editor" w:date="2022-07-14T12:18:00Z">
        <w:r w:rsidR="00000000" w:rsidRPr="00F14D50">
          <w:rPr>
            <w:rFonts w:ascii="Calibri" w:eastAsia="Calibri" w:hAnsi="Calibri" w:cs="Calibri"/>
          </w:rPr>
          <w:delText>faecal</w:delText>
        </w:r>
      </w:del>
      <w:r w:rsidR="00000000" w:rsidRPr="00F14D50">
        <w:rPr>
          <w:rFonts w:ascii="Calibri" w:eastAsia="Calibri" w:hAnsi="Calibri" w:cs="Calibri"/>
        </w:rPr>
        <w:t xml:space="preserve"> calprotectin</w:t>
      </w:r>
      <w:bookmarkStart w:id="514" w:name="_Hlk90402073"/>
      <w:r w:rsidR="00000000" w:rsidRPr="00F14D50">
        <w:rPr>
          <w:rFonts w:ascii="Calibri" w:eastAsia="Calibri" w:hAnsi="Calibri" w:cs="Calibri"/>
        </w:rPr>
        <w:t xml:space="preserve"> above </w:t>
      </w:r>
      <w:bookmarkEnd w:id="514"/>
      <w:r w:rsidR="00B85902" w:rsidRPr="00F14D50">
        <w:rPr>
          <w:rFonts w:ascii="Calibri" w:eastAsia="Calibri" w:hAnsi="Calibri" w:cs="Calibri"/>
        </w:rPr>
        <w:t xml:space="preserve">200 µg/g, showed no difference between the placebo and FMT groups </w:t>
      </w:r>
      <w:bookmarkStart w:id="515" w:name="_Hlk90815341"/>
      <w:r w:rsidR="003E76DB" w:rsidRPr="00460C11">
        <w:rPr>
          <w:rFonts w:ascii="Calibri" w:eastAsia="Calibri" w:hAnsi="Calibri" w:cs="Calibri"/>
        </w:rPr>
        <w:t>(P</w:t>
      </w:r>
      <w:r w:rsidR="008E0FFB" w:rsidRPr="00F14D50">
        <w:rPr>
          <w:rFonts w:ascii="Calibri" w:eastAsia="Calibri" w:hAnsi="Calibri" w:cs="Calibri"/>
          <w:i/>
          <w:iCs/>
        </w:rPr>
        <w:t xml:space="preserve"> </w:t>
      </w:r>
      <w:r w:rsidR="00000000" w:rsidRPr="00F14D50">
        <w:rPr>
          <w:rFonts w:ascii="Calibri" w:eastAsia="Calibri" w:hAnsi="Calibri" w:cs="Calibri"/>
        </w:rPr>
        <w:t>=</w:t>
      </w:r>
      <w:del w:id="516"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 xml:space="preserve">.556) </w:t>
      </w:r>
      <w:bookmarkEnd w:id="515"/>
      <w:r w:rsidR="00000000" w:rsidRPr="00F14D50">
        <w:rPr>
          <w:rFonts w:ascii="Calibri" w:eastAsia="Calibri" w:hAnsi="Calibri" w:cs="Calibri"/>
        </w:rPr>
        <w:t>in the number of relapses</w:t>
      </w:r>
      <w:ins w:id="517" w:author="Editor 2" w:date="2022-07-14T12:18:00Z">
        <w:r w:rsidR="00000000">
          <w:rPr>
            <w:rFonts w:ascii="Calibri" w:eastAsia="Calibri" w:hAnsi="Calibri" w:cs="Calibri"/>
          </w:rPr>
          <w:t>;</w:t>
        </w:r>
      </w:ins>
      <w:r w:rsidR="00000000" w:rsidRPr="00F14D50">
        <w:rPr>
          <w:rFonts w:ascii="Calibri" w:eastAsia="Calibri" w:hAnsi="Calibri" w:cs="Calibri"/>
        </w:rPr>
        <w:t xml:space="preserve"> </w:t>
      </w:r>
      <w:commentRangeEnd w:id="509"/>
      <w:r w:rsidR="006176BF">
        <w:rPr>
          <w:rStyle w:val="CommentReference"/>
        </w:rPr>
        <w:commentReference w:id="509"/>
      </w:r>
      <w:del w:id="518"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all 8 patients in the placebo group and 5 out of 7 patients in the FMT group relapsed (Figure 1C).</w:t>
      </w:r>
    </w:p>
    <w:p w14:paraId="181011AB" w14:textId="70B4FBF0" w:rsidR="004262DB" w:rsidRPr="00F14D50" w:rsidRDefault="00DA76DF" w:rsidP="004824E2">
      <w:pPr>
        <w:spacing w:line="480" w:lineRule="auto"/>
        <w:rPr>
          <w:rFonts w:ascii="Calibri" w:eastAsia="Calibri" w:hAnsi="Calibri" w:cs="Calibri"/>
          <w:lang w:val="en-GB"/>
        </w:rPr>
      </w:pPr>
      <w:r w:rsidRPr="00E348F8">
        <w:rPr>
          <w:rFonts w:ascii="Calibri" w:eastAsia="Calibri" w:hAnsi="Calibri" w:cs="Calibri"/>
        </w:rPr>
        <w:t>To study the possible effect of a specific donor on the patient’s outcome, we divided the patients into three groups according to the donor (Table 2) and compared these to the placebo. There were no statistically significant differences in the number of relapses between the different donors (</w:t>
      </w:r>
      <w:del w:id="519" w:author="Editor 2" w:date="2022-07-14T12:18:00Z">
        <w:r w:rsidRPr="00E348F8">
          <w:rPr>
            <w:rFonts w:ascii="Calibri" w:eastAsia="Calibri" w:hAnsi="Calibri" w:cs="Calibri"/>
          </w:rPr>
          <w:delText>logrank</w:delText>
        </w:r>
      </w:del>
      <w:ins w:id="520" w:author="Editor 2" w:date="2022-07-14T12:18:00Z">
        <w:r w:rsidR="00000000">
          <w:rPr>
            <w:rFonts w:ascii="Calibri" w:eastAsia="Calibri" w:hAnsi="Calibri" w:cs="Calibri"/>
          </w:rPr>
          <w:t>log</w:t>
        </w:r>
      </w:ins>
      <w:ins w:id="521" w:author="Editor 3" w:date="2022-07-16T08:31:00Z">
        <w:r w:rsidR="00D45AC3">
          <w:rPr>
            <w:rFonts w:ascii="Calibri" w:eastAsia="Calibri" w:hAnsi="Calibri" w:cs="Calibri"/>
          </w:rPr>
          <w:t>-</w:t>
        </w:r>
      </w:ins>
      <w:ins w:id="522" w:author="Editor 2" w:date="2022-07-14T12:18:00Z">
        <w:del w:id="523" w:author="Editor 3" w:date="2022-07-16T08:31:00Z">
          <w:r w:rsidR="00000000" w:rsidDel="00D45AC3">
            <w:rPr>
              <w:rFonts w:ascii="Calibri" w:eastAsia="Calibri" w:hAnsi="Calibri" w:cs="Calibri"/>
            </w:rPr>
            <w:delText xml:space="preserve"> </w:delText>
          </w:r>
        </w:del>
        <w:r w:rsidR="00000000">
          <w:rPr>
            <w:rFonts w:ascii="Calibri" w:eastAsia="Calibri" w:hAnsi="Calibri" w:cs="Calibri"/>
          </w:rPr>
          <w:t>rank</w:t>
        </w:r>
      </w:ins>
      <w:r w:rsidRPr="00E348F8">
        <w:rPr>
          <w:rFonts w:ascii="Calibri" w:eastAsia="Calibri" w:hAnsi="Calibri" w:cs="Calibri"/>
        </w:rPr>
        <w:t>, P</w:t>
      </w:r>
      <w:r w:rsidR="008E0FFB" w:rsidRPr="001337EF">
        <w:rPr>
          <w:rFonts w:ascii="Calibri" w:eastAsia="Calibri" w:hAnsi="Calibri" w:cs="Calibri"/>
          <w:i/>
          <w:iCs/>
        </w:rPr>
        <w:t xml:space="preserve"> </w:t>
      </w:r>
      <w:r w:rsidR="004C4E0B" w:rsidRPr="001337EF">
        <w:rPr>
          <w:rFonts w:ascii="Calibri" w:eastAsia="Calibri" w:hAnsi="Calibri" w:cs="Calibri"/>
        </w:rPr>
        <w:t>=</w:t>
      </w:r>
      <w:del w:id="524" w:author="Editor 2" w:date="2022-07-14T12:18:00Z">
        <w:r w:rsidR="004C4E0B" w:rsidRPr="001337EF">
          <w:rPr>
            <w:rFonts w:ascii="Calibri" w:eastAsia="Calibri" w:hAnsi="Calibri" w:cs="Calibri"/>
          </w:rPr>
          <w:delText xml:space="preserve"> </w:delText>
        </w:r>
      </w:del>
      <w:r w:rsidR="004C4E0B" w:rsidRPr="001337EF">
        <w:rPr>
          <w:rFonts w:ascii="Calibri" w:eastAsia="Calibri" w:hAnsi="Calibri" w:cs="Calibri"/>
        </w:rPr>
        <w:t xml:space="preserve">.517). </w:t>
      </w:r>
      <w:del w:id="525" w:author="Editor 3" w:date="2022-07-15T09:02:00Z">
        <w:r w:rsidR="004C4E0B" w:rsidRPr="001337EF" w:rsidDel="006176BF">
          <w:rPr>
            <w:rFonts w:ascii="Calibri" w:eastAsia="Calibri" w:hAnsi="Calibri" w:cs="Calibri"/>
          </w:rPr>
          <w:delText>In the placebo group</w:delText>
        </w:r>
      </w:del>
      <w:ins w:id="526" w:author="Editor 2" w:date="2022-07-14T12:18:00Z">
        <w:del w:id="527" w:author="Editor 3" w:date="2022-07-15T09:02:00Z">
          <w:r w:rsidR="00000000" w:rsidDel="006176BF">
            <w:rPr>
              <w:rFonts w:ascii="Calibri" w:eastAsia="Calibri" w:hAnsi="Calibri" w:cs="Calibri"/>
            </w:rPr>
            <w:delText>,</w:delText>
          </w:r>
        </w:del>
      </w:ins>
      <w:ins w:id="528" w:author="Editor 3" w:date="2022-07-15T09:02:00Z">
        <w:r w:rsidR="006176BF">
          <w:rPr>
            <w:rFonts w:ascii="Calibri" w:eastAsia="Calibri" w:hAnsi="Calibri" w:cs="Calibri"/>
          </w:rPr>
          <w:t>At the 12-month follow-up,</w:t>
        </w:r>
      </w:ins>
      <w:r w:rsidR="004C4E0B" w:rsidRPr="001337EF">
        <w:rPr>
          <w:rFonts w:ascii="Calibri" w:eastAsia="Calibri" w:hAnsi="Calibri" w:cs="Calibri"/>
        </w:rPr>
        <w:t xml:space="preserve"> 41.7% of the patients remained in</w:t>
      </w:r>
      <w:ins w:id="529" w:author="Editor 3" w:date="2022-07-15T09:04:00Z">
        <w:r w:rsidR="00A52096">
          <w:rPr>
            <w:rFonts w:ascii="Calibri" w:eastAsia="Calibri" w:hAnsi="Calibri" w:cs="Calibri"/>
          </w:rPr>
          <w:t xml:space="preserve"> remission in</w:t>
        </w:r>
      </w:ins>
      <w:r w:rsidR="004C4E0B" w:rsidRPr="001337EF">
        <w:rPr>
          <w:rFonts w:ascii="Calibri" w:eastAsia="Calibri" w:hAnsi="Calibri" w:cs="Calibri"/>
        </w:rPr>
        <w:t xml:space="preserve"> </w:t>
      </w:r>
      <w:del w:id="530" w:author="Editor 3" w:date="2022-07-15T09:03:00Z">
        <w:r w:rsidR="004C4E0B" w:rsidRPr="001337EF" w:rsidDel="00A52096">
          <w:rPr>
            <w:rFonts w:ascii="Calibri" w:eastAsia="Calibri" w:hAnsi="Calibri" w:cs="Calibri"/>
          </w:rPr>
          <w:delText xml:space="preserve">remission through the follow </w:delText>
        </w:r>
      </w:del>
      <w:ins w:id="531" w:author="Editor 2" w:date="2022-07-14T12:18:00Z">
        <w:del w:id="532" w:author="Editor 3" w:date="2022-07-15T09:03:00Z">
          <w:r w:rsidR="00000000" w:rsidDel="00A52096">
            <w:rPr>
              <w:rFonts w:ascii="Calibri" w:eastAsia="Calibri" w:hAnsi="Calibri" w:cs="Calibri"/>
            </w:rPr>
            <w:delText>-</w:delText>
          </w:r>
        </w:del>
      </w:ins>
      <w:del w:id="533" w:author="Editor 3" w:date="2022-07-15T09:03:00Z">
        <w:r w:rsidR="004C4E0B" w:rsidRPr="001337EF" w:rsidDel="00A52096">
          <w:rPr>
            <w:rFonts w:ascii="Calibri" w:eastAsia="Calibri" w:hAnsi="Calibri" w:cs="Calibri"/>
          </w:rPr>
          <w:delText>up</w:delText>
        </w:r>
      </w:del>
      <w:ins w:id="534" w:author="Editor 3" w:date="2022-07-15T09:03:00Z">
        <w:r w:rsidR="00A52096">
          <w:rPr>
            <w:rFonts w:ascii="Calibri" w:eastAsia="Calibri" w:hAnsi="Calibri" w:cs="Calibri"/>
          </w:rPr>
          <w:t>the placebo group</w:t>
        </w:r>
      </w:ins>
      <w:del w:id="535" w:author="Editor 3" w:date="2022-07-15T09:04:00Z">
        <w:r w:rsidR="004C4E0B" w:rsidRPr="001337EF" w:rsidDel="00A52096">
          <w:rPr>
            <w:rFonts w:ascii="Calibri" w:eastAsia="Calibri" w:hAnsi="Calibri" w:cs="Calibri"/>
          </w:rPr>
          <w:delText>,</w:delText>
        </w:r>
      </w:del>
      <w:r w:rsidR="004C4E0B" w:rsidRPr="001337EF">
        <w:rPr>
          <w:rFonts w:ascii="Calibri" w:eastAsia="Calibri" w:hAnsi="Calibri" w:cs="Calibri"/>
        </w:rPr>
        <w:t xml:space="preserve"> </w:t>
      </w:r>
      <w:del w:id="536" w:author="Editor 3" w:date="2022-07-15T09:03:00Z">
        <w:r w:rsidR="004C4E0B" w:rsidRPr="001337EF" w:rsidDel="00A52096">
          <w:rPr>
            <w:rFonts w:ascii="Calibri" w:eastAsia="Calibri" w:hAnsi="Calibri" w:cs="Calibri"/>
          </w:rPr>
          <w:delText>whereas with Donor 1</w:delText>
        </w:r>
      </w:del>
      <w:ins w:id="537" w:author="Editor 2" w:date="2022-07-14T12:18:00Z">
        <w:del w:id="538" w:author="Editor 3" w:date="2022-07-15T09:03:00Z">
          <w:r w:rsidR="00000000" w:rsidDel="00A52096">
            <w:rPr>
              <w:rFonts w:ascii="Calibri" w:eastAsia="Calibri" w:hAnsi="Calibri" w:cs="Calibri"/>
            </w:rPr>
            <w:delText>,</w:delText>
          </w:r>
        </w:del>
      </w:ins>
      <w:del w:id="539" w:author="Editor 3" w:date="2022-07-15T09:03:00Z">
        <w:r w:rsidR="004C4E0B" w:rsidRPr="001337EF" w:rsidDel="00A52096">
          <w:rPr>
            <w:rFonts w:ascii="Calibri" w:eastAsia="Calibri" w:hAnsi="Calibri" w:cs="Calibri"/>
          </w:rPr>
          <w:delText xml:space="preserve"> the primary outcome was met by</w:delText>
        </w:r>
      </w:del>
      <w:ins w:id="540" w:author="Editor 3" w:date="2022-07-15T09:03:00Z">
        <w:r w:rsidR="00A52096">
          <w:rPr>
            <w:rFonts w:ascii="Calibri" w:eastAsia="Calibri" w:hAnsi="Calibri" w:cs="Calibri"/>
          </w:rPr>
          <w:t>compared to</w:t>
        </w:r>
      </w:ins>
      <w:r w:rsidR="004C4E0B" w:rsidRPr="001337EF">
        <w:rPr>
          <w:rFonts w:ascii="Calibri" w:eastAsia="Calibri" w:hAnsi="Calibri" w:cs="Calibri"/>
        </w:rPr>
        <w:t xml:space="preserve"> 33.3% </w:t>
      </w:r>
      <w:del w:id="541" w:author="Editor 3" w:date="2022-07-15T09:03:00Z">
        <w:r w:rsidR="004C4E0B" w:rsidRPr="001337EF" w:rsidDel="00A52096">
          <w:rPr>
            <w:rFonts w:ascii="Calibri" w:eastAsia="Calibri" w:hAnsi="Calibri" w:cs="Calibri"/>
          </w:rPr>
          <w:delText>of the patients</w:delText>
        </w:r>
      </w:del>
      <w:ins w:id="542" w:author="Editor 3" w:date="2022-07-15T09:04:00Z">
        <w:r w:rsidR="00A52096">
          <w:rPr>
            <w:rFonts w:ascii="Calibri" w:eastAsia="Calibri" w:hAnsi="Calibri" w:cs="Calibri"/>
          </w:rPr>
          <w:t>from</w:t>
        </w:r>
      </w:ins>
      <w:ins w:id="543" w:author="Editor 3" w:date="2022-07-15T09:03:00Z">
        <w:r w:rsidR="00A52096">
          <w:rPr>
            <w:rFonts w:ascii="Calibri" w:eastAsia="Calibri" w:hAnsi="Calibri" w:cs="Calibri"/>
          </w:rPr>
          <w:t xml:space="preserve"> Donor 1</w:t>
        </w:r>
      </w:ins>
      <w:r w:rsidR="004C4E0B" w:rsidRPr="001337EF">
        <w:rPr>
          <w:rFonts w:ascii="Calibri" w:eastAsia="Calibri" w:hAnsi="Calibri" w:cs="Calibri"/>
        </w:rPr>
        <w:t xml:space="preserve">, </w:t>
      </w:r>
      <w:del w:id="544" w:author="Editor 3" w:date="2022-07-15T09:03:00Z">
        <w:r w:rsidR="004C4E0B" w:rsidRPr="001337EF" w:rsidDel="00A52096">
          <w:rPr>
            <w:rFonts w:ascii="Calibri" w:eastAsia="Calibri" w:hAnsi="Calibri" w:cs="Calibri"/>
          </w:rPr>
          <w:delText>with Donor 2 by 50.0% of the patients and with</w:delText>
        </w:r>
      </w:del>
      <w:ins w:id="545" w:author="Editor 3" w:date="2022-07-15T09:03:00Z">
        <w:r w:rsidR="00A52096">
          <w:rPr>
            <w:rFonts w:ascii="Calibri" w:eastAsia="Calibri" w:hAnsi="Calibri" w:cs="Calibri"/>
          </w:rPr>
          <w:t xml:space="preserve">50% </w:t>
        </w:r>
      </w:ins>
      <w:ins w:id="546" w:author="Editor 3" w:date="2022-07-15T09:04:00Z">
        <w:r w:rsidR="00A52096">
          <w:rPr>
            <w:rFonts w:ascii="Calibri" w:eastAsia="Calibri" w:hAnsi="Calibri" w:cs="Calibri"/>
          </w:rPr>
          <w:t>from</w:t>
        </w:r>
      </w:ins>
      <w:ins w:id="547" w:author="Editor 3" w:date="2022-07-15T09:03:00Z">
        <w:r w:rsidR="00A52096">
          <w:rPr>
            <w:rFonts w:ascii="Calibri" w:eastAsia="Calibri" w:hAnsi="Calibri" w:cs="Calibri"/>
          </w:rPr>
          <w:t xml:space="preserve"> Donor 2, and 62.5% </w:t>
        </w:r>
      </w:ins>
      <w:ins w:id="548" w:author="Editor 3" w:date="2022-07-15T09:04:00Z">
        <w:r w:rsidR="00A52096">
          <w:rPr>
            <w:rFonts w:ascii="Calibri" w:eastAsia="Calibri" w:hAnsi="Calibri" w:cs="Calibri"/>
          </w:rPr>
          <w:t>from</w:t>
        </w:r>
      </w:ins>
      <w:r w:rsidR="004C4E0B" w:rsidRPr="001337EF">
        <w:rPr>
          <w:rFonts w:ascii="Calibri" w:eastAsia="Calibri" w:hAnsi="Calibri" w:cs="Calibri"/>
        </w:rPr>
        <w:t xml:space="preserve"> Donor 3</w:t>
      </w:r>
      <w:del w:id="549" w:author="Editor 3" w:date="2022-07-15T09:04:00Z">
        <w:r w:rsidR="004C4E0B" w:rsidRPr="001337EF" w:rsidDel="00A52096">
          <w:rPr>
            <w:rFonts w:ascii="Calibri" w:eastAsia="Calibri" w:hAnsi="Calibri" w:cs="Calibri"/>
          </w:rPr>
          <w:delText xml:space="preserve"> by 62.5% of the patients</w:delText>
        </w:r>
      </w:del>
      <w:r w:rsidR="004C4E0B" w:rsidRPr="001337EF">
        <w:rPr>
          <w:rFonts w:ascii="Calibri" w:eastAsia="Calibri" w:hAnsi="Calibri" w:cs="Calibri"/>
        </w:rPr>
        <w:t xml:space="preserve"> (Table 2).</w:t>
      </w:r>
    </w:p>
    <w:p w14:paraId="0F015392" w14:textId="796EEB7B" w:rsidR="00593288" w:rsidRPr="00F14D50" w:rsidRDefault="005A70AD" w:rsidP="004824E2">
      <w:pPr>
        <w:spacing w:line="480" w:lineRule="auto"/>
        <w:rPr>
          <w:rFonts w:ascii="Calibri" w:eastAsia="Calibri" w:hAnsi="Calibri" w:cs="Calibri"/>
          <w:lang w:val="en-GB"/>
        </w:rPr>
      </w:pPr>
      <w:bookmarkStart w:id="550" w:name="_Hlk96527211"/>
      <w:r w:rsidRPr="00F14D50">
        <w:rPr>
          <w:rFonts w:ascii="Calibri" w:eastAsia="Calibri" w:hAnsi="Calibri" w:cs="Calibri"/>
        </w:rPr>
        <w:t>We also analyzed the effect of essential baseline characteristics on the maintenance of remission between these donor groups</w:t>
      </w:r>
      <w:del w:id="551" w:author="Editor 3" w:date="2022-07-15T09:05:00Z">
        <w:r w:rsidRPr="00F14D50" w:rsidDel="00A52096">
          <w:rPr>
            <w:rFonts w:ascii="Calibri" w:eastAsia="Calibri" w:hAnsi="Calibri" w:cs="Calibri"/>
          </w:rPr>
          <w:delText xml:space="preserve">. These </w:delText>
        </w:r>
      </w:del>
      <w:ins w:id="552" w:author="Editor 3" w:date="2022-07-15T09:05:00Z">
        <w:r w:rsidR="00A52096">
          <w:rPr>
            <w:rFonts w:ascii="Calibri" w:eastAsia="Calibri" w:hAnsi="Calibri" w:cs="Calibri"/>
          </w:rPr>
          <w:t xml:space="preserve"> which </w:t>
        </w:r>
      </w:ins>
      <w:r w:rsidRPr="00F14D50">
        <w:rPr>
          <w:rFonts w:ascii="Calibri" w:eastAsia="Calibri" w:hAnsi="Calibri" w:cs="Calibri"/>
        </w:rPr>
        <w:t>included</w:t>
      </w:r>
      <w:del w:id="553" w:author="Editor 2" w:date="2022-07-14T12:18:00Z">
        <w:r w:rsidRPr="00F14D50">
          <w:rPr>
            <w:rFonts w:ascii="Calibri" w:eastAsia="Calibri" w:hAnsi="Calibri" w:cs="Calibri"/>
          </w:rPr>
          <w:delText>;</w:delText>
        </w:r>
      </w:del>
      <w:r w:rsidRPr="00F14D50">
        <w:rPr>
          <w:rFonts w:ascii="Calibri" w:eastAsia="Calibri" w:hAnsi="Calibri" w:cs="Calibri"/>
        </w:rPr>
        <w:t xml:space="preserve"> the duration of disease status, fecal calprotectin, </w:t>
      </w:r>
      <w:del w:id="554" w:author="Editor 2" w:date="2022-07-14T12:18:00Z">
        <w:r w:rsidRPr="00F14D50">
          <w:rPr>
            <w:rFonts w:ascii="Calibri" w:eastAsia="Calibri" w:hAnsi="Calibri" w:cs="Calibri"/>
          </w:rPr>
          <w:delText xml:space="preserve">the </w:delText>
        </w:r>
      </w:del>
      <w:r w:rsidRPr="00F14D50">
        <w:rPr>
          <w:rFonts w:ascii="Calibri" w:eastAsia="Calibri" w:hAnsi="Calibri" w:cs="Calibri"/>
        </w:rPr>
        <w:t xml:space="preserve">clinical Mayo score, </w:t>
      </w:r>
      <w:del w:id="555" w:author="Editor 2" w:date="2022-07-14T12:18:00Z">
        <w:r w:rsidRPr="00F14D50">
          <w:rPr>
            <w:rFonts w:ascii="Calibri" w:eastAsia="Calibri" w:hAnsi="Calibri" w:cs="Calibri"/>
          </w:rPr>
          <w:delText xml:space="preserve">the </w:delText>
        </w:r>
      </w:del>
      <w:r w:rsidRPr="00F14D50">
        <w:rPr>
          <w:rFonts w:ascii="Calibri" w:eastAsia="Calibri" w:hAnsi="Calibri" w:cs="Calibri"/>
        </w:rPr>
        <w:t>total 15D score</w:t>
      </w:r>
      <w:ins w:id="556" w:author="Editor 3" w:date="2022-07-15T09:05:00Z">
        <w:r w:rsidR="00A52096">
          <w:rPr>
            <w:rFonts w:ascii="Calibri" w:eastAsia="Calibri" w:hAnsi="Calibri" w:cs="Calibri"/>
          </w:rPr>
          <w:t>,</w:t>
        </w:r>
      </w:ins>
      <w:r w:rsidRPr="00F14D50">
        <w:rPr>
          <w:rFonts w:ascii="Calibri" w:eastAsia="Calibri" w:hAnsi="Calibri" w:cs="Calibri"/>
        </w:rPr>
        <w:t xml:space="preserve"> and </w:t>
      </w:r>
      <w:del w:id="557" w:author="Editor 2" w:date="2022-07-14T12:18:00Z">
        <w:r w:rsidRPr="00F14D50">
          <w:rPr>
            <w:rFonts w:ascii="Calibri" w:eastAsia="Calibri" w:hAnsi="Calibri" w:cs="Calibri"/>
          </w:rPr>
          <w:delText xml:space="preserve">the </w:delText>
        </w:r>
      </w:del>
      <w:r w:rsidRPr="00F14D50">
        <w:rPr>
          <w:rFonts w:ascii="Calibri" w:eastAsia="Calibri" w:hAnsi="Calibri" w:cs="Calibri"/>
        </w:rPr>
        <w:t xml:space="preserve">total IBDQ score. The mean duration of disease was 114 months in the placebo group, 5 months in </w:t>
      </w:r>
      <w:ins w:id="558" w:author="Editor 2" w:date="2022-07-14T12:18:00Z">
        <w:r w:rsidR="00000000">
          <w:rPr>
            <w:rFonts w:ascii="Calibri" w:eastAsia="Calibri" w:hAnsi="Calibri" w:cs="Calibri"/>
          </w:rPr>
          <w:t xml:space="preserve">the </w:t>
        </w:r>
      </w:ins>
      <w:r w:rsidRPr="00F14D50">
        <w:rPr>
          <w:rFonts w:ascii="Calibri" w:eastAsia="Calibri" w:hAnsi="Calibri" w:cs="Calibri"/>
        </w:rPr>
        <w:t>Donor 1 group, 52 months in</w:t>
      </w:r>
      <w:ins w:id="559" w:author="Editor 2" w:date="2022-07-14T12:18:00Z">
        <w:r w:rsidR="00000000">
          <w:rPr>
            <w:rFonts w:ascii="Calibri" w:eastAsia="Calibri" w:hAnsi="Calibri" w:cs="Calibri"/>
          </w:rPr>
          <w:t xml:space="preserve"> the</w:t>
        </w:r>
      </w:ins>
      <w:r w:rsidRPr="00F14D50">
        <w:rPr>
          <w:rFonts w:ascii="Calibri" w:eastAsia="Calibri" w:hAnsi="Calibri" w:cs="Calibri"/>
        </w:rPr>
        <w:t xml:space="preserve"> Donor 2 group</w:t>
      </w:r>
      <w:ins w:id="560" w:author="Editor 3" w:date="2022-07-15T09:05:00Z">
        <w:r w:rsidR="00A52096">
          <w:rPr>
            <w:rFonts w:ascii="Calibri" w:eastAsia="Calibri" w:hAnsi="Calibri" w:cs="Calibri"/>
          </w:rPr>
          <w:t>,</w:t>
        </w:r>
      </w:ins>
      <w:r w:rsidRPr="00F14D50">
        <w:rPr>
          <w:rFonts w:ascii="Calibri" w:eastAsia="Calibri" w:hAnsi="Calibri" w:cs="Calibri"/>
        </w:rPr>
        <w:t xml:space="preserve"> and 49 months in </w:t>
      </w:r>
      <w:ins w:id="561" w:author="Editor 2" w:date="2022-07-14T12:18:00Z">
        <w:r w:rsidR="00000000">
          <w:rPr>
            <w:rFonts w:ascii="Calibri" w:eastAsia="Calibri" w:hAnsi="Calibri" w:cs="Calibri"/>
          </w:rPr>
          <w:t xml:space="preserve">the </w:t>
        </w:r>
      </w:ins>
      <w:r w:rsidRPr="00F14D50">
        <w:rPr>
          <w:rFonts w:ascii="Calibri" w:eastAsia="Calibri" w:hAnsi="Calibri" w:cs="Calibri"/>
        </w:rPr>
        <w:t>Donor 3 group</w:t>
      </w:r>
      <w:del w:id="562" w:author="Editor 3" w:date="2022-07-15T09:06:00Z">
        <w:r w:rsidRPr="00F14D50" w:rsidDel="00A52096">
          <w:rPr>
            <w:rFonts w:ascii="Calibri" w:eastAsia="Calibri" w:hAnsi="Calibri" w:cs="Calibri"/>
          </w:rPr>
          <w:delText>,</w:delText>
        </w:r>
      </w:del>
      <w:ins w:id="563" w:author="Editor 2" w:date="2022-07-14T12:18:00Z">
        <w:del w:id="564" w:author="Editor 3" w:date="2022-07-15T09:06:00Z">
          <w:r w:rsidR="00000000" w:rsidDel="00A52096">
            <w:rPr>
              <w:rFonts w:ascii="Calibri" w:eastAsia="Calibri" w:hAnsi="Calibri" w:cs="Calibri"/>
            </w:rPr>
            <w:delText>;</w:delText>
          </w:r>
        </w:del>
      </w:ins>
      <w:del w:id="565" w:author="Editor 3" w:date="2022-07-15T09:06:00Z">
        <w:r w:rsidRPr="00F14D50" w:rsidDel="00A52096">
          <w:rPr>
            <w:rFonts w:ascii="Calibri" w:eastAsia="Calibri" w:hAnsi="Calibri" w:cs="Calibri"/>
          </w:rPr>
          <w:delText xml:space="preserve"> however, </w:delText>
        </w:r>
      </w:del>
      <w:ins w:id="566" w:author="Editor 2" w:date="2022-07-14T12:18:00Z">
        <w:del w:id="567" w:author="Editor 3" w:date="2022-07-15T09:06:00Z">
          <w:r w:rsidR="00000000" w:rsidDel="00A52096">
            <w:rPr>
              <w:rFonts w:ascii="Calibri" w:eastAsia="Calibri" w:hAnsi="Calibri" w:cs="Calibri"/>
            </w:rPr>
            <w:delText xml:space="preserve">the </w:delText>
          </w:r>
        </w:del>
      </w:ins>
      <w:ins w:id="568" w:author="Editor 3" w:date="2022-07-15T09:06:00Z">
        <w:r w:rsidR="00A52096">
          <w:rPr>
            <w:rFonts w:ascii="Calibri" w:eastAsia="Calibri" w:hAnsi="Calibri" w:cs="Calibri"/>
          </w:rPr>
          <w:t xml:space="preserve">. The </w:t>
        </w:r>
      </w:ins>
      <w:del w:id="569" w:author="Editor 3" w:date="2022-07-15T09:14:00Z">
        <w:r w:rsidRPr="00F14D50" w:rsidDel="00D543A1">
          <w:rPr>
            <w:rFonts w:ascii="Calibri" w:eastAsia="Calibri" w:hAnsi="Calibri" w:cs="Calibri"/>
          </w:rPr>
          <w:delText>duration of disease</w:delText>
        </w:r>
      </w:del>
      <w:ins w:id="570" w:author="Editor 3" w:date="2022-07-15T09:14:00Z">
        <w:r w:rsidR="00D543A1">
          <w:rPr>
            <w:rFonts w:ascii="Calibri" w:eastAsia="Calibri" w:hAnsi="Calibri" w:cs="Calibri"/>
          </w:rPr>
          <w:t>disease duration</w:t>
        </w:r>
      </w:ins>
      <w:r w:rsidRPr="00F14D50">
        <w:rPr>
          <w:rFonts w:ascii="Calibri" w:eastAsia="Calibri" w:hAnsi="Calibri" w:cs="Calibri"/>
        </w:rPr>
        <w:t xml:space="preserve"> </w:t>
      </w:r>
      <w:del w:id="571" w:author="Editor 2" w:date="2022-07-14T12:18:00Z">
        <w:r w:rsidRPr="00F14D50">
          <w:rPr>
            <w:rFonts w:ascii="Calibri" w:eastAsia="Calibri" w:hAnsi="Calibri" w:cs="Calibri"/>
          </w:rPr>
          <w:delText xml:space="preserve">status </w:delText>
        </w:r>
      </w:del>
      <w:r w:rsidRPr="00F14D50">
        <w:rPr>
          <w:rFonts w:ascii="Calibri" w:eastAsia="Calibri" w:hAnsi="Calibri" w:cs="Calibri"/>
        </w:rPr>
        <w:t xml:space="preserve">did not have </w:t>
      </w:r>
      <w:ins w:id="572" w:author="Editor 2" w:date="2022-07-14T12:18:00Z">
        <w:r w:rsidR="00000000">
          <w:rPr>
            <w:rFonts w:ascii="Calibri" w:eastAsia="Calibri" w:hAnsi="Calibri" w:cs="Calibri"/>
          </w:rPr>
          <w:t xml:space="preserve">a </w:t>
        </w:r>
      </w:ins>
      <w:r w:rsidRPr="00F14D50">
        <w:rPr>
          <w:rFonts w:ascii="Calibri" w:eastAsia="Calibri" w:hAnsi="Calibri" w:cs="Calibri"/>
        </w:rPr>
        <w:t xml:space="preserve">statistically significant effect on </w:t>
      </w:r>
      <w:ins w:id="573" w:author="Editor 2" w:date="2022-07-14T12:18:00Z">
        <w:r w:rsidR="00000000">
          <w:rPr>
            <w:rFonts w:ascii="Calibri" w:eastAsia="Calibri" w:hAnsi="Calibri" w:cs="Calibri"/>
          </w:rPr>
          <w:t xml:space="preserve">the </w:t>
        </w:r>
      </w:ins>
      <w:r w:rsidRPr="00F14D50">
        <w:rPr>
          <w:rFonts w:ascii="Calibri" w:eastAsia="Calibri" w:hAnsi="Calibri" w:cs="Calibri"/>
        </w:rPr>
        <w:t>maintenance of remission in any of the donor groups.</w:t>
      </w:r>
    </w:p>
    <w:bookmarkEnd w:id="550"/>
    <w:p w14:paraId="70118E8F" w14:textId="1D8B687C" w:rsidR="007517D3" w:rsidRPr="00F14D50" w:rsidRDefault="002D4AC3" w:rsidP="004824E2">
      <w:pPr>
        <w:spacing w:line="480" w:lineRule="auto"/>
        <w:rPr>
          <w:sz w:val="28"/>
          <w:szCs w:val="28"/>
          <w:lang w:val="en-GB"/>
        </w:rPr>
      </w:pPr>
      <w:commentRangeStart w:id="574"/>
      <w:r w:rsidRPr="00F14D50">
        <w:rPr>
          <w:rFonts w:ascii="Calibri" w:eastAsia="Calibri" w:hAnsi="Calibri" w:cs="Calibri"/>
        </w:rPr>
        <w:t>In the placebo group</w:t>
      </w:r>
      <w:commentRangeEnd w:id="574"/>
      <w:r w:rsidR="001C6F9D">
        <w:rPr>
          <w:rStyle w:val="CommentReference"/>
        </w:rPr>
        <w:commentReference w:id="574"/>
      </w:r>
      <w:r w:rsidRPr="00F14D50">
        <w:rPr>
          <w:rFonts w:ascii="Calibri" w:eastAsia="Calibri" w:hAnsi="Calibri" w:cs="Calibri"/>
        </w:rPr>
        <w:t>, lower maintenance of remission was associated with higher baseline fecal calprotectin (Cox reg, HR 1.003; CI 1.001-1.005;</w:t>
      </w:r>
      <w:r w:rsidR="00000000" w:rsidRPr="00F14D50">
        <w:rPr>
          <w:rFonts w:ascii="Calibri" w:eastAsia="Calibri" w:hAnsi="Calibri" w:cs="Calibri"/>
          <w:i/>
          <w:iCs/>
        </w:rPr>
        <w:t xml:space="preserve"> </w:t>
      </w:r>
      <w:r w:rsidR="00000000" w:rsidRPr="00460C11">
        <w:rPr>
          <w:rFonts w:ascii="Calibri" w:eastAsia="Calibri" w:hAnsi="Calibri" w:cs="Calibri"/>
        </w:rPr>
        <w:t>P</w:t>
      </w:r>
      <w:r w:rsidR="008E0FFB" w:rsidRPr="00F14D50">
        <w:rPr>
          <w:rFonts w:ascii="Calibri" w:eastAsia="Calibri" w:hAnsi="Calibri" w:cs="Calibri"/>
          <w:i/>
          <w:iCs/>
        </w:rPr>
        <w:t xml:space="preserve"> </w:t>
      </w:r>
      <w:r w:rsidRPr="00F14D50">
        <w:rPr>
          <w:rFonts w:ascii="Calibri" w:eastAsia="Calibri" w:hAnsi="Calibri" w:cs="Calibri"/>
        </w:rPr>
        <w:t>=</w:t>
      </w:r>
      <w:del w:id="575" w:author="Editor 2" w:date="2022-07-14T12:18:00Z">
        <w:r w:rsidRPr="00F14D50">
          <w:rPr>
            <w:rFonts w:ascii="Calibri" w:eastAsia="Calibri" w:hAnsi="Calibri" w:cs="Calibri"/>
          </w:rPr>
          <w:delText xml:space="preserve"> </w:delText>
        </w:r>
      </w:del>
      <w:r w:rsidRPr="00F14D50">
        <w:rPr>
          <w:rFonts w:ascii="Calibri" w:eastAsia="Calibri" w:hAnsi="Calibri" w:cs="Calibri"/>
        </w:rPr>
        <w:t>.010) and higher baseline clinical Mayo score (Cox reg, HR 1.498</w:t>
      </w:r>
      <w:r w:rsidRPr="00F14D50">
        <w:rPr>
          <w:rFonts w:eastAsia="Calibri" w:cstheme="minorHAnsi"/>
        </w:rPr>
        <w:t xml:space="preserve">; CI </w:t>
      </w:r>
      <w:r w:rsidR="00B955EA" w:rsidRPr="00F14D50">
        <w:rPr>
          <w:rFonts w:eastAsia="Times New Roman" w:cstheme="minorHAnsi"/>
          <w:lang w:eastAsia="fi-FI"/>
        </w:rPr>
        <w:t>1.067-2.102;</w:t>
      </w:r>
      <w:r w:rsidR="00000000" w:rsidRPr="00460C11">
        <w:rPr>
          <w:rFonts w:eastAsia="Calibri" w:cstheme="minorHAnsi"/>
        </w:rPr>
        <w:t xml:space="preserve"> P</w:t>
      </w:r>
      <w:r w:rsidR="008E0FFB" w:rsidRPr="00F14D50">
        <w:rPr>
          <w:rFonts w:eastAsia="Calibri" w:cstheme="minorHAnsi"/>
          <w:i/>
          <w:iCs/>
        </w:rPr>
        <w:t xml:space="preserve"> </w:t>
      </w:r>
      <w:r w:rsidR="0015383A" w:rsidRPr="00F14D50">
        <w:rPr>
          <w:rFonts w:ascii="Calibri" w:eastAsia="Calibri" w:hAnsi="Calibri" w:cs="Calibri"/>
        </w:rPr>
        <w:t>=</w:t>
      </w:r>
      <w:del w:id="576" w:author="Editor 2" w:date="2022-07-14T12:18:00Z">
        <w:r w:rsidR="0015383A" w:rsidRPr="00F14D50">
          <w:rPr>
            <w:rFonts w:ascii="Calibri" w:eastAsia="Calibri" w:hAnsi="Calibri" w:cs="Calibri"/>
          </w:rPr>
          <w:delText xml:space="preserve"> </w:delText>
        </w:r>
      </w:del>
      <w:r w:rsidR="0015383A" w:rsidRPr="00F14D50">
        <w:rPr>
          <w:rFonts w:ascii="Calibri" w:eastAsia="Calibri" w:hAnsi="Calibri" w:cs="Calibri"/>
        </w:rPr>
        <w:t xml:space="preserve">.020). In the Donor 2 group, a lower mean 15D total score at </w:t>
      </w:r>
      <w:del w:id="577" w:author="Editor 2" w:date="2022-07-14T12:18:00Z">
        <w:r w:rsidR="0015383A" w:rsidRPr="00F14D50">
          <w:rPr>
            <w:rFonts w:ascii="Calibri" w:eastAsia="Calibri" w:hAnsi="Calibri" w:cs="Calibri"/>
          </w:rPr>
          <w:delText xml:space="preserve">the </w:delText>
        </w:r>
      </w:del>
      <w:r w:rsidR="0015383A" w:rsidRPr="00F14D50">
        <w:rPr>
          <w:rFonts w:ascii="Calibri" w:eastAsia="Calibri" w:hAnsi="Calibri" w:cs="Calibri"/>
        </w:rPr>
        <w:t>baseline was associated with lower maintenance of remission (Cox reg, HR 0.000; CI 0.000-0.374;</w:t>
      </w:r>
      <w:r w:rsidR="0015383A" w:rsidRPr="00F14D50">
        <w:rPr>
          <w:rFonts w:ascii="Calibri" w:eastAsia="Calibri" w:hAnsi="Calibri" w:cs="Calibri"/>
          <w:i/>
          <w:iCs/>
        </w:rPr>
        <w:t xml:space="preserve"> </w:t>
      </w:r>
      <w:r w:rsidR="002C4284" w:rsidRPr="00460C11">
        <w:rPr>
          <w:rFonts w:ascii="Calibri" w:eastAsia="Calibri" w:hAnsi="Calibri" w:cs="Calibri"/>
        </w:rPr>
        <w:t>P</w:t>
      </w:r>
      <w:r w:rsidR="008E0FFB" w:rsidRPr="00F14D50">
        <w:rPr>
          <w:rFonts w:ascii="Calibri" w:eastAsia="Calibri" w:hAnsi="Calibri" w:cs="Calibri"/>
          <w:i/>
          <w:iCs/>
        </w:rPr>
        <w:t xml:space="preserve"> </w:t>
      </w:r>
      <w:r w:rsidR="002C4284" w:rsidRPr="00F14D50">
        <w:rPr>
          <w:rFonts w:ascii="Calibri" w:eastAsia="Calibri" w:hAnsi="Calibri" w:cs="Calibri"/>
        </w:rPr>
        <w:t>=</w:t>
      </w:r>
      <w:del w:id="578" w:author="Editor 2" w:date="2022-07-14T12:18:00Z">
        <w:r w:rsidR="002C4284" w:rsidRPr="00F14D50">
          <w:rPr>
            <w:rFonts w:ascii="Calibri" w:eastAsia="Calibri" w:hAnsi="Calibri" w:cs="Calibri"/>
          </w:rPr>
          <w:delText xml:space="preserve"> </w:delText>
        </w:r>
      </w:del>
      <w:r w:rsidR="002C4284" w:rsidRPr="00F14D50">
        <w:rPr>
          <w:rFonts w:ascii="Calibri" w:eastAsia="Calibri" w:hAnsi="Calibri" w:cs="Calibri"/>
        </w:rPr>
        <w:t xml:space="preserve">.033). All other </w:t>
      </w:r>
      <w:ins w:id="579" w:author="Editor" w:date="2022-07-14T12:18:00Z">
        <w:r w:rsidR="002C4284" w:rsidRPr="00F14D50">
          <w:rPr>
            <w:rFonts w:ascii="Calibri" w:eastAsia="Calibri" w:hAnsi="Calibri" w:cs="Calibri"/>
          </w:rPr>
          <w:t xml:space="preserve">analyzed </w:t>
        </w:r>
      </w:ins>
      <w:del w:id="580" w:author="Editor" w:date="2022-07-14T12:18:00Z">
        <w:r w:rsidR="002C4284" w:rsidRPr="00F14D50">
          <w:rPr>
            <w:rFonts w:ascii="Calibri" w:eastAsia="Calibri" w:hAnsi="Calibri" w:cs="Calibri"/>
          </w:rPr>
          <w:delText xml:space="preserve">analysed </w:delText>
        </w:r>
      </w:del>
      <w:r w:rsidR="002C4284" w:rsidRPr="00F14D50">
        <w:rPr>
          <w:rFonts w:ascii="Calibri" w:eastAsia="Calibri" w:hAnsi="Calibri" w:cs="Calibri"/>
        </w:rPr>
        <w:t>associations were statistically insignificant.</w:t>
      </w:r>
    </w:p>
    <w:p w14:paraId="448CE0C5" w14:textId="08343025" w:rsidR="00EC202E" w:rsidRPr="00F14D50" w:rsidRDefault="00000000" w:rsidP="004824E2">
      <w:pPr>
        <w:pStyle w:val="ListParagraph"/>
        <w:spacing w:line="480" w:lineRule="auto"/>
        <w:ind w:left="0"/>
        <w:rPr>
          <w:rFonts w:ascii="Calibri" w:eastAsia="Calibri" w:hAnsi="Calibri" w:cs="Calibri"/>
          <w:lang w:val="en-GB"/>
        </w:rPr>
      </w:pPr>
      <w:r w:rsidRPr="00F14D50">
        <w:rPr>
          <w:sz w:val="28"/>
          <w:szCs w:val="28"/>
        </w:rPr>
        <w:t>Secondary endpoint – Changes in the patient’s quality of life</w:t>
      </w:r>
    </w:p>
    <w:p w14:paraId="01DD366A" w14:textId="1D3717FD" w:rsidR="00A600F1" w:rsidRPr="00F14D50" w:rsidRDefault="00000000" w:rsidP="004824E2">
      <w:pPr>
        <w:spacing w:line="480" w:lineRule="auto"/>
        <w:rPr>
          <w:rFonts w:ascii="Calibri" w:eastAsia="Calibri" w:hAnsi="Calibri" w:cs="Calibri"/>
          <w:lang w:val="en-GB"/>
        </w:rPr>
      </w:pPr>
      <w:r w:rsidRPr="00F14D50">
        <w:rPr>
          <w:rFonts w:ascii="Calibri" w:eastAsia="Calibri" w:hAnsi="Calibri" w:cs="Calibri"/>
        </w:rPr>
        <w:lastRenderedPageBreak/>
        <w:t xml:space="preserve">We investigated the impact of FMT </w:t>
      </w:r>
      <w:del w:id="581" w:author="Editor 2" w:date="2022-07-14T12:18:00Z">
        <w:r w:rsidRPr="00F14D50">
          <w:rPr>
            <w:rFonts w:ascii="Calibri" w:eastAsia="Calibri" w:hAnsi="Calibri" w:cs="Calibri"/>
          </w:rPr>
          <w:delText>to</w:delText>
        </w:r>
      </w:del>
      <w:ins w:id="582" w:author="Editor 2" w:date="2022-07-14T12:18:00Z">
        <w:r>
          <w:rPr>
            <w:rFonts w:ascii="Calibri" w:eastAsia="Calibri" w:hAnsi="Calibri" w:cs="Calibri"/>
          </w:rPr>
          <w:t>on</w:t>
        </w:r>
      </w:ins>
      <w:r w:rsidRPr="00F14D50">
        <w:rPr>
          <w:rFonts w:ascii="Calibri" w:eastAsia="Calibri" w:hAnsi="Calibri" w:cs="Calibri"/>
        </w:rPr>
        <w:t xml:space="preserve"> </w:t>
      </w:r>
      <w:del w:id="583" w:author="Editor 3" w:date="2022-07-15T09:18:00Z">
        <w:r w:rsidRPr="00F14D50" w:rsidDel="001C6F9D">
          <w:rPr>
            <w:rFonts w:ascii="Calibri" w:eastAsia="Calibri" w:hAnsi="Calibri" w:cs="Calibri"/>
          </w:rPr>
          <w:delText>the patient’s</w:delText>
        </w:r>
      </w:del>
      <w:ins w:id="584" w:author="Editor 3" w:date="2022-07-15T09:18:00Z">
        <w:r w:rsidR="001C6F9D">
          <w:rPr>
            <w:rFonts w:ascii="Calibri" w:eastAsia="Calibri" w:hAnsi="Calibri" w:cs="Calibri"/>
          </w:rPr>
          <w:t>patient</w:t>
        </w:r>
      </w:ins>
      <w:r w:rsidRPr="00F14D50">
        <w:rPr>
          <w:rFonts w:ascii="Calibri" w:eastAsia="Calibri" w:hAnsi="Calibri" w:cs="Calibri"/>
        </w:rPr>
        <w:t xml:space="preserve"> quality of life as measured with the 15D questionnaire and </w:t>
      </w:r>
      <w:del w:id="585" w:author="Editor 3" w:date="2022-07-15T09:18:00Z">
        <w:r w:rsidRPr="00F14D50" w:rsidDel="001C6F9D">
          <w:rPr>
            <w:rFonts w:ascii="Calibri" w:eastAsia="Calibri" w:hAnsi="Calibri" w:cs="Calibri"/>
          </w:rPr>
          <w:delText xml:space="preserve">the </w:delText>
        </w:r>
      </w:del>
      <w:r w:rsidRPr="00F14D50">
        <w:rPr>
          <w:rFonts w:ascii="Calibri" w:eastAsia="Calibri" w:hAnsi="Calibri" w:cs="Calibri"/>
        </w:rPr>
        <w:t>disease</w:t>
      </w:r>
      <w:del w:id="586" w:author="Editor 2" w:date="2022-07-14T12:18:00Z">
        <w:r w:rsidRPr="00F14D50">
          <w:rPr>
            <w:rFonts w:ascii="Calibri" w:eastAsia="Calibri" w:hAnsi="Calibri" w:cs="Calibri"/>
          </w:rPr>
          <w:delText xml:space="preserve"> </w:delText>
        </w:r>
      </w:del>
      <w:ins w:id="587" w:author="Editor 2" w:date="2022-07-14T12:18:00Z">
        <w:r>
          <w:rPr>
            <w:rFonts w:ascii="Calibri" w:eastAsia="Calibri" w:hAnsi="Calibri" w:cs="Calibri"/>
          </w:rPr>
          <w:t>-</w:t>
        </w:r>
      </w:ins>
      <w:r w:rsidRPr="00F14D50">
        <w:rPr>
          <w:rFonts w:ascii="Calibri" w:eastAsia="Calibri" w:hAnsi="Calibri" w:cs="Calibri"/>
        </w:rPr>
        <w:t>specific quality of life as measured with the IBDQ questionnaire.</w:t>
      </w:r>
    </w:p>
    <w:p w14:paraId="69E0B009" w14:textId="3B81A463" w:rsidR="00BD5BE1" w:rsidRPr="00F14D50" w:rsidRDefault="00000000" w:rsidP="004824E2">
      <w:pPr>
        <w:spacing w:line="480" w:lineRule="auto"/>
        <w:rPr>
          <w:rFonts w:ascii="Calibri" w:eastAsia="Calibri" w:hAnsi="Calibri" w:cs="Calibri"/>
          <w:lang w:val="en-GB"/>
        </w:rPr>
      </w:pPr>
      <w:r w:rsidRPr="00460C11">
        <w:rPr>
          <w:rFonts w:ascii="Calibri" w:eastAsia="Calibri" w:hAnsi="Calibri" w:cs="Calibri"/>
        </w:rPr>
        <w:t xml:space="preserve">The 15D total score was similar between the placebo and FMT groups at </w:t>
      </w:r>
      <w:del w:id="588" w:author="Editor 2" w:date="2022-07-14T12:18:00Z">
        <w:r w:rsidRPr="00460C11">
          <w:rPr>
            <w:rFonts w:ascii="Calibri" w:eastAsia="Calibri" w:hAnsi="Calibri" w:cs="Calibri"/>
          </w:rPr>
          <w:delText xml:space="preserve">the </w:delText>
        </w:r>
      </w:del>
      <w:r w:rsidRPr="00460C11">
        <w:rPr>
          <w:rFonts w:ascii="Calibri" w:eastAsia="Calibri" w:hAnsi="Calibri" w:cs="Calibri"/>
        </w:rPr>
        <w:t>baseline (</w:t>
      </w:r>
      <w:ins w:id="589" w:author="Editor" w:date="2022-07-14T12:18:00Z">
        <w:r w:rsidRPr="00460C11">
          <w:rPr>
            <w:rFonts w:ascii="Calibri" w:eastAsia="Calibri" w:hAnsi="Calibri" w:cs="Calibri"/>
          </w:rPr>
          <w:t>t test</w:t>
        </w:r>
      </w:ins>
      <w:del w:id="590" w:author="Editor" w:date="2022-07-14T12:18:00Z">
        <w:r w:rsidRPr="00460C11">
          <w:rPr>
            <w:rFonts w:ascii="Calibri" w:eastAsia="Calibri" w:hAnsi="Calibri" w:cs="Calibri"/>
          </w:rPr>
          <w:delText>t-test</w:delText>
        </w:r>
      </w:del>
      <w:r w:rsidRPr="00460C11">
        <w:rPr>
          <w:rFonts w:ascii="Calibri" w:eastAsia="Calibri" w:hAnsi="Calibri" w:cs="Calibri"/>
        </w:rPr>
        <w:t>, P</w:t>
      </w:r>
      <w:r w:rsidR="001D777F" w:rsidRPr="00F14D50">
        <w:rPr>
          <w:rFonts w:ascii="Calibri" w:eastAsia="Calibri" w:hAnsi="Calibri" w:cs="Calibri"/>
          <w:i/>
          <w:iCs/>
        </w:rPr>
        <w:t xml:space="preserve"> </w:t>
      </w:r>
      <w:r w:rsidRPr="00F14D50">
        <w:rPr>
          <w:rFonts w:ascii="Calibri" w:eastAsia="Calibri" w:hAnsi="Calibri" w:cs="Calibri"/>
        </w:rPr>
        <w:t>=</w:t>
      </w:r>
      <w:del w:id="591" w:author="Editor 2" w:date="2022-07-14T12:18:00Z">
        <w:r w:rsidRPr="00F14D50">
          <w:rPr>
            <w:rFonts w:ascii="Calibri" w:eastAsia="Calibri" w:hAnsi="Calibri" w:cs="Calibri"/>
          </w:rPr>
          <w:delText xml:space="preserve"> </w:delText>
        </w:r>
      </w:del>
      <w:r w:rsidRPr="00F14D50">
        <w:rPr>
          <w:rFonts w:ascii="Calibri" w:eastAsia="Calibri" w:hAnsi="Calibri" w:cs="Calibri"/>
        </w:rPr>
        <w:t>.335) a</w:t>
      </w:r>
      <w:ins w:id="592" w:author="Editor 3" w:date="2022-07-15T09:18:00Z">
        <w:r w:rsidR="001C6F9D">
          <w:rPr>
            <w:rFonts w:ascii="Calibri" w:eastAsia="Calibri" w:hAnsi="Calibri" w:cs="Calibri"/>
          </w:rPr>
          <w:t>nd 12-month follow-up</w:t>
        </w:r>
      </w:ins>
      <w:del w:id="593" w:author="Editor 3" w:date="2022-07-15T09:18:00Z">
        <w:r w:rsidRPr="00F14D50" w:rsidDel="001C6F9D">
          <w:rPr>
            <w:rFonts w:ascii="Calibri" w:eastAsia="Calibri" w:hAnsi="Calibri" w:cs="Calibri"/>
          </w:rPr>
          <w:delText xml:space="preserve">s well as at </w:delText>
        </w:r>
      </w:del>
      <w:del w:id="594" w:author="Editor 3" w:date="2022-07-15T09:19:00Z">
        <w:r w:rsidRPr="00F14D50" w:rsidDel="001C6F9D">
          <w:rPr>
            <w:rFonts w:ascii="Calibri" w:eastAsia="Calibri" w:hAnsi="Calibri" w:cs="Calibri"/>
          </w:rPr>
          <w:delText>12-month</w:delText>
        </w:r>
      </w:del>
      <w:ins w:id="595" w:author="Editor 2" w:date="2022-07-14T12:18:00Z">
        <w:del w:id="596" w:author="Editor 3" w:date="2022-07-15T09:19:00Z">
          <w:r w:rsidDel="001C6F9D">
            <w:rPr>
              <w:rFonts w:ascii="Calibri" w:eastAsia="Calibri" w:hAnsi="Calibri" w:cs="Calibri"/>
            </w:rPr>
            <w:delText xml:space="preserve"> months</w:delText>
          </w:r>
        </w:del>
      </w:ins>
      <w:r w:rsidRPr="00F14D50">
        <w:rPr>
          <w:rFonts w:ascii="Calibri" w:eastAsia="Calibri" w:hAnsi="Calibri" w:cs="Calibri"/>
        </w:rPr>
        <w:t xml:space="preserve"> after </w:t>
      </w:r>
      <w:del w:id="597" w:author="Editor 2" w:date="2022-07-14T12:18:00Z">
        <w:r w:rsidRPr="00F14D50">
          <w:rPr>
            <w:rFonts w:ascii="Calibri" w:eastAsia="Calibri" w:hAnsi="Calibri" w:cs="Calibri"/>
          </w:rPr>
          <w:delText xml:space="preserve">the </w:delText>
        </w:r>
      </w:del>
      <w:r w:rsidRPr="00F14D50">
        <w:rPr>
          <w:rFonts w:ascii="Calibri" w:eastAsia="Calibri" w:hAnsi="Calibri" w:cs="Calibri"/>
        </w:rPr>
        <w:t>FMT treatment (P =</w:t>
      </w:r>
      <w:del w:id="598" w:author="Editor 2" w:date="2022-07-14T12:18:00Z">
        <w:r w:rsidRPr="00F14D50">
          <w:rPr>
            <w:rFonts w:ascii="Calibri" w:eastAsia="Calibri" w:hAnsi="Calibri" w:cs="Calibri"/>
          </w:rPr>
          <w:delText xml:space="preserve"> </w:delText>
        </w:r>
      </w:del>
      <w:r w:rsidRPr="00F14D50">
        <w:rPr>
          <w:rFonts w:ascii="Calibri" w:eastAsia="Calibri" w:hAnsi="Calibri" w:cs="Calibri"/>
        </w:rPr>
        <w:t>.905). However</w:t>
      </w:r>
      <w:ins w:id="599" w:author="Editor 3" w:date="2022-07-16T08:32:00Z">
        <w:r w:rsidR="00D45AC3">
          <w:rPr>
            <w:rFonts w:ascii="Calibri" w:eastAsia="Calibri" w:hAnsi="Calibri" w:cs="Calibri"/>
          </w:rPr>
          <w:t>,</w:t>
        </w:r>
      </w:ins>
      <w:del w:id="600" w:author="Editor 3" w:date="2022-07-15T09:19:00Z">
        <w:r w:rsidRPr="00F14D50" w:rsidDel="001C6F9D">
          <w:rPr>
            <w:rFonts w:ascii="Calibri" w:eastAsia="Calibri" w:hAnsi="Calibri" w:cs="Calibri"/>
          </w:rPr>
          <w:delText>, four months after the treatment</w:delText>
        </w:r>
      </w:del>
      <w:ins w:id="601" w:author="Editor 2" w:date="2022-07-14T12:18:00Z">
        <w:del w:id="602" w:author="Editor 3" w:date="2022-07-15T09:19:00Z">
          <w:r w:rsidDel="001C6F9D">
            <w:rPr>
              <w:rFonts w:ascii="Calibri" w:eastAsia="Calibri" w:hAnsi="Calibri" w:cs="Calibri"/>
            </w:rPr>
            <w:delText>,</w:delText>
          </w:r>
        </w:del>
      </w:ins>
      <w:del w:id="603" w:author="Editor 3" w:date="2022-07-15T09:19:00Z">
        <w:r w:rsidRPr="00F14D50" w:rsidDel="001C6F9D">
          <w:rPr>
            <w:rFonts w:ascii="Calibri" w:eastAsia="Calibri" w:hAnsi="Calibri" w:cs="Calibri"/>
          </w:rPr>
          <w:delText xml:space="preserve"> </w:delText>
        </w:r>
      </w:del>
      <w:ins w:id="604" w:author="Editor 3" w:date="2022-07-16T08:32:00Z">
        <w:r w:rsidR="00D45AC3">
          <w:rPr>
            <w:rFonts w:ascii="Calibri" w:eastAsia="Calibri" w:hAnsi="Calibri" w:cs="Calibri"/>
          </w:rPr>
          <w:t xml:space="preserve"> </w:t>
        </w:r>
      </w:ins>
      <w:r w:rsidRPr="00F14D50">
        <w:rPr>
          <w:rFonts w:ascii="Calibri" w:eastAsia="Calibri" w:hAnsi="Calibri" w:cs="Calibri"/>
        </w:rPr>
        <w:t xml:space="preserve">there was a significant difference in the 15D total score between the FMT and </w:t>
      </w:r>
      <w:del w:id="605" w:author="Editor 2" w:date="2022-07-14T12:18:00Z">
        <w:r w:rsidRPr="00F14D50">
          <w:rPr>
            <w:rFonts w:ascii="Calibri" w:eastAsia="Calibri" w:hAnsi="Calibri" w:cs="Calibri"/>
          </w:rPr>
          <w:delText xml:space="preserve">the </w:delText>
        </w:r>
      </w:del>
      <w:r w:rsidRPr="00F14D50">
        <w:rPr>
          <w:rFonts w:ascii="Calibri" w:eastAsia="Calibri" w:hAnsi="Calibri" w:cs="Calibri"/>
        </w:rPr>
        <w:t xml:space="preserve">placebo groups </w:t>
      </w:r>
      <w:bookmarkStart w:id="606" w:name="_Hlk95413837"/>
      <w:r w:rsidRPr="00460C11">
        <w:rPr>
          <w:rFonts w:ascii="Calibri" w:eastAsia="Calibri" w:hAnsi="Calibri" w:cs="Calibri"/>
        </w:rPr>
        <w:t>(P</w:t>
      </w:r>
      <w:r w:rsidR="001D777F" w:rsidRPr="00F14D50">
        <w:rPr>
          <w:rFonts w:ascii="Calibri" w:eastAsia="Calibri" w:hAnsi="Calibri" w:cs="Calibri"/>
          <w:i/>
          <w:iCs/>
        </w:rPr>
        <w:t xml:space="preserve"> </w:t>
      </w:r>
      <w:r w:rsidR="00E17C91">
        <w:rPr>
          <w:rFonts w:ascii="Calibri" w:eastAsia="Calibri" w:hAnsi="Calibri" w:cs="Calibri"/>
        </w:rPr>
        <w:t>=</w:t>
      </w:r>
      <w:del w:id="607" w:author="Editor 2" w:date="2022-07-14T12:18:00Z">
        <w:r w:rsidR="00E17C91">
          <w:rPr>
            <w:rFonts w:ascii="Calibri" w:eastAsia="Calibri" w:hAnsi="Calibri" w:cs="Calibri"/>
          </w:rPr>
          <w:delText xml:space="preserve"> </w:delText>
        </w:r>
      </w:del>
      <w:r w:rsidR="00E17C91">
        <w:rPr>
          <w:rFonts w:ascii="Calibri" w:eastAsia="Calibri" w:hAnsi="Calibri" w:cs="Calibri"/>
        </w:rPr>
        <w:t>.017)</w:t>
      </w:r>
      <w:ins w:id="608" w:author="Editor 3" w:date="2022-07-15T09:19:00Z">
        <w:r w:rsidR="001C6F9D">
          <w:rPr>
            <w:rFonts w:ascii="Calibri" w:eastAsia="Calibri" w:hAnsi="Calibri" w:cs="Calibri"/>
          </w:rPr>
          <w:t xml:space="preserve"> four months </w:t>
        </w:r>
        <w:commentRangeStart w:id="609"/>
        <w:r w:rsidR="001C6F9D">
          <w:rPr>
            <w:rFonts w:ascii="Calibri" w:eastAsia="Calibri" w:hAnsi="Calibri" w:cs="Calibri"/>
          </w:rPr>
          <w:t>after treatmen</w:t>
        </w:r>
      </w:ins>
      <w:commentRangeEnd w:id="609"/>
      <w:ins w:id="610" w:author="Editor 3" w:date="2022-07-15T09:20:00Z">
        <w:r w:rsidR="006D487C">
          <w:rPr>
            <w:rStyle w:val="CommentReference"/>
          </w:rPr>
          <w:commentReference w:id="609"/>
        </w:r>
      </w:ins>
      <w:ins w:id="611" w:author="Editor 3" w:date="2022-07-15T09:19:00Z">
        <w:r w:rsidR="001C6F9D">
          <w:rPr>
            <w:rFonts w:ascii="Calibri" w:eastAsia="Calibri" w:hAnsi="Calibri" w:cs="Calibri"/>
          </w:rPr>
          <w:t>t</w:t>
        </w:r>
      </w:ins>
      <w:r w:rsidR="00E17C91">
        <w:rPr>
          <w:rFonts w:ascii="Calibri" w:eastAsia="Calibri" w:hAnsi="Calibri" w:cs="Calibri"/>
        </w:rPr>
        <w:t xml:space="preserve">. </w:t>
      </w:r>
      <w:r w:rsidR="00E17C91" w:rsidRPr="00F14D50">
        <w:rPr>
          <w:rFonts w:ascii="Calibri" w:eastAsia="Calibri" w:hAnsi="Calibri" w:cs="Calibri"/>
          <w:color w:val="000000" w:themeColor="text1"/>
        </w:rPr>
        <w:t xml:space="preserve">The mean change </w:t>
      </w:r>
      <w:del w:id="612" w:author="Editor 2" w:date="2022-07-14T12:18:00Z">
        <w:r w:rsidR="00E17C91" w:rsidRPr="00F14D50">
          <w:rPr>
            <w:rFonts w:ascii="Calibri" w:eastAsia="Calibri" w:hAnsi="Calibri" w:cs="Calibri"/>
            <w:color w:val="000000" w:themeColor="text1"/>
          </w:rPr>
          <w:delText>of</w:delText>
        </w:r>
      </w:del>
      <w:ins w:id="613" w:author="Editor 2" w:date="2022-07-14T12:18:00Z">
        <w:r>
          <w:rPr>
            <w:rFonts w:ascii="Calibri" w:eastAsia="Calibri" w:hAnsi="Calibri" w:cs="Calibri"/>
            <w:color w:val="000000"/>
          </w:rPr>
          <w:t>in</w:t>
        </w:r>
      </w:ins>
      <w:r w:rsidR="00E17C91" w:rsidRPr="00F14D50">
        <w:rPr>
          <w:rFonts w:ascii="Calibri" w:eastAsia="Calibri" w:hAnsi="Calibri" w:cs="Calibri"/>
          <w:color w:val="000000" w:themeColor="text1"/>
        </w:rPr>
        <w:t xml:space="preserve"> the 15D total score from </w:t>
      </w:r>
      <w:del w:id="614" w:author="Editor 2" w:date="2022-07-14T12:18:00Z">
        <w:r w:rsidR="00E17C91" w:rsidRPr="00F14D50">
          <w:rPr>
            <w:rFonts w:ascii="Calibri" w:eastAsia="Calibri" w:hAnsi="Calibri" w:cs="Calibri"/>
            <w:color w:val="000000" w:themeColor="text1"/>
          </w:rPr>
          <w:delText xml:space="preserve">the </w:delText>
        </w:r>
      </w:del>
      <w:r w:rsidR="00E17C91" w:rsidRPr="00F14D50">
        <w:rPr>
          <w:rFonts w:ascii="Calibri" w:eastAsia="Calibri" w:hAnsi="Calibri" w:cs="Calibri"/>
          <w:color w:val="000000" w:themeColor="text1"/>
        </w:rPr>
        <w:t xml:space="preserve">baseline to four months was -0.032 (slightly worse) in the FMT </w:t>
      </w:r>
      <w:ins w:id="615" w:author="Editor 2" w:date="2022-07-14T12:18:00Z">
        <w:r>
          <w:rPr>
            <w:rFonts w:ascii="Calibri" w:eastAsia="Calibri" w:hAnsi="Calibri" w:cs="Calibri"/>
            <w:color w:val="000000"/>
          </w:rPr>
          <w:t xml:space="preserve">group </w:t>
        </w:r>
      </w:ins>
      <w:r w:rsidR="00E17C91" w:rsidRPr="00F14D50">
        <w:rPr>
          <w:rFonts w:ascii="Calibri" w:eastAsia="Calibri" w:hAnsi="Calibri" w:cs="Calibri"/>
          <w:color w:val="000000" w:themeColor="text1"/>
        </w:rPr>
        <w:t xml:space="preserve">and -0.009 (no change) in the placebo group. The estimation of the importance of change was </w:t>
      </w:r>
      <w:del w:id="616" w:author="Editor 2" w:date="2022-07-14T12:18:00Z">
        <w:r w:rsidR="00E17C91" w:rsidRPr="00F14D50">
          <w:rPr>
            <w:rFonts w:ascii="Calibri" w:eastAsia="Calibri" w:hAnsi="Calibri" w:cs="Calibri"/>
            <w:color w:val="000000" w:themeColor="text1"/>
          </w:rPr>
          <w:delText>done</w:delText>
        </w:r>
      </w:del>
      <w:ins w:id="617" w:author="Editor 2" w:date="2022-07-14T12:18:00Z">
        <w:r>
          <w:rPr>
            <w:rFonts w:ascii="Calibri" w:eastAsia="Calibri" w:hAnsi="Calibri" w:cs="Calibri"/>
            <w:color w:val="000000"/>
          </w:rPr>
          <w:t>performed</w:t>
        </w:r>
      </w:ins>
      <w:r w:rsidR="00E17C91" w:rsidRPr="00F14D50">
        <w:rPr>
          <w:rFonts w:ascii="Calibri" w:eastAsia="Calibri" w:hAnsi="Calibri" w:cs="Calibri"/>
          <w:color w:val="000000" w:themeColor="text1"/>
        </w:rPr>
        <w:t xml:space="preserve"> as presented previously.</w:t>
      </w:r>
      <w:r w:rsidR="00E17C91" w:rsidRPr="00F14D50">
        <w:rPr>
          <w:rFonts w:ascii="Calibri" w:eastAsia="Calibri" w:hAnsi="Calibri" w:cs="Calibri"/>
          <w:color w:val="000000" w:themeColor="text1"/>
          <w:lang w:val="en-GB"/>
        </w:rPr>
        <w:fldChar w:fldCharType="begin"/>
      </w:r>
      <w:r w:rsidR="00E17C91" w:rsidRPr="00F14D50">
        <w:rPr>
          <w:rFonts w:ascii="Calibri" w:eastAsia="Calibri" w:hAnsi="Calibri" w:cs="Calibri"/>
          <w:color w:val="000000" w:themeColor="text1"/>
        </w:rPr>
        <w:instrText xml:space="preserve"> ADDIN EN.CITE &lt;EndNote&gt;&lt;Cite&gt;&lt;Author&gt;Alanne&lt;/Author&gt;&lt;Year&gt;2015&lt;/Year&gt;&lt;RecNum&gt;1&lt;/RecNum&gt;&lt;DisplayText&gt;&lt;style face="superscript"&gt;20&lt;/style&gt;&lt;/DisplayText&gt;&lt;record&gt;&lt;rec-number&gt;1&lt;/rec-number&gt;&lt;foreign-keys&gt;&lt;key app="EN" db-id="r22dprprws9fpcewvvk5evxos99starr9vxx" timestamp="1639308900"&gt;1&lt;/key&gt;&lt;/foreign-keys&gt;&lt;ref-type name="Journal Article"&gt;17&lt;/ref-type&gt;&lt;contributors&gt;&lt;authors&gt;&lt;author&gt;Alanne, S.&lt;/author&gt;&lt;author&gt;Roine, R. P.&lt;/author&gt;&lt;author&gt;Rasanen, P.&lt;/author&gt;&lt;author&gt;Vainiola, T.&lt;/author&gt;&lt;author&gt;Sintonen, H.&lt;/author&gt;&lt;/authors&gt;&lt;/contributors&gt;&lt;auth-address&gt;Department of Clinical Nutrition, Seinajoki Central Hospital, The Hospital District of South Ostrobothnia, Seinajoki, Finland.&lt;/auth-address&gt;&lt;titles&gt;&lt;title&gt;Estimating the minimum important change in the 15D scores&lt;/title&gt;&lt;secondary-title&gt;Qual Life Res&lt;/secondary-title&gt;&lt;/titles&gt;&lt;periodical&gt;&lt;full-title&gt;Qual Life Res&lt;/full-title&gt;&lt;/periodical&gt;&lt;pages&gt;599-606&lt;/pages&gt;&lt;volume&gt;24&lt;/volume&gt;&lt;number&gt;3&lt;/number&gt;&lt;edition&gt;20140822&lt;/edition&gt;&lt;keywords&gt;&lt;keyword&gt;Female&lt;/keyword&gt;&lt;keyword&gt;Finland&lt;/keyword&gt;&lt;keyword&gt;Follow-Up Studies&lt;/keyword&gt;&lt;keyword&gt;*Health Status&lt;/keyword&gt;&lt;keyword&gt;Humans&lt;/keyword&gt;&lt;keyword&gt;Male&lt;/keyword&gt;&lt;keyword&gt;Middle Aged&lt;/keyword&gt;&lt;keyword&gt;*Models, Statistical&lt;/keyword&gt;&lt;keyword&gt;*Quality of Life&lt;/keyword&gt;&lt;keyword&gt;ROC Curve&lt;/keyword&gt;&lt;keyword&gt;Research Design/*statistics &amp;amp; numerical data&lt;/keyword&gt;&lt;keyword&gt;Surveys and Questionnaires&lt;/keyword&gt;&lt;/keywords&gt;&lt;dates&gt;&lt;year&gt;2015&lt;/year&gt;&lt;pub-dates&gt;&lt;date&gt;Mar&lt;/date&gt;&lt;/pub-dates&gt;&lt;/dates&gt;&lt;isbn&gt;1573-2649 (Electronic)&amp;#xD;0962-9343 (Linking)&lt;/isbn&gt;&lt;accession-num&gt;25145637&lt;/accession-num&gt;&lt;urls&gt;&lt;related-urls&gt;&lt;url&gt;https://www.ncbi.nlm.nih.gov/pubmed/25145637&lt;/url&gt;&lt;/related-urls&gt;&lt;/urls&gt;&lt;electronic-resource-num&gt;10.1007/s11136-014-0787-4&lt;/electronic-resource-num&gt;&lt;/record&gt;&lt;/Cite&gt;&lt;/EndNote&gt;</w:instrText>
      </w:r>
      <w:r w:rsidR="00E17C91" w:rsidRPr="00F14D50">
        <w:rPr>
          <w:rFonts w:ascii="Calibri" w:eastAsia="Calibri" w:hAnsi="Calibri" w:cs="Calibri"/>
          <w:color w:val="000000" w:themeColor="text1"/>
          <w:lang w:val="en-GB"/>
        </w:rPr>
        <w:fldChar w:fldCharType="separate"/>
      </w:r>
      <w:r w:rsidR="00E17C91" w:rsidRPr="00F14D50">
        <w:rPr>
          <w:rFonts w:ascii="Calibri" w:eastAsia="Calibri" w:hAnsi="Calibri" w:cs="Calibri"/>
          <w:noProof/>
          <w:color w:val="000000" w:themeColor="text1"/>
          <w:vertAlign w:val="superscript"/>
        </w:rPr>
        <w:t>20</w:t>
      </w:r>
      <w:r w:rsidR="00E17C91" w:rsidRPr="00F14D50">
        <w:rPr>
          <w:rFonts w:ascii="Calibri" w:eastAsia="Calibri" w:hAnsi="Calibri" w:cs="Calibri"/>
          <w:color w:val="000000" w:themeColor="text1"/>
          <w:lang w:val="en-GB"/>
        </w:rPr>
        <w:fldChar w:fldCharType="end"/>
      </w:r>
      <w:r w:rsidR="00E17C91" w:rsidRPr="00F14D50">
        <w:rPr>
          <w:rFonts w:ascii="Calibri" w:eastAsia="Calibri" w:hAnsi="Calibri" w:cs="Calibri"/>
          <w:color w:val="000000" w:themeColor="text1"/>
        </w:rPr>
        <w:t xml:space="preserve"> The mean change </w:t>
      </w:r>
      <w:del w:id="618" w:author="Editor 2" w:date="2022-07-14T12:18:00Z">
        <w:r w:rsidR="00E17C91" w:rsidRPr="00F14D50">
          <w:rPr>
            <w:rFonts w:ascii="Calibri" w:eastAsia="Calibri" w:hAnsi="Calibri" w:cs="Calibri"/>
            <w:color w:val="000000" w:themeColor="text1"/>
          </w:rPr>
          <w:delText>of</w:delText>
        </w:r>
      </w:del>
      <w:ins w:id="619" w:author="Editor 2" w:date="2022-07-14T12:18:00Z">
        <w:r>
          <w:rPr>
            <w:rFonts w:ascii="Calibri" w:eastAsia="Calibri" w:hAnsi="Calibri" w:cs="Calibri"/>
            <w:color w:val="000000"/>
          </w:rPr>
          <w:t>in</w:t>
        </w:r>
      </w:ins>
      <w:r w:rsidR="00E17C91" w:rsidRPr="00F14D50">
        <w:rPr>
          <w:rFonts w:ascii="Calibri" w:eastAsia="Calibri" w:hAnsi="Calibri" w:cs="Calibri"/>
          <w:color w:val="000000" w:themeColor="text1"/>
        </w:rPr>
        <w:t xml:space="preserve"> the 15D total score from</w:t>
      </w:r>
      <w:del w:id="620" w:author="Editor 2" w:date="2022-07-14T12:18:00Z">
        <w:r w:rsidR="00E17C91" w:rsidRPr="00F14D50">
          <w:rPr>
            <w:rFonts w:ascii="Calibri" w:eastAsia="Calibri" w:hAnsi="Calibri" w:cs="Calibri"/>
            <w:color w:val="000000" w:themeColor="text1"/>
          </w:rPr>
          <w:delText xml:space="preserve"> the</w:delText>
        </w:r>
      </w:del>
      <w:r w:rsidR="00E17C91" w:rsidRPr="00F14D50">
        <w:rPr>
          <w:rFonts w:ascii="Calibri" w:eastAsia="Calibri" w:hAnsi="Calibri" w:cs="Calibri"/>
          <w:color w:val="000000" w:themeColor="text1"/>
        </w:rPr>
        <w:t xml:space="preserve"> baseline to 12 months was -0.008 (no change) in the FMT group and -0.015 (slightly worse) in the placebo group. </w:t>
      </w:r>
      <w:bookmarkEnd w:id="606"/>
      <w:r w:rsidR="00DE2DC8" w:rsidRPr="00460C11">
        <w:rPr>
          <w:rFonts w:ascii="Calibri" w:eastAsia="Calibri" w:hAnsi="Calibri" w:cs="Calibri"/>
        </w:rPr>
        <w:t>Additionally, of the 15 dimensions</w:t>
      </w:r>
      <w:ins w:id="621" w:author="Editor 2" w:date="2022-07-14T12:18:00Z">
        <w:r>
          <w:rPr>
            <w:rFonts w:ascii="Calibri" w:eastAsia="Calibri" w:hAnsi="Calibri" w:cs="Calibri"/>
          </w:rPr>
          <w:t>,</w:t>
        </w:r>
      </w:ins>
      <w:r w:rsidR="00DE2DC8" w:rsidRPr="00460C11">
        <w:rPr>
          <w:rFonts w:ascii="Calibri" w:eastAsia="Calibri" w:hAnsi="Calibri" w:cs="Calibri"/>
        </w:rPr>
        <w:t xml:space="preserve"> there were statistically significant differences in breathing (P</w:t>
      </w:r>
      <w:r w:rsidR="001D777F" w:rsidRPr="00F14D50">
        <w:rPr>
          <w:rFonts w:ascii="Calibri" w:eastAsia="Calibri" w:hAnsi="Calibri" w:cs="Calibri"/>
          <w:i/>
          <w:iCs/>
        </w:rPr>
        <w:t xml:space="preserve"> </w:t>
      </w:r>
      <w:r w:rsidRPr="00F14D50">
        <w:rPr>
          <w:rFonts w:ascii="Calibri" w:eastAsia="Calibri" w:hAnsi="Calibri" w:cs="Calibri"/>
        </w:rPr>
        <w:t>=</w:t>
      </w:r>
      <w:del w:id="622" w:author="Editor 2" w:date="2022-07-14T12:18:00Z">
        <w:r w:rsidRPr="00F14D50">
          <w:rPr>
            <w:rFonts w:ascii="Calibri" w:eastAsia="Calibri" w:hAnsi="Calibri" w:cs="Calibri"/>
          </w:rPr>
          <w:delText xml:space="preserve"> </w:delText>
        </w:r>
      </w:del>
      <w:r w:rsidRPr="00F14D50">
        <w:rPr>
          <w:rFonts w:ascii="Calibri" w:eastAsia="Calibri" w:hAnsi="Calibri" w:cs="Calibri"/>
        </w:rPr>
        <w:t>.049), usual activities (P =</w:t>
      </w:r>
      <w:del w:id="623" w:author="Editor 2" w:date="2022-07-14T12:18:00Z">
        <w:r w:rsidRPr="00F14D50">
          <w:rPr>
            <w:rFonts w:ascii="Calibri" w:eastAsia="Calibri" w:hAnsi="Calibri" w:cs="Calibri"/>
          </w:rPr>
          <w:delText xml:space="preserve"> </w:delText>
        </w:r>
      </w:del>
      <w:r w:rsidRPr="00F14D50">
        <w:rPr>
          <w:rFonts w:ascii="Calibri" w:eastAsia="Calibri" w:hAnsi="Calibri" w:cs="Calibri"/>
        </w:rPr>
        <w:t>.042), and vitality (P =</w:t>
      </w:r>
      <w:del w:id="624" w:author="Editor 2" w:date="2022-07-14T12:18:00Z">
        <w:r w:rsidRPr="00F14D50">
          <w:rPr>
            <w:rFonts w:ascii="Calibri" w:eastAsia="Calibri" w:hAnsi="Calibri" w:cs="Calibri"/>
          </w:rPr>
          <w:delText xml:space="preserve"> </w:delText>
        </w:r>
      </w:del>
      <w:r w:rsidRPr="00F14D50">
        <w:rPr>
          <w:rFonts w:ascii="Calibri" w:eastAsia="Calibri" w:hAnsi="Calibri" w:cs="Calibri"/>
        </w:rPr>
        <w:t xml:space="preserve">.006), all </w:t>
      </w:r>
      <w:ins w:id="625" w:author="Editor" w:date="2022-07-14T12:18:00Z">
        <w:r w:rsidRPr="00F14D50">
          <w:rPr>
            <w:rFonts w:ascii="Calibri" w:eastAsia="Calibri" w:hAnsi="Calibri" w:cs="Calibri"/>
          </w:rPr>
          <w:t>favor</w:t>
        </w:r>
      </w:ins>
      <w:del w:id="626" w:author="Editor" w:date="2022-07-14T12:18:00Z">
        <w:r w:rsidRPr="00F14D50">
          <w:rPr>
            <w:rFonts w:ascii="Calibri" w:eastAsia="Calibri" w:hAnsi="Calibri" w:cs="Calibri"/>
          </w:rPr>
          <w:delText>favour</w:delText>
        </w:r>
      </w:del>
      <w:r w:rsidRPr="00F14D50">
        <w:rPr>
          <w:rFonts w:ascii="Calibri" w:eastAsia="Calibri" w:hAnsi="Calibri" w:cs="Calibri"/>
        </w:rPr>
        <w:t>ing the placebo group.</w:t>
      </w:r>
    </w:p>
    <w:p w14:paraId="67D0F10C" w14:textId="3D7CA9BA" w:rsidR="00A83E1A" w:rsidRDefault="002302A6" w:rsidP="004824E2">
      <w:pPr>
        <w:spacing w:line="480" w:lineRule="auto"/>
        <w:rPr>
          <w:rFonts w:ascii="Calibri" w:eastAsia="Calibri" w:hAnsi="Calibri" w:cs="Calibri"/>
          <w:lang w:val="en-GB"/>
        </w:rPr>
      </w:pPr>
      <w:r w:rsidRPr="00F14D50">
        <w:rPr>
          <w:rFonts w:ascii="Calibri" w:eastAsia="Calibri" w:hAnsi="Calibri" w:cs="Calibri"/>
        </w:rPr>
        <w:t>The disease</w:t>
      </w:r>
      <w:del w:id="627" w:author="Editor 2" w:date="2022-07-14T12:18:00Z">
        <w:r w:rsidRPr="00F14D50">
          <w:rPr>
            <w:rFonts w:ascii="Calibri" w:eastAsia="Calibri" w:hAnsi="Calibri" w:cs="Calibri"/>
          </w:rPr>
          <w:delText xml:space="preserve"> </w:delText>
        </w:r>
      </w:del>
      <w:ins w:id="628" w:author="Editor 2" w:date="2022-07-14T12:18:00Z">
        <w:r w:rsidR="00000000">
          <w:rPr>
            <w:rFonts w:ascii="Calibri" w:eastAsia="Calibri" w:hAnsi="Calibri" w:cs="Calibri"/>
          </w:rPr>
          <w:t>-</w:t>
        </w:r>
      </w:ins>
      <w:r w:rsidRPr="00F14D50">
        <w:rPr>
          <w:rFonts w:ascii="Calibri" w:eastAsia="Calibri" w:hAnsi="Calibri" w:cs="Calibri"/>
        </w:rPr>
        <w:t xml:space="preserve">specific quality of life as measured with IBDQ </w:t>
      </w:r>
      <w:r w:rsidRPr="00F14D50">
        <w:rPr>
          <w:rFonts w:ascii="Calibri" w:eastAsia="Calibri" w:hAnsi="Calibri" w:cs="Calibri"/>
          <w:lang w:val="en-GB"/>
        </w:rPr>
        <w:fldChar w:fldCharType="begin"/>
      </w:r>
      <w:r w:rsidR="00E07F04" w:rsidRPr="00F14D50">
        <w:rPr>
          <w:rFonts w:ascii="Calibri" w:eastAsia="Calibri" w:hAnsi="Calibri" w:cs="Calibri"/>
        </w:rPr>
        <w:instrText xml:space="preserve"> ADDIN EN.CITE &lt;EndNote&gt;&lt;Cite&gt;&lt;Author&gt;Guyatt&lt;/Author&gt;&lt;Year&gt;1989&lt;/Year&gt;&lt;RecNum&gt;2&lt;/RecNum&gt;&lt;DisplayText&gt;&lt;style face="superscript"&gt;21&lt;/style&gt;&lt;/DisplayText&gt;&lt;record&gt;&lt;rec-number&gt;2&lt;/rec-number&gt;&lt;foreign-keys&gt;&lt;key app="EN" db-id="r22dprprws9fpcewvvk5evxos99starr9vxx" timestamp="1639309383"&gt;2&lt;/key&gt;&lt;/foreign-keys&gt;&lt;ref-type name="Journal Article"&gt;17&lt;/ref-type&gt;&lt;contributors&gt;&lt;authors&gt;&lt;author&gt;Guyatt, G.&lt;/author&gt;&lt;author&gt;Mitchell, A.&lt;/author&gt;&lt;author&gt;Irvine, E. J.&lt;/author&gt;&lt;author&gt;Singer, J.&lt;/author&gt;&lt;author&gt;Williams, N.&lt;/author&gt;&lt;author&gt;Goodacre, R.&lt;/author&gt;&lt;author&gt;Tompkins, C.&lt;/author&gt;&lt;/authors&gt;&lt;/contributors&gt;&lt;auth-address&gt;School of Nursing, Department of Clinical Epidemiology and Biostatistics, McMaster University, Hamilton, Ontario, Canada.&lt;/auth-address&gt;&lt;titles&gt;&lt;title&gt;A new measure of health status for clinical trials in inflammatory bowel disease&lt;/title&gt;&lt;secondary-title&gt;Gastroenterology&lt;/secondary-title&gt;&lt;/titles&gt;&lt;periodical&gt;&lt;full-title&gt;Gastroenterology&lt;/full-title&gt;&lt;/periodical&gt;&lt;pages&gt;804-10&lt;/pages&gt;&lt;volume&gt;96&lt;/volume&gt;&lt;number&gt;3&lt;/number&gt;&lt;keywords&gt;&lt;keyword&gt;Attitude to Health&lt;/keyword&gt;&lt;keyword&gt;Clinical Trials as Topic&lt;/keyword&gt;&lt;keyword&gt;*Health Status Indicators&lt;/keyword&gt;&lt;keyword&gt;*Health Surveys&lt;/keyword&gt;&lt;keyword&gt;Humans&lt;/keyword&gt;&lt;keyword&gt;Inflammatory Bowel Diseases/diagnosis/*psychology&lt;/keyword&gt;&lt;keyword&gt;*Quality of Life&lt;/keyword&gt;&lt;keyword&gt;Reproducibility of Results&lt;/keyword&gt;&lt;keyword&gt;Surveys and Questionnaires&lt;/keyword&gt;&lt;/keywords&gt;&lt;dates&gt;&lt;year&gt;1989&lt;/year&gt;&lt;pub-dates&gt;&lt;date&gt;Mar&lt;/date&gt;&lt;/pub-dates&gt;&lt;/dates&gt;&lt;isbn&gt;0016-5085 (Print)&amp;#xD;0016-5085 (Linking)&lt;/isbn&gt;&lt;accession-num&gt;2644154&lt;/accession-num&gt;&lt;urls&gt;&lt;related-urls&gt;&lt;url&gt;https://www.ncbi.nlm.nih.gov/pubmed/2644154&lt;/url&gt;&lt;/related-urls&gt;&lt;/urls&gt;&lt;/record&gt;&lt;/Cite&gt;&lt;/EndNote&gt;</w:instrText>
      </w:r>
      <w:r w:rsidRPr="00F14D50">
        <w:rPr>
          <w:rFonts w:ascii="Calibri" w:eastAsia="Calibri" w:hAnsi="Calibri" w:cs="Calibri"/>
          <w:lang w:val="en-GB"/>
        </w:rPr>
        <w:fldChar w:fldCharType="separate"/>
      </w:r>
      <w:r w:rsidR="00E07F04" w:rsidRPr="00F14D50">
        <w:rPr>
          <w:rFonts w:ascii="Calibri" w:eastAsia="Calibri" w:hAnsi="Calibri" w:cs="Calibri"/>
          <w:noProof/>
          <w:vertAlign w:val="superscript"/>
        </w:rPr>
        <w:t>21</w:t>
      </w:r>
      <w:r w:rsidRPr="00F14D50">
        <w:rPr>
          <w:rFonts w:ascii="Calibri" w:eastAsia="Calibri" w:hAnsi="Calibri" w:cs="Calibri"/>
          <w:lang w:val="en-GB"/>
        </w:rPr>
        <w:fldChar w:fldCharType="end"/>
      </w:r>
      <w:r w:rsidR="00000000" w:rsidRPr="00460C11">
        <w:rPr>
          <w:rFonts w:ascii="Calibri" w:eastAsia="Calibri" w:hAnsi="Calibri" w:cs="Calibri"/>
        </w:rPr>
        <w:t xml:space="preserve"> was also similar between the placebo and </w:t>
      </w:r>
      <w:del w:id="629" w:author="Editor 2" w:date="2022-07-14T12:18:00Z">
        <w:r w:rsidR="00000000" w:rsidRPr="00460C11">
          <w:rPr>
            <w:rFonts w:ascii="Calibri" w:eastAsia="Calibri" w:hAnsi="Calibri" w:cs="Calibri"/>
          </w:rPr>
          <w:delText xml:space="preserve">the </w:delText>
        </w:r>
      </w:del>
      <w:r w:rsidR="00000000" w:rsidRPr="00460C11">
        <w:rPr>
          <w:rFonts w:ascii="Calibri" w:eastAsia="Calibri" w:hAnsi="Calibri" w:cs="Calibri"/>
        </w:rPr>
        <w:t>FMT groups at</w:t>
      </w:r>
      <w:del w:id="630" w:author="Editor 2" w:date="2022-07-14T12:18:00Z">
        <w:r w:rsidR="00000000" w:rsidRPr="00460C11">
          <w:rPr>
            <w:rFonts w:ascii="Calibri" w:eastAsia="Calibri" w:hAnsi="Calibri" w:cs="Calibri"/>
          </w:rPr>
          <w:delText xml:space="preserve"> the</w:delText>
        </w:r>
      </w:del>
      <w:r w:rsidR="00000000" w:rsidRPr="00460C11">
        <w:rPr>
          <w:rFonts w:ascii="Calibri" w:eastAsia="Calibri" w:hAnsi="Calibri" w:cs="Calibri"/>
        </w:rPr>
        <w:t xml:space="preserve"> baseline (P</w:t>
      </w:r>
      <w:r w:rsidR="008E0FFB" w:rsidRPr="00F14D50">
        <w:rPr>
          <w:rFonts w:ascii="Calibri" w:eastAsia="Calibri" w:hAnsi="Calibri" w:cs="Calibri"/>
          <w:i/>
          <w:iCs/>
        </w:rPr>
        <w:t xml:space="preserve"> </w:t>
      </w:r>
      <w:r w:rsidR="00000000" w:rsidRPr="00F14D50">
        <w:rPr>
          <w:rFonts w:ascii="Calibri" w:eastAsia="Calibri" w:hAnsi="Calibri" w:cs="Calibri"/>
        </w:rPr>
        <w:t>=</w:t>
      </w:r>
      <w:del w:id="631"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.519) and at 12 months (P =</w:t>
      </w:r>
      <w:del w:id="632"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.868), but at four months</w:t>
      </w:r>
      <w:ins w:id="633" w:author="Editor 2" w:date="2022-07-14T12:18:00Z">
        <w:r w:rsidR="00000000">
          <w:rPr>
            <w:rFonts w:ascii="Calibri" w:eastAsia="Calibri" w:hAnsi="Calibri" w:cs="Calibri"/>
          </w:rPr>
          <w:t>,</w:t>
        </w:r>
      </w:ins>
      <w:r w:rsidR="00000000" w:rsidRPr="00F14D50">
        <w:rPr>
          <w:rFonts w:ascii="Calibri" w:eastAsia="Calibri" w:hAnsi="Calibri" w:cs="Calibri"/>
        </w:rPr>
        <w:t xml:space="preserve"> there was a difference in the IBDQ total score </w:t>
      </w:r>
      <w:ins w:id="634" w:author="Editor" w:date="2022-07-14T12:18:00Z">
        <w:r w:rsidR="00000000" w:rsidRPr="00F14D50">
          <w:rPr>
            <w:rFonts w:ascii="Calibri" w:eastAsia="Calibri" w:hAnsi="Calibri" w:cs="Calibri"/>
          </w:rPr>
          <w:t>favor</w:t>
        </w:r>
      </w:ins>
      <w:del w:id="635" w:author="Editor" w:date="2022-07-14T12:18:00Z">
        <w:r w:rsidR="00000000" w:rsidRPr="00F14D50">
          <w:rPr>
            <w:rFonts w:ascii="Calibri" w:eastAsia="Calibri" w:hAnsi="Calibri" w:cs="Calibri"/>
          </w:rPr>
          <w:delText>favour</w:delText>
        </w:r>
      </w:del>
      <w:r w:rsidR="00000000" w:rsidRPr="00F14D50">
        <w:rPr>
          <w:rFonts w:ascii="Calibri" w:eastAsia="Calibri" w:hAnsi="Calibri" w:cs="Calibri"/>
        </w:rPr>
        <w:t>ing the placebo group (</w:t>
      </w:r>
      <w:bookmarkStart w:id="636" w:name="_Hlk95414718"/>
      <w:r w:rsidR="00000000" w:rsidRPr="00460C11">
        <w:rPr>
          <w:rFonts w:ascii="Calibri" w:eastAsia="Calibri" w:hAnsi="Calibri" w:cs="Calibri"/>
        </w:rPr>
        <w:t>P</w:t>
      </w:r>
      <w:r w:rsidR="008E0FFB" w:rsidRPr="00F14D50">
        <w:rPr>
          <w:rFonts w:ascii="Calibri" w:eastAsia="Calibri" w:hAnsi="Calibri" w:cs="Calibri"/>
          <w:i/>
          <w:iCs/>
        </w:rPr>
        <w:t xml:space="preserve"> </w:t>
      </w:r>
      <w:r w:rsidR="00000000" w:rsidRPr="00F14D50">
        <w:rPr>
          <w:rFonts w:ascii="Calibri" w:eastAsia="Calibri" w:hAnsi="Calibri" w:cs="Calibri"/>
        </w:rPr>
        <w:t>=</w:t>
      </w:r>
      <w:del w:id="637"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.003</w:t>
      </w:r>
      <w:bookmarkEnd w:id="636"/>
      <w:r w:rsidR="00000000" w:rsidRPr="00460C11">
        <w:rPr>
          <w:rFonts w:ascii="Calibri" w:eastAsia="Calibri" w:hAnsi="Calibri" w:cs="Calibri"/>
        </w:rPr>
        <w:t xml:space="preserve">, Table 3). Of the four </w:t>
      </w:r>
      <w:del w:id="638" w:author="Editor 3" w:date="2022-07-15T13:13:00Z">
        <w:r w:rsidR="00000000" w:rsidRPr="00460C11" w:rsidDel="00CF41C6">
          <w:rPr>
            <w:rFonts w:ascii="Calibri" w:eastAsia="Calibri" w:hAnsi="Calibri" w:cs="Calibri"/>
          </w:rPr>
          <w:delText>subcategories of IBDQ</w:delText>
        </w:r>
      </w:del>
      <w:ins w:id="639" w:author="Editor 3" w:date="2022-07-15T13:13:00Z">
        <w:r w:rsidR="00CF41C6">
          <w:rPr>
            <w:rFonts w:ascii="Calibri" w:eastAsia="Calibri" w:hAnsi="Calibri" w:cs="Calibri"/>
          </w:rPr>
          <w:t>IBDQ subcategories</w:t>
        </w:r>
      </w:ins>
      <w:r w:rsidR="00000000" w:rsidRPr="00460C11">
        <w:rPr>
          <w:rFonts w:ascii="Calibri" w:eastAsia="Calibri" w:hAnsi="Calibri" w:cs="Calibri"/>
        </w:rPr>
        <w:t xml:space="preserve">, there were statistically significant differences in </w:t>
      </w:r>
      <w:del w:id="640" w:author="Editor 3" w:date="2022-07-15T13:14:00Z">
        <w:r w:rsidR="00000000" w:rsidRPr="00460C11" w:rsidDel="00CF41C6">
          <w:rPr>
            <w:rFonts w:ascii="Calibri" w:eastAsia="Calibri" w:hAnsi="Calibri" w:cs="Calibri"/>
          </w:rPr>
          <w:delText xml:space="preserve">two, </w:delText>
        </w:r>
      </w:del>
      <w:r w:rsidR="00000000" w:rsidRPr="00460C11">
        <w:rPr>
          <w:rFonts w:ascii="Calibri" w:eastAsia="Calibri" w:hAnsi="Calibri" w:cs="Calibri"/>
        </w:rPr>
        <w:t>the emotions (P</w:t>
      </w:r>
      <w:r w:rsidR="008E0FFB" w:rsidRPr="00F14D50">
        <w:rPr>
          <w:rFonts w:ascii="Calibri" w:eastAsia="Calibri" w:hAnsi="Calibri" w:cs="Calibri"/>
          <w:i/>
          <w:iCs/>
        </w:rPr>
        <w:t xml:space="preserve"> </w:t>
      </w:r>
      <w:r w:rsidR="00000000" w:rsidRPr="00460C11">
        <w:rPr>
          <w:rFonts w:ascii="Calibri" w:eastAsia="Calibri" w:hAnsi="Calibri" w:cs="Calibri"/>
        </w:rPr>
        <w:t>=</w:t>
      </w:r>
      <w:del w:id="641" w:author="Editor 2" w:date="2022-07-14T12:18:00Z">
        <w:r w:rsidR="00000000" w:rsidRPr="00460C11">
          <w:rPr>
            <w:rFonts w:ascii="Calibri" w:eastAsia="Calibri" w:hAnsi="Calibri" w:cs="Calibri"/>
          </w:rPr>
          <w:delText xml:space="preserve"> </w:delText>
        </w:r>
      </w:del>
      <w:r w:rsidR="00000000" w:rsidRPr="00460C11">
        <w:rPr>
          <w:rFonts w:ascii="Calibri" w:eastAsia="Calibri" w:hAnsi="Calibri" w:cs="Calibri"/>
        </w:rPr>
        <w:t>.008) and systemic (P</w:t>
      </w:r>
      <w:r w:rsidR="008E0FFB" w:rsidRPr="00F14D50">
        <w:rPr>
          <w:rFonts w:ascii="Calibri" w:eastAsia="Calibri" w:hAnsi="Calibri" w:cs="Calibri"/>
          <w:i/>
          <w:iCs/>
        </w:rPr>
        <w:t xml:space="preserve"> </w:t>
      </w:r>
      <w:r w:rsidR="00000000" w:rsidRPr="00F14D50">
        <w:rPr>
          <w:rFonts w:ascii="Calibri" w:eastAsia="Calibri" w:hAnsi="Calibri" w:cs="Calibri"/>
        </w:rPr>
        <w:t>=</w:t>
      </w:r>
      <w:del w:id="642" w:author="Editor 2" w:date="2022-07-14T12:18:00Z">
        <w:r w:rsidR="00000000" w:rsidRPr="00F14D50">
          <w:rPr>
            <w:rFonts w:ascii="Calibri" w:eastAsia="Calibri" w:hAnsi="Calibri" w:cs="Calibri"/>
          </w:rPr>
          <w:delText xml:space="preserve"> </w:delText>
        </w:r>
      </w:del>
      <w:r w:rsidR="00000000" w:rsidRPr="00F14D50">
        <w:rPr>
          <w:rFonts w:ascii="Calibri" w:eastAsia="Calibri" w:hAnsi="Calibri" w:cs="Calibri"/>
        </w:rPr>
        <w:t>.010) subcategories.</w:t>
      </w:r>
    </w:p>
    <w:p w14:paraId="4746A9C2" w14:textId="501D1A30" w:rsidR="005775F8" w:rsidRPr="00460C11" w:rsidRDefault="00000000" w:rsidP="00886A33">
      <w:pPr>
        <w:spacing w:line="480" w:lineRule="auto"/>
        <w:rPr>
          <w:sz w:val="28"/>
          <w:szCs w:val="28"/>
          <w:lang w:val="en-GB"/>
        </w:rPr>
      </w:pPr>
      <w:r w:rsidRPr="00460C11">
        <w:rPr>
          <w:sz w:val="28"/>
          <w:szCs w:val="28"/>
        </w:rPr>
        <w:t xml:space="preserve">Secondary endpoint - </w:t>
      </w:r>
      <w:r w:rsidR="0006403C" w:rsidRPr="00460C11">
        <w:rPr>
          <w:rFonts w:eastAsiaTheme="minorEastAsia"/>
          <w:sz w:val="28"/>
          <w:szCs w:val="28"/>
        </w:rPr>
        <w:t>Blood chemistry and fecal calprotectin</w:t>
      </w:r>
    </w:p>
    <w:p w14:paraId="1D0C4842" w14:textId="48A544FD" w:rsidR="00A83E1A" w:rsidRPr="00F14D50" w:rsidRDefault="00AF392F" w:rsidP="004824E2">
      <w:pPr>
        <w:spacing w:line="480" w:lineRule="auto"/>
        <w:rPr>
          <w:rFonts w:eastAsiaTheme="minorEastAsia"/>
          <w:sz w:val="24"/>
          <w:szCs w:val="24"/>
          <w:lang w:val="en-GB"/>
        </w:rPr>
      </w:pPr>
      <w:del w:id="643" w:author="Editor 2" w:date="2022-07-14T12:18:00Z">
        <w:r w:rsidRPr="00F14D50">
          <w:rPr>
            <w:rFonts w:eastAsiaTheme="minorEastAsia" w:cstheme="minorHAnsi"/>
          </w:rPr>
          <w:delText xml:space="preserve">As blood </w:delText>
        </w:r>
      </w:del>
      <w:ins w:id="644" w:author="Editor 2" w:date="2022-07-14T12:18:00Z">
        <w:r w:rsidR="00000000">
          <w:rPr>
            <w:rFonts w:ascii="Calibri" w:eastAsia="Times New Roman" w:hAnsi="Calibri" w:cs="Calibri"/>
          </w:rPr>
          <w:t xml:space="preserve">Blood </w:t>
        </w:r>
      </w:ins>
      <w:r w:rsidRPr="00F14D50">
        <w:rPr>
          <w:rFonts w:eastAsiaTheme="minorEastAsia" w:cstheme="minorHAnsi"/>
        </w:rPr>
        <w:t>chemistry, blood count, liver enzymes, creatinine</w:t>
      </w:r>
      <w:ins w:id="645" w:author="Editor 3" w:date="2022-07-15T13:14:00Z">
        <w:r w:rsidR="00CF41C6">
          <w:rPr>
            <w:rFonts w:eastAsiaTheme="minorEastAsia" w:cstheme="minorHAnsi"/>
          </w:rPr>
          <w:t>,</w:t>
        </w:r>
      </w:ins>
      <w:r w:rsidRPr="00F14D50">
        <w:rPr>
          <w:rFonts w:eastAsiaTheme="minorEastAsia" w:cstheme="minorHAnsi"/>
        </w:rPr>
        <w:t xml:space="preserve"> and C-reactive protein were measured at four different timepoints. </w:t>
      </w:r>
      <w:del w:id="646" w:author="Editor 2" w:date="2022-07-14T12:18:00Z">
        <w:r w:rsidRPr="00F14D50">
          <w:rPr>
            <w:rFonts w:eastAsiaTheme="minorEastAsia" w:cstheme="minorHAnsi"/>
          </w:rPr>
          <w:delText>Fecal</w:delText>
        </w:r>
      </w:del>
      <w:ins w:id="647" w:author="Editor" w:date="2022-07-14T12:18:00Z">
        <w:r w:rsidR="00000000">
          <w:rPr>
            <w:rFonts w:ascii="Calibri" w:eastAsia="Times New Roman" w:hAnsi="Calibri" w:cs="Calibri"/>
          </w:rPr>
          <w:t>Fecal</w:t>
        </w:r>
      </w:ins>
      <w:ins w:id="648" w:author="Editor 2" w:date="2022-07-14T12:18:00Z">
        <w:del w:id="649" w:author="Editor" w:date="2022-07-14T12:18:00Z">
          <w:r w:rsidR="00000000">
            <w:rPr>
              <w:rFonts w:ascii="Calibri" w:eastAsia="Times New Roman" w:hAnsi="Calibri" w:cs="Calibri"/>
            </w:rPr>
            <w:delText>Faecal</w:delText>
          </w:r>
        </w:del>
      </w:ins>
      <w:r w:rsidRPr="00F14D50">
        <w:rPr>
          <w:rFonts w:eastAsiaTheme="minorEastAsia" w:cstheme="minorHAnsi"/>
        </w:rPr>
        <w:t xml:space="preserve"> calprotectin was measured every second month at six different timepoints. There were no clinically significant changes in any of the blood tests</w:t>
      </w:r>
      <w:del w:id="650" w:author="Editor 2" w:date="2022-07-14T12:18:00Z">
        <w:r w:rsidRPr="00F14D50">
          <w:rPr>
            <w:rFonts w:eastAsiaTheme="minorEastAsia" w:cstheme="minorHAnsi"/>
          </w:rPr>
          <w:delText xml:space="preserve"> as</w:delText>
        </w:r>
      </w:del>
      <w:r w:rsidRPr="00F14D50">
        <w:rPr>
          <w:rFonts w:eastAsiaTheme="minorEastAsia" w:cstheme="minorHAnsi"/>
        </w:rPr>
        <w:t xml:space="preserve"> compared to the baseline. All laboratory tests </w:t>
      </w:r>
      <w:del w:id="651" w:author="Editor 2" w:date="2022-07-14T12:18:00Z">
        <w:r w:rsidRPr="00F14D50">
          <w:rPr>
            <w:rFonts w:eastAsiaTheme="minorEastAsia" w:cstheme="minorHAnsi"/>
          </w:rPr>
          <w:delText>on</w:delText>
        </w:r>
      </w:del>
      <w:ins w:id="652" w:author="Editor 2" w:date="2022-07-14T12:18:00Z">
        <w:r w:rsidR="00000000">
          <w:rPr>
            <w:rFonts w:ascii="Calibri" w:eastAsia="Times New Roman" w:hAnsi="Calibri" w:cs="Calibri"/>
          </w:rPr>
          <w:t>at</w:t>
        </w:r>
      </w:ins>
      <w:r w:rsidRPr="00F14D50">
        <w:rPr>
          <w:rFonts w:eastAsiaTheme="minorEastAsia" w:cstheme="minorHAnsi"/>
        </w:rPr>
        <w:t xml:space="preserve"> each timepoint showed no statistically significant differences between the FMT and placebo groups (P &gt;</w:t>
      </w:r>
      <w:del w:id="653" w:author="Editor 2" w:date="2022-07-14T12:18:00Z">
        <w:r w:rsidRPr="00F14D50">
          <w:rPr>
            <w:rFonts w:eastAsiaTheme="minorEastAsia" w:cstheme="minorHAnsi"/>
          </w:rPr>
          <w:delText xml:space="preserve"> </w:delText>
        </w:r>
      </w:del>
      <w:r w:rsidRPr="00F14D50">
        <w:rPr>
          <w:rFonts w:eastAsiaTheme="minorEastAsia" w:cstheme="minorHAnsi"/>
        </w:rPr>
        <w:t xml:space="preserve">.05). The blood chemistry and fecal calprotectin values are collectively presented in </w:t>
      </w:r>
      <w:del w:id="654" w:author="Editor 2" w:date="2022-07-14T12:18:00Z">
        <w:r w:rsidRPr="00F14D50">
          <w:rPr>
            <w:rFonts w:eastAsiaTheme="minorEastAsia" w:cstheme="minorHAnsi"/>
          </w:rPr>
          <w:delText xml:space="preserve">the </w:delText>
        </w:r>
      </w:del>
      <w:r w:rsidRPr="00F14D50">
        <w:rPr>
          <w:rFonts w:eastAsiaTheme="minorEastAsia" w:cstheme="minorHAnsi"/>
        </w:rPr>
        <w:t xml:space="preserve">Supplementary </w:t>
      </w:r>
      <w:ins w:id="655" w:author="Editor" w:date="2022-07-14T12:18:00Z">
        <w:r w:rsidRPr="00F14D50">
          <w:rPr>
            <w:rFonts w:eastAsiaTheme="minorEastAsia" w:cstheme="minorHAnsi"/>
          </w:rPr>
          <w:t xml:space="preserve">Table </w:t>
        </w:r>
      </w:ins>
      <w:del w:id="656" w:author="Editor" w:date="2022-07-14T12:18:00Z">
        <w:r w:rsidRPr="00F14D50">
          <w:rPr>
            <w:rFonts w:eastAsiaTheme="minorEastAsia" w:cstheme="minorHAnsi"/>
          </w:rPr>
          <w:delText xml:space="preserve">table </w:delText>
        </w:r>
      </w:del>
      <w:r w:rsidRPr="00F14D50">
        <w:rPr>
          <w:rFonts w:eastAsiaTheme="minorEastAsia" w:cstheme="minorHAnsi"/>
        </w:rPr>
        <w:t>2.</w:t>
      </w:r>
    </w:p>
    <w:p w14:paraId="1A949312" w14:textId="03860B88" w:rsidR="00FE4963" w:rsidRPr="00874F82" w:rsidRDefault="00B716C4" w:rsidP="004824E2">
      <w:pPr>
        <w:spacing w:line="480" w:lineRule="auto"/>
        <w:rPr>
          <w:rFonts w:eastAsiaTheme="minorEastAsia"/>
          <w:color w:val="000000" w:themeColor="text1"/>
          <w:sz w:val="28"/>
          <w:szCs w:val="28"/>
          <w:lang w:val="en-GB"/>
        </w:rPr>
      </w:pPr>
      <w:r w:rsidRPr="00874F82">
        <w:rPr>
          <w:rFonts w:eastAsiaTheme="minorEastAsia"/>
          <w:color w:val="000000" w:themeColor="text1"/>
          <w:sz w:val="28"/>
          <w:szCs w:val="28"/>
        </w:rPr>
        <w:lastRenderedPageBreak/>
        <w:t>3.5 Endoscopic and microscopic colitis activity at 12 months</w:t>
      </w:r>
    </w:p>
    <w:p w14:paraId="2018098C" w14:textId="05FE950E" w:rsidR="00A83E1A" w:rsidRPr="00F14D50" w:rsidRDefault="007145BC" w:rsidP="004824E2">
      <w:pPr>
        <w:spacing w:line="480" w:lineRule="auto"/>
        <w:rPr>
          <w:lang w:val="en-GB"/>
        </w:rPr>
      </w:pPr>
      <w:r w:rsidRPr="00F14D50">
        <w:rPr>
          <w:rFonts w:ascii="Calibri" w:eastAsia="Calibri" w:hAnsi="Calibri" w:cs="Calibri"/>
        </w:rPr>
        <w:t>A colonoscopy was performed at the end of the trial</w:t>
      </w:r>
      <w:ins w:id="657" w:author="Editor 2" w:date="2022-07-14T12:18:00Z">
        <w:r w:rsidR="00000000">
          <w:rPr>
            <w:rFonts w:ascii="Calibri" w:eastAsia="Calibri" w:hAnsi="Calibri" w:cs="Calibri"/>
          </w:rPr>
          <w:t>,</w:t>
        </w:r>
      </w:ins>
      <w:r w:rsidRPr="00F14D50">
        <w:rPr>
          <w:rFonts w:ascii="Calibri" w:eastAsia="Calibri" w:hAnsi="Calibri" w:cs="Calibri"/>
        </w:rPr>
        <w:t xml:space="preserve"> and pinch biopsies were obtained from all </w:t>
      </w:r>
      <w:del w:id="658" w:author="Editor 2" w:date="2022-07-14T12:18:00Z">
        <w:r w:rsidRPr="00F14D50">
          <w:rPr>
            <w:rFonts w:ascii="Calibri" w:eastAsia="Calibri" w:hAnsi="Calibri" w:cs="Calibri"/>
          </w:rPr>
          <w:delText xml:space="preserve">the </w:delText>
        </w:r>
      </w:del>
      <w:r w:rsidRPr="00F14D50">
        <w:rPr>
          <w:rFonts w:ascii="Calibri" w:eastAsia="Calibri" w:hAnsi="Calibri" w:cs="Calibri"/>
        </w:rPr>
        <w:t>23 patients who reached the primary endpoint and remained in clinical remission throughout the follow-up period. Endoscopic colitis activity was detected in two out of 13 patients in the FMT</w:t>
      </w:r>
      <w:del w:id="659" w:author="Editor 2" w:date="2022-07-14T12:18:00Z">
        <w:r w:rsidRPr="00F14D50">
          <w:rPr>
            <w:rFonts w:ascii="Calibri" w:eastAsia="Calibri" w:hAnsi="Calibri" w:cs="Calibri"/>
          </w:rPr>
          <w:delText>-</w:delText>
        </w:r>
      </w:del>
      <w:ins w:id="660" w:author="Editor 2" w:date="2022-07-14T12:18:00Z">
        <w:r w:rsidR="00000000">
          <w:rPr>
            <w:rFonts w:ascii="Calibri" w:eastAsia="Calibri" w:hAnsi="Calibri" w:cs="Calibri"/>
          </w:rPr>
          <w:t xml:space="preserve"> </w:t>
        </w:r>
      </w:ins>
      <w:r w:rsidRPr="00F14D50">
        <w:rPr>
          <w:rFonts w:ascii="Calibri" w:eastAsia="Calibri" w:hAnsi="Calibri" w:cs="Calibri"/>
        </w:rPr>
        <w:t xml:space="preserve">group and in two out of </w:t>
      </w:r>
      <w:commentRangeStart w:id="661"/>
      <w:r w:rsidRPr="00F14D50">
        <w:rPr>
          <w:rFonts w:ascii="Calibri" w:eastAsia="Calibri" w:hAnsi="Calibri" w:cs="Calibri"/>
        </w:rPr>
        <w:t>ten</w:t>
      </w:r>
      <w:commentRangeEnd w:id="661"/>
      <w:r w:rsidR="00CF41C6">
        <w:rPr>
          <w:rStyle w:val="CommentReference"/>
        </w:rPr>
        <w:commentReference w:id="661"/>
      </w:r>
      <w:r w:rsidRPr="00F14D50">
        <w:rPr>
          <w:rFonts w:ascii="Calibri" w:eastAsia="Calibri" w:hAnsi="Calibri" w:cs="Calibri"/>
        </w:rPr>
        <w:t xml:space="preserve"> patients in the placebo group. Likewise, histological colitis activity</w:t>
      </w:r>
      <w:ins w:id="662" w:author="Editor 3" w:date="2022-07-15T13:16:00Z">
        <w:r w:rsidR="00DD65F2">
          <w:rPr>
            <w:rFonts w:ascii="Calibri" w:eastAsia="Calibri" w:hAnsi="Calibri" w:cs="Calibri"/>
          </w:rPr>
          <w:t xml:space="preserve"> </w:t>
        </w:r>
      </w:ins>
      <w:del w:id="663" w:author="Editor 3" w:date="2022-07-15T13:16:00Z">
        <w:r w:rsidRPr="00F14D50" w:rsidDel="00DD65F2">
          <w:rPr>
            <w:rFonts w:ascii="Calibri" w:eastAsia="Calibri" w:hAnsi="Calibri" w:cs="Calibri"/>
          </w:rPr>
          <w:delText>,</w:delText>
        </w:r>
        <w:r w:rsidR="00E72623" w:rsidRPr="00F14D50" w:rsidDel="00DD65F2">
          <w:delText xml:space="preserve"> </w:delText>
        </w:r>
      </w:del>
      <w:ins w:id="664" w:author="Editor" w:date="2022-07-14T12:18:00Z">
        <w:del w:id="665" w:author="Editor 3" w:date="2022-07-15T13:16:00Z">
          <w:r w:rsidR="00E72623" w:rsidRPr="00F14D50" w:rsidDel="00DD65F2">
            <w:delText xml:space="preserve">i.e., </w:delText>
          </w:r>
        </w:del>
      </w:ins>
      <w:del w:id="666" w:author="Editor 3" w:date="2022-07-15T13:16:00Z">
        <w:r w:rsidR="00E72623" w:rsidRPr="00F14D50" w:rsidDel="00DD65F2">
          <w:delText>i.e. histology</w:delText>
        </w:r>
      </w:del>
      <w:ins w:id="667" w:author="Editor 2" w:date="2022-07-14T12:18:00Z">
        <w:del w:id="668" w:author="Editor 3" w:date="2022-07-15T13:16:00Z">
          <w:r w:rsidR="00000000" w:rsidDel="00DD65F2">
            <w:rPr>
              <w:rFonts w:ascii="Calibri" w:eastAsia="Calibri" w:hAnsi="Calibri" w:cs="Times New Roman"/>
            </w:rPr>
            <w:delText>Histology</w:delText>
          </w:r>
        </w:del>
      </w:ins>
      <w:del w:id="669" w:author="Editor 3" w:date="2022-07-15T13:16:00Z">
        <w:r w:rsidR="00E72623" w:rsidRPr="00F14D50" w:rsidDel="00DD65F2">
          <w:delText xml:space="preserve"> compatible with </w:delText>
        </w:r>
        <w:r w:rsidR="0006403C" w:rsidRPr="00F14D50" w:rsidDel="00DD65F2">
          <w:rPr>
            <w:rFonts w:ascii="Calibri" w:eastAsia="Calibri" w:hAnsi="Calibri" w:cs="Calibri"/>
          </w:rPr>
          <w:delText xml:space="preserve">active chronic inflammation, </w:delText>
        </w:r>
      </w:del>
      <w:r w:rsidR="0006403C" w:rsidRPr="00F14D50">
        <w:rPr>
          <w:rFonts w:ascii="Calibri" w:eastAsia="Calibri" w:hAnsi="Calibri" w:cs="Calibri"/>
        </w:rPr>
        <w:t>was detected in the colon pinch biopsies in two out of 13 patients in the FMT</w:t>
      </w:r>
      <w:del w:id="670" w:author="Editor 2" w:date="2022-07-14T12:18:00Z">
        <w:r w:rsidR="0006403C" w:rsidRPr="00F14D50">
          <w:rPr>
            <w:rFonts w:ascii="Calibri" w:eastAsia="Calibri" w:hAnsi="Calibri" w:cs="Calibri"/>
          </w:rPr>
          <w:delText>-</w:delText>
        </w:r>
      </w:del>
      <w:ins w:id="671" w:author="Editor 2" w:date="2022-07-14T12:18:00Z">
        <w:r w:rsidR="00000000">
          <w:rPr>
            <w:rFonts w:ascii="Calibri" w:eastAsia="Calibri" w:hAnsi="Calibri" w:cs="Calibri"/>
          </w:rPr>
          <w:t xml:space="preserve"> </w:t>
        </w:r>
      </w:ins>
      <w:r w:rsidR="0006403C" w:rsidRPr="00F14D50">
        <w:rPr>
          <w:rFonts w:ascii="Calibri" w:eastAsia="Calibri" w:hAnsi="Calibri" w:cs="Calibri"/>
        </w:rPr>
        <w:t>group and two out of 10 patients in the placebo group</w:t>
      </w:r>
      <w:ins w:id="672" w:author="Editor 3" w:date="2022-07-15T13:16:00Z">
        <w:r w:rsidR="00DD65F2">
          <w:rPr>
            <w:rFonts w:ascii="Calibri" w:eastAsia="Calibri" w:hAnsi="Calibri" w:cs="Calibri"/>
          </w:rPr>
          <w:t xml:space="preserve"> indic</w:t>
        </w:r>
      </w:ins>
      <w:ins w:id="673" w:author="Editor 3" w:date="2022-07-15T13:17:00Z">
        <w:r w:rsidR="00DD65F2">
          <w:rPr>
            <w:rFonts w:ascii="Calibri" w:eastAsia="Calibri" w:hAnsi="Calibri" w:cs="Calibri"/>
          </w:rPr>
          <w:t>ating chronic inflammation</w:t>
        </w:r>
      </w:ins>
      <w:r w:rsidR="0006403C" w:rsidRPr="00F14D50">
        <w:rPr>
          <w:rFonts w:ascii="Calibri" w:eastAsia="Calibri" w:hAnsi="Calibri" w:cs="Calibri"/>
        </w:rPr>
        <w:t>. Thus, the number of patients who were in endoscopic and microscopic remission in the follow</w:t>
      </w:r>
      <w:del w:id="674" w:author="Editor 2" w:date="2022-07-14T12:18:00Z">
        <w:r w:rsidR="0006403C" w:rsidRPr="00F14D50">
          <w:rPr>
            <w:rFonts w:ascii="Calibri" w:eastAsia="Calibri" w:hAnsi="Calibri" w:cs="Calibri"/>
          </w:rPr>
          <w:delText xml:space="preserve"> </w:delText>
        </w:r>
      </w:del>
      <w:ins w:id="675" w:author="Editor 2" w:date="2022-07-14T12:18:00Z">
        <w:r w:rsidR="00000000">
          <w:rPr>
            <w:rFonts w:ascii="Calibri" w:eastAsia="Calibri" w:hAnsi="Calibri" w:cs="Calibri"/>
          </w:rPr>
          <w:t>-</w:t>
        </w:r>
      </w:ins>
      <w:r w:rsidR="0006403C" w:rsidRPr="00F14D50">
        <w:rPr>
          <w:rFonts w:ascii="Calibri" w:eastAsia="Calibri" w:hAnsi="Calibri" w:cs="Calibri"/>
        </w:rPr>
        <w:t>up colonoscopy was 11 out of 13 in the FMT group and 8 out of 10 in the placebo group (ꭓ</w:t>
      </w:r>
      <w:r w:rsidR="0006403C" w:rsidRPr="00F14D50">
        <w:rPr>
          <w:rFonts w:ascii="Calibri" w:eastAsia="Calibri" w:hAnsi="Calibri" w:cs="Calibri"/>
          <w:vertAlign w:val="superscript"/>
        </w:rPr>
        <w:t>2</w:t>
      </w:r>
      <w:r w:rsidRPr="00F14D50">
        <w:rPr>
          <w:rFonts w:ascii="Calibri" w:eastAsia="Calibri" w:hAnsi="Calibri" w:cs="Calibri"/>
        </w:rPr>
        <w:t>, P =</w:t>
      </w:r>
      <w:del w:id="676" w:author="Editor 2" w:date="2022-07-14T12:18:00Z">
        <w:r w:rsidRPr="00F14D50">
          <w:rPr>
            <w:rFonts w:ascii="Calibri" w:eastAsia="Calibri" w:hAnsi="Calibri" w:cs="Calibri"/>
          </w:rPr>
          <w:delText xml:space="preserve"> </w:delText>
        </w:r>
      </w:del>
      <w:r w:rsidRPr="00F14D50">
        <w:rPr>
          <w:rFonts w:ascii="Calibri" w:eastAsia="Calibri" w:hAnsi="Calibri" w:cs="Calibri"/>
        </w:rPr>
        <w:t>.772).</w:t>
      </w:r>
    </w:p>
    <w:p w14:paraId="43793023" w14:textId="0B3311C9" w:rsidR="009D1E68" w:rsidRPr="00874F82" w:rsidRDefault="00000000" w:rsidP="004824E2">
      <w:pPr>
        <w:spacing w:line="480" w:lineRule="auto"/>
        <w:rPr>
          <w:sz w:val="28"/>
          <w:szCs w:val="28"/>
          <w:lang w:val="en-GB"/>
        </w:rPr>
      </w:pPr>
      <w:r w:rsidRPr="00874F82">
        <w:rPr>
          <w:sz w:val="28"/>
          <w:szCs w:val="28"/>
        </w:rPr>
        <w:t>Adverse events</w:t>
      </w:r>
    </w:p>
    <w:p w14:paraId="3B2AE1FD" w14:textId="6A7F67C1" w:rsidR="00A85A7E" w:rsidRPr="00F14D50" w:rsidRDefault="00000000" w:rsidP="004824E2">
      <w:pPr>
        <w:spacing w:line="480" w:lineRule="auto"/>
        <w:rPr>
          <w:lang w:val="en-GB"/>
        </w:rPr>
      </w:pPr>
      <w:del w:id="677" w:author="Editor 3" w:date="2022-07-15T13:18:00Z">
        <w:r w:rsidRPr="00F14D50" w:rsidDel="00DD65F2">
          <w:delText>In the FMT and the placebo groups</w:delText>
        </w:r>
      </w:del>
      <w:ins w:id="678" w:author="Editor 2" w:date="2022-07-14T12:18:00Z">
        <w:del w:id="679" w:author="Editor 3" w:date="2022-07-15T13:18:00Z">
          <w:r w:rsidDel="00DD65F2">
            <w:rPr>
              <w:rFonts w:ascii="Calibri" w:eastAsia="Calibri" w:hAnsi="Calibri" w:cs="Times New Roman"/>
            </w:rPr>
            <w:delText>,</w:delText>
          </w:r>
        </w:del>
      </w:ins>
      <w:del w:id="680" w:author="Editor 3" w:date="2022-07-15T13:18:00Z">
        <w:r w:rsidRPr="00F14D50" w:rsidDel="00DD65F2">
          <w:delText xml:space="preserve"> </w:delText>
        </w:r>
      </w:del>
      <w:ins w:id="681" w:author="Editor 2" w:date="2022-07-14T12:18:00Z">
        <w:del w:id="682" w:author="Editor 3" w:date="2022-07-15T13:18:00Z">
          <w:r w:rsidDel="00DD65F2">
            <w:rPr>
              <w:rFonts w:ascii="Calibri" w:eastAsia="Calibri" w:hAnsi="Calibri" w:cs="Times New Roman"/>
            </w:rPr>
            <w:delText>a</w:delText>
          </w:r>
        </w:del>
      </w:ins>
      <w:ins w:id="683" w:author="Editor 3" w:date="2022-07-15T13:18:00Z">
        <w:r w:rsidR="00DD65F2">
          <w:t>A</w:t>
        </w:r>
      </w:ins>
      <w:ins w:id="684" w:author="Editor 2" w:date="2022-07-14T12:18:00Z">
        <w:r>
          <w:rPr>
            <w:rFonts w:ascii="Calibri" w:eastAsia="Calibri" w:hAnsi="Calibri" w:cs="Times New Roman"/>
          </w:rPr>
          <w:t xml:space="preserve"> </w:t>
        </w:r>
      </w:ins>
      <w:r w:rsidRPr="00F14D50">
        <w:t>similar number of patients experienced</w:t>
      </w:r>
      <w:ins w:id="685" w:author="Editor 2" w:date="2022-07-14T12:18:00Z">
        <w:r>
          <w:rPr>
            <w:rFonts w:ascii="Calibri" w:eastAsia="Calibri" w:hAnsi="Calibri" w:cs="Times New Roman"/>
          </w:rPr>
          <w:t xml:space="preserve"> UC</w:t>
        </w:r>
      </w:ins>
      <w:r w:rsidRPr="00F14D50">
        <w:t xml:space="preserve"> activation</w:t>
      </w:r>
      <w:del w:id="686" w:author="Editor 3" w:date="2022-07-16T08:33:00Z">
        <w:r w:rsidRPr="00F14D50" w:rsidDel="00D45AC3">
          <w:delText xml:space="preserve"> </w:delText>
        </w:r>
      </w:del>
      <w:del w:id="687" w:author="Editor 2" w:date="2022-07-14T12:18:00Z">
        <w:r w:rsidRPr="00F14D50">
          <w:delText>of UC</w:delText>
        </w:r>
      </w:del>
      <w:ins w:id="688" w:author="Editor 3" w:date="2022-07-15T13:18:00Z">
        <w:r w:rsidR="00DD65F2">
          <w:t xml:space="preserve"> in the FMT and placebo groups</w:t>
        </w:r>
      </w:ins>
      <w:del w:id="689" w:author="Editor 2" w:date="2022-07-14T12:18:00Z">
        <w:r w:rsidRPr="00F14D50">
          <w:delText xml:space="preserve"> </w:delText>
        </w:r>
      </w:del>
      <w:r w:rsidRPr="00F14D50">
        <w:t xml:space="preserve">(Figure 1). </w:t>
      </w:r>
      <w:del w:id="690" w:author="Editor 2" w:date="2022-07-14T12:18:00Z">
        <w:r w:rsidRPr="00F14D50">
          <w:delText>Besides</w:delText>
        </w:r>
      </w:del>
      <w:ins w:id="691" w:author="Editor 2" w:date="2022-07-14T12:18:00Z">
        <w:r>
          <w:rPr>
            <w:rFonts w:ascii="Calibri" w:eastAsia="Calibri" w:hAnsi="Calibri" w:cs="Times New Roman"/>
          </w:rPr>
          <w:t>In addition to</w:t>
        </w:r>
      </w:ins>
      <w:r w:rsidRPr="00F14D50">
        <w:t xml:space="preserve"> colitis activation, other adverse events were recorded</w:t>
      </w:r>
      <w:ins w:id="692" w:author="Editor 2" w:date="2022-07-14T12:18:00Z">
        <w:del w:id="693" w:author="Editor 3" w:date="2022-07-15T13:19:00Z">
          <w:r w:rsidDel="00DD65F2">
            <w:rPr>
              <w:rFonts w:ascii="Calibri" w:eastAsia="Calibri" w:hAnsi="Calibri" w:cs="Times New Roman"/>
            </w:rPr>
            <w:delText>,</w:delText>
          </w:r>
        </w:del>
      </w:ins>
      <w:del w:id="694" w:author="Editor 3" w:date="2022-07-15T13:19:00Z">
        <w:r w:rsidRPr="00F14D50" w:rsidDel="00DD65F2">
          <w:delText xml:space="preserve"> with </w:delText>
        </w:r>
      </w:del>
      <w:ins w:id="695" w:author="Editor 3" w:date="2022-07-15T13:19:00Z">
        <w:r w:rsidR="00DD65F2">
          <w:rPr>
            <w:rFonts w:ascii="Calibri" w:eastAsia="Calibri" w:hAnsi="Calibri" w:cs="Times New Roman"/>
          </w:rPr>
          <w:t xml:space="preserve"> in </w:t>
        </w:r>
      </w:ins>
      <w:r w:rsidRPr="00F14D50">
        <w:t>four patients in the FMT group and six patients in the placebo group.</w:t>
      </w:r>
    </w:p>
    <w:p w14:paraId="7F6E4D46" w14:textId="4EBDDFD5" w:rsidR="00A85A7E" w:rsidRPr="00F14D50" w:rsidRDefault="00000000" w:rsidP="004824E2">
      <w:pPr>
        <w:spacing w:line="480" w:lineRule="auto"/>
        <w:rPr>
          <w:lang w:val="en-GB"/>
        </w:rPr>
      </w:pPr>
      <w:commentRangeStart w:id="696"/>
      <w:r w:rsidRPr="00F14D50">
        <w:t>In the FMT group, the adverse events included fatigue through the follow</w:t>
      </w:r>
      <w:del w:id="697" w:author="Editor 2" w:date="2022-07-14T12:18:00Z">
        <w:r w:rsidRPr="00F14D50">
          <w:delText xml:space="preserve"> </w:delText>
        </w:r>
      </w:del>
      <w:ins w:id="698" w:author="Editor 2" w:date="2022-07-14T12:18:00Z">
        <w:r>
          <w:rPr>
            <w:rFonts w:ascii="Calibri" w:eastAsia="Calibri" w:hAnsi="Calibri" w:cs="Times New Roman"/>
          </w:rPr>
          <w:t>-</w:t>
        </w:r>
      </w:ins>
      <w:r w:rsidRPr="00F14D50">
        <w:t>up period</w:t>
      </w:r>
      <w:del w:id="699" w:author="Editor 3" w:date="2022-07-15T13:22:00Z">
        <w:r w:rsidRPr="00F14D50" w:rsidDel="00D42864">
          <w:delText xml:space="preserve"> and </w:delText>
        </w:r>
      </w:del>
      <w:ins w:id="700" w:author="Editor 3" w:date="2022-07-15T13:22:00Z">
        <w:r w:rsidR="00D42864">
          <w:t xml:space="preserve">, </w:t>
        </w:r>
      </w:ins>
      <w:r w:rsidRPr="00F14D50">
        <w:t xml:space="preserve">gastroenteritis at eight months after </w:t>
      </w:r>
      <w:del w:id="701" w:author="Editor 2" w:date="2022-07-14T12:18:00Z">
        <w:r w:rsidRPr="00F14D50">
          <w:delText xml:space="preserve">the </w:delText>
        </w:r>
      </w:del>
      <w:r w:rsidRPr="00F14D50">
        <w:t>FMT, constipation at three weeks after</w:t>
      </w:r>
      <w:del w:id="702" w:author="Editor 2" w:date="2022-07-14T12:18:00Z">
        <w:r w:rsidRPr="00F14D50">
          <w:delText xml:space="preserve"> the</w:delText>
        </w:r>
      </w:del>
      <w:r w:rsidRPr="00F14D50">
        <w:t xml:space="preserve"> FMT, </w:t>
      </w:r>
      <w:ins w:id="703" w:author="Editor 2" w:date="2022-07-14T12:18:00Z">
        <w:r>
          <w:rPr>
            <w:rFonts w:ascii="Calibri" w:eastAsia="Calibri" w:hAnsi="Calibri" w:cs="Times New Roman"/>
          </w:rPr>
          <w:t xml:space="preserve">a </w:t>
        </w:r>
      </w:ins>
      <w:r w:rsidRPr="00F14D50">
        <w:t xml:space="preserve">mild increase </w:t>
      </w:r>
      <w:del w:id="704" w:author="Editor 2" w:date="2022-07-14T12:18:00Z">
        <w:r w:rsidRPr="00F14D50">
          <w:delText>of</w:delText>
        </w:r>
      </w:del>
      <w:ins w:id="705" w:author="Editor 2" w:date="2022-07-14T12:18:00Z">
        <w:r>
          <w:rPr>
            <w:rFonts w:ascii="Calibri" w:eastAsia="Calibri" w:hAnsi="Calibri" w:cs="Times New Roman"/>
          </w:rPr>
          <w:t>in</w:t>
        </w:r>
      </w:ins>
      <w:r w:rsidRPr="00F14D50">
        <w:t xml:space="preserve"> liver enzymes and </w:t>
      </w:r>
      <w:del w:id="706" w:author="Editor 2" w:date="2022-07-14T12:18:00Z">
        <w:r w:rsidRPr="00F14D50">
          <w:delText>subsequently</w:delText>
        </w:r>
      </w:del>
      <w:ins w:id="707" w:author="Editor 2" w:date="2022-07-14T12:18:00Z">
        <w:r>
          <w:rPr>
            <w:rFonts w:ascii="Calibri" w:eastAsia="Calibri" w:hAnsi="Calibri" w:cs="Times New Roman"/>
          </w:rPr>
          <w:t>a subsequent</w:t>
        </w:r>
      </w:ins>
      <w:r w:rsidRPr="00F14D50">
        <w:t xml:space="preserve"> diagnosis of primary sclerosing cholangitis. </w:t>
      </w:r>
      <w:commentRangeEnd w:id="696"/>
      <w:r w:rsidR="00D42864">
        <w:rPr>
          <w:rStyle w:val="CommentReference"/>
        </w:rPr>
        <w:commentReference w:id="696"/>
      </w:r>
      <w:r w:rsidRPr="00F14D50">
        <w:t>In addition, one patient reported fatigue</w:t>
      </w:r>
      <w:del w:id="708" w:author="Editor 3" w:date="2022-07-15T13:25:00Z">
        <w:r w:rsidRPr="00F14D50" w:rsidDel="00D42864">
          <w:delText xml:space="preserve"> at </w:delText>
        </w:r>
      </w:del>
      <w:ins w:id="709" w:author="Editor 2" w:date="2022-07-14T12:18:00Z">
        <w:del w:id="710" w:author="Editor 3" w:date="2022-07-15T13:25:00Z">
          <w:r w:rsidDel="00D42864">
            <w:rPr>
              <w:rFonts w:ascii="Calibri" w:eastAsia="Calibri" w:hAnsi="Calibri" w:cs="Times New Roman"/>
            </w:rPr>
            <w:delText xml:space="preserve">the </w:delText>
          </w:r>
        </w:del>
      </w:ins>
      <w:del w:id="711" w:author="Editor 3" w:date="2022-07-15T13:25:00Z">
        <w:r w:rsidRPr="00F14D50" w:rsidDel="00D42864">
          <w:delText xml:space="preserve">four months </w:delText>
        </w:r>
      </w:del>
      <w:ins w:id="712" w:author="Editor 2" w:date="2022-07-14T12:18:00Z">
        <w:del w:id="713" w:author="Editor 3" w:date="2022-07-15T13:25:00Z">
          <w:r w:rsidDel="00D42864">
            <w:rPr>
              <w:rFonts w:ascii="Calibri" w:eastAsia="Calibri" w:hAnsi="Calibri" w:cs="Times New Roman"/>
            </w:rPr>
            <w:delText xml:space="preserve">-month </w:delText>
          </w:r>
        </w:del>
      </w:ins>
      <w:del w:id="714" w:author="Editor 3" w:date="2022-07-15T13:25:00Z">
        <w:r w:rsidRPr="00F14D50" w:rsidDel="00D42864">
          <w:delText>timepoint,</w:delText>
        </w:r>
      </w:del>
      <w:ins w:id="715" w:author="Editor 3" w:date="2022-07-15T13:25:00Z">
        <w:r w:rsidR="00D42864">
          <w:t xml:space="preserve"> and</w:t>
        </w:r>
      </w:ins>
      <w:r w:rsidRPr="00F14D50">
        <w:t xml:space="preserve"> episodes of atrial fibrillation</w:t>
      </w:r>
      <w:ins w:id="716" w:author="Editor 3" w:date="2022-07-15T13:25:00Z">
        <w:r w:rsidR="00D42864">
          <w:t xml:space="preserve"> at the four-month timepoint</w:t>
        </w:r>
      </w:ins>
      <w:ins w:id="717" w:author="Editor 3" w:date="2022-07-15T13:26:00Z">
        <w:r w:rsidR="00D42864">
          <w:t>,</w:t>
        </w:r>
      </w:ins>
      <w:r w:rsidRPr="00F14D50">
        <w:t xml:space="preserve"> for which he </w:t>
      </w:r>
      <w:del w:id="718" w:author="Editor 2" w:date="2022-07-14T12:18:00Z">
        <w:r w:rsidRPr="00F14D50">
          <w:delText xml:space="preserve">was performed an </w:delText>
        </w:r>
      </w:del>
      <w:ins w:id="719" w:author="Editor 2" w:date="2022-07-14T12:18:00Z">
        <w:r>
          <w:rPr>
            <w:rFonts w:ascii="Calibri" w:eastAsia="Calibri" w:hAnsi="Calibri" w:cs="Times New Roman"/>
          </w:rPr>
          <w:t xml:space="preserve">underwent </w:t>
        </w:r>
      </w:ins>
      <w:r w:rsidRPr="00F14D50">
        <w:t>ablation treatment</w:t>
      </w:r>
      <w:ins w:id="720" w:author="Editor 3" w:date="2022-07-15T13:26:00Z">
        <w:r w:rsidR="00D42864">
          <w:rPr>
            <w:rFonts w:ascii="Calibri" w:eastAsia="Calibri" w:hAnsi="Calibri" w:cs="Times New Roman"/>
          </w:rPr>
          <w:t>.</w:t>
        </w:r>
      </w:ins>
      <w:ins w:id="721" w:author="Editor 2" w:date="2022-07-14T12:18:00Z">
        <w:del w:id="722" w:author="Editor 3" w:date="2022-07-15T13:26:00Z">
          <w:r w:rsidDel="00D42864">
            <w:rPr>
              <w:rFonts w:ascii="Calibri" w:eastAsia="Calibri" w:hAnsi="Calibri" w:cs="Times New Roman"/>
            </w:rPr>
            <w:delText>,</w:delText>
          </w:r>
        </w:del>
      </w:ins>
      <w:r w:rsidRPr="00F14D50">
        <w:t xml:space="preserve"> </w:t>
      </w:r>
      <w:del w:id="723" w:author="Editor 3" w:date="2022-07-15T13:26:00Z">
        <w:r w:rsidRPr="00F14D50" w:rsidDel="00D42864">
          <w:delText>and he</w:delText>
        </w:r>
      </w:del>
      <w:ins w:id="724" w:author="Editor 3" w:date="2022-07-15T13:26:00Z">
        <w:r w:rsidR="00D42864">
          <w:t>This patient</w:t>
        </w:r>
      </w:ins>
      <w:r w:rsidRPr="00F14D50">
        <w:t xml:space="preserve"> </w:t>
      </w:r>
      <w:ins w:id="725" w:author="Editor 2" w:date="2022-07-14T12:18:00Z">
        <w:r>
          <w:rPr>
            <w:rFonts w:ascii="Calibri" w:eastAsia="Calibri" w:hAnsi="Calibri" w:cs="Times New Roman"/>
          </w:rPr>
          <w:t xml:space="preserve">subsequently </w:t>
        </w:r>
      </w:ins>
      <w:r w:rsidRPr="00F14D50">
        <w:t>developed pneumonia</w:t>
      </w:r>
      <w:del w:id="726" w:author="Editor 2" w:date="2022-07-14T12:18:00Z">
        <w:r w:rsidRPr="00F14D50">
          <w:delText xml:space="preserve"> subsequently</w:delText>
        </w:r>
      </w:del>
      <w:r w:rsidRPr="00F14D50">
        <w:t>.</w:t>
      </w:r>
    </w:p>
    <w:p w14:paraId="0498406E" w14:textId="77816515" w:rsidR="00A85A7E" w:rsidRPr="00F14D50" w:rsidRDefault="00000000" w:rsidP="004824E2">
      <w:pPr>
        <w:spacing w:line="480" w:lineRule="auto"/>
        <w:rPr>
          <w:lang w:val="en-GB"/>
        </w:rPr>
      </w:pPr>
      <w:r w:rsidRPr="00F14D50">
        <w:t>In the placebo group</w:t>
      </w:r>
      <w:ins w:id="727" w:author="Editor 2" w:date="2022-07-14T12:18:00Z">
        <w:r>
          <w:rPr>
            <w:rFonts w:ascii="Calibri" w:eastAsia="Calibri" w:hAnsi="Calibri" w:cs="Times New Roman"/>
          </w:rPr>
          <w:t>,</w:t>
        </w:r>
      </w:ins>
      <w:r w:rsidRPr="00F14D50">
        <w:t xml:space="preserve"> one patient with fibromyalgia reported back pain </w:t>
      </w:r>
      <w:ins w:id="728" w:author="Editor 3" w:date="2022-07-15T13:27:00Z">
        <w:r w:rsidR="00E362F4">
          <w:t xml:space="preserve">and </w:t>
        </w:r>
      </w:ins>
      <w:del w:id="729" w:author="Editor 3" w:date="2022-07-15T13:27:00Z">
        <w:r w:rsidRPr="00F14D50" w:rsidDel="00E362F4">
          <w:delText xml:space="preserve">simultaneously with </w:delText>
        </w:r>
      </w:del>
      <w:r w:rsidRPr="00F14D50">
        <w:t>colitis symptoms</w:t>
      </w:r>
      <w:ins w:id="730" w:author="Editor 3" w:date="2022-07-15T13:28:00Z">
        <w:r w:rsidR="00E362F4">
          <w:t xml:space="preserve"> simultaneously</w:t>
        </w:r>
      </w:ins>
      <w:r w:rsidRPr="00F14D50">
        <w:t xml:space="preserve">. Another patient visited the emergency room at six months after the procedure and was diagnosed with mitral valve insufficiency. One patient with spondylarthritis experienced arthralgia </w:t>
      </w:r>
      <w:r w:rsidRPr="00F14D50">
        <w:lastRenderedPageBreak/>
        <w:t>during the follow</w:t>
      </w:r>
      <w:del w:id="731" w:author="Editor 2" w:date="2022-07-14T12:18:00Z">
        <w:r w:rsidRPr="00F14D50">
          <w:delText xml:space="preserve"> </w:delText>
        </w:r>
      </w:del>
      <w:ins w:id="732" w:author="Editor 2" w:date="2022-07-14T12:18:00Z">
        <w:r>
          <w:rPr>
            <w:rFonts w:ascii="Calibri" w:eastAsia="Calibri" w:hAnsi="Calibri" w:cs="Times New Roman"/>
          </w:rPr>
          <w:t>-</w:t>
        </w:r>
      </w:ins>
      <w:r w:rsidRPr="00F14D50">
        <w:t xml:space="preserve">up. One </w:t>
      </w:r>
      <w:ins w:id="733" w:author="Editor 3" w:date="2022-07-15T13:28:00Z">
        <w:r w:rsidR="00E362F4">
          <w:t xml:space="preserve">patient </w:t>
        </w:r>
      </w:ins>
      <w:r w:rsidRPr="00F14D50">
        <w:t>experienced</w:t>
      </w:r>
      <w:ins w:id="734" w:author="Editor 3" w:date="2022-07-16T08:34:00Z">
        <w:r w:rsidR="00645A53">
          <w:t xml:space="preserve"> an</w:t>
        </w:r>
      </w:ins>
      <w:r w:rsidRPr="00F14D50">
        <w:t xml:space="preserve"> escalation of bloating after the procedure</w:t>
      </w:r>
      <w:ins w:id="735" w:author="Editor 2" w:date="2022-07-14T12:18:00Z">
        <w:r>
          <w:rPr>
            <w:rFonts w:ascii="Calibri" w:eastAsia="Calibri" w:hAnsi="Calibri" w:cs="Times New Roman"/>
          </w:rPr>
          <w:t>,</w:t>
        </w:r>
      </w:ins>
      <w:r w:rsidRPr="00F14D50">
        <w:t xml:space="preserve"> and two patients experienced prolonged mild respiratory infection.</w:t>
      </w:r>
    </w:p>
    <w:p w14:paraId="379B949A" w14:textId="77777777" w:rsidR="009D1E68" w:rsidRPr="00F14D50" w:rsidRDefault="009D1E68" w:rsidP="004824E2">
      <w:pPr>
        <w:spacing w:line="480" w:lineRule="auto"/>
        <w:rPr>
          <w:sz w:val="28"/>
          <w:szCs w:val="28"/>
          <w:lang w:val="en-GB"/>
        </w:rPr>
      </w:pPr>
    </w:p>
    <w:bookmarkEnd w:id="440"/>
    <w:p w14:paraId="4AFE23A4" w14:textId="544DADFA" w:rsidR="00184F4A" w:rsidRPr="00460C11" w:rsidRDefault="00000000" w:rsidP="00460C11">
      <w:pPr>
        <w:spacing w:line="480" w:lineRule="auto"/>
        <w:rPr>
          <w:sz w:val="28"/>
          <w:szCs w:val="28"/>
          <w:lang w:val="en-GB"/>
        </w:rPr>
      </w:pPr>
      <w:r w:rsidRPr="00460C11">
        <w:rPr>
          <w:sz w:val="28"/>
          <w:szCs w:val="28"/>
        </w:rPr>
        <w:t>Discussion</w:t>
      </w:r>
    </w:p>
    <w:p w14:paraId="43183F17" w14:textId="77777777" w:rsidR="00A83E1A" w:rsidRPr="00F14D50" w:rsidRDefault="00A83E1A" w:rsidP="004824E2">
      <w:pPr>
        <w:pStyle w:val="ListParagraph"/>
        <w:spacing w:line="480" w:lineRule="auto"/>
        <w:ind w:left="0"/>
        <w:rPr>
          <w:sz w:val="28"/>
          <w:szCs w:val="28"/>
          <w:lang w:val="en-GB"/>
        </w:rPr>
      </w:pPr>
    </w:p>
    <w:p w14:paraId="2FCF19E8" w14:textId="1B95C7E2" w:rsidR="00B92BFB" w:rsidRPr="00F14D50" w:rsidRDefault="00CA0E1F" w:rsidP="004824E2">
      <w:pPr>
        <w:spacing w:line="480" w:lineRule="auto"/>
        <w:rPr>
          <w:color w:val="FF0000"/>
          <w:lang w:val="en-GB"/>
        </w:rPr>
      </w:pPr>
      <w:r w:rsidRPr="00F14D50">
        <w:t xml:space="preserve">In this placebo-controlled trial, we examined the effect of a single FMT via colonoscopy </w:t>
      </w:r>
      <w:del w:id="736" w:author="Editor 2" w:date="2022-07-14T12:18:00Z">
        <w:r w:rsidRPr="00F14D50">
          <w:delText>for</w:delText>
        </w:r>
      </w:del>
      <w:ins w:id="737" w:author="Editor 2" w:date="2022-07-14T12:18:00Z">
        <w:r w:rsidR="00000000">
          <w:rPr>
            <w:rFonts w:ascii="Calibri" w:eastAsia="Calibri" w:hAnsi="Calibri" w:cs="Times New Roman"/>
          </w:rPr>
          <w:t>on the</w:t>
        </w:r>
      </w:ins>
      <w:r w:rsidRPr="00F14D50">
        <w:t xml:space="preserve"> maintenance of remission in ulcerative colitis patients. The </w:t>
      </w:r>
      <w:del w:id="738" w:author="Editor 3" w:date="2022-07-15T13:29:00Z">
        <w:r w:rsidRPr="00F14D50" w:rsidDel="00E362F4">
          <w:delText xml:space="preserve">main </w:delText>
        </w:r>
      </w:del>
      <w:ins w:id="739" w:author="Editor 3" w:date="2022-07-15T13:29:00Z">
        <w:r w:rsidR="00E362F4">
          <w:t>primary</w:t>
        </w:r>
        <w:r w:rsidR="00E362F4" w:rsidRPr="00F14D50">
          <w:t xml:space="preserve"> </w:t>
        </w:r>
      </w:ins>
      <w:r w:rsidRPr="00F14D50">
        <w:t xml:space="preserve">endpoint was </w:t>
      </w:r>
      <w:del w:id="740" w:author="Editor 2" w:date="2022-07-14T12:18:00Z">
        <w:r w:rsidRPr="00F14D50">
          <w:delText xml:space="preserve">a </w:delText>
        </w:r>
      </w:del>
      <w:r w:rsidRPr="00F14D50">
        <w:t>sustained remission through the one</w:t>
      </w:r>
      <w:del w:id="741" w:author="Editor 2" w:date="2022-07-14T12:18:00Z">
        <w:r w:rsidRPr="00F14D50">
          <w:delText xml:space="preserve"> </w:delText>
        </w:r>
      </w:del>
      <w:ins w:id="742" w:author="Editor 2" w:date="2022-07-14T12:18:00Z">
        <w:r w:rsidR="00000000">
          <w:rPr>
            <w:rFonts w:ascii="Calibri" w:eastAsia="Calibri" w:hAnsi="Calibri" w:cs="Times New Roman"/>
          </w:rPr>
          <w:t>-</w:t>
        </w:r>
      </w:ins>
      <w:r w:rsidRPr="00F14D50">
        <w:t xml:space="preserve">year follow-up. A relapse of UC was regarded as a failure to achieve the primary endpoint. In addition to clinical symptoms, </w:t>
      </w:r>
      <w:del w:id="743" w:author="Editor 2" w:date="2022-07-14T12:18:00Z">
        <w:r w:rsidRPr="00F14D50">
          <w:delText>the</w:delText>
        </w:r>
      </w:del>
      <w:ins w:id="744" w:author="Editor 2" w:date="2022-07-14T12:18:00Z">
        <w:r w:rsidR="00000000">
          <w:rPr>
            <w:rFonts w:ascii="Calibri" w:eastAsia="Calibri" w:hAnsi="Calibri" w:cs="Times New Roman"/>
          </w:rPr>
          <w:t>a</w:t>
        </w:r>
      </w:ins>
      <w:r w:rsidRPr="00F14D50">
        <w:t xml:space="preserve"> clinical Mayo score above three and fecal calprotectin levels </w:t>
      </w:r>
      <w:del w:id="745" w:author="Editor 2" w:date="2022-07-14T12:18:00Z">
        <w:r w:rsidRPr="00F14D50">
          <w:delText xml:space="preserve">of </w:delText>
        </w:r>
      </w:del>
      <w:r w:rsidRPr="00F14D50">
        <w:t xml:space="preserve">above 200 </w:t>
      </w:r>
      <w:bookmarkStart w:id="746" w:name="_Hlk93825134"/>
      <w:r w:rsidRPr="00F14D50">
        <w:t xml:space="preserve">µg/g </w:t>
      </w:r>
      <w:bookmarkEnd w:id="746"/>
      <w:r w:rsidR="00B345EA" w:rsidRPr="00F14D50">
        <w:t>were considered</w:t>
      </w:r>
      <w:del w:id="747" w:author="Editor 2" w:date="2022-07-14T12:18:00Z">
        <w:r w:rsidR="00B345EA" w:rsidRPr="00F14D50">
          <w:delText xml:space="preserve"> as</w:delText>
        </w:r>
      </w:del>
      <w:r w:rsidR="00B345EA" w:rsidRPr="00F14D50">
        <w:t xml:space="preserve"> colitis activation. There was no statistically significant difference in the number of patients with a relapse of UC during the follow-up period in the FMT and </w:t>
      </w:r>
      <w:del w:id="748" w:author="Editor 2" w:date="2022-07-14T12:18:00Z">
        <w:r w:rsidR="00B345EA" w:rsidRPr="00F14D50">
          <w:delText xml:space="preserve">the </w:delText>
        </w:r>
      </w:del>
      <w:r w:rsidR="00B345EA" w:rsidRPr="00F14D50">
        <w:t>placebo groups</w:t>
      </w:r>
      <w:ins w:id="749" w:author="Editor 2" w:date="2022-07-14T12:18:00Z">
        <w:del w:id="750" w:author="Editor 3" w:date="2022-07-15T13:30:00Z">
          <w:r w:rsidR="00000000" w:rsidDel="00E362F4">
            <w:rPr>
              <w:rFonts w:ascii="Calibri" w:eastAsia="Calibri" w:hAnsi="Calibri" w:cs="Times New Roman"/>
            </w:rPr>
            <w:delText>;</w:delText>
          </w:r>
        </w:del>
      </w:ins>
      <w:del w:id="751" w:author="Editor 3" w:date="2022-07-15T13:30:00Z">
        <w:r w:rsidR="00B345EA" w:rsidRPr="00F14D50" w:rsidDel="00E362F4">
          <w:delText xml:space="preserve"> and thus, a</w:delText>
        </w:r>
      </w:del>
      <w:ins w:id="752" w:author="Editor 3" w:date="2022-07-15T13:30:00Z">
        <w:r w:rsidR="00E362F4">
          <w:rPr>
            <w:rFonts w:ascii="Calibri" w:eastAsia="Calibri" w:hAnsi="Calibri" w:cs="Times New Roman"/>
          </w:rPr>
          <w:t>. According to the results, a</w:t>
        </w:r>
      </w:ins>
      <w:r w:rsidR="00B345EA" w:rsidRPr="00F14D50">
        <w:t xml:space="preserve"> single FMT via colonoscopy was ineffective for maintaining UC in remission</w:t>
      </w:r>
      <w:r w:rsidR="009800BD" w:rsidRPr="00F14D50">
        <w:rPr>
          <w:color w:val="FF0000"/>
        </w:rPr>
        <w:t>.</w:t>
      </w:r>
    </w:p>
    <w:p w14:paraId="2F248892" w14:textId="1394E3E7" w:rsidR="00FD1B37" w:rsidRPr="00F14D50" w:rsidRDefault="00D260AA" w:rsidP="004824E2">
      <w:pPr>
        <w:spacing w:line="480" w:lineRule="auto"/>
        <w:rPr>
          <w:lang w:val="en-GB"/>
        </w:rPr>
      </w:pPr>
      <w:r w:rsidRPr="00F14D50">
        <w:t>Studies with FMT for active as well as quiescent UC have been encouraging</w:t>
      </w:r>
      <w:r w:rsidR="00000000" w:rsidRPr="00F14D50">
        <w:rPr>
          <w:lang w:val="en-GB"/>
        </w:rPr>
        <w:fldChar w:fldCharType="begin">
          <w:fldData xml:space="preserve">PEVuZE5vdGU+PENpdGU+PEF1dGhvcj5Nb2F5eWVkaTwvQXV0aG9yPjxZZWFyPjIwMTU8L1llYXI+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</w:fldData>
        </w:fldChar>
      </w:r>
      <w:r w:rsidR="00000000" w:rsidRPr="00F14D50">
        <w:instrText xml:space="preserve"> ADDIN EN.CITE </w:instrText>
      </w:r>
      <w:r w:rsidR="00000000" w:rsidRPr="00F14D50">
        <w:rPr>
          <w:lang w:val="en-GB"/>
        </w:rPr>
        <w:fldChar w:fldCharType="begin">
          <w:fldData xml:space="preserve">PEVuZE5vdGU+PENpdGU+PEF1dGhvcj5Nb2F5eWVkaTwvQXV0aG9yPjxZZWFyPjIwMTU8L1llYXI+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</w:fldData>
        </w:fldChar>
      </w:r>
      <w:r w:rsidR="00000000" w:rsidRPr="00F14D50">
        <w:instrText xml:space="preserve"> ADDIN EN.CITE.DATA </w:instrText>
      </w:r>
      <w:r w:rsidR="00000000">
        <w:rPr>
          <w:lang w:val="en-GB"/>
        </w:rPr>
      </w:r>
      <w:r w:rsidR="00000000">
        <w:rPr>
          <w:lang w:val="en-GB"/>
        </w:rPr>
        <w:fldChar w:fldCharType="separate"/>
      </w:r>
      <w:r w:rsidR="00000000" w:rsidRPr="00F14D50">
        <w:rPr>
          <w:lang w:val="en-GB"/>
        </w:rPr>
        <w:fldChar w:fldCharType="end"/>
      </w:r>
      <w:r w:rsidR="00000000" w:rsidRPr="00F14D50">
        <w:rPr>
          <w:lang w:val="en-GB"/>
        </w:rPr>
      </w:r>
      <w:r w:rsidR="00000000" w:rsidRPr="00F14D50">
        <w:rPr>
          <w:lang w:val="en-GB"/>
        </w:rPr>
        <w:fldChar w:fldCharType="separate"/>
      </w:r>
      <w:r w:rsidR="00000000" w:rsidRPr="00F14D50">
        <w:rPr>
          <w:noProof/>
          <w:vertAlign w:val="superscript"/>
        </w:rPr>
        <w:t>13 16</w:t>
      </w:r>
      <w:r w:rsidR="00000000" w:rsidRPr="00F14D50">
        <w:rPr>
          <w:lang w:val="en-GB"/>
        </w:rPr>
        <w:fldChar w:fldCharType="end"/>
      </w:r>
      <w:r w:rsidR="00FD6541" w:rsidRPr="00F14D50">
        <w:t xml:space="preserve">, but the present data </w:t>
      </w:r>
      <w:del w:id="753" w:author="Editor 2" w:date="2022-07-14T12:18:00Z">
        <w:r w:rsidR="00FD6541" w:rsidRPr="00F14D50">
          <w:delText>is</w:delText>
        </w:r>
      </w:del>
      <w:ins w:id="754" w:author="Editor 2" w:date="2022-07-14T12:18:00Z">
        <w:r w:rsidR="00000000">
          <w:rPr>
            <w:rFonts w:ascii="Calibri" w:eastAsia="Calibri" w:hAnsi="Calibri" w:cs="Times New Roman"/>
          </w:rPr>
          <w:t>are</w:t>
        </w:r>
      </w:ins>
      <w:r w:rsidR="00FD6541" w:rsidRPr="00F14D50">
        <w:t xml:space="preserve"> not sufficient to justify treating UC patients with FMT in clinical practice. Our goal was to investigate </w:t>
      </w:r>
      <w:del w:id="755" w:author="Editor 2" w:date="2022-07-14T12:18:00Z">
        <w:r w:rsidR="00FD6541" w:rsidRPr="00F14D50">
          <w:delText>if</w:delText>
        </w:r>
      </w:del>
      <w:ins w:id="756" w:author="Editor 2" w:date="2022-07-14T12:18:00Z">
        <w:r w:rsidR="00000000">
          <w:rPr>
            <w:rFonts w:ascii="Calibri" w:eastAsia="Calibri" w:hAnsi="Calibri" w:cs="Times New Roman"/>
          </w:rPr>
          <w:t>whether</w:t>
        </w:r>
      </w:ins>
      <w:r w:rsidR="00FD6541" w:rsidRPr="00F14D50">
        <w:t xml:space="preserve"> manipulation of</w:t>
      </w:r>
      <w:ins w:id="757" w:author="Editor 2" w:date="2022-07-14T12:18:00Z">
        <w:r w:rsidR="00000000">
          <w:rPr>
            <w:rFonts w:ascii="Calibri" w:eastAsia="Calibri" w:hAnsi="Calibri" w:cs="Times New Roman"/>
          </w:rPr>
          <w:t xml:space="preserve"> the</w:t>
        </w:r>
      </w:ins>
      <w:r w:rsidR="00FD6541" w:rsidRPr="00F14D50">
        <w:t xml:space="preserve"> gut microbiota with FMT early after UC diagnosis would help in </w:t>
      </w:r>
      <w:ins w:id="758" w:author="Editor 2" w:date="2022-07-14T12:18:00Z">
        <w:r w:rsidR="00000000">
          <w:rPr>
            <w:rFonts w:ascii="Calibri" w:eastAsia="Calibri" w:hAnsi="Calibri" w:cs="Times New Roman"/>
          </w:rPr>
          <w:t xml:space="preserve">the </w:t>
        </w:r>
      </w:ins>
      <w:r w:rsidR="00FD6541" w:rsidRPr="00F14D50">
        <w:t>maintenance of remission and</w:t>
      </w:r>
      <w:ins w:id="759" w:author="Editor 3" w:date="2022-07-15T13:31:00Z">
        <w:r w:rsidR="00F80A98">
          <w:t xml:space="preserve"> the effect on</w:t>
        </w:r>
      </w:ins>
      <w:del w:id="760" w:author="Editor 3" w:date="2022-07-15T13:31:00Z">
        <w:r w:rsidR="00FD6541" w:rsidRPr="00F14D50" w:rsidDel="00F80A98">
          <w:delText xml:space="preserve"> effect on </w:delText>
        </w:r>
      </w:del>
      <w:ins w:id="761" w:author="Editor 2" w:date="2022-07-14T12:18:00Z">
        <w:del w:id="762" w:author="Editor 3" w:date="2022-07-15T13:31:00Z">
          <w:r w:rsidR="00000000" w:rsidDel="00F80A98">
            <w:rPr>
              <w:rFonts w:ascii="Calibri" w:eastAsia="Calibri" w:hAnsi="Calibri" w:cs="Times New Roman"/>
            </w:rPr>
            <w:delText>affect</w:delText>
          </w:r>
        </w:del>
        <w:r w:rsidR="00000000">
          <w:rPr>
            <w:rFonts w:ascii="Calibri" w:eastAsia="Calibri" w:hAnsi="Calibri" w:cs="Times New Roman"/>
          </w:rPr>
          <w:t xml:space="preserve"> </w:t>
        </w:r>
      </w:ins>
      <w:r w:rsidR="00FD6541" w:rsidRPr="00F14D50">
        <w:t xml:space="preserve">the course of the disease. </w:t>
      </w:r>
      <w:del w:id="763" w:author="Editor 3" w:date="2022-07-15T13:32:00Z">
        <w:r w:rsidR="00FD6541" w:rsidRPr="00F14D50" w:rsidDel="00F80A98">
          <w:delText>Thus, when</w:delText>
        </w:r>
      </w:del>
      <w:ins w:id="764" w:author="Editor 3" w:date="2022-07-15T13:32:00Z">
        <w:r w:rsidR="00F80A98">
          <w:t>When</w:t>
        </w:r>
      </w:ins>
      <w:r w:rsidR="00FD6541" w:rsidRPr="00F14D50">
        <w:t xml:space="preserve"> planning this study, we aimed to recruit patients whose UC was diagnosed within six months prior </w:t>
      </w:r>
      <w:ins w:id="765" w:author="Editor 2" w:date="2022-07-14T12:18:00Z">
        <w:r w:rsidR="00000000">
          <w:rPr>
            <w:rFonts w:ascii="Calibri" w:eastAsia="Calibri" w:hAnsi="Calibri" w:cs="Times New Roman"/>
          </w:rPr>
          <w:t xml:space="preserve">to </w:t>
        </w:r>
      </w:ins>
      <w:r w:rsidR="00FD6541" w:rsidRPr="00F14D50">
        <w:t>the study baseline. However, due to slow recruitment, we made a change in the study protocol</w:t>
      </w:r>
      <w:del w:id="766" w:author="Editor 2" w:date="2022-07-14T12:18:00Z">
        <w:r w:rsidR="00FD6541" w:rsidRPr="00F14D50">
          <w:delText>,</w:delText>
        </w:r>
      </w:del>
      <w:r w:rsidR="00FD6541" w:rsidRPr="00F14D50">
        <w:t xml:space="preserve"> and started including patients with any duration of the disease. </w:t>
      </w:r>
      <w:del w:id="767" w:author="Editor 2" w:date="2022-07-14T12:18:00Z">
        <w:r w:rsidR="00FD6541" w:rsidRPr="00F14D50">
          <w:delText>Also</w:delText>
        </w:r>
      </w:del>
      <w:ins w:id="768" w:author="Editor 2" w:date="2022-07-14T12:18:00Z">
        <w:r w:rsidR="00000000">
          <w:rPr>
            <w:rFonts w:ascii="Calibri" w:eastAsia="Calibri" w:hAnsi="Calibri" w:cs="Times New Roman"/>
          </w:rPr>
          <w:t>Additionally</w:t>
        </w:r>
      </w:ins>
      <w:r w:rsidR="00FD6541" w:rsidRPr="00F14D50">
        <w:t>, another center, Päijät-Häme Central Hospital</w:t>
      </w:r>
      <w:ins w:id="769" w:author="Editor 2" w:date="2022-07-14T12:18:00Z">
        <w:r w:rsidR="00000000">
          <w:rPr>
            <w:rFonts w:ascii="Calibri" w:eastAsia="Calibri" w:hAnsi="Calibri" w:cs="Times New Roman"/>
          </w:rPr>
          <w:t>,</w:t>
        </w:r>
      </w:ins>
      <w:r w:rsidR="00FD6541" w:rsidRPr="00F14D50">
        <w:t xml:space="preserve"> joined the study in addition to Helsinki University Hospital. </w:t>
      </w:r>
      <w:del w:id="770" w:author="Editor 2" w:date="2022-07-14T12:18:00Z">
        <w:r w:rsidR="00FD6541" w:rsidRPr="00F14D50">
          <w:delText>Still</w:delText>
        </w:r>
      </w:del>
      <w:ins w:id="771" w:author="Editor 2" w:date="2022-07-14T12:18:00Z">
        <w:r w:rsidR="00000000">
          <w:rPr>
            <w:rFonts w:ascii="Calibri" w:eastAsia="Calibri" w:hAnsi="Calibri" w:cs="Times New Roman"/>
          </w:rPr>
          <w:t>Nevertheless</w:t>
        </w:r>
      </w:ins>
      <w:r w:rsidR="00FD6541" w:rsidRPr="00F14D50">
        <w:t xml:space="preserve">, the recruitment remained slow, and thus, we were </w:t>
      </w:r>
      <w:del w:id="772" w:author="Editor 3" w:date="2022-07-15T13:33:00Z">
        <w:r w:rsidR="00FD6541" w:rsidRPr="00F14D50" w:rsidDel="00F80A98">
          <w:delText>not able to recruit</w:delText>
        </w:r>
      </w:del>
      <w:ins w:id="773" w:author="Editor 3" w:date="2022-07-15T13:33:00Z">
        <w:r w:rsidR="00F80A98">
          <w:t>only able to recruit 48 of</w:t>
        </w:r>
      </w:ins>
      <w:r w:rsidR="00FD6541" w:rsidRPr="00F14D50">
        <w:t xml:space="preserve"> the </w:t>
      </w:r>
      <w:del w:id="774" w:author="Editor 3" w:date="2022-07-16T08:36:00Z">
        <w:r w:rsidR="00FD6541" w:rsidRPr="00F14D50" w:rsidDel="00645A53">
          <w:delText>originally</w:delText>
        </w:r>
      </w:del>
      <w:del w:id="775" w:author="Editor 3" w:date="2022-07-15T13:33:00Z">
        <w:r w:rsidR="00FD6541" w:rsidRPr="00F14D50" w:rsidDel="00F80A98">
          <w:delText xml:space="preserve"> </w:delText>
        </w:r>
      </w:del>
      <w:del w:id="776" w:author="Editor 3" w:date="2022-07-16T08:36:00Z">
        <w:r w:rsidR="00FD6541" w:rsidRPr="00F14D50" w:rsidDel="00645A53">
          <w:delText>planned</w:delText>
        </w:r>
      </w:del>
      <w:ins w:id="777" w:author="Editor 3" w:date="2022-07-16T08:36:00Z">
        <w:r w:rsidR="00645A53" w:rsidRPr="00F14D50">
          <w:t>originally planned</w:t>
        </w:r>
      </w:ins>
      <w:r w:rsidR="00FD6541" w:rsidRPr="00F14D50">
        <w:t xml:space="preserve"> 80 patients within </w:t>
      </w:r>
      <w:ins w:id="778" w:author="Editor 2" w:date="2022-07-14T12:18:00Z">
        <w:r w:rsidR="00000000">
          <w:rPr>
            <w:rFonts w:ascii="Calibri" w:eastAsia="Calibri" w:hAnsi="Calibri" w:cs="Times New Roman"/>
          </w:rPr>
          <w:t xml:space="preserve">a </w:t>
        </w:r>
      </w:ins>
      <w:r w:rsidR="00FD6541" w:rsidRPr="00F14D50">
        <w:t>reasonable time</w:t>
      </w:r>
      <w:ins w:id="779" w:author="Editor 2" w:date="2022-07-14T12:18:00Z">
        <w:del w:id="780" w:author="Editor 3" w:date="2022-07-15T13:33:00Z">
          <w:r w:rsidR="00000000" w:rsidDel="00F80A98">
            <w:rPr>
              <w:rFonts w:ascii="Calibri" w:eastAsia="Calibri" w:hAnsi="Calibri" w:cs="Times New Roman"/>
            </w:rPr>
            <w:delText>;</w:delText>
          </w:r>
        </w:del>
      </w:ins>
      <w:del w:id="781" w:author="Editor 3" w:date="2022-07-15T13:33:00Z">
        <w:r w:rsidR="00FD6541" w:rsidRPr="00F14D50" w:rsidDel="00F80A98">
          <w:delText xml:space="preserve"> and finally, we ended up having 48 participants in the study.</w:delText>
        </w:r>
      </w:del>
      <w:ins w:id="782" w:author="Editor 3" w:date="2022-07-15T13:33:00Z">
        <w:r w:rsidR="00F80A98">
          <w:rPr>
            <w:rFonts w:ascii="Calibri" w:eastAsia="Calibri" w:hAnsi="Calibri" w:cs="Times New Roman"/>
          </w:rPr>
          <w:t>.</w:t>
        </w:r>
      </w:ins>
    </w:p>
    <w:p w14:paraId="41714A13" w14:textId="14C1BE64" w:rsidR="005C3B50" w:rsidRPr="00F14D50" w:rsidRDefault="00ED5EE9" w:rsidP="004824E2">
      <w:pPr>
        <w:spacing w:line="480" w:lineRule="auto"/>
        <w:rPr>
          <w:lang w:val="en-GB"/>
        </w:rPr>
      </w:pPr>
      <w:r w:rsidRPr="00F14D50">
        <w:lastRenderedPageBreak/>
        <w:t>As a result of the change in the protocol</w:t>
      </w:r>
      <w:ins w:id="783" w:author="Editor 2" w:date="2022-07-14T12:18:00Z">
        <w:r w:rsidR="00000000">
          <w:rPr>
            <w:rFonts w:ascii="Calibri" w:eastAsia="Calibri" w:hAnsi="Calibri" w:cs="Times New Roman"/>
          </w:rPr>
          <w:t>,</w:t>
        </w:r>
      </w:ins>
      <w:r w:rsidRPr="00F14D50">
        <w:t xml:space="preserve"> 31% of the patients fulfilled the initial inclusion criteria and had been diagnosed within </w:t>
      </w:r>
      <w:ins w:id="784" w:author="Editor 2" w:date="2022-07-14T12:18:00Z">
        <w:r w:rsidR="00000000">
          <w:rPr>
            <w:rFonts w:ascii="Calibri" w:eastAsia="Calibri" w:hAnsi="Calibri" w:cs="Times New Roman"/>
          </w:rPr>
          <w:t xml:space="preserve">the </w:t>
        </w:r>
      </w:ins>
      <w:r w:rsidRPr="00F14D50">
        <w:t>previous six months, of whom six</w:t>
      </w:r>
      <w:ins w:id="785" w:author="Editor 2" w:date="2022-07-14T12:18:00Z">
        <w:r w:rsidR="00000000">
          <w:rPr>
            <w:rFonts w:ascii="Calibri" w:eastAsia="Calibri" w:hAnsi="Calibri" w:cs="Times New Roman"/>
          </w:rPr>
          <w:t xml:space="preserve"> were</w:t>
        </w:r>
      </w:ins>
      <w:r w:rsidRPr="00F14D50">
        <w:t xml:space="preserve"> in the FMT group and nine </w:t>
      </w:r>
      <w:ins w:id="786" w:author="Editor 2" w:date="2022-07-14T12:18:00Z">
        <w:r w:rsidR="00000000">
          <w:rPr>
            <w:rFonts w:ascii="Calibri" w:eastAsia="Calibri" w:hAnsi="Calibri" w:cs="Times New Roman"/>
          </w:rPr>
          <w:t xml:space="preserve">were </w:t>
        </w:r>
      </w:ins>
      <w:r w:rsidRPr="00F14D50">
        <w:t>in the placebo group. Coincidentally,</w:t>
      </w:r>
      <w:del w:id="787" w:author="Editor 2" w:date="2022-07-14T12:18:00Z">
        <w:r w:rsidRPr="00F14D50">
          <w:delText xml:space="preserve"> also</w:delText>
        </w:r>
      </w:del>
      <w:r w:rsidRPr="00F14D50">
        <w:t xml:space="preserve"> the patients with the longest duration of the disease were </w:t>
      </w:r>
      <w:del w:id="788" w:author="Editor 2" w:date="2022-07-14T12:18:00Z">
        <w:r w:rsidRPr="00F14D50">
          <w:delText>randomised</w:delText>
        </w:r>
      </w:del>
      <w:ins w:id="789" w:author="Editor 2" w:date="2022-07-14T12:18:00Z">
        <w:r w:rsidR="00000000">
          <w:rPr>
            <w:rFonts w:ascii="Calibri" w:eastAsia="Calibri" w:hAnsi="Calibri" w:cs="Times New Roman"/>
          </w:rPr>
          <w:t>also randomized</w:t>
        </w:r>
      </w:ins>
      <w:r w:rsidRPr="00F14D50">
        <w:t xml:space="preserve"> into the placebo group, resulting </w:t>
      </w:r>
      <w:del w:id="790" w:author="Editor 2" w:date="2022-07-14T12:18:00Z">
        <w:r w:rsidRPr="00F14D50">
          <w:delText>into</w:delText>
        </w:r>
      </w:del>
      <w:ins w:id="791" w:author="Editor 2" w:date="2022-07-14T12:18:00Z">
        <w:r w:rsidR="00000000">
          <w:rPr>
            <w:rFonts w:ascii="Calibri" w:eastAsia="Calibri" w:hAnsi="Calibri" w:cs="Times New Roman"/>
          </w:rPr>
          <w:t>in</w:t>
        </w:r>
      </w:ins>
      <w:r w:rsidRPr="00F14D50">
        <w:t xml:space="preserve"> a statistically significant difference in the duration of disease status between the randomization groups. </w:t>
      </w:r>
      <w:del w:id="792" w:author="Editor 3" w:date="2022-07-15T13:34:00Z">
        <w:r w:rsidRPr="00F14D50" w:rsidDel="00F80A98">
          <w:delText>In other parameters, the</w:delText>
        </w:r>
      </w:del>
      <w:ins w:id="793" w:author="Editor 3" w:date="2022-07-15T13:34:00Z">
        <w:r w:rsidR="00F80A98">
          <w:t>The</w:t>
        </w:r>
      </w:ins>
      <w:r w:rsidRPr="00F14D50">
        <w:t xml:space="preserve"> groups were </w:t>
      </w:r>
      <w:proofErr w:type="gramStart"/>
      <w:r w:rsidRPr="00F14D50">
        <w:t>similar to</w:t>
      </w:r>
      <w:proofErr w:type="gramEnd"/>
      <w:r w:rsidRPr="00F14D50">
        <w:t xml:space="preserve"> each other</w:t>
      </w:r>
      <w:ins w:id="794" w:author="Editor 3" w:date="2022-07-15T13:34:00Z">
        <w:r w:rsidR="00F80A98">
          <w:t xml:space="preserve"> in all other parameters</w:t>
        </w:r>
      </w:ins>
      <w:r w:rsidRPr="00F14D50">
        <w:t xml:space="preserve"> (Table 1).</w:t>
      </w:r>
    </w:p>
    <w:p w14:paraId="562754A8" w14:textId="6C8B2FB6" w:rsidR="002F1261" w:rsidRPr="00F14D50" w:rsidRDefault="00D66AA8" w:rsidP="004824E2">
      <w:pPr>
        <w:spacing w:line="480" w:lineRule="auto"/>
        <w:rPr>
          <w:lang w:val="en-GB"/>
        </w:rPr>
      </w:pPr>
      <w:del w:id="795" w:author="Editor 3" w:date="2022-07-16T08:36:00Z">
        <w:r w:rsidRPr="00F14D50" w:rsidDel="00645A53">
          <w:delText>Previous</w:delText>
        </w:r>
      </w:del>
      <w:ins w:id="796" w:author="Editor 3" w:date="2022-07-16T08:36:00Z">
        <w:r w:rsidR="00645A53" w:rsidRPr="00F14D50">
          <w:t>Previou</w:t>
        </w:r>
        <w:r w:rsidR="00645A53">
          <w:t>sl</w:t>
        </w:r>
        <w:r w:rsidR="00645A53" w:rsidRPr="00F14D50">
          <w:t>y</w:t>
        </w:r>
        <w:r w:rsidR="00645A53">
          <w:t>-</w:t>
        </w:r>
      </w:ins>
      <w:del w:id="797" w:author="Editor 3" w:date="2022-07-16T08:36:00Z">
        <w:r w:rsidRPr="00F14D50" w:rsidDel="00645A53">
          <w:delText xml:space="preserve"> </w:delText>
        </w:r>
      </w:del>
      <w:r w:rsidRPr="00F14D50">
        <w:t>randomized, placebo-controlled FMT trials investigating patients with UC have included patients with active colitis or patients who have reached clinical remission after several FMT sessions</w:t>
      </w:r>
      <w:r w:rsidR="0028334C" w:rsidRPr="00F14D50">
        <w:rPr>
          <w:lang w:val="en-GB"/>
        </w:rPr>
        <w:fldChar w:fldCharType="begin">
          <w:fldData xml:space="preserve">PEVuZE5vdGU+PENpdGU+PEF1dGhvcj5IYWlmZXI8L0F1dGhvcj48WWVhcj4yMDIxPC9ZZWFyPjxS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</w:fldData>
        </w:fldChar>
      </w:r>
      <w:r w:rsidR="00E07F04" w:rsidRPr="00F14D50">
        <w:instrText xml:space="preserve"> ADDIN EN.CITE </w:instrText>
      </w:r>
      <w:r w:rsidR="00E07F04" w:rsidRPr="00F14D50">
        <w:rPr>
          <w:lang w:val="en-GB"/>
        </w:rPr>
        <w:fldChar w:fldCharType="begin">
          <w:fldData xml:space="preserve">PEVuZE5vdGU+PENpdGU+PEF1dGhvcj5IYWlmZXI8L0F1dGhvcj48WWVhcj4yMDIxPC9ZZWFyPjxS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</w:fldData>
        </w:fldChar>
      </w:r>
      <w:r w:rsidR="00E07F04" w:rsidRPr="00F14D50">
        <w:instrText xml:space="preserve"> ADDIN EN.CITE.DATA </w:instrText>
      </w:r>
      <w:r w:rsidR="00000000">
        <w:rPr>
          <w:lang w:val="en-GB"/>
        </w:rPr>
      </w:r>
      <w:r w:rsidR="00000000">
        <w:rPr>
          <w:lang w:val="en-GB"/>
        </w:rPr>
        <w:fldChar w:fldCharType="separate"/>
      </w:r>
      <w:r w:rsidR="00E07F04" w:rsidRPr="00F14D50">
        <w:rPr>
          <w:lang w:val="en-GB"/>
        </w:rPr>
        <w:fldChar w:fldCharType="end"/>
      </w:r>
      <w:r w:rsidR="0028334C" w:rsidRPr="00F14D50">
        <w:rPr>
          <w:lang w:val="en-GB"/>
        </w:rPr>
      </w:r>
      <w:r w:rsidR="0028334C" w:rsidRPr="00F14D50">
        <w:rPr>
          <w:lang w:val="en-GB"/>
        </w:rPr>
        <w:fldChar w:fldCharType="separate"/>
      </w:r>
      <w:r w:rsidR="00E07F04" w:rsidRPr="00F14D50">
        <w:rPr>
          <w:noProof/>
          <w:vertAlign w:val="superscript"/>
        </w:rPr>
        <w:t>15 16 22</w:t>
      </w:r>
      <w:r w:rsidR="0028334C" w:rsidRPr="00F14D50">
        <w:rPr>
          <w:lang w:val="en-GB"/>
        </w:rPr>
        <w:fldChar w:fldCharType="end"/>
      </w:r>
      <w:r w:rsidR="005C3B50" w:rsidRPr="00F14D50">
        <w:t xml:space="preserve">. The patients </w:t>
      </w:r>
      <w:del w:id="798" w:author="Editor 2" w:date="2022-07-14T12:18:00Z">
        <w:r w:rsidR="005C3B50" w:rsidRPr="00F14D50">
          <w:delText>of</w:delText>
        </w:r>
      </w:del>
      <w:ins w:id="799" w:author="Editor 2" w:date="2022-07-14T12:18:00Z">
        <w:r w:rsidR="00000000">
          <w:rPr>
            <w:rFonts w:ascii="Calibri" w:eastAsia="Calibri" w:hAnsi="Calibri" w:cs="Times New Roman"/>
          </w:rPr>
          <w:t>in</w:t>
        </w:r>
      </w:ins>
      <w:r w:rsidR="005C3B50" w:rsidRPr="00F14D50">
        <w:t xml:space="preserve"> our study had UC in clinical remission but had not</w:t>
      </w:r>
      <w:ins w:id="800" w:author="Editor 2" w:date="2022-07-14T12:18:00Z">
        <w:r w:rsidR="00000000">
          <w:rPr>
            <w:rFonts w:ascii="Calibri" w:eastAsia="Calibri" w:hAnsi="Calibri" w:cs="Times New Roman"/>
          </w:rPr>
          <w:t xml:space="preserve"> previously</w:t>
        </w:r>
      </w:ins>
      <w:r w:rsidR="005C3B50" w:rsidRPr="00F14D50">
        <w:t xml:space="preserve"> received FMT therapy</w:t>
      </w:r>
      <w:del w:id="801" w:author="Editor 2" w:date="2022-07-14T12:18:00Z">
        <w:r w:rsidR="005C3B50" w:rsidRPr="00F14D50">
          <w:delText xml:space="preserve"> previously</w:delText>
        </w:r>
      </w:del>
      <w:r w:rsidR="005C3B50" w:rsidRPr="00F14D50">
        <w:t>. Between the recruitment and the study baseline, a portion of the patients elevated their calprotectin and clinical Mayo score values without overt colitis symptoms and were thus</w:t>
      </w:r>
      <w:del w:id="802" w:author="Editor 2" w:date="2022-07-14T12:18:00Z">
        <w:r w:rsidR="005C3B50" w:rsidRPr="00F14D50">
          <w:delText xml:space="preserve"> performed</w:delText>
        </w:r>
      </w:del>
      <w:ins w:id="803" w:author="Editor 2" w:date="2022-07-14T12:18:00Z">
        <w:r w:rsidR="00000000">
          <w:rPr>
            <w:rFonts w:ascii="Calibri" w:eastAsia="Calibri" w:hAnsi="Calibri" w:cs="Times New Roman"/>
          </w:rPr>
          <w:t xml:space="preserve"> included in</w:t>
        </w:r>
      </w:ins>
      <w:r w:rsidR="005C3B50" w:rsidRPr="00F14D50">
        <w:t xml:space="preserve"> a subgroup analysis (Table 1). </w:t>
      </w:r>
      <w:del w:id="804" w:author="Editor 2" w:date="2022-07-14T12:18:00Z">
        <w:r w:rsidR="005C3B50" w:rsidRPr="00F14D50">
          <w:delText>All in all</w:delText>
        </w:r>
      </w:del>
      <w:ins w:id="805" w:author="Editor 2" w:date="2022-07-14T12:18:00Z">
        <w:r w:rsidR="00000000">
          <w:rPr>
            <w:rFonts w:ascii="Calibri" w:eastAsia="Calibri" w:hAnsi="Calibri" w:cs="Times New Roman"/>
          </w:rPr>
          <w:t>Overall</w:t>
        </w:r>
      </w:ins>
      <w:r w:rsidR="005C3B50" w:rsidRPr="00F14D50">
        <w:t xml:space="preserve">, the population of our study </w:t>
      </w:r>
      <w:del w:id="806" w:author="Editor 2" w:date="2022-07-14T12:18:00Z">
        <w:r w:rsidR="005C3B50" w:rsidRPr="00F14D50">
          <w:delText xml:space="preserve">represent well </w:delText>
        </w:r>
      </w:del>
      <w:ins w:id="807" w:author="Editor 2" w:date="2022-07-14T12:18:00Z">
        <w:r w:rsidR="00000000">
          <w:rPr>
            <w:rFonts w:ascii="Calibri" w:eastAsia="Calibri" w:hAnsi="Calibri" w:cs="Times New Roman"/>
          </w:rPr>
          <w:t xml:space="preserve">represents </w:t>
        </w:r>
      </w:ins>
      <w:r w:rsidR="005C3B50" w:rsidRPr="00F14D50">
        <w:t>UC patients in real</w:t>
      </w:r>
      <w:del w:id="808" w:author="Editor 2" w:date="2022-07-14T12:18:00Z">
        <w:r w:rsidR="005C3B50" w:rsidRPr="00F14D50">
          <w:delText xml:space="preserve"> </w:delText>
        </w:r>
      </w:del>
      <w:ins w:id="809" w:author="Editor 2" w:date="2022-07-14T12:18:00Z">
        <w:r w:rsidR="00000000">
          <w:rPr>
            <w:rFonts w:ascii="Calibri" w:eastAsia="Calibri" w:hAnsi="Calibri" w:cs="Times New Roman"/>
          </w:rPr>
          <w:t>-</w:t>
        </w:r>
      </w:ins>
      <w:r w:rsidR="005C3B50" w:rsidRPr="00F14D50">
        <w:t>world clinical practice.</w:t>
      </w:r>
    </w:p>
    <w:p w14:paraId="7514D702" w14:textId="4C24B274" w:rsidR="00067D57" w:rsidRPr="00F14D50" w:rsidRDefault="00F73351" w:rsidP="004824E2">
      <w:pPr>
        <w:spacing w:line="480" w:lineRule="auto"/>
        <w:rPr>
          <w:lang w:val="en-GB"/>
        </w:rPr>
      </w:pPr>
      <w:r w:rsidRPr="00F14D50">
        <w:t>As a secondary endpoint</w:t>
      </w:r>
      <w:ins w:id="810" w:author="Editor 2" w:date="2022-07-14T12:18:00Z">
        <w:r w:rsidR="00000000">
          <w:rPr>
            <w:rFonts w:ascii="Calibri" w:eastAsia="Calibri" w:hAnsi="Calibri" w:cs="Times New Roman"/>
          </w:rPr>
          <w:t>,</w:t>
        </w:r>
      </w:ins>
      <w:r w:rsidRPr="00F14D50">
        <w:t xml:space="preserve"> we aimed to investigate the effect of FMT </w:t>
      </w:r>
      <w:del w:id="811" w:author="Editor 2" w:date="2022-07-14T12:18:00Z">
        <w:r w:rsidRPr="00F14D50">
          <w:delText>to</w:delText>
        </w:r>
      </w:del>
      <w:ins w:id="812" w:author="Editor 2" w:date="2022-07-14T12:18:00Z">
        <w:r w:rsidR="00000000">
          <w:rPr>
            <w:rFonts w:ascii="Calibri" w:eastAsia="Calibri" w:hAnsi="Calibri" w:cs="Times New Roman"/>
          </w:rPr>
          <w:t>on</w:t>
        </w:r>
      </w:ins>
      <w:r w:rsidRPr="00F14D50">
        <w:t xml:space="preserve"> the patient’s quality of life. We measured this with the disease</w:t>
      </w:r>
      <w:del w:id="813" w:author="Editor 2" w:date="2022-07-14T12:18:00Z">
        <w:r w:rsidRPr="00F14D50">
          <w:delText xml:space="preserve"> </w:delText>
        </w:r>
      </w:del>
      <w:ins w:id="814" w:author="Editor 2" w:date="2022-07-14T12:18:00Z">
        <w:r w:rsidR="00000000">
          <w:rPr>
            <w:rFonts w:ascii="Calibri" w:eastAsia="Calibri" w:hAnsi="Calibri" w:cs="Times New Roman"/>
          </w:rPr>
          <w:t>-</w:t>
        </w:r>
      </w:ins>
      <w:r w:rsidRPr="00F14D50">
        <w:t>specific IBDQ questionnaire and with the 15D questionnaire</w:t>
      </w:r>
      <w:ins w:id="815" w:author="Editor 2" w:date="2022-07-14T12:18:00Z">
        <w:r w:rsidR="00000000">
          <w:rPr>
            <w:rFonts w:ascii="Calibri" w:eastAsia="Calibri" w:hAnsi="Calibri" w:cs="Times New Roman"/>
          </w:rPr>
          <w:t>,</w:t>
        </w:r>
      </w:ins>
      <w:r w:rsidRPr="00F14D50">
        <w:t xml:space="preserve"> which measures general</w:t>
      </w:r>
      <w:del w:id="816" w:author="Editor 3" w:date="2022-07-15T13:36:00Z">
        <w:r w:rsidRPr="00F14D50" w:rsidDel="00F80A98">
          <w:delText>,</w:delText>
        </w:r>
      </w:del>
      <w:r w:rsidRPr="00F14D50">
        <w:t xml:space="preserve"> health</w:t>
      </w:r>
      <w:del w:id="817" w:author="Editor 2" w:date="2022-07-14T12:18:00Z">
        <w:r w:rsidRPr="00F14D50">
          <w:delText xml:space="preserve"> </w:delText>
        </w:r>
      </w:del>
      <w:ins w:id="818" w:author="Editor 2" w:date="2022-07-14T12:18:00Z">
        <w:r w:rsidR="00000000">
          <w:rPr>
            <w:rFonts w:ascii="Calibri" w:eastAsia="Calibri" w:hAnsi="Calibri" w:cs="Times New Roman"/>
          </w:rPr>
          <w:t>-</w:t>
        </w:r>
      </w:ins>
      <w:r w:rsidRPr="00F14D50">
        <w:t xml:space="preserve">related quality of life. Both questionnaires measure the quality of life </w:t>
      </w:r>
      <w:ins w:id="819" w:author="Editor 3" w:date="2022-07-15T13:36:00Z">
        <w:r w:rsidR="002D65DE">
          <w:t>in</w:t>
        </w:r>
      </w:ins>
      <w:del w:id="820" w:author="Editor 3" w:date="2022-07-15T13:36:00Z">
        <w:r w:rsidRPr="00F14D50" w:rsidDel="002D65DE">
          <w:delText>of</w:delText>
        </w:r>
      </w:del>
      <w:r w:rsidRPr="00F14D50">
        <w:t xml:space="preserve"> IBD patients with equal reliability.</w:t>
      </w:r>
      <w:r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 </w:instrText>
      </w:r>
      <w:r w:rsidR="00F17E47" w:rsidRPr="00F14D50">
        <w:rPr>
          <w:lang w:val="en-GB"/>
        </w:rPr>
        <w:fldChar w:fldCharType="begin">
          <w:fldData xml:space="preserve">PEVuZE5vdGU+PENpdGU+PEF1dGhvcj5IYWFwYW1ha2k8L0F1dGhvcj48WWVhcj4yMDEwPC9ZZWFy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Pr="00F14D50">
        <w:rPr>
          <w:lang w:val="en-GB"/>
        </w:rPr>
      </w:r>
      <w:r w:rsidRPr="00F14D50">
        <w:rPr>
          <w:lang w:val="en-GB"/>
        </w:rPr>
        <w:fldChar w:fldCharType="separate"/>
      </w:r>
      <w:r w:rsidR="00F17E47" w:rsidRPr="00F14D50">
        <w:rPr>
          <w:noProof/>
          <w:vertAlign w:val="superscript"/>
        </w:rPr>
        <w:t>4</w:t>
      </w:r>
      <w:r w:rsidRPr="00F14D50">
        <w:rPr>
          <w:lang w:val="en-GB"/>
        </w:rPr>
        <w:fldChar w:fldCharType="end"/>
      </w:r>
      <w:r w:rsidR="00B66404" w:rsidRPr="00F14D50">
        <w:t xml:space="preserve"> Interestingly, the placebo group presented higher quality of life scores four months after the treatment. This may refer to</w:t>
      </w:r>
      <w:ins w:id="821" w:author="Editor 2" w:date="2022-07-14T12:18:00Z">
        <w:r w:rsidR="00000000">
          <w:rPr>
            <w:rFonts w:ascii="Calibri" w:eastAsia="Calibri" w:hAnsi="Calibri" w:cs="Times New Roman"/>
          </w:rPr>
          <w:t xml:space="preserve"> the</w:t>
        </w:r>
      </w:ins>
      <w:r w:rsidR="00B66404" w:rsidRPr="00F14D50">
        <w:t xml:space="preserve"> extraintestinal influence of the gut microbiota, although</w:t>
      </w:r>
      <w:del w:id="822" w:author="Editor 2" w:date="2022-07-14T12:18:00Z">
        <w:r w:rsidR="00B66404" w:rsidRPr="00F14D50">
          <w:delText>,</w:delText>
        </w:r>
      </w:del>
      <w:r w:rsidR="00B66404" w:rsidRPr="00F14D50">
        <w:t xml:space="preserve"> the difference between the groups may partly be explained by the longer duration of disease in the placebo group and consequently</w:t>
      </w:r>
      <w:del w:id="823" w:author="Editor 2" w:date="2022-07-14T12:18:00Z">
        <w:r w:rsidR="00B66404" w:rsidRPr="00F14D50">
          <w:delText>,</w:delText>
        </w:r>
      </w:del>
      <w:r w:rsidR="00B66404" w:rsidRPr="00F14D50">
        <w:t xml:space="preserve"> better adaptation to the fluctuating symptoms of the disease. Indeed, the statistically significant differences concerned vitality, usual activities</w:t>
      </w:r>
      <w:ins w:id="824" w:author="Editor 3" w:date="2022-07-15T13:37:00Z">
        <w:r w:rsidR="002D65DE">
          <w:t>,</w:t>
        </w:r>
      </w:ins>
      <w:r w:rsidR="00B66404" w:rsidRPr="00F14D50">
        <w:t xml:space="preserve"> and breathing in the 15D questionnaire, while intestinal symptoms did not differ between the groups. </w:t>
      </w:r>
      <w:del w:id="825" w:author="Editor 2" w:date="2022-07-14T12:18:00Z">
        <w:r w:rsidR="00B66404" w:rsidRPr="00F14D50">
          <w:delText>Also</w:delText>
        </w:r>
      </w:del>
      <w:ins w:id="826" w:author="Editor 2" w:date="2022-07-14T12:18:00Z">
        <w:r w:rsidR="00000000">
          <w:rPr>
            <w:rFonts w:ascii="Calibri" w:eastAsia="Calibri" w:hAnsi="Calibri" w:cs="Times New Roman"/>
          </w:rPr>
          <w:t>Additionally</w:t>
        </w:r>
      </w:ins>
      <w:r w:rsidR="00B66404" w:rsidRPr="00F14D50">
        <w:t>, in the IBDQ questionnaire</w:t>
      </w:r>
      <w:ins w:id="827" w:author="Editor 2" w:date="2022-07-14T12:18:00Z">
        <w:r w:rsidR="00000000">
          <w:rPr>
            <w:rFonts w:ascii="Calibri" w:eastAsia="Calibri" w:hAnsi="Calibri" w:cs="Times New Roman"/>
          </w:rPr>
          <w:t>,</w:t>
        </w:r>
      </w:ins>
      <w:r w:rsidR="00B66404" w:rsidRPr="00F14D50">
        <w:t xml:space="preserve"> the subcategories of emotions and systemic symptoms were statistically significantly better in the placebo group at </w:t>
      </w:r>
      <w:ins w:id="828" w:author="Editor 2" w:date="2022-07-14T12:18:00Z">
        <w:r w:rsidR="00000000">
          <w:rPr>
            <w:rFonts w:ascii="Calibri" w:eastAsia="Calibri" w:hAnsi="Calibri" w:cs="Times New Roman"/>
          </w:rPr>
          <w:t xml:space="preserve">the </w:t>
        </w:r>
      </w:ins>
      <w:r w:rsidR="00B66404" w:rsidRPr="00F14D50">
        <w:t>four</w:t>
      </w:r>
      <w:del w:id="829" w:author="Editor 2" w:date="2022-07-14T12:18:00Z">
        <w:r w:rsidR="00B66404" w:rsidRPr="00F14D50">
          <w:delText xml:space="preserve"> months </w:delText>
        </w:r>
      </w:del>
      <w:ins w:id="830" w:author="Editor 2" w:date="2022-07-14T12:18:00Z">
        <w:r w:rsidR="00000000">
          <w:rPr>
            <w:rFonts w:ascii="Calibri" w:eastAsia="Calibri" w:hAnsi="Calibri" w:cs="Times New Roman"/>
          </w:rPr>
          <w:t xml:space="preserve">-month </w:t>
        </w:r>
      </w:ins>
      <w:r w:rsidR="00B66404" w:rsidRPr="00F14D50">
        <w:t>timepoint. We find disease duration and adaptation</w:t>
      </w:r>
      <w:ins w:id="831" w:author="Editor 3" w:date="2022-07-15T13:38:00Z">
        <w:r w:rsidR="002D65DE">
          <w:t xml:space="preserve"> </w:t>
        </w:r>
      </w:ins>
      <w:del w:id="832" w:author="Editor 3" w:date="2022-07-15T13:38:00Z">
        <w:r w:rsidR="00B66404" w:rsidRPr="00F14D50" w:rsidDel="002D65DE">
          <w:delText xml:space="preserve"> to the disease </w:delText>
        </w:r>
      </w:del>
      <w:del w:id="833" w:author="Editor 2" w:date="2022-07-14T12:18:00Z">
        <w:r w:rsidR="00B66404" w:rsidRPr="00F14D50">
          <w:delText>as</w:delText>
        </w:r>
      </w:del>
      <w:ins w:id="834" w:author="Editor 2" w:date="2022-07-14T12:18:00Z">
        <w:r w:rsidR="00000000">
          <w:rPr>
            <w:rFonts w:ascii="Calibri" w:eastAsia="Calibri" w:hAnsi="Calibri" w:cs="Times New Roman"/>
          </w:rPr>
          <w:t>to be</w:t>
        </w:r>
      </w:ins>
      <w:r w:rsidR="00B66404" w:rsidRPr="00F14D50">
        <w:t xml:space="preserve"> the most plausible explanation for the observed differences </w:t>
      </w:r>
      <w:del w:id="835" w:author="Editor 3" w:date="2022-07-15T13:38:00Z">
        <w:r w:rsidR="00B66404" w:rsidRPr="00F14D50" w:rsidDel="002D65DE">
          <w:delText>since at the 12 months</w:delText>
        </w:r>
      </w:del>
      <w:ins w:id="836" w:author="Editor 2" w:date="2022-07-14T12:18:00Z">
        <w:del w:id="837" w:author="Editor 3" w:date="2022-07-15T13:38:00Z">
          <w:r w:rsidR="00000000" w:rsidDel="002D65DE">
            <w:rPr>
              <w:rFonts w:ascii="Calibri" w:eastAsia="Calibri" w:hAnsi="Calibri" w:cs="Times New Roman"/>
            </w:rPr>
            <w:delText>,</w:delText>
          </w:r>
        </w:del>
      </w:ins>
      <w:ins w:id="838" w:author="Editor 3" w:date="2022-07-15T13:38:00Z">
        <w:r w:rsidR="002D65DE">
          <w:t>since</w:t>
        </w:r>
      </w:ins>
      <w:r w:rsidR="00B66404" w:rsidRPr="00F14D50">
        <w:t xml:space="preserve"> </w:t>
      </w:r>
      <w:r w:rsidR="00B66404" w:rsidRPr="00F14D50">
        <w:lastRenderedPageBreak/>
        <w:t xml:space="preserve">the subscores of </w:t>
      </w:r>
      <w:ins w:id="839" w:author="Editor 2" w:date="2022-07-14T12:18:00Z">
        <w:r w:rsidR="00000000">
          <w:rPr>
            <w:rFonts w:ascii="Calibri" w:eastAsia="Calibri" w:hAnsi="Calibri" w:cs="Times New Roman"/>
          </w:rPr>
          <w:t xml:space="preserve">the </w:t>
        </w:r>
      </w:ins>
      <w:r w:rsidR="00B66404" w:rsidRPr="00F14D50">
        <w:t>FMT group increased</w:t>
      </w:r>
      <w:ins w:id="840" w:author="Editor 2" w:date="2022-07-14T12:18:00Z">
        <w:del w:id="841" w:author="Editor 3" w:date="2022-07-15T13:38:00Z">
          <w:r w:rsidR="00000000" w:rsidDel="002D65DE">
            <w:rPr>
              <w:rFonts w:ascii="Calibri" w:eastAsia="Calibri" w:hAnsi="Calibri" w:cs="Times New Roman"/>
            </w:rPr>
            <w:delText>,</w:delText>
          </w:r>
        </w:del>
      </w:ins>
      <w:r w:rsidR="00B66404" w:rsidRPr="00F14D50">
        <w:t xml:space="preserve"> and the differences between treatment groups disappeared</w:t>
      </w:r>
      <w:ins w:id="842" w:author="Editor 3" w:date="2022-07-15T13:38:00Z">
        <w:r w:rsidR="002D65DE">
          <w:t xml:space="preserve"> at 12 months</w:t>
        </w:r>
      </w:ins>
      <w:r w:rsidR="00B66404" w:rsidRPr="00F14D50">
        <w:t xml:space="preserve">. However, changes in the microbiota composition and activity extrapolating to extraintestinal effects should also be addressed in future investigations. Previously, we </w:t>
      </w:r>
      <w:del w:id="843" w:author="Editor 2" w:date="2022-07-14T12:18:00Z">
        <w:r w:rsidR="00B66404" w:rsidRPr="00F14D50">
          <w:delText xml:space="preserve">have </w:delText>
        </w:r>
      </w:del>
      <w:r w:rsidR="00B66404" w:rsidRPr="00F14D50">
        <w:t>observed a possible link between microbiota, general mental health</w:t>
      </w:r>
      <w:ins w:id="844" w:author="Editor 3" w:date="2022-07-15T13:39:00Z">
        <w:r w:rsidR="002D65DE">
          <w:t>,</w:t>
        </w:r>
      </w:ins>
      <w:r w:rsidR="00B66404" w:rsidRPr="00F14D50">
        <w:t xml:space="preserve"> and depression in our FMT studies on IBS and rCDI.</w:t>
      </w:r>
      <w:r w:rsidR="00465EBA" w:rsidRPr="00F14D50">
        <w:rPr>
          <w:lang w:val="en-GB"/>
        </w:rPr>
        <w:fldChar w:fldCharType="begin">
          <w:fldData xml:space="preserve">PEVuZE5vdGU+PENpdGU+PEF1dGhvcj5MYWh0aW5lbjwvQXV0aG9yPjxZZWFyPjIwMjA8L1llYXI+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</w:fldData>
        </w:fldChar>
      </w:r>
      <w:r w:rsidR="007C36E7">
        <w:instrText xml:space="preserve"> ADDIN EN.CITE </w:instrText>
      </w:r>
      <w:r w:rsidR="007C36E7">
        <w:rPr>
          <w:lang w:val="en-GB"/>
        </w:rPr>
        <w:fldChar w:fldCharType="begin">
          <w:fldData xml:space="preserve">PEVuZE5vdGU+PENpdGU+PEF1dGhvcj5MYWh0aW5lbjwvQXV0aG9yPjxZZWFyPjIwMjA8L1llYXI+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</w:fldData>
        </w:fldChar>
      </w:r>
      <w:r w:rsidR="007C36E7">
        <w:instrText xml:space="preserve"> ADDIN EN.CITE.DATA </w:instrText>
      </w:r>
      <w:r w:rsidR="00000000">
        <w:rPr>
          <w:lang w:val="en-GB"/>
        </w:rPr>
      </w:r>
      <w:r w:rsidR="00000000">
        <w:rPr>
          <w:lang w:val="en-GB"/>
        </w:rPr>
        <w:fldChar w:fldCharType="separate"/>
      </w:r>
      <w:r w:rsidR="007C36E7">
        <w:rPr>
          <w:lang w:val="en-GB"/>
        </w:rPr>
        <w:fldChar w:fldCharType="end"/>
      </w:r>
      <w:r w:rsidR="00465EBA" w:rsidRPr="00F14D50">
        <w:rPr>
          <w:lang w:val="en-GB"/>
        </w:rPr>
      </w:r>
      <w:r w:rsidR="00465EBA" w:rsidRPr="00F14D50">
        <w:rPr>
          <w:lang w:val="en-GB"/>
        </w:rPr>
        <w:fldChar w:fldCharType="separate"/>
      </w:r>
      <w:r w:rsidR="00E07F04" w:rsidRPr="00F14D50">
        <w:rPr>
          <w:noProof/>
          <w:vertAlign w:val="superscript"/>
        </w:rPr>
        <w:t>23 24</w:t>
      </w:r>
      <w:r w:rsidR="00465EBA" w:rsidRPr="00F14D50">
        <w:rPr>
          <w:lang w:val="en-GB"/>
        </w:rPr>
        <w:fldChar w:fldCharType="end"/>
      </w:r>
    </w:p>
    <w:p w14:paraId="304ED273" w14:textId="497B778E" w:rsidR="00FC3F3E" w:rsidRPr="00F14D50" w:rsidRDefault="00C96BF7" w:rsidP="004824E2">
      <w:pPr>
        <w:spacing w:line="480" w:lineRule="auto"/>
        <w:rPr>
          <w:lang w:val="en-GB"/>
        </w:rPr>
      </w:pPr>
      <w:r w:rsidRPr="00F14D50">
        <w:t xml:space="preserve">In line with our previous </w:t>
      </w:r>
      <w:del w:id="845" w:author="Editor 3" w:date="2022-07-15T13:40:00Z">
        <w:r w:rsidRPr="00F14D50" w:rsidDel="002D65DE">
          <w:delText>placebo-controlled</w:delText>
        </w:r>
      </w:del>
      <w:proofErr w:type="gramStart"/>
      <w:ins w:id="846" w:author="Editor 3" w:date="2022-07-15T13:40:00Z">
        <w:r w:rsidR="002D65DE" w:rsidRPr="00F14D50">
          <w:t>placebo</w:t>
        </w:r>
      </w:ins>
      <w:ins w:id="847" w:author="Editor 3" w:date="2022-07-16T08:37:00Z">
        <w:r w:rsidR="00645A53">
          <w:t>-</w:t>
        </w:r>
      </w:ins>
      <w:ins w:id="848" w:author="Editor 3" w:date="2022-07-15T13:40:00Z">
        <w:r w:rsidR="002D65DE" w:rsidRPr="00F14D50">
          <w:t>controlled</w:t>
        </w:r>
      </w:ins>
      <w:proofErr w:type="gramEnd"/>
      <w:r w:rsidRPr="00F14D50">
        <w:t xml:space="preserve"> FMT trial,</w:t>
      </w:r>
      <w:r w:rsidR="00B7756C" w:rsidRPr="00F14D50">
        <w:rPr>
          <w:lang w:val="en-GB"/>
        </w:rPr>
        <w:fldChar w:fldCharType="begin">
          <w:fldData xml:space="preserve">PEVuZE5vdGU+PENpdGU+PEF1dGhvcj5MYWh0aW5lbjwvQXV0aG9yPjxZZWFyPjIwMjA8L1llYXI+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</w:fldData>
        </w:fldChar>
      </w:r>
      <w:r w:rsidR="007C36E7">
        <w:instrText xml:space="preserve"> ADDIN EN.CITE </w:instrText>
      </w:r>
      <w:r w:rsidR="007C36E7">
        <w:rPr>
          <w:lang w:val="en-GB"/>
        </w:rPr>
        <w:fldChar w:fldCharType="begin">
          <w:fldData xml:space="preserve">PEVuZE5vdGU+PENpdGU+PEF1dGhvcj5MYWh0aW5lbjwvQXV0aG9yPjxZZWFyPjIwMjA8L1llYXI+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</w:fldData>
        </w:fldChar>
      </w:r>
      <w:r w:rsidR="007C36E7">
        <w:instrText xml:space="preserve"> ADDIN EN.CITE.DATA </w:instrText>
      </w:r>
      <w:r w:rsidR="00000000">
        <w:rPr>
          <w:lang w:val="en-GB"/>
        </w:rPr>
      </w:r>
      <w:r w:rsidR="00000000">
        <w:rPr>
          <w:lang w:val="en-GB"/>
        </w:rPr>
        <w:fldChar w:fldCharType="separate"/>
      </w:r>
      <w:r w:rsidR="007C36E7">
        <w:rPr>
          <w:lang w:val="en-GB"/>
        </w:rPr>
        <w:fldChar w:fldCharType="end"/>
      </w:r>
      <w:r w:rsidR="00B7756C" w:rsidRPr="00F14D50">
        <w:rPr>
          <w:lang w:val="en-GB"/>
        </w:rPr>
      </w:r>
      <w:r w:rsidR="00B7756C" w:rsidRPr="00F14D50">
        <w:rPr>
          <w:lang w:val="en-GB"/>
        </w:rPr>
        <w:fldChar w:fldCharType="separate"/>
      </w:r>
      <w:r w:rsidR="00E07F04" w:rsidRPr="00F14D50">
        <w:rPr>
          <w:noProof/>
          <w:vertAlign w:val="superscript"/>
        </w:rPr>
        <w:t>23</w:t>
      </w:r>
      <w:r w:rsidR="00B7756C" w:rsidRPr="00F14D50">
        <w:rPr>
          <w:lang w:val="en-GB"/>
        </w:rPr>
        <w:fldChar w:fldCharType="end"/>
      </w:r>
      <w:r w:rsidR="00E97F26" w:rsidRPr="00F14D50">
        <w:t xml:space="preserve"> the reported adverse events in this trial were evenly distributed between</w:t>
      </w:r>
      <w:del w:id="849" w:author="Editor 3" w:date="2022-07-15T13:39:00Z">
        <w:r w:rsidR="00E97F26" w:rsidRPr="00F14D50" w:rsidDel="002D65DE">
          <w:delText xml:space="preserve"> the</w:delText>
        </w:r>
      </w:del>
      <w:r w:rsidR="00E97F26" w:rsidRPr="00F14D50">
        <w:t xml:space="preserve"> groups. There were no serious adverse events attributable to FMT</w:t>
      </w:r>
      <w:ins w:id="850" w:author="Editor 3" w:date="2022-07-15T13:44:00Z">
        <w:r w:rsidR="004B67E4">
          <w:t xml:space="preserve"> replicating</w:t>
        </w:r>
      </w:ins>
      <w:del w:id="851" w:author="Editor 3" w:date="2022-07-15T13:44:00Z">
        <w:r w:rsidR="00E97F26" w:rsidRPr="00F14D50" w:rsidDel="004B67E4">
          <w:delText>. This replicates</w:delText>
        </w:r>
      </w:del>
      <w:r w:rsidR="00E97F26" w:rsidRPr="00F14D50">
        <w:t xml:space="preserve"> previous reports stating that FMT was safe </w:t>
      </w:r>
      <w:del w:id="852" w:author="Editor 3" w:date="2022-07-15T13:44:00Z">
        <w:r w:rsidR="00E97F26" w:rsidRPr="00F14D50" w:rsidDel="004B67E4">
          <w:delText xml:space="preserve">as </w:delText>
        </w:r>
      </w:del>
      <w:ins w:id="853" w:author="Editor 3" w:date="2022-07-15T13:44:00Z">
        <w:r w:rsidR="004B67E4">
          <w:t>when</w:t>
        </w:r>
        <w:r w:rsidR="004B67E4" w:rsidRPr="00F14D50">
          <w:t xml:space="preserve"> </w:t>
        </w:r>
      </w:ins>
      <w:r w:rsidR="00E97F26" w:rsidRPr="00F14D50">
        <w:t>performed with high standards.</w:t>
      </w:r>
      <w:r w:rsidR="00310528" w:rsidRPr="00F14D50">
        <w:rPr>
          <w:lang w:val="en-GB"/>
        </w:rPr>
        <w:fldChar w:fldCharType="begin"/>
      </w:r>
      <w:r w:rsidR="00E07F04" w:rsidRPr="00F14D50">
        <w:instrText xml:space="preserve"> ADDIN EN.CITE &lt;EndNote&gt;&lt;Cite&gt;&lt;Author&gt;Baxter&lt;/Author&gt;&lt;Year&gt;2016&lt;/Year&gt;&lt;RecNum&gt;1441&lt;/RecNum&gt;&lt;DisplayText&gt;&lt;style face="superscript"&gt;25&lt;/style&gt;&lt;/DisplayText&gt;&lt;record&gt;&lt;rec-number&gt;1441&lt;/rec-number&gt;&lt;foreign-keys&gt;&lt;key app="EN" db-id="wvde9vtskft0e2edwwv52d5ht2vf0xxdwvx0" timestamp="1549225769"&gt;1441&lt;/key&gt;&lt;/foreign-keys&gt;&lt;ref-type name="Journal Article"&gt;17&lt;/ref-type&gt;&lt;contributors&gt;&lt;authors&gt;&lt;author&gt;Baxter, M.&lt;/author&gt;&lt;author&gt;Colville, A.&lt;/author&gt;&lt;/authors&gt;&lt;/contributors&gt;&lt;auth-address&gt;Department of Microbiology, Royal Devon and Exeter NHS Foundation Trust, Exeter, UK. Electronic address: melissabaxter1@nhs.net.&amp;#xD;Department of Microbiology, Royal Devon and Exeter NHS Foundation Trust, Exeter, UK.&lt;/auth-address&gt;&lt;titles&gt;&lt;title&gt;Adverse events in faecal microbiota transplant: a review of the literature&lt;/title&gt;&lt;secondary-title&gt;J Hosp Infect&lt;/secondary-title&gt;&lt;/titles&gt;&lt;periodical&gt;&lt;full-title&gt;J Hosp Infect&lt;/full-title&gt;&lt;/periodical&gt;&lt;pages&gt;117-27&lt;/pages&gt;&lt;volume&gt;92&lt;/volume&gt;&lt;number&gt;2&lt;/number&gt;&lt;edition&gt;2016/01/25&lt;/edition&gt;&lt;keywords&gt;&lt;keyword&gt;Clostridium Infections/microbiology/prevention &amp;amp; control&lt;/keyword&gt;&lt;keyword&gt;Clostridium difficile/isolation &amp;amp; purification&lt;/keyword&gt;&lt;keyword&gt;Diarrhea/microbiology/prevention &amp;amp; control&lt;/keyword&gt;&lt;keyword&gt;Fecal Microbiota Transplantation/*adverse effects/methods&lt;/keyword&gt;&lt;keyword&gt;Humans&lt;/keyword&gt;&lt;keyword&gt;Recurrence&lt;/keyword&gt;&lt;keyword&gt;Secondary Prevention/methods&lt;/keyword&gt;&lt;keyword&gt;Adverse events&lt;/keyword&gt;&lt;keyword&gt;Clostridium difficile infection&lt;/keyword&gt;&lt;keyword&gt;Complications&lt;/keyword&gt;&lt;keyword&gt;Faecal microbiota transplant&lt;/keyword&gt;&lt;keyword&gt;Inflammatory bowel disease&lt;/keyword&gt;&lt;/keywords&gt;&lt;dates&gt;&lt;year&gt;2016&lt;/year&gt;&lt;pub-dates&gt;&lt;date&gt;Feb&lt;/date&gt;&lt;/pub-dates&gt;&lt;/dates&gt;&lt;isbn&gt;1532-2939 (Electronic)&amp;#xD;0195-6701 (Linking)&lt;/isbn&gt;&lt;accession-num&gt;26803556&lt;/accession-num&gt;&lt;urls&gt;&lt;related-urls&gt;&lt;url&gt;https://www.ncbi.nlm.nih.gov/pubmed/26803556&lt;/url&gt;&lt;/related-urls&gt;&lt;/urls&gt;&lt;electronic-resource-num&gt;10.1016/j.jhin.2015.10.024&lt;/electronic-resource-num&gt;&lt;/record&gt;&lt;/Cite&gt;&lt;/EndNote&gt;</w:instrText>
      </w:r>
      <w:r w:rsidR="00310528" w:rsidRPr="00F14D50">
        <w:rPr>
          <w:lang w:val="en-GB"/>
        </w:rPr>
        <w:fldChar w:fldCharType="separate"/>
      </w:r>
      <w:r w:rsidR="00E07F04" w:rsidRPr="00F14D50">
        <w:rPr>
          <w:noProof/>
          <w:vertAlign w:val="superscript"/>
        </w:rPr>
        <w:t>25</w:t>
      </w:r>
      <w:r w:rsidR="00310528" w:rsidRPr="00F14D50">
        <w:rPr>
          <w:lang w:val="en-GB"/>
        </w:rPr>
        <w:fldChar w:fldCharType="end"/>
      </w:r>
      <w:r w:rsidR="00036620" w:rsidRPr="00F14D50">
        <w:t xml:space="preserve"> Even as FMT appears safe in randomized controlled trials</w:t>
      </w:r>
      <w:r w:rsidR="00036620" w:rsidRPr="00F14D50">
        <w:rPr>
          <w:lang w:val="en-GB"/>
        </w:rPr>
        <w:fldChar w:fldCharType="begin">
          <w:fldData xml:space="preserve">PEVuZE5vdGU+PENpdGU+PEF1dGhvcj5Db3N0ZWxsbzwvQXV0aG9yPjxZZWFyPjIwMTk8L1llYXI+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</w:fldData>
        </w:fldChar>
      </w:r>
      <w:r w:rsidR="007C36E7">
        <w:instrText xml:space="preserve"> ADDIN EN.CITE </w:instrText>
      </w:r>
      <w:r w:rsidR="007C36E7">
        <w:rPr>
          <w:lang w:val="en-GB"/>
        </w:rPr>
        <w:fldChar w:fldCharType="begin">
          <w:fldData xml:space="preserve">PEVuZE5vdGU+PENpdGU+PEF1dGhvcj5Db3N0ZWxsbzwvQXV0aG9yPjxZZWFyPjIwMTk8L1llYXI+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</w:fldData>
        </w:fldChar>
      </w:r>
      <w:r w:rsidR="007C36E7">
        <w:instrText xml:space="preserve"> ADDIN EN.CITE.DATA </w:instrText>
      </w:r>
      <w:r w:rsidR="00000000">
        <w:rPr>
          <w:lang w:val="en-GB"/>
        </w:rPr>
      </w:r>
      <w:r w:rsidR="00000000">
        <w:rPr>
          <w:lang w:val="en-GB"/>
        </w:rPr>
        <w:fldChar w:fldCharType="separate"/>
      </w:r>
      <w:r w:rsidR="007C36E7">
        <w:rPr>
          <w:lang w:val="en-GB"/>
        </w:rPr>
        <w:fldChar w:fldCharType="end"/>
      </w:r>
      <w:r w:rsidR="00036620" w:rsidRPr="00F14D50">
        <w:rPr>
          <w:lang w:val="en-GB"/>
        </w:rPr>
      </w:r>
      <w:r w:rsidR="00036620" w:rsidRPr="00F14D50">
        <w:rPr>
          <w:lang w:val="en-GB"/>
        </w:rPr>
        <w:fldChar w:fldCharType="separate"/>
      </w:r>
      <w:r w:rsidR="00E07F04" w:rsidRPr="00F14D50">
        <w:rPr>
          <w:noProof/>
          <w:vertAlign w:val="superscript"/>
        </w:rPr>
        <w:t>13 15 23</w:t>
      </w:r>
      <w:r w:rsidR="00036620" w:rsidRPr="00F14D50">
        <w:rPr>
          <w:lang w:val="en-GB"/>
        </w:rPr>
        <w:fldChar w:fldCharType="end"/>
      </w:r>
      <w:r w:rsidR="00036620" w:rsidRPr="00F14D50">
        <w:t xml:space="preserve"> and evidence of long</w:t>
      </w:r>
      <w:del w:id="854" w:author="Editor 2" w:date="2022-07-14T12:18:00Z">
        <w:r w:rsidR="00036620" w:rsidRPr="00F14D50">
          <w:delText xml:space="preserve"> </w:delText>
        </w:r>
      </w:del>
      <w:ins w:id="855" w:author="Editor 2" w:date="2022-07-14T12:18:00Z">
        <w:r w:rsidR="00000000">
          <w:rPr>
            <w:rFonts w:ascii="Calibri" w:eastAsia="Calibri" w:hAnsi="Calibri" w:cs="Times New Roman"/>
          </w:rPr>
          <w:t>-</w:t>
        </w:r>
      </w:ins>
      <w:r w:rsidR="00036620" w:rsidRPr="00F14D50">
        <w:t>term safety appears encouraging</w:t>
      </w:r>
      <w:r w:rsidR="00036620" w:rsidRPr="00F14D50">
        <w:rPr>
          <w:lang w:val="en-GB"/>
        </w:rPr>
        <w:fldChar w:fldCharType="begin">
          <w:fldData xml:space="preserve">PEVuZE5vdGU+PENpdGU+PEF1dGhvcj5KYWxhbmthPC9BdXRob3I+PFllYXI+MjAxODwvWWVhcj48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</w:fldData>
        </w:fldChar>
      </w:r>
      <w:r w:rsidR="00E07F04" w:rsidRPr="00F14D50">
        <w:instrText xml:space="preserve"> ADDIN EN.CITE </w:instrText>
      </w:r>
      <w:r w:rsidR="00E07F04" w:rsidRPr="00F14D50">
        <w:rPr>
          <w:lang w:val="en-GB"/>
        </w:rPr>
        <w:fldChar w:fldCharType="begin">
          <w:fldData xml:space="preserve">PEVuZE5vdGU+PENpdGU+PEF1dGhvcj5KYWxhbmthPC9BdXRob3I+PFllYXI+MjAxODwvWWVhcj48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</w:fldData>
        </w:fldChar>
      </w:r>
      <w:r w:rsidR="00E07F04" w:rsidRPr="00F14D50">
        <w:instrText xml:space="preserve"> ADDIN EN.CITE.DATA </w:instrText>
      </w:r>
      <w:r w:rsidR="00000000">
        <w:rPr>
          <w:lang w:val="en-GB"/>
        </w:rPr>
      </w:r>
      <w:r w:rsidR="00000000">
        <w:rPr>
          <w:lang w:val="en-GB"/>
        </w:rPr>
        <w:fldChar w:fldCharType="separate"/>
      </w:r>
      <w:r w:rsidR="00E07F04" w:rsidRPr="00F14D50">
        <w:rPr>
          <w:lang w:val="en-GB"/>
        </w:rPr>
        <w:fldChar w:fldCharType="end"/>
      </w:r>
      <w:r w:rsidR="00036620" w:rsidRPr="00F14D50">
        <w:rPr>
          <w:lang w:val="en-GB"/>
        </w:rPr>
      </w:r>
      <w:r w:rsidR="00036620" w:rsidRPr="00F14D50">
        <w:rPr>
          <w:lang w:val="en-GB"/>
        </w:rPr>
        <w:fldChar w:fldCharType="separate"/>
      </w:r>
      <w:r w:rsidR="00E07F04" w:rsidRPr="00F14D50">
        <w:rPr>
          <w:noProof/>
          <w:vertAlign w:val="superscript"/>
        </w:rPr>
        <w:t>24</w:t>
      </w:r>
      <w:r w:rsidR="00036620" w:rsidRPr="00F14D50">
        <w:rPr>
          <w:lang w:val="en-GB"/>
        </w:rPr>
        <w:fldChar w:fldCharType="end"/>
      </w:r>
      <w:ins w:id="856" w:author="Editor 3" w:date="2022-07-15T13:45:00Z">
        <w:r w:rsidR="004B67E4" w:rsidRPr="004B67E4">
          <w:rPr>
            <w:rFonts w:ascii="Calibri" w:eastAsia="Calibri" w:hAnsi="Calibri" w:cs="Times New Roman"/>
            <w:noProof/>
            <w:rPrChange w:id="857" w:author="Editor 3" w:date="2022-07-15T13:45:00Z">
              <w:rPr>
                <w:rFonts w:ascii="Calibri" w:eastAsia="Calibri" w:hAnsi="Calibri" w:cs="Times New Roman"/>
                <w:noProof/>
                <w:vertAlign w:val="superscript"/>
              </w:rPr>
            </w:rPrChange>
          </w:rPr>
          <w:t>,</w:t>
        </w:r>
      </w:ins>
      <w:ins w:id="858" w:author="Editor 2" w:date="2022-07-14T12:18:00Z">
        <w:del w:id="859" w:author="Editor 3" w:date="2022-07-15T13:45:00Z">
          <w:r w:rsidR="00000000" w:rsidDel="004B67E4">
            <w:rPr>
              <w:rFonts w:ascii="Calibri" w:eastAsia="Calibri" w:hAnsi="Calibri" w:cs="Times New Roman"/>
              <w:noProof/>
              <w:vertAlign w:val="superscript"/>
            </w:rPr>
            <w:delText>,</w:delText>
          </w:r>
        </w:del>
      </w:ins>
      <w:r w:rsidR="006D2C68" w:rsidRPr="00F14D50">
        <w:t xml:space="preserve"> we find it highly important to continue gathering safety data of FMT from randomized trials as well as by collecting registry data from clinical practice. </w:t>
      </w:r>
      <w:r w:rsidR="006D2C68" w:rsidRPr="004B67E4">
        <w:rPr>
          <w:highlight w:val="yellow"/>
          <w:rPrChange w:id="860" w:author="Editor 3" w:date="2022-07-15T13:46:00Z">
            <w:rPr/>
          </w:rPrChange>
        </w:rPr>
        <w:t>The interindividual variability of donors is high concerning microbiota profiles as well as other characteristics</w:t>
      </w:r>
      <w:ins w:id="861" w:author="Editor 2" w:date="2022-07-14T12:18:00Z">
        <w:r w:rsidR="00000000" w:rsidRPr="004B67E4">
          <w:rPr>
            <w:rFonts w:ascii="Calibri" w:eastAsia="Calibri" w:hAnsi="Calibri" w:cs="Times New Roman"/>
            <w:highlight w:val="yellow"/>
            <w:rPrChange w:id="862" w:author="Editor 3" w:date="2022-07-15T13:46:00Z">
              <w:rPr>
                <w:rFonts w:ascii="Calibri" w:eastAsia="Calibri" w:hAnsi="Calibri" w:cs="Times New Roman"/>
              </w:rPr>
            </w:rPrChange>
          </w:rPr>
          <w:t>,</w:t>
        </w:r>
      </w:ins>
      <w:r w:rsidR="006D2C68" w:rsidRPr="004B67E4">
        <w:rPr>
          <w:highlight w:val="yellow"/>
          <w:rPrChange w:id="863" w:author="Editor 3" w:date="2022-07-15T13:46:00Z">
            <w:rPr/>
          </w:rPrChange>
        </w:rPr>
        <w:t xml:space="preserve"> and therefore</w:t>
      </w:r>
      <w:ins w:id="864" w:author="Editor 2" w:date="2022-07-14T12:18:00Z">
        <w:r w:rsidR="00000000" w:rsidRPr="004B67E4">
          <w:rPr>
            <w:rFonts w:ascii="Calibri" w:eastAsia="Calibri" w:hAnsi="Calibri" w:cs="Times New Roman"/>
            <w:highlight w:val="yellow"/>
            <w:rPrChange w:id="865" w:author="Editor 3" w:date="2022-07-15T13:46:00Z">
              <w:rPr>
                <w:rFonts w:ascii="Calibri" w:eastAsia="Calibri" w:hAnsi="Calibri" w:cs="Times New Roman"/>
              </w:rPr>
            </w:rPrChange>
          </w:rPr>
          <w:t>,</w:t>
        </w:r>
      </w:ins>
      <w:r w:rsidR="006D2C68" w:rsidRPr="004B67E4">
        <w:rPr>
          <w:highlight w:val="yellow"/>
          <w:rPrChange w:id="866" w:author="Editor 3" w:date="2022-07-15T13:46:00Z">
            <w:rPr/>
          </w:rPrChange>
        </w:rPr>
        <w:t xml:space="preserve"> the science community </w:t>
      </w:r>
      <w:del w:id="867" w:author="Editor 3" w:date="2022-07-15T13:46:00Z">
        <w:r w:rsidR="006D2C68" w:rsidRPr="004B67E4" w:rsidDel="004B67E4">
          <w:rPr>
            <w:highlight w:val="yellow"/>
            <w:rPrChange w:id="868" w:author="Editor 3" w:date="2022-07-15T13:46:00Z">
              <w:rPr/>
            </w:rPrChange>
          </w:rPr>
          <w:delText>as well as</w:delText>
        </w:r>
      </w:del>
      <w:ins w:id="869" w:author="Editor 3" w:date="2022-07-15T13:46:00Z">
        <w:r w:rsidR="004B67E4" w:rsidRPr="004B67E4">
          <w:rPr>
            <w:highlight w:val="yellow"/>
            <w:rPrChange w:id="870" w:author="Editor 3" w:date="2022-07-15T13:46:00Z">
              <w:rPr/>
            </w:rPrChange>
          </w:rPr>
          <w:t>and</w:t>
        </w:r>
      </w:ins>
      <w:r w:rsidR="006D2C68" w:rsidRPr="004B67E4">
        <w:rPr>
          <w:highlight w:val="yellow"/>
          <w:rPrChange w:id="871" w:author="Editor 3" w:date="2022-07-15T13:46:00Z">
            <w:rPr/>
          </w:rPrChange>
        </w:rPr>
        <w:t xml:space="preserve"> clinicians performing FMT for </w:t>
      </w:r>
      <w:r w:rsidR="006D2C68" w:rsidRPr="004B67E4">
        <w:rPr>
          <w:i/>
          <w:iCs/>
          <w:highlight w:val="yellow"/>
          <w:rPrChange w:id="872" w:author="Editor 3" w:date="2022-07-15T13:46:00Z">
            <w:rPr>
              <w:i/>
              <w:iCs/>
            </w:rPr>
          </w:rPrChange>
        </w:rPr>
        <w:t>C. difficile</w:t>
      </w:r>
      <w:r w:rsidR="00712195" w:rsidRPr="004B67E4">
        <w:rPr>
          <w:highlight w:val="yellow"/>
          <w:rPrChange w:id="873" w:author="Editor 3" w:date="2022-07-15T13:46:00Z">
            <w:rPr/>
          </w:rPrChange>
        </w:rPr>
        <w:t xml:space="preserve"> infection need to stay alert for infectious complications </w:t>
      </w:r>
      <w:del w:id="874" w:author="Editor 3" w:date="2022-07-15T13:46:00Z">
        <w:r w:rsidR="00712195" w:rsidRPr="004B67E4" w:rsidDel="004B67E4">
          <w:rPr>
            <w:highlight w:val="yellow"/>
            <w:rPrChange w:id="875" w:author="Editor 3" w:date="2022-07-15T13:46:00Z">
              <w:rPr/>
            </w:rPrChange>
          </w:rPr>
          <w:delText>as well as</w:delText>
        </w:r>
      </w:del>
      <w:ins w:id="876" w:author="Editor 3" w:date="2022-07-15T13:46:00Z">
        <w:r w:rsidR="004B67E4" w:rsidRPr="004B67E4">
          <w:rPr>
            <w:highlight w:val="yellow"/>
            <w:rPrChange w:id="877" w:author="Editor 3" w:date="2022-07-15T13:46:00Z">
              <w:rPr/>
            </w:rPrChange>
          </w:rPr>
          <w:t>and</w:t>
        </w:r>
      </w:ins>
      <w:r w:rsidR="00712195" w:rsidRPr="004B67E4">
        <w:rPr>
          <w:highlight w:val="yellow"/>
          <w:rPrChange w:id="878" w:author="Editor 3" w:date="2022-07-15T13:46:00Z">
            <w:rPr/>
          </w:rPrChange>
        </w:rPr>
        <w:t xml:space="preserve"> for possible rare short- and long-term adverse effects of FMT.</w:t>
      </w:r>
      <w:r w:rsidR="00712195" w:rsidRPr="004B67E4">
        <w:rPr>
          <w:highlight w:val="yellow"/>
          <w:lang w:val="en-GB"/>
          <w:rPrChange w:id="879" w:author="Editor 3" w:date="2022-07-15T13:46:00Z">
            <w:rPr>
              <w:lang w:val="en-GB"/>
            </w:rPr>
          </w:rPrChange>
        </w:rPr>
        <w:fldChar w:fldCharType="begin">
          <w:fldData xml:space="preserve">PEVuZE5vdGU+PENpdGU+PEF1dGhvcj5LZWxsZXI8L0F1dGhvcj48WWVhcj4yMDIxPC9ZZWFyPjxS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</w:fldData>
        </w:fldChar>
      </w:r>
      <w:r w:rsidR="00E07F04" w:rsidRPr="004B67E4">
        <w:rPr>
          <w:highlight w:val="yellow"/>
          <w:rPrChange w:id="880" w:author="Editor 3" w:date="2022-07-15T13:46:00Z">
            <w:rPr/>
          </w:rPrChange>
        </w:rPr>
        <w:instrText xml:space="preserve"> ADDIN EN.CITE </w:instrText>
      </w:r>
      <w:r w:rsidR="00E07F04" w:rsidRPr="004B67E4">
        <w:rPr>
          <w:highlight w:val="yellow"/>
          <w:lang w:val="en-GB"/>
          <w:rPrChange w:id="881" w:author="Editor 3" w:date="2022-07-15T13:46:00Z">
            <w:rPr>
              <w:lang w:val="en-GB"/>
            </w:rPr>
          </w:rPrChange>
        </w:rPr>
        <w:fldChar w:fldCharType="begin">
          <w:fldData xml:space="preserve">PEVuZE5vdGU+PENpdGU+PEF1dGhvcj5LZWxsZXI8L0F1dGhvcj48WWVhcj4yMDIxPC9ZZWFyPjxS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</w:fldData>
        </w:fldChar>
      </w:r>
      <w:r w:rsidR="00E07F04" w:rsidRPr="004B67E4">
        <w:rPr>
          <w:highlight w:val="yellow"/>
          <w:rPrChange w:id="882" w:author="Editor 3" w:date="2022-07-15T13:46:00Z">
            <w:rPr/>
          </w:rPrChange>
        </w:rPr>
        <w:instrText xml:space="preserve"> ADDIN EN.CITE.DATA </w:instrText>
      </w:r>
      <w:r w:rsidR="00000000" w:rsidRPr="004B67E4">
        <w:rPr>
          <w:highlight w:val="yellow"/>
          <w:lang w:val="en-GB"/>
          <w:rPrChange w:id="883" w:author="Editor 3" w:date="2022-07-15T13:46:00Z">
            <w:rPr>
              <w:lang w:val="en-GB"/>
            </w:rPr>
          </w:rPrChange>
        </w:rPr>
      </w:r>
      <w:r w:rsidR="00000000" w:rsidRPr="004B67E4">
        <w:rPr>
          <w:highlight w:val="yellow"/>
          <w:lang w:val="en-GB"/>
          <w:rPrChange w:id="884" w:author="Editor 3" w:date="2022-07-15T13:46:00Z">
            <w:rPr>
              <w:lang w:val="en-GB"/>
            </w:rPr>
          </w:rPrChange>
        </w:rPr>
        <w:fldChar w:fldCharType="separate"/>
      </w:r>
      <w:r w:rsidR="00E07F04" w:rsidRPr="004B67E4">
        <w:rPr>
          <w:highlight w:val="yellow"/>
          <w:lang w:val="en-GB"/>
          <w:rPrChange w:id="885" w:author="Editor 3" w:date="2022-07-15T13:46:00Z">
            <w:rPr>
              <w:lang w:val="en-GB"/>
            </w:rPr>
          </w:rPrChange>
        </w:rPr>
        <w:fldChar w:fldCharType="end"/>
      </w:r>
      <w:r w:rsidR="00712195" w:rsidRPr="004B67E4">
        <w:rPr>
          <w:highlight w:val="yellow"/>
          <w:lang w:val="en-GB"/>
          <w:rPrChange w:id="886" w:author="Editor 3" w:date="2022-07-15T13:46:00Z">
            <w:rPr>
              <w:lang w:val="en-GB"/>
            </w:rPr>
          </w:rPrChange>
        </w:rPr>
      </w:r>
      <w:r w:rsidR="00712195" w:rsidRPr="004B67E4">
        <w:rPr>
          <w:highlight w:val="yellow"/>
          <w:lang w:val="en-GB"/>
          <w:rPrChange w:id="887" w:author="Editor 3" w:date="2022-07-15T13:46:00Z">
            <w:rPr>
              <w:lang w:val="en-GB"/>
            </w:rPr>
          </w:rPrChange>
        </w:rPr>
        <w:fldChar w:fldCharType="separate"/>
      </w:r>
      <w:r w:rsidR="00E07F04" w:rsidRPr="004B67E4">
        <w:rPr>
          <w:noProof/>
          <w:highlight w:val="yellow"/>
          <w:vertAlign w:val="superscript"/>
          <w:rPrChange w:id="888" w:author="Editor 3" w:date="2022-07-15T13:46:00Z">
            <w:rPr>
              <w:noProof/>
              <w:vertAlign w:val="superscript"/>
            </w:rPr>
          </w:rPrChange>
        </w:rPr>
        <w:t>26</w:t>
      </w:r>
      <w:r w:rsidR="00712195" w:rsidRPr="004B67E4">
        <w:rPr>
          <w:highlight w:val="yellow"/>
          <w:lang w:val="en-GB"/>
          <w:rPrChange w:id="889" w:author="Editor 3" w:date="2022-07-15T13:46:00Z">
            <w:rPr>
              <w:lang w:val="en-GB"/>
            </w:rPr>
          </w:rPrChange>
        </w:rPr>
        <w:fldChar w:fldCharType="end"/>
      </w:r>
    </w:p>
    <w:p w14:paraId="41D9EF8C" w14:textId="1701E1BF" w:rsidR="001D14A8" w:rsidRPr="00F14D50" w:rsidRDefault="00B955EA" w:rsidP="004824E2">
      <w:pPr>
        <w:spacing w:line="480" w:lineRule="auto"/>
        <w:rPr>
          <w:lang w:val="en-GB"/>
        </w:rPr>
      </w:pPr>
      <w:r w:rsidRPr="00F14D50">
        <w:t xml:space="preserve">Our study had some limitations. </w:t>
      </w:r>
      <w:del w:id="890" w:author="Editor 2" w:date="2022-07-14T12:18:00Z">
        <w:r w:rsidRPr="00F14D50">
          <w:delText>Firstly</w:delText>
        </w:r>
      </w:del>
      <w:ins w:id="891" w:author="Editor 2" w:date="2022-07-14T12:18:00Z">
        <w:r w:rsidR="00000000">
          <w:rPr>
            <w:rFonts w:ascii="Calibri" w:eastAsia="Calibri" w:hAnsi="Calibri" w:cs="Times New Roman"/>
          </w:rPr>
          <w:t>First</w:t>
        </w:r>
      </w:ins>
      <w:ins w:id="892" w:author="Editor 3" w:date="2022-07-16T08:37:00Z">
        <w:r w:rsidR="00645A53">
          <w:rPr>
            <w:rFonts w:ascii="Calibri" w:eastAsia="Calibri" w:hAnsi="Calibri" w:cs="Times New Roman"/>
          </w:rPr>
          <w:t>,</w:t>
        </w:r>
      </w:ins>
      <w:del w:id="893" w:author="Editor 3" w:date="2022-07-15T13:47:00Z">
        <w:r w:rsidRPr="00F14D50" w:rsidDel="004B67E4">
          <w:delText>, due to slow recruitment</w:delText>
        </w:r>
      </w:del>
      <w:ins w:id="894" w:author="Editor 2" w:date="2022-07-14T12:18:00Z">
        <w:del w:id="895" w:author="Editor 3" w:date="2022-07-15T13:47:00Z">
          <w:r w:rsidR="00000000" w:rsidDel="004B67E4">
            <w:rPr>
              <w:rFonts w:ascii="Calibri" w:eastAsia="Calibri" w:hAnsi="Calibri" w:cs="Times New Roman"/>
            </w:rPr>
            <w:delText>,</w:delText>
          </w:r>
        </w:del>
      </w:ins>
      <w:r w:rsidRPr="00F14D50">
        <w:t xml:space="preserve"> the number of studied patients remained rather low</w:t>
      </w:r>
      <w:del w:id="896" w:author="Editor 3" w:date="2022-07-15T13:47:00Z">
        <w:r w:rsidRPr="00F14D50" w:rsidDel="004B67E4">
          <w:delText>, only 48 patients</w:delText>
        </w:r>
      </w:del>
      <w:ins w:id="897" w:author="Editor 3" w:date="2022-07-15T13:47:00Z">
        <w:r w:rsidR="004B67E4">
          <w:t xml:space="preserve"> with only 48 patients due to slow recruitment</w:t>
        </w:r>
      </w:ins>
      <w:r w:rsidRPr="00F14D50">
        <w:t xml:space="preserve">. However, the remissions </w:t>
      </w:r>
      <w:del w:id="898" w:author="Editor 3" w:date="2022-07-15T13:47:00Z">
        <w:r w:rsidRPr="00F14D50" w:rsidDel="004B67E4">
          <w:delText>were so</w:delText>
        </w:r>
      </w:del>
      <w:ins w:id="899" w:author="Editor 3" w:date="2022-07-15T13:47:00Z">
        <w:r w:rsidR="004B67E4">
          <w:t xml:space="preserve">remained </w:t>
        </w:r>
      </w:ins>
      <w:del w:id="900" w:author="Editor 3" w:date="2022-07-16T08:37:00Z">
        <w:r w:rsidRPr="00F14D50" w:rsidDel="00645A53">
          <w:delText xml:space="preserve"> </w:delText>
        </w:r>
      </w:del>
      <w:r w:rsidRPr="00F14D50">
        <w:t>equally distributed between the groups</w:t>
      </w:r>
      <w:ins w:id="901" w:author="Editor 3" w:date="2022-07-16T08:37:00Z">
        <w:r w:rsidR="00645A53">
          <w:t>,</w:t>
        </w:r>
      </w:ins>
      <w:del w:id="902" w:author="Editor 3" w:date="2022-07-15T13:48:00Z">
        <w:r w:rsidRPr="00F14D50" w:rsidDel="004B67E4">
          <w:delText xml:space="preserve">, that not even </w:delText>
        </w:r>
      </w:del>
      <w:ins w:id="903" w:author="Editor 3" w:date="2022-07-15T13:48:00Z">
        <w:r w:rsidR="004B67E4">
          <w:t xml:space="preserve"> and no</w:t>
        </w:r>
      </w:ins>
      <w:del w:id="904" w:author="Editor 3" w:date="2022-07-15T13:48:00Z">
        <w:r w:rsidRPr="00F14D50" w:rsidDel="004B67E4">
          <w:delText>a</w:delText>
        </w:r>
      </w:del>
      <w:r w:rsidRPr="00F14D50">
        <w:t xml:space="preserve"> tendency for better or worse </w:t>
      </w:r>
      <w:del w:id="905" w:author="Editor 2" w:date="2022-07-14T12:18:00Z">
        <w:r w:rsidRPr="00F14D50">
          <w:delText>outcome</w:delText>
        </w:r>
      </w:del>
      <w:ins w:id="906" w:author="Editor 2" w:date="2022-07-14T12:18:00Z">
        <w:r w:rsidR="00000000">
          <w:rPr>
            <w:rFonts w:ascii="Calibri" w:eastAsia="Calibri" w:hAnsi="Calibri" w:cs="Times New Roman"/>
          </w:rPr>
          <w:t>outcomes</w:t>
        </w:r>
      </w:ins>
      <w:r w:rsidRPr="00F14D50">
        <w:t xml:space="preserve"> </w:t>
      </w:r>
      <w:proofErr w:type="gramStart"/>
      <w:r w:rsidRPr="00F14D50">
        <w:t>was</w:t>
      </w:r>
      <w:proofErr w:type="gramEnd"/>
      <w:r w:rsidRPr="00F14D50">
        <w:t xml:space="preserve"> detected. </w:t>
      </w:r>
      <w:del w:id="907" w:author="Editor 2" w:date="2022-07-14T12:18:00Z">
        <w:r w:rsidRPr="00F14D50">
          <w:delText>Secondly</w:delText>
        </w:r>
      </w:del>
      <w:ins w:id="908" w:author="Editor 2" w:date="2022-07-14T12:18:00Z">
        <w:r w:rsidR="00000000">
          <w:rPr>
            <w:rFonts w:ascii="Calibri" w:eastAsia="Calibri" w:hAnsi="Calibri" w:cs="Times New Roman"/>
          </w:rPr>
          <w:t>Second</w:t>
        </w:r>
      </w:ins>
      <w:r w:rsidRPr="00F14D50">
        <w:t xml:space="preserve">, after the patients </w:t>
      </w:r>
      <w:del w:id="909" w:author="Editor 2" w:date="2022-07-14T12:18:00Z">
        <w:r w:rsidRPr="00F14D50">
          <w:delText xml:space="preserve">had </w:delText>
        </w:r>
      </w:del>
      <w:r w:rsidRPr="00F14D50">
        <w:t xml:space="preserve">experienced a relapse of UC, further data </w:t>
      </w:r>
      <w:del w:id="910" w:author="Editor 2" w:date="2022-07-14T12:18:00Z">
        <w:r w:rsidRPr="00F14D50">
          <w:delText>was</w:delText>
        </w:r>
      </w:del>
      <w:ins w:id="911" w:author="Editor 2" w:date="2022-07-14T12:18:00Z">
        <w:r w:rsidR="00000000">
          <w:rPr>
            <w:rFonts w:ascii="Calibri" w:eastAsia="Calibri" w:hAnsi="Calibri" w:cs="Times New Roman"/>
          </w:rPr>
          <w:t>were</w:t>
        </w:r>
      </w:ins>
      <w:r w:rsidRPr="00F14D50">
        <w:t xml:space="preserve"> not recorded. This decreased the amount of obtained data and complicated comparison of the secondary endpoints between the groups</w:t>
      </w:r>
      <w:del w:id="912" w:author="Editor 3" w:date="2022-07-15T14:00:00Z">
        <w:r w:rsidRPr="00F14D50" w:rsidDel="003D331D">
          <w:delText>, as in every further time point</w:delText>
        </w:r>
      </w:del>
      <w:ins w:id="913" w:author="Editor 2" w:date="2022-07-14T12:18:00Z">
        <w:del w:id="914" w:author="Editor 3" w:date="2022-07-15T14:00:00Z">
          <w:r w:rsidR="00000000" w:rsidDel="003D331D">
            <w:rPr>
              <w:rFonts w:ascii="Calibri" w:eastAsia="Calibri" w:hAnsi="Calibri" w:cs="Times New Roman"/>
            </w:rPr>
            <w:delText>,</w:delText>
          </w:r>
        </w:del>
      </w:ins>
      <w:ins w:id="915" w:author="Editor 3" w:date="2022-07-15T14:00:00Z">
        <w:r w:rsidR="003D331D">
          <w:t xml:space="preserve"> as</w:t>
        </w:r>
      </w:ins>
      <w:r w:rsidRPr="00F14D50">
        <w:t xml:space="preserve"> there were </w:t>
      </w:r>
      <w:del w:id="916" w:author="Editor 2" w:date="2022-07-14T12:18:00Z">
        <w:r w:rsidRPr="00F14D50">
          <w:delText>less</w:delText>
        </w:r>
      </w:del>
      <w:ins w:id="917" w:author="Editor 2" w:date="2022-07-14T12:18:00Z">
        <w:r w:rsidR="00000000">
          <w:rPr>
            <w:rFonts w:ascii="Calibri" w:eastAsia="Calibri" w:hAnsi="Calibri" w:cs="Times New Roman"/>
          </w:rPr>
          <w:t>fewer</w:t>
        </w:r>
      </w:ins>
      <w:r w:rsidRPr="00F14D50">
        <w:t xml:space="preserve"> cases left for the analysis</w:t>
      </w:r>
      <w:ins w:id="918" w:author="Editor 3" w:date="2022-07-15T14:00:00Z">
        <w:r w:rsidR="003D331D">
          <w:t xml:space="preserve"> with each successi</w:t>
        </w:r>
      </w:ins>
      <w:ins w:id="919" w:author="Editor 3" w:date="2022-07-15T14:01:00Z">
        <w:r w:rsidR="003D331D">
          <w:t>ve time point</w:t>
        </w:r>
      </w:ins>
      <w:r w:rsidRPr="00F14D50">
        <w:t>. However, after a relapse, some of the patients were given corticosteroids or the medication was changed</w:t>
      </w:r>
      <w:del w:id="920" w:author="Editor 3" w:date="2022-07-15T14:01:00Z">
        <w:r w:rsidRPr="00F14D50" w:rsidDel="003D331D">
          <w:delText>,</w:delText>
        </w:r>
      </w:del>
      <w:ins w:id="921" w:author="Editor 2" w:date="2022-07-14T12:18:00Z">
        <w:del w:id="922" w:author="Editor 3" w:date="2022-07-15T14:01:00Z">
          <w:r w:rsidR="00000000" w:rsidDel="003D331D">
            <w:rPr>
              <w:rFonts w:ascii="Calibri" w:eastAsia="Calibri" w:hAnsi="Calibri" w:cs="Times New Roman"/>
            </w:rPr>
            <w:delText>;</w:delText>
          </w:r>
        </w:del>
      </w:ins>
      <w:del w:id="923" w:author="Editor 3" w:date="2022-07-15T14:01:00Z">
        <w:r w:rsidRPr="00F14D50" w:rsidDel="003D331D">
          <w:delText xml:space="preserve"> thus</w:delText>
        </w:r>
      </w:del>
      <w:ins w:id="924" w:author="Editor 2" w:date="2022-07-14T12:18:00Z">
        <w:del w:id="925" w:author="Editor 3" w:date="2022-07-15T14:01:00Z">
          <w:r w:rsidR="00000000" w:rsidDel="003D331D">
            <w:rPr>
              <w:rFonts w:ascii="Calibri" w:eastAsia="Calibri" w:hAnsi="Calibri" w:cs="Times New Roman"/>
            </w:rPr>
            <w:delText>,</w:delText>
          </w:r>
        </w:del>
      </w:ins>
      <w:del w:id="926" w:author="Editor 3" w:date="2022-07-15T14:01:00Z">
        <w:r w:rsidRPr="00F14D50" w:rsidDel="003D331D">
          <w:delText xml:space="preserve"> the data after the relapse</w:delText>
        </w:r>
      </w:del>
      <w:ins w:id="927" w:author="Editor 3" w:date="2022-07-15T14:01:00Z">
        <w:r w:rsidR="003D331D">
          <w:t xml:space="preserve"> which</w:t>
        </w:r>
      </w:ins>
      <w:r w:rsidRPr="00F14D50">
        <w:t xml:space="preserve"> would </w:t>
      </w:r>
      <w:del w:id="928" w:author="Editor 3" w:date="2022-07-15T14:02:00Z">
        <w:r w:rsidRPr="00F14D50" w:rsidDel="003D331D">
          <w:delText>not have expressed</w:delText>
        </w:r>
      </w:del>
      <w:ins w:id="929" w:author="Editor 3" w:date="2022-07-15T14:02:00Z">
        <w:r w:rsidR="003D331D">
          <w:t>have misrepresented</w:t>
        </w:r>
      </w:ins>
      <w:r w:rsidRPr="00F14D50">
        <w:t xml:space="preserve"> the true effects of FMT or placebo. </w:t>
      </w:r>
      <w:del w:id="930" w:author="Editor 2" w:date="2022-07-14T12:18:00Z">
        <w:r w:rsidRPr="00F14D50">
          <w:delText>Yet</w:delText>
        </w:r>
      </w:del>
      <w:ins w:id="931" w:author="Editor 2" w:date="2022-07-14T12:18:00Z">
        <w:r w:rsidR="00000000">
          <w:rPr>
            <w:rFonts w:ascii="Calibri" w:eastAsia="Calibri" w:hAnsi="Calibri" w:cs="Times New Roman"/>
          </w:rPr>
          <w:t>However,</w:t>
        </w:r>
      </w:ins>
      <w:r w:rsidRPr="00F14D50">
        <w:t xml:space="preserve"> another drawback was that the patients in the placebo group</w:t>
      </w:r>
      <w:ins w:id="932" w:author="Editor 3" w:date="2022-07-15T14:02:00Z">
        <w:r w:rsidR="003D331D">
          <w:t xml:space="preserve"> </w:t>
        </w:r>
      </w:ins>
      <w:del w:id="933" w:author="Editor 3" w:date="2022-07-15T14:02:00Z">
        <w:r w:rsidRPr="00F14D50" w:rsidDel="003D331D">
          <w:delText xml:space="preserve"> had </w:delText>
        </w:r>
      </w:del>
      <w:r w:rsidRPr="00F14D50">
        <w:t xml:space="preserve">had UC for a longer </w:t>
      </w:r>
      <w:del w:id="934" w:author="Editor 3" w:date="2022-07-15T14:03:00Z">
        <w:r w:rsidRPr="00F14D50" w:rsidDel="003D331D">
          <w:delText xml:space="preserve">time </w:delText>
        </w:r>
      </w:del>
      <w:ins w:id="935" w:author="Editor 3" w:date="2022-07-15T14:03:00Z">
        <w:r w:rsidR="003D331D">
          <w:t>duration</w:t>
        </w:r>
        <w:r w:rsidR="003D331D" w:rsidRPr="00F14D50">
          <w:t xml:space="preserve"> </w:t>
        </w:r>
      </w:ins>
      <w:del w:id="936" w:author="Editor 2" w:date="2022-07-14T12:18:00Z">
        <w:r w:rsidRPr="00F14D50">
          <w:delText>as compared to</w:delText>
        </w:r>
      </w:del>
      <w:ins w:id="937" w:author="Editor 2" w:date="2022-07-14T12:18:00Z">
        <w:r w:rsidR="00000000">
          <w:rPr>
            <w:rFonts w:ascii="Calibri" w:eastAsia="Calibri" w:hAnsi="Calibri" w:cs="Times New Roman"/>
          </w:rPr>
          <w:t>than those in</w:t>
        </w:r>
      </w:ins>
      <w:r w:rsidRPr="00F14D50">
        <w:t xml:space="preserve"> the FMT group</w:t>
      </w:r>
      <w:del w:id="938" w:author="Editor 3" w:date="2022-07-15T14:03:00Z">
        <w:r w:rsidRPr="00F14D50" w:rsidDel="003D331D">
          <w:delText>,</w:delText>
        </w:r>
      </w:del>
      <w:ins w:id="939" w:author="Editor 2" w:date="2022-07-14T12:18:00Z">
        <w:del w:id="940" w:author="Editor 3" w:date="2022-07-15T14:03:00Z">
          <w:r w:rsidR="00000000" w:rsidDel="003D331D">
            <w:rPr>
              <w:rFonts w:ascii="Calibri" w:eastAsia="Calibri" w:hAnsi="Calibri" w:cs="Times New Roman"/>
            </w:rPr>
            <w:delText>;</w:delText>
          </w:r>
        </w:del>
      </w:ins>
      <w:del w:id="941" w:author="Editor 3" w:date="2022-07-15T14:03:00Z">
        <w:r w:rsidRPr="00F14D50" w:rsidDel="003D331D">
          <w:delText xml:space="preserve"> thus, they likely had a more stable phase in the course of the disease</w:delText>
        </w:r>
      </w:del>
      <w:ins w:id="942" w:author="Editor 3" w:date="2022-07-15T14:03:00Z">
        <w:r w:rsidR="003D331D">
          <w:t xml:space="preserve"> and were likely in a more stable phase </w:t>
        </w:r>
      </w:ins>
      <w:ins w:id="943" w:author="Editor 3" w:date="2022-07-16T08:43:00Z">
        <w:r w:rsidR="00955E2F">
          <w:t>of</w:t>
        </w:r>
      </w:ins>
      <w:ins w:id="944" w:author="Editor 3" w:date="2022-07-15T14:03:00Z">
        <w:r w:rsidR="003D331D">
          <w:t xml:space="preserve"> the disease</w:t>
        </w:r>
      </w:ins>
      <w:r w:rsidRPr="00F14D50">
        <w:t xml:space="preserve">. This may have impacted the </w:t>
      </w:r>
      <w:r w:rsidRPr="00F14D50">
        <w:lastRenderedPageBreak/>
        <w:t xml:space="preserve">results of </w:t>
      </w:r>
      <w:ins w:id="945" w:author="Editor 2" w:date="2022-07-14T12:18:00Z">
        <w:r w:rsidR="00000000">
          <w:rPr>
            <w:rFonts w:ascii="Calibri" w:eastAsia="Calibri" w:hAnsi="Calibri" w:cs="Times New Roman"/>
          </w:rPr>
          <w:t xml:space="preserve">the </w:t>
        </w:r>
      </w:ins>
      <w:r w:rsidRPr="00F14D50">
        <w:t>main endpoint as well as secondary endpoints</w:t>
      </w:r>
      <w:del w:id="946" w:author="Editor 2" w:date="2022-07-14T12:18:00Z">
        <w:r w:rsidRPr="00F14D50">
          <w:delText>,</w:delText>
        </w:r>
      </w:del>
      <w:ins w:id="947" w:author="Editor 2" w:date="2022-07-14T12:18:00Z">
        <w:r w:rsidR="00000000">
          <w:rPr>
            <w:rFonts w:ascii="Calibri" w:eastAsia="Calibri" w:hAnsi="Calibri" w:cs="Times New Roman"/>
          </w:rPr>
          <w:t>;</w:t>
        </w:r>
      </w:ins>
      <w:r w:rsidRPr="00F14D50">
        <w:t xml:space="preserve"> however, there were no statistically significant correlations between </w:t>
      </w:r>
      <w:ins w:id="948" w:author="Editor 2" w:date="2022-07-14T12:18:00Z">
        <w:r w:rsidR="00000000">
          <w:rPr>
            <w:rFonts w:ascii="Calibri" w:eastAsia="Calibri" w:hAnsi="Calibri" w:cs="Times New Roman"/>
          </w:rPr>
          <w:t xml:space="preserve">the </w:t>
        </w:r>
      </w:ins>
      <w:r w:rsidRPr="00F14D50">
        <w:t>duration of disease and the time to relapse or quality of life in either study group.</w:t>
      </w:r>
    </w:p>
    <w:p w14:paraId="51E4C62C" w14:textId="6022993A" w:rsidR="001D14A8" w:rsidRPr="00F14D50" w:rsidRDefault="004965DC" w:rsidP="004824E2">
      <w:pPr>
        <w:spacing w:line="480" w:lineRule="auto"/>
        <w:rPr>
          <w:lang w:val="en-GB"/>
        </w:rPr>
      </w:pPr>
      <w:r>
        <w:t>Our study</w:t>
      </w:r>
      <w:ins w:id="949" w:author="Editor 3" w:date="2022-07-15T14:11:00Z">
        <w:r w:rsidR="00FB035B">
          <w:t xml:space="preserve"> also</w:t>
        </w:r>
      </w:ins>
      <w:r>
        <w:t xml:space="preserve"> had clear advantages</w:t>
      </w:r>
      <w:del w:id="950" w:author="Editor 3" w:date="2022-07-15T14:11:00Z">
        <w:r w:rsidDel="00FB035B">
          <w:delText xml:space="preserve"> as well. </w:delText>
        </w:r>
      </w:del>
      <w:ins w:id="951" w:author="Editor 3" w:date="2022-07-15T14:11:00Z">
        <w:r w:rsidR="00FB035B">
          <w:t xml:space="preserve">. </w:t>
        </w:r>
      </w:ins>
      <w:r>
        <w:t xml:space="preserve">A blinded placebo-controlled study design is a definite strength. We applied </w:t>
      </w:r>
      <w:ins w:id="952" w:author="Editor 3" w:date="2022-07-16T08:43:00Z">
        <w:r w:rsidR="00955E2F">
          <w:t xml:space="preserve">an </w:t>
        </w:r>
      </w:ins>
      <w:r>
        <w:t>autologous placebo</w:t>
      </w:r>
      <w:ins w:id="953" w:author="Editor 2" w:date="2022-07-14T12:18:00Z">
        <w:r w:rsidR="00000000">
          <w:rPr>
            <w:rFonts w:ascii="Calibri" w:eastAsia="Calibri" w:hAnsi="Calibri" w:cs="Times New Roman"/>
          </w:rPr>
          <w:t>,</w:t>
        </w:r>
      </w:ins>
      <w:r>
        <w:t xml:space="preserve"> which assures very reliable blinding, and the same method has resulted </w:t>
      </w:r>
      <w:ins w:id="954" w:author="Editor 2" w:date="2022-07-14T12:18:00Z">
        <w:r w:rsidR="00000000">
          <w:rPr>
            <w:rFonts w:ascii="Calibri" w:eastAsia="Calibri" w:hAnsi="Calibri" w:cs="Times New Roman"/>
          </w:rPr>
          <w:t xml:space="preserve">in </w:t>
        </w:r>
      </w:ins>
      <w:r>
        <w:t>reasonable results in FMT trials for rCDI</w:t>
      </w:r>
      <w:r>
        <w:rPr>
          <w:lang w:val="en-GB"/>
        </w:rPr>
        <w:fldChar w:fldCharType="begin">
          <w:fldData xml:space="preserve">PEVuZE5vdGU+PENpdGU+PEF1dGhvcj5LZWxseTwvQXV0aG9yPjxZZWFyPjIwMTY8L1llYXI+PFJl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</w:fldData>
        </w:fldChar>
      </w:r>
      <w:r>
        <w:instrText xml:space="preserve"> ADDIN EN.CITE </w:instrText>
      </w:r>
      <w:r>
        <w:rPr>
          <w:lang w:val="en-GB"/>
        </w:rPr>
        <w:fldChar w:fldCharType="begin">
          <w:fldData xml:space="preserve">PEVuZE5vdGU+PENpdGU+PEF1dGhvcj5LZWxseTwvQXV0aG9yPjxZZWFyPjIwMTY8L1llYXI+PFJl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</w:fldData>
        </w:fldChar>
      </w:r>
      <w:r>
        <w:instrText xml:space="preserve"> ADDIN EN.CITE.DATA </w:instrText>
      </w:r>
      <w:r w:rsidR="00000000">
        <w:rPr>
          <w:lang w:val="en-GB"/>
        </w:rPr>
      </w:r>
      <w:r w:rsidR="00000000">
        <w:rPr>
          <w:lang w:val="en-GB"/>
        </w:rPr>
        <w:fldChar w:fldCharType="separate"/>
      </w:r>
      <w:r>
        <w:rPr>
          <w:lang w:val="en-GB"/>
        </w:rPr>
        <w:fldChar w:fldCharType="end"/>
      </w:r>
      <w:r>
        <w:rPr>
          <w:lang w:val="en-GB"/>
        </w:rPr>
      </w:r>
      <w:r>
        <w:rPr>
          <w:lang w:val="en-GB"/>
        </w:rPr>
        <w:fldChar w:fldCharType="separate"/>
      </w:r>
      <w:r w:rsidRPr="004965DC">
        <w:rPr>
          <w:noProof/>
          <w:vertAlign w:val="superscript"/>
        </w:rPr>
        <w:t>27</w:t>
      </w:r>
      <w:r>
        <w:rPr>
          <w:lang w:val="en-GB"/>
        </w:rPr>
        <w:fldChar w:fldCharType="end"/>
      </w:r>
      <w:r>
        <w:t xml:space="preserve"> and in other conditions</w:t>
      </w:r>
      <w:ins w:id="955" w:author="Editor 2" w:date="2022-07-14T12:18:00Z">
        <w:del w:id="956" w:author="Editor 3" w:date="2022-07-15T14:12:00Z">
          <w:r w:rsidR="00000000" w:rsidDel="00FB035B">
            <w:rPr>
              <w:rFonts w:ascii="Calibri" w:eastAsia="Calibri" w:hAnsi="Calibri" w:cs="Times New Roman"/>
            </w:rPr>
            <w:delText>,</w:delText>
          </w:r>
        </w:del>
      </w:ins>
      <w:r>
        <w:t xml:space="preserve"> </w:t>
      </w:r>
      <w:del w:id="957" w:author="Editor 3" w:date="2022-07-15T14:12:00Z">
        <w:r w:rsidDel="00FB035B">
          <w:delText>such as</w:delText>
        </w:r>
      </w:del>
      <w:ins w:id="958" w:author="Editor 3" w:date="2022-07-15T14:12:00Z">
        <w:r w:rsidR="00FB035B">
          <w:t>like</w:t>
        </w:r>
      </w:ins>
      <w:r>
        <w:t xml:space="preserve"> irritable bowel syndrome</w:t>
      </w:r>
      <w:r>
        <w:rPr>
          <w:lang w:val="en-GB"/>
        </w:rPr>
        <w:fldChar w:fldCharType="begin">
          <w:fldData xml:space="preserve">PEVuZE5vdGU+PENpdGU+PEF1dGhvcj5MYWh0aW5lbjwvQXV0aG9yPjxZZWFyPjIwMjA8L1llYXI+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</w:fldData>
        </w:fldChar>
      </w:r>
      <w:r>
        <w:instrText xml:space="preserve"> ADDIN EN.CITE </w:instrText>
      </w:r>
      <w:r>
        <w:rPr>
          <w:lang w:val="en-GB"/>
        </w:rPr>
        <w:fldChar w:fldCharType="begin">
          <w:fldData xml:space="preserve">PEVuZE5vdGU+PENpdGU+PEF1dGhvcj5MYWh0aW5lbjwvQXV0aG9yPjxZZWFyPjIwMjA8L1llYXI+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</w:fldData>
        </w:fldChar>
      </w:r>
      <w:r>
        <w:instrText xml:space="preserve"> ADDIN EN.CITE.DATA </w:instrText>
      </w:r>
      <w:r w:rsidR="00000000">
        <w:rPr>
          <w:lang w:val="en-GB"/>
        </w:rPr>
      </w:r>
      <w:r w:rsidR="00000000">
        <w:rPr>
          <w:lang w:val="en-GB"/>
        </w:rPr>
        <w:fldChar w:fldCharType="separate"/>
      </w:r>
      <w:r>
        <w:rPr>
          <w:lang w:val="en-GB"/>
        </w:rPr>
        <w:fldChar w:fldCharType="end"/>
      </w:r>
      <w:r>
        <w:rPr>
          <w:lang w:val="en-GB"/>
        </w:rPr>
      </w:r>
      <w:r>
        <w:rPr>
          <w:lang w:val="en-GB"/>
        </w:rPr>
        <w:fldChar w:fldCharType="separate"/>
      </w:r>
      <w:r w:rsidRPr="004965DC">
        <w:rPr>
          <w:noProof/>
          <w:vertAlign w:val="superscript"/>
        </w:rPr>
        <w:t>23</w:t>
      </w:r>
      <w:r>
        <w:rPr>
          <w:lang w:val="en-GB"/>
        </w:rPr>
        <w:fldChar w:fldCharType="end"/>
      </w:r>
      <w:r w:rsidR="00AA15FA">
        <w:t xml:space="preserve"> and pouchitis</w:t>
      </w:r>
      <w:r w:rsidR="00D23508">
        <w:rPr>
          <w:lang w:val="en-GB"/>
        </w:rPr>
        <w:fldChar w:fldCharType="begin">
          <w:fldData xml:space="preserve">PEVuZE5vdGU+PENpdGU+PEF1dGhvcj5LYXJqYWxhaW5lbjwvQXV0aG9yPjxZZWFyPjIwMjE8L1ll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</w:fldData>
        </w:fldChar>
      </w:r>
      <w:r w:rsidR="00D23508">
        <w:instrText xml:space="preserve"> ADDIN EN.CITE </w:instrText>
      </w:r>
      <w:r w:rsidR="00D23508">
        <w:rPr>
          <w:lang w:val="en-GB"/>
        </w:rPr>
        <w:fldChar w:fldCharType="begin">
          <w:fldData xml:space="preserve">PEVuZE5vdGU+PENpdGU+PEF1dGhvcj5LYXJqYWxhaW5lbjwvQXV0aG9yPjxZZWFyPjIwMjE8L1ll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</w:fldData>
        </w:fldChar>
      </w:r>
      <w:r w:rsidR="00D23508">
        <w:instrText xml:space="preserve"> ADDIN EN.CITE.DATA </w:instrText>
      </w:r>
      <w:r w:rsidR="00000000">
        <w:rPr>
          <w:lang w:val="en-GB"/>
        </w:rPr>
      </w:r>
      <w:r w:rsidR="00000000">
        <w:rPr>
          <w:lang w:val="en-GB"/>
        </w:rPr>
        <w:fldChar w:fldCharType="separate"/>
      </w:r>
      <w:r w:rsidR="00D23508">
        <w:rPr>
          <w:lang w:val="en-GB"/>
        </w:rPr>
        <w:fldChar w:fldCharType="end"/>
      </w:r>
      <w:r w:rsidR="00D23508">
        <w:rPr>
          <w:lang w:val="en-GB"/>
        </w:rPr>
      </w:r>
      <w:r w:rsidR="00D23508">
        <w:rPr>
          <w:lang w:val="en-GB"/>
        </w:rPr>
        <w:fldChar w:fldCharType="separate"/>
      </w:r>
      <w:r w:rsidR="00D23508" w:rsidRPr="00D23508">
        <w:rPr>
          <w:noProof/>
          <w:vertAlign w:val="superscript"/>
        </w:rPr>
        <w:t>28</w:t>
      </w:r>
      <w:r w:rsidR="00D23508">
        <w:rPr>
          <w:lang w:val="en-GB"/>
        </w:rPr>
        <w:fldChar w:fldCharType="end"/>
      </w:r>
      <w:r w:rsidR="00000000" w:rsidRPr="00F14D50">
        <w:t xml:space="preserve">. However, it must be </w:t>
      </w:r>
      <w:del w:id="959" w:author="Editor 2" w:date="2022-07-14T12:18:00Z">
        <w:r w:rsidR="00000000" w:rsidRPr="00F14D50">
          <w:delText>addressed</w:delText>
        </w:r>
      </w:del>
      <w:ins w:id="960" w:author="Editor 2" w:date="2022-07-14T12:18:00Z">
        <w:r w:rsidR="00000000">
          <w:rPr>
            <w:rFonts w:ascii="Calibri" w:eastAsia="Calibri" w:hAnsi="Calibri" w:cs="Times New Roman"/>
          </w:rPr>
          <w:t>noted</w:t>
        </w:r>
      </w:ins>
      <w:r w:rsidR="00000000" w:rsidRPr="00F14D50">
        <w:t xml:space="preserve"> that the composition of fecal microbiota may change when it is exposed to oxygen, and in the case of patient samples</w:t>
      </w:r>
      <w:ins w:id="961" w:author="Editor 2" w:date="2022-07-14T12:18:00Z">
        <w:r w:rsidR="00000000">
          <w:rPr>
            <w:rFonts w:ascii="Calibri" w:eastAsia="Calibri" w:hAnsi="Calibri" w:cs="Times New Roman"/>
          </w:rPr>
          <w:t>,</w:t>
        </w:r>
      </w:ins>
      <w:r w:rsidR="00000000" w:rsidRPr="00F14D50">
        <w:t xml:space="preserve"> the duration of oxygen exposure could not be carefully controlled, unlike for the donor samples </w:t>
      </w:r>
      <w:del w:id="962" w:author="Editor 2" w:date="2022-07-14T12:18:00Z">
        <w:r w:rsidR="00000000" w:rsidRPr="00F14D50">
          <w:delText>which</w:delText>
        </w:r>
      </w:del>
      <w:ins w:id="963" w:author="Editor 2" w:date="2022-07-14T12:18:00Z">
        <w:r w:rsidR="00000000">
          <w:rPr>
            <w:rFonts w:ascii="Calibri" w:eastAsia="Calibri" w:hAnsi="Calibri" w:cs="Times New Roman"/>
          </w:rPr>
          <w:t>that</w:t>
        </w:r>
      </w:ins>
      <w:r w:rsidR="00000000" w:rsidRPr="00F14D50">
        <w:t xml:space="preserve"> were prepared and freeze-stored within two hours of defecation. The advantage </w:t>
      </w:r>
      <w:del w:id="964" w:author="Editor 2" w:date="2022-07-14T12:18:00Z">
        <w:r w:rsidR="00000000" w:rsidRPr="00F14D50">
          <w:delText>in</w:delText>
        </w:r>
      </w:del>
      <w:ins w:id="965" w:author="Editor 2" w:date="2022-07-14T12:18:00Z">
        <w:r w:rsidR="00000000">
          <w:rPr>
            <w:rFonts w:ascii="Calibri" w:eastAsia="Calibri" w:hAnsi="Calibri" w:cs="Times New Roman"/>
          </w:rPr>
          <w:t>of</w:t>
        </w:r>
      </w:ins>
      <w:r w:rsidR="00000000" w:rsidRPr="00F14D50">
        <w:t xml:space="preserve"> applying</w:t>
      </w:r>
      <w:ins w:id="966" w:author="Editor 3" w:date="2022-07-16T08:43:00Z">
        <w:r w:rsidR="00983308">
          <w:t xml:space="preserve"> an</w:t>
        </w:r>
      </w:ins>
      <w:r w:rsidR="00000000" w:rsidRPr="00F14D50">
        <w:t xml:space="preserve"> autologous placebo is that it assures very reliable blinding. Other forms of placebo may be </w:t>
      </w:r>
      <w:del w:id="967" w:author="Editor 2" w:date="2022-07-14T12:18:00Z">
        <w:r w:rsidR="00000000" w:rsidRPr="00F14D50">
          <w:delText>easier</w:delText>
        </w:r>
      </w:del>
      <w:ins w:id="968" w:author="Editor 2" w:date="2022-07-14T12:18:00Z">
        <w:r w:rsidR="00000000">
          <w:rPr>
            <w:rFonts w:ascii="Calibri" w:eastAsia="Calibri" w:hAnsi="Calibri" w:cs="Times New Roman"/>
          </w:rPr>
          <w:t>more easily</w:t>
        </w:r>
      </w:ins>
      <w:r w:rsidR="00000000" w:rsidRPr="00F14D50">
        <w:t xml:space="preserve"> detected by the patient or treating personnel. Another advantage of our study is the sufficiently long follow-up time, which allows</w:t>
      </w:r>
      <w:ins w:id="969" w:author="Editor 3" w:date="2022-07-15T15:37:00Z">
        <w:r w:rsidR="00513AF5">
          <w:t xml:space="preserve"> the</w:t>
        </w:r>
      </w:ins>
      <w:r w:rsidR="00000000" w:rsidRPr="00F14D50">
        <w:t xml:space="preserve"> </w:t>
      </w:r>
      <w:del w:id="970" w:author="Editor 2" w:date="2022-07-14T12:18:00Z">
        <w:r w:rsidR="00000000" w:rsidRPr="00F14D50">
          <w:delText>to monitor</w:delText>
        </w:r>
      </w:del>
      <w:ins w:id="971" w:author="Editor 2" w:date="2022-07-14T12:18:00Z">
        <w:r w:rsidR="00000000">
          <w:rPr>
            <w:rFonts w:ascii="Calibri" w:eastAsia="Calibri" w:hAnsi="Calibri" w:cs="Times New Roman"/>
          </w:rPr>
          <w:t>monitoring</w:t>
        </w:r>
      </w:ins>
      <w:r w:rsidR="00000000" w:rsidRPr="00F14D50">
        <w:t xml:space="preserve"> </w:t>
      </w:r>
      <w:ins w:id="972" w:author="Editor 3" w:date="2022-07-15T15:37:00Z">
        <w:r w:rsidR="00513AF5">
          <w:t xml:space="preserve">of </w:t>
        </w:r>
      </w:ins>
      <w:r w:rsidR="00000000" w:rsidRPr="00F14D50">
        <w:t xml:space="preserve">the </w:t>
      </w:r>
      <w:del w:id="973" w:author="Editor 3" w:date="2022-07-15T15:37:00Z">
        <w:r w:rsidR="00000000" w:rsidRPr="00F14D50" w:rsidDel="00513AF5">
          <w:delText>durability of the treatment effect.</w:delText>
        </w:r>
      </w:del>
      <w:ins w:id="974" w:author="Editor 3" w:date="2022-07-15T15:37:00Z">
        <w:r w:rsidR="00513AF5">
          <w:t>treatment effect durability.</w:t>
        </w:r>
      </w:ins>
    </w:p>
    <w:p w14:paraId="1AFD3521" w14:textId="56EAE299" w:rsidR="003542DE" w:rsidRPr="00F14D50" w:rsidRDefault="005E3825" w:rsidP="004824E2">
      <w:pPr>
        <w:spacing w:line="480" w:lineRule="auto"/>
        <w:rPr>
          <w:lang w:val="en-GB"/>
        </w:rPr>
      </w:pPr>
      <w:r w:rsidRPr="00F14D50">
        <w:t xml:space="preserve">Repeated FMT treatments </w:t>
      </w:r>
      <w:ins w:id="975" w:author="Editor 3" w:date="2022-07-15T15:38:00Z">
        <w:r w:rsidR="00513AF5">
          <w:t>c</w:t>
        </w:r>
      </w:ins>
      <w:del w:id="976" w:author="Editor 3" w:date="2022-07-15T15:38:00Z">
        <w:r w:rsidRPr="00F14D50" w:rsidDel="00513AF5">
          <w:delText>w</w:delText>
        </w:r>
      </w:del>
      <w:r w:rsidRPr="00F14D50">
        <w:t xml:space="preserve">ould possibly enhance efficacy, as </w:t>
      </w:r>
      <w:del w:id="977" w:author="Editor 3" w:date="2022-07-15T15:38:00Z">
        <w:r w:rsidRPr="00F14D50" w:rsidDel="00513AF5">
          <w:delText xml:space="preserve">in the study of </w:delText>
        </w:r>
      </w:del>
      <w:ins w:id="978" w:author="Editor 3" w:date="2022-07-15T15:38:00Z">
        <w:r w:rsidR="00513AF5">
          <w:t xml:space="preserve">shown by </w:t>
        </w:r>
      </w:ins>
      <w:proofErr w:type="spellStart"/>
      <w:r w:rsidRPr="00F14D50">
        <w:t>Sood</w:t>
      </w:r>
      <w:proofErr w:type="spellEnd"/>
      <w:r w:rsidRPr="00F14D50">
        <w:t xml:space="preserve"> and colleagues, where repeated FMT treatments were associated with maintenance of remission.</w:t>
      </w:r>
      <w:r w:rsidRPr="00F14D50">
        <w:rPr>
          <w:lang w:val="en-GB"/>
        </w:rPr>
        <w:fldChar w:fldCharType="begin">
          <w:fldData xml:space="preserve">PEVuZE5vdGU+PENpdGU+PEF1dGhvcj5Tb29kPC9BdXRob3I+PFllYXI+MjAxOTwvWWVhcj48UmVj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==
</w:fldData>
        </w:fldChar>
      </w:r>
      <w:r w:rsidR="00F17E47" w:rsidRPr="00F14D50">
        <w:instrText xml:space="preserve"> ADDIN EN.CITE </w:instrText>
      </w:r>
      <w:r w:rsidR="00F17E47" w:rsidRPr="00F14D50">
        <w:rPr>
          <w:lang w:val="en-GB"/>
        </w:rPr>
        <w:fldChar w:fldCharType="begin">
          <w:fldData xml:space="preserve">PEVuZE5vdGU+PENpdGU+PEF1dGhvcj5Tb29kPC9BdXRob3I+PFllYXI+MjAxOTwvWWVhcj48UmVj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==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Pr="00F14D50">
        <w:rPr>
          <w:lang w:val="en-GB"/>
        </w:rPr>
      </w:r>
      <w:r w:rsidRPr="00F14D50">
        <w:rPr>
          <w:lang w:val="en-GB"/>
        </w:rPr>
        <w:fldChar w:fldCharType="separate"/>
      </w:r>
      <w:r w:rsidR="00F17E47" w:rsidRPr="00F14D50">
        <w:rPr>
          <w:noProof/>
          <w:vertAlign w:val="superscript"/>
        </w:rPr>
        <w:t>16</w:t>
      </w:r>
      <w:r w:rsidRPr="00F14D50">
        <w:rPr>
          <w:lang w:val="en-GB"/>
        </w:rPr>
        <w:fldChar w:fldCharType="end"/>
      </w:r>
      <w:r w:rsidR="00045E83" w:rsidRPr="00F14D50">
        <w:t xml:space="preserve"> However, the study population was selected from responders to FMT given as induction of remission</w:t>
      </w:r>
      <w:del w:id="979" w:author="Editor 3" w:date="2022-07-15T15:38:00Z">
        <w:r w:rsidR="00045E83" w:rsidRPr="00F14D50" w:rsidDel="00513AF5">
          <w:delText>,</w:delText>
        </w:r>
      </w:del>
      <w:ins w:id="980" w:author="Editor 2" w:date="2022-07-14T12:18:00Z">
        <w:del w:id="981" w:author="Editor 3" w:date="2022-07-15T15:38:00Z">
          <w:r w:rsidR="00000000" w:rsidDel="00513AF5">
            <w:rPr>
              <w:rFonts w:ascii="Calibri" w:eastAsia="Calibri" w:hAnsi="Calibri" w:cs="Times New Roman"/>
            </w:rPr>
            <w:delText>;</w:delText>
          </w:r>
        </w:del>
      </w:ins>
      <w:del w:id="982" w:author="Editor 3" w:date="2022-07-15T15:38:00Z">
        <w:r w:rsidR="00045E83" w:rsidRPr="00F14D50" w:rsidDel="00513AF5">
          <w:delText xml:space="preserve"> thus,</w:delText>
        </w:r>
      </w:del>
      <w:ins w:id="983" w:author="Editor 3" w:date="2022-07-15T15:38:00Z">
        <w:r w:rsidR="00513AF5">
          <w:t>. Resultantly,</w:t>
        </w:r>
      </w:ins>
      <w:r w:rsidR="00045E83" w:rsidRPr="00F14D50">
        <w:t xml:space="preserve"> a direct comparison to our results cannot be made. Repeated FMT treatments have shown</w:t>
      </w:r>
      <w:del w:id="984" w:author="Editor 3" w:date="2022-07-15T15:39:00Z">
        <w:r w:rsidR="00045E83" w:rsidRPr="00F14D50" w:rsidDel="00513AF5">
          <w:delText xml:space="preserve"> thus far </w:delText>
        </w:r>
      </w:del>
      <w:ins w:id="985" w:author="Editor 3" w:date="2022-07-15T15:39:00Z">
        <w:r w:rsidR="00513AF5">
          <w:t xml:space="preserve"> </w:t>
        </w:r>
      </w:ins>
      <w:r w:rsidR="00045E83" w:rsidRPr="00F14D50">
        <w:t>the most promising results in UC</w:t>
      </w:r>
      <w:ins w:id="986" w:author="Editor 3" w:date="2022-07-15T15:39:00Z">
        <w:r w:rsidR="00513AF5">
          <w:t xml:space="preserve"> to date</w:t>
        </w:r>
      </w:ins>
      <w:r w:rsidR="00045E83" w:rsidRPr="00F14D50">
        <w:t>, as induction of remission has been successful with repeated FMTs.</w:t>
      </w:r>
      <w:r w:rsidR="00045E83" w:rsidRPr="00F14D50">
        <w:rPr>
          <w:lang w:val="en-GB"/>
        </w:rPr>
        <w:fldChar w:fldCharType="begin">
          <w:fldData xml:space="preserve">PEVuZE5vdGU+PENpdGU+PEF1dGhvcj5Nb2F5eWVkaTwvQXV0aG9yPjxZZWFyPjIwMTU8L1llYXI+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</w:fldData>
        </w:fldChar>
      </w:r>
      <w:r w:rsidR="00F17E47" w:rsidRPr="00F14D50">
        <w:instrText xml:space="preserve"> ADDIN EN.CITE </w:instrText>
      </w:r>
      <w:r w:rsidR="00F17E47" w:rsidRPr="00F14D50">
        <w:rPr>
          <w:lang w:val="en-GB"/>
        </w:rPr>
        <w:fldChar w:fldCharType="begin">
          <w:fldData xml:space="preserve">PEVuZE5vdGU+PENpdGU+PEF1dGhvcj5Nb2F5eWVkaTwvQXV0aG9yPjxZZWFyPjIwMTU8L1llYXI+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00045E83" w:rsidRPr="00F14D50">
        <w:rPr>
          <w:lang w:val="en-GB"/>
        </w:rPr>
      </w:r>
      <w:r w:rsidR="00045E83" w:rsidRPr="00F14D50">
        <w:rPr>
          <w:lang w:val="en-GB"/>
        </w:rPr>
        <w:fldChar w:fldCharType="separate"/>
      </w:r>
      <w:r w:rsidR="00F17E47" w:rsidRPr="00F14D50">
        <w:rPr>
          <w:noProof/>
          <w:vertAlign w:val="superscript"/>
        </w:rPr>
        <w:t>13-15</w:t>
      </w:r>
      <w:r w:rsidR="00045E83" w:rsidRPr="00F14D50">
        <w:rPr>
          <w:lang w:val="en-GB"/>
        </w:rPr>
        <w:fldChar w:fldCharType="end"/>
      </w:r>
      <w:r w:rsidR="007E7668" w:rsidRPr="00F14D50">
        <w:t xml:space="preserve"> Engraftment of the transplanted microbes may be more difficult in an </w:t>
      </w:r>
      <w:del w:id="987" w:author="Editor 3" w:date="2022-07-15T15:39:00Z">
        <w:r w:rsidR="007E7668" w:rsidRPr="00F14D50" w:rsidDel="00513AF5">
          <w:delText>environment of active colitis</w:delText>
        </w:r>
      </w:del>
      <w:ins w:id="988" w:author="Editor 3" w:date="2022-07-15T15:39:00Z">
        <w:r w:rsidR="00513AF5">
          <w:t>active colitis environment</w:t>
        </w:r>
      </w:ins>
      <w:r w:rsidR="007E7668" w:rsidRPr="00F14D50">
        <w:t xml:space="preserve"> </w:t>
      </w:r>
      <w:del w:id="989" w:author="Editor 2" w:date="2022-07-14T12:18:00Z">
        <w:r w:rsidR="007E7668" w:rsidRPr="00F14D50">
          <w:delText xml:space="preserve">as compared to </w:delText>
        </w:r>
      </w:del>
      <w:ins w:id="990" w:author="Editor 2" w:date="2022-07-14T12:18:00Z">
        <w:r w:rsidR="00000000">
          <w:rPr>
            <w:rFonts w:ascii="Calibri" w:eastAsia="Calibri" w:hAnsi="Calibri" w:cs="Times New Roman"/>
          </w:rPr>
          <w:t xml:space="preserve">than in </w:t>
        </w:r>
      </w:ins>
      <w:r w:rsidR="007E7668" w:rsidRPr="00F14D50">
        <w:t>a state of remission</w:t>
      </w:r>
      <w:ins w:id="991" w:author="Editor 2" w:date="2022-07-14T12:18:00Z">
        <w:r w:rsidR="00000000">
          <w:rPr>
            <w:rFonts w:ascii="Calibri" w:eastAsia="Calibri" w:hAnsi="Calibri" w:cs="Times New Roman"/>
          </w:rPr>
          <w:t>,</w:t>
        </w:r>
      </w:ins>
      <w:r w:rsidR="007E7668" w:rsidRPr="00F14D50">
        <w:t xml:space="preserve"> and from this perspective, repeated FMT can be justified in active disease. Moreover, FMT may </w:t>
      </w:r>
      <w:ins w:id="992" w:author="Editor 2" w:date="2022-07-14T12:18:00Z">
        <w:r w:rsidR="00000000">
          <w:rPr>
            <w:rFonts w:ascii="Calibri" w:eastAsia="Calibri" w:hAnsi="Calibri" w:cs="Times New Roman"/>
          </w:rPr>
          <w:t xml:space="preserve">also </w:t>
        </w:r>
      </w:ins>
      <w:r w:rsidR="007E7668" w:rsidRPr="00F14D50">
        <w:t xml:space="preserve">exert its efficacy </w:t>
      </w:r>
      <w:del w:id="993" w:author="Editor 2" w:date="2022-07-14T12:18:00Z">
        <w:r w:rsidR="007E7668" w:rsidRPr="00F14D50">
          <w:delText xml:space="preserve">also </w:delText>
        </w:r>
      </w:del>
      <w:r w:rsidR="007E7668" w:rsidRPr="00F14D50">
        <w:t>via host-derived biomolecules</w:t>
      </w:r>
      <w:del w:id="994" w:author="Editor 3" w:date="2022-07-15T15:40:00Z">
        <w:r w:rsidR="007E7668" w:rsidRPr="00F14D50" w:rsidDel="00513AF5">
          <w:delText>,</w:delText>
        </w:r>
      </w:del>
      <w:r w:rsidR="007E7668" w:rsidRPr="00F14D50">
        <w:t xml:space="preserve"> which exert immunoregulatory action or induce transcriptional changes in the affected intestinal epithelium. Action </w:t>
      </w:r>
      <w:ins w:id="995" w:author="Editor" w:date="2022-07-14T12:18:00Z">
        <w:r w:rsidR="007E7668" w:rsidRPr="00F14D50">
          <w:t xml:space="preserve">by </w:t>
        </w:r>
        <w:proofErr w:type="spellStart"/>
        <w:r w:rsidR="007E7668" w:rsidRPr="00F14D50">
          <w:t>nonpersisting</w:t>
        </w:r>
      </w:ins>
      <w:proofErr w:type="spellEnd"/>
      <w:del w:id="996" w:author="Editor" w:date="2022-07-14T12:18:00Z">
        <w:r w:rsidR="007E7668" w:rsidRPr="00F14D50">
          <w:delText>via non-persistin</w:delText>
        </w:r>
      </w:del>
      <w:del w:id="997" w:author="Editor 3" w:date="2022-07-15T15:40:00Z">
        <w:r w:rsidR="007E7668" w:rsidRPr="00F14D50" w:rsidDel="00513AF5">
          <w:delText>g</w:delText>
        </w:r>
      </w:del>
      <w:ins w:id="998" w:author="Editor 2" w:date="2022-07-14T12:18:00Z">
        <w:del w:id="999" w:author="Editor 3" w:date="2022-07-15T15:40:00Z">
          <w:r w:rsidR="00000000" w:rsidDel="00513AF5">
            <w:rPr>
              <w:rFonts w:ascii="Calibri" w:eastAsia="Calibri" w:hAnsi="Calibri" w:cs="Times New Roman"/>
            </w:rPr>
            <w:delText>nonpersisting</w:delText>
          </w:r>
        </w:del>
      </w:ins>
      <w:r w:rsidR="007E7668" w:rsidRPr="00F14D50">
        <w:t xml:space="preserve"> biomolecules could also explain why multiple FMTs are needed for the induction of remission. On the other hand, if microbiota modulation is considered critical, a single FMT by colonoscopy with our protocol applying </w:t>
      </w:r>
      <w:del w:id="1000" w:author="Editor 2" w:date="2022-07-14T12:18:00Z">
        <w:r w:rsidR="007E7668" w:rsidRPr="00F14D50">
          <w:delText>30g</w:delText>
        </w:r>
      </w:del>
      <w:ins w:id="1001" w:author="Editor 2" w:date="2022-07-14T12:18:00Z">
        <w:r w:rsidR="00000000">
          <w:rPr>
            <w:rFonts w:ascii="Calibri" w:eastAsia="Calibri" w:hAnsi="Calibri" w:cs="Times New Roman"/>
          </w:rPr>
          <w:t xml:space="preserve">30 </w:t>
        </w:r>
        <w:r w:rsidR="00000000">
          <w:rPr>
            <w:rFonts w:ascii="Calibri" w:eastAsia="Calibri" w:hAnsi="Calibri" w:cs="Times New Roman"/>
          </w:rPr>
          <w:lastRenderedPageBreak/>
          <w:t>g</w:t>
        </w:r>
      </w:ins>
      <w:r w:rsidR="007E7668" w:rsidRPr="00F14D50">
        <w:t xml:space="preserve"> of donor feces has been shown to induce </w:t>
      </w:r>
      <w:del w:id="1002" w:author="Editor 2" w:date="2022-07-14T12:18:00Z">
        <w:r w:rsidR="007E7668" w:rsidRPr="00F14D50">
          <w:delText xml:space="preserve">a </w:delText>
        </w:r>
      </w:del>
      <w:r w:rsidR="007E7668" w:rsidRPr="00F14D50">
        <w:t>prolonged microbial engraftment in rCDI patients as well as in IBS patients</w:t>
      </w:r>
      <w:ins w:id="1003" w:author="Editor 3" w:date="2022-07-15T15:41:00Z">
        <w:r w:rsidR="00513AF5">
          <w:t>.</w:t>
        </w:r>
      </w:ins>
      <w:del w:id="1004" w:author="Editor 3" w:date="2022-07-15T15:41:00Z">
        <w:r w:rsidR="007E7668" w:rsidRPr="00F14D50" w:rsidDel="00513AF5">
          <w:delText>,</w:delText>
        </w:r>
      </w:del>
      <w:r w:rsidR="007E7668" w:rsidRPr="00F14D50">
        <w:t xml:space="preserve"> </w:t>
      </w:r>
      <w:r w:rsidR="00571894" w:rsidRPr="00F14D50">
        <w:rPr>
          <w:lang w:val="en-GB"/>
        </w:rPr>
        <w:fldChar w:fldCharType="begin">
          <w:fldData xml:space="preserve">PEVuZE5vdGU+PENpdGU+PEF1dGhvcj5KYWxhbmthPC9BdXRob3I+PFllYXI+MjAxNjwvWWVhcj48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</w:fldData>
        </w:fldChar>
      </w:r>
      <w:r w:rsidR="007C36E7">
        <w:instrText xml:space="preserve"> ADDIN EN.CITE </w:instrText>
      </w:r>
      <w:r w:rsidR="007C36E7">
        <w:rPr>
          <w:lang w:val="en-GB"/>
        </w:rPr>
        <w:fldChar w:fldCharType="begin">
          <w:fldData xml:space="preserve">PEVuZE5vdGU+PENpdGU+PEF1dGhvcj5KYWxhbmthPC9BdXRob3I+PFllYXI+MjAxNjwvWWVhcj48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</w:fldData>
        </w:fldChar>
      </w:r>
      <w:r w:rsidR="007C36E7">
        <w:instrText xml:space="preserve"> ADDIN EN.CITE.DATA </w:instrText>
      </w:r>
      <w:r w:rsidR="00000000">
        <w:rPr>
          <w:lang w:val="en-GB"/>
        </w:rPr>
      </w:r>
      <w:r w:rsidR="00000000">
        <w:rPr>
          <w:lang w:val="en-GB"/>
        </w:rPr>
        <w:fldChar w:fldCharType="separate"/>
      </w:r>
      <w:r w:rsidR="007C36E7">
        <w:rPr>
          <w:lang w:val="en-GB"/>
        </w:rPr>
        <w:fldChar w:fldCharType="end"/>
      </w:r>
      <w:r w:rsidR="00571894" w:rsidRPr="00F14D50">
        <w:rPr>
          <w:lang w:val="en-GB"/>
        </w:rPr>
      </w:r>
      <w:r w:rsidR="00571894" w:rsidRPr="00F14D50">
        <w:rPr>
          <w:lang w:val="en-GB"/>
        </w:rPr>
        <w:fldChar w:fldCharType="separate"/>
      </w:r>
      <w:r w:rsidR="00E07F04" w:rsidRPr="00F14D50">
        <w:rPr>
          <w:noProof/>
          <w:vertAlign w:val="superscript"/>
        </w:rPr>
        <w:t>6 23</w:t>
      </w:r>
      <w:r w:rsidR="00571894" w:rsidRPr="00F14D50">
        <w:rPr>
          <w:lang w:val="en-GB"/>
        </w:rPr>
        <w:fldChar w:fldCharType="end"/>
      </w:r>
      <w:r w:rsidR="00135341" w:rsidRPr="00F14D50">
        <w:t xml:space="preserve"> </w:t>
      </w:r>
      <w:ins w:id="1005" w:author="Editor 3" w:date="2022-07-15T15:41:00Z">
        <w:r w:rsidR="00603F8D">
          <w:t>Based on this information, the o</w:t>
        </w:r>
      </w:ins>
      <w:del w:id="1006" w:author="Editor 3" w:date="2022-07-15T15:41:00Z">
        <w:r w:rsidR="00135341" w:rsidRPr="00F14D50" w:rsidDel="00513AF5">
          <w:delText>and o</w:delText>
        </w:r>
      </w:del>
      <w:r w:rsidR="00135341" w:rsidRPr="00F14D50">
        <w:t xml:space="preserve">ptimization of donor selection could possibly improve outcomes even with </w:t>
      </w:r>
      <w:ins w:id="1007" w:author="Editor 2" w:date="2022-07-14T12:18:00Z">
        <w:r w:rsidR="00000000">
          <w:rPr>
            <w:rFonts w:ascii="Calibri" w:eastAsia="Calibri" w:hAnsi="Calibri" w:cs="Times New Roman"/>
          </w:rPr>
          <w:t xml:space="preserve">a </w:t>
        </w:r>
      </w:ins>
      <w:r w:rsidR="00135341" w:rsidRPr="00F14D50">
        <w:t xml:space="preserve">single FMT given in remission. </w:t>
      </w:r>
      <w:ins w:id="1008" w:author="Editor 3" w:date="2022-07-15T15:42:00Z">
        <w:r w:rsidR="00603F8D">
          <w:t>By o</w:t>
        </w:r>
      </w:ins>
      <w:del w:id="1009" w:author="Editor 3" w:date="2022-07-15T15:42:00Z">
        <w:r w:rsidR="00135341" w:rsidRPr="00F14D50" w:rsidDel="00603F8D">
          <w:delText>Thus, o</w:delText>
        </w:r>
      </w:del>
      <w:r w:rsidR="00135341" w:rsidRPr="00F14D50">
        <w:t>ptimizing donor selection, conditions for engraftment and functioning of beneficial microbiota may turn out important, particularly when FMT is given to patients in remission. Interestingly, in a preliminary study, dietary intervention was more effective than FMT in inducing remission of mild to moderate UC,</w:t>
      </w:r>
      <w:r w:rsidR="001D14A8" w:rsidRPr="00F14D50">
        <w:rPr>
          <w:lang w:val="en-GB"/>
        </w:rPr>
        <w:fldChar w:fldCharType="begin">
          <w:fldData xml:space="preserve">PEVuZE5vdGU+PENpdGU+PEF1dGhvcj5TYXJiYWdpbGkgU2hhYmF0PC9BdXRob3I+PFllYXI+MjAy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==
</w:fldData>
        </w:fldChar>
      </w:r>
      <w:r w:rsidR="00D23508">
        <w:instrText xml:space="preserve"> ADDIN EN.CITE </w:instrText>
      </w:r>
      <w:r w:rsidR="00D23508">
        <w:rPr>
          <w:lang w:val="en-GB"/>
        </w:rPr>
        <w:fldChar w:fldCharType="begin">
          <w:fldData xml:space="preserve">PEVuZE5vdGU+PENpdGU+PEF1dGhvcj5TYXJiYWdpbGkgU2hhYmF0PC9BdXRob3I+PFllYXI+MjAy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==
</w:fldData>
        </w:fldChar>
      </w:r>
      <w:r w:rsidR="00D23508">
        <w:instrText xml:space="preserve"> ADDIN EN.CITE.DATA </w:instrText>
      </w:r>
      <w:r w:rsidR="00000000">
        <w:rPr>
          <w:lang w:val="en-GB"/>
        </w:rPr>
      </w:r>
      <w:r w:rsidR="00000000">
        <w:rPr>
          <w:lang w:val="en-GB"/>
        </w:rPr>
        <w:fldChar w:fldCharType="separate"/>
      </w:r>
      <w:r w:rsidR="00D23508">
        <w:rPr>
          <w:lang w:val="en-GB"/>
        </w:rPr>
        <w:fldChar w:fldCharType="end"/>
      </w:r>
      <w:r w:rsidR="001D14A8" w:rsidRPr="00F14D50">
        <w:rPr>
          <w:lang w:val="en-GB"/>
        </w:rPr>
      </w:r>
      <w:r w:rsidR="001D14A8" w:rsidRPr="00F14D50">
        <w:rPr>
          <w:lang w:val="en-GB"/>
        </w:rPr>
        <w:fldChar w:fldCharType="separate"/>
      </w:r>
      <w:r w:rsidR="00D23508" w:rsidRPr="00D23508">
        <w:rPr>
          <w:noProof/>
          <w:vertAlign w:val="superscript"/>
        </w:rPr>
        <w:t>29</w:t>
      </w:r>
      <w:r w:rsidR="001D14A8" w:rsidRPr="00F14D50">
        <w:rPr>
          <w:lang w:val="en-GB"/>
        </w:rPr>
        <w:fldChar w:fldCharType="end"/>
      </w:r>
      <w:r w:rsidR="00B22BC0" w:rsidRPr="00F14D50">
        <w:t xml:space="preserve"> and the combination of FMT and dietary modulation should also be addressed in </w:t>
      </w:r>
      <w:del w:id="1010" w:author="Editor 2" w:date="2022-07-14T12:18:00Z">
        <w:r w:rsidR="00B22BC0" w:rsidRPr="00F14D50">
          <w:delText xml:space="preserve">the </w:delText>
        </w:r>
      </w:del>
      <w:r w:rsidR="00B22BC0" w:rsidRPr="00F14D50">
        <w:t>future studies.</w:t>
      </w:r>
    </w:p>
    <w:p w14:paraId="3447289B" w14:textId="1203B440" w:rsidR="00330780" w:rsidRPr="00F14D50" w:rsidRDefault="000C3C95" w:rsidP="004824E2">
      <w:pPr>
        <w:spacing w:line="480" w:lineRule="auto"/>
        <w:rPr>
          <w:lang w:val="en-GB"/>
        </w:rPr>
      </w:pPr>
      <w:r w:rsidRPr="00F14D50">
        <w:t xml:space="preserve">There are many open questions to be answered before we can determine whether FMT may be applied for </w:t>
      </w:r>
      <w:ins w:id="1011" w:author="Editor 2" w:date="2022-07-14T12:18:00Z">
        <w:r w:rsidR="00000000">
          <w:rPr>
            <w:rFonts w:ascii="Calibri" w:eastAsia="Calibri" w:hAnsi="Calibri" w:cs="Times New Roman"/>
          </w:rPr>
          <w:t xml:space="preserve">the </w:t>
        </w:r>
      </w:ins>
      <w:r w:rsidRPr="00F14D50">
        <w:t xml:space="preserve">maintenance of remission in UC. More research is needed to define </w:t>
      </w:r>
      <w:ins w:id="1012" w:author="Editor 3" w:date="2022-07-15T15:43:00Z">
        <w:r w:rsidR="00603F8D">
          <w:t xml:space="preserve">the </w:t>
        </w:r>
      </w:ins>
      <w:r w:rsidRPr="00F14D50">
        <w:t>optimal donor characteristics</w:t>
      </w:r>
      <w:ins w:id="1013" w:author="Editor 3" w:date="2022-07-15T15:44:00Z">
        <w:r w:rsidR="00603F8D">
          <w:t>,</w:t>
        </w:r>
      </w:ins>
      <w:r w:rsidRPr="00F14D50">
        <w:t xml:space="preserve"> </w:t>
      </w:r>
      <w:del w:id="1014" w:author="Editor 3" w:date="2022-07-15T15:43:00Z">
        <w:r w:rsidRPr="00F14D50" w:rsidDel="00603F8D">
          <w:delText>as well as the right</w:delText>
        </w:r>
      </w:del>
      <w:r w:rsidRPr="00F14D50">
        <w:t xml:space="preserve"> patient population</w:t>
      </w:r>
      <w:ins w:id="1015" w:author="Editor 3" w:date="2022-07-15T15:44:00Z">
        <w:r w:rsidR="00603F8D">
          <w:t>,</w:t>
        </w:r>
      </w:ins>
      <w:r w:rsidRPr="00F14D50">
        <w:t xml:space="preserve"> and timing for FMT. </w:t>
      </w:r>
      <w:del w:id="1016" w:author="Editor 2" w:date="2022-07-14T12:18:00Z">
        <w:r w:rsidRPr="00F14D50">
          <w:delText>Also</w:delText>
        </w:r>
      </w:del>
      <w:ins w:id="1017" w:author="Editor 2" w:date="2022-07-14T12:18:00Z">
        <w:r w:rsidR="00000000">
          <w:rPr>
            <w:rFonts w:ascii="Calibri" w:eastAsia="Calibri" w:hAnsi="Calibri" w:cs="Times New Roman"/>
          </w:rPr>
          <w:t>Additionally</w:t>
        </w:r>
      </w:ins>
      <w:r w:rsidRPr="00F14D50">
        <w:t xml:space="preserve">, the best route of FMT administration </w:t>
      </w:r>
      <w:del w:id="1018" w:author="Editor 2" w:date="2022-07-14T12:18:00Z">
        <w:r w:rsidRPr="00F14D50">
          <w:delText>is still</w:delText>
        </w:r>
      </w:del>
      <w:ins w:id="1019" w:author="Editor 2" w:date="2022-07-14T12:18:00Z">
        <w:r w:rsidR="00000000">
          <w:rPr>
            <w:rFonts w:ascii="Calibri" w:eastAsia="Calibri" w:hAnsi="Calibri" w:cs="Times New Roman"/>
          </w:rPr>
          <w:t>remains</w:t>
        </w:r>
      </w:ins>
      <w:r w:rsidRPr="00F14D50">
        <w:t xml:space="preserve"> </w:t>
      </w:r>
      <w:del w:id="1020" w:author="Editor 3" w:date="2022-07-15T15:44:00Z">
        <w:r w:rsidRPr="00F14D50" w:rsidDel="00603F8D">
          <w:delText>to be</w:delText>
        </w:r>
      </w:del>
      <w:ins w:id="1021" w:author="Editor 3" w:date="2022-07-15T15:44:00Z">
        <w:r w:rsidR="00603F8D">
          <w:t>un</w:t>
        </w:r>
      </w:ins>
      <w:del w:id="1022" w:author="Editor 3" w:date="2022-07-15T15:44:00Z">
        <w:r w:rsidRPr="00F14D50" w:rsidDel="00603F8D">
          <w:delText xml:space="preserve"> </w:delText>
        </w:r>
      </w:del>
      <w:r w:rsidRPr="00F14D50">
        <w:t xml:space="preserve">defined. While </w:t>
      </w:r>
      <w:ins w:id="1023" w:author="Editor 2" w:date="2022-07-14T12:18:00Z">
        <w:r w:rsidR="00000000">
          <w:rPr>
            <w:rFonts w:ascii="Calibri" w:eastAsia="Calibri" w:hAnsi="Calibri" w:cs="Times New Roman"/>
          </w:rPr>
          <w:t xml:space="preserve">the </w:t>
        </w:r>
      </w:ins>
      <w:r w:rsidRPr="00F14D50">
        <w:t>colonoscopic route has shown promise</w:t>
      </w:r>
      <w:r w:rsidRPr="00F14D50">
        <w:rPr>
          <w:lang w:val="en-GB"/>
        </w:rPr>
        <w:fldChar w:fldCharType="begin">
          <w:fldData xml:space="preserve">PEVuZE5vdGU+PENpdGU+PEF1dGhvcj5Tb29kPC9BdXRob3I+PFllYXI+MjAxOTwvWWVhcj48UmVj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==
</w:fldData>
        </w:fldChar>
      </w:r>
      <w:r w:rsidR="00F17E47" w:rsidRPr="00F14D50">
        <w:instrText xml:space="preserve"> ADDIN EN.CITE </w:instrText>
      </w:r>
      <w:r w:rsidR="00F17E47" w:rsidRPr="00F14D50">
        <w:rPr>
          <w:lang w:val="en-GB"/>
        </w:rPr>
        <w:fldChar w:fldCharType="begin">
          <w:fldData xml:space="preserve">PEVuZE5vdGU+PENpdGU+PEF1dGhvcj5Tb29kPC9BdXRob3I+PFllYXI+MjAxOTwvWWVhcj48UmVj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==
</w:fldData>
        </w:fldChar>
      </w:r>
      <w:r w:rsidR="00F17E47" w:rsidRPr="00F14D50">
        <w:instrText xml:space="preserve"> ADDIN EN.CITE.DATA </w:instrText>
      </w:r>
      <w:r w:rsidR="00000000">
        <w:rPr>
          <w:lang w:val="en-GB"/>
        </w:rPr>
      </w:r>
      <w:r w:rsidR="00000000">
        <w:rPr>
          <w:lang w:val="en-GB"/>
        </w:rPr>
        <w:fldChar w:fldCharType="separate"/>
      </w:r>
      <w:r w:rsidR="00F17E47" w:rsidRPr="00F14D50">
        <w:rPr>
          <w:lang w:val="en-GB"/>
        </w:rPr>
        <w:fldChar w:fldCharType="end"/>
      </w:r>
      <w:r w:rsidRPr="00F14D50">
        <w:rPr>
          <w:lang w:val="en-GB"/>
        </w:rPr>
      </w:r>
      <w:r w:rsidRPr="00F14D50">
        <w:rPr>
          <w:lang w:val="en-GB"/>
        </w:rPr>
        <w:fldChar w:fldCharType="separate"/>
      </w:r>
      <w:r w:rsidR="00F17E47" w:rsidRPr="00F14D50">
        <w:rPr>
          <w:noProof/>
          <w:vertAlign w:val="superscript"/>
        </w:rPr>
        <w:t>16</w:t>
      </w:r>
      <w:r w:rsidRPr="00F14D50">
        <w:rPr>
          <w:lang w:val="en-GB"/>
        </w:rPr>
        <w:fldChar w:fldCharType="end"/>
      </w:r>
      <w:r w:rsidRPr="00F14D50">
        <w:t>, FMT with capsules may be considered when high numbers of patients need to be treated.</w:t>
      </w:r>
      <w:r w:rsidRPr="00F14D50">
        <w:rPr>
          <w:lang w:val="en-GB"/>
        </w:rPr>
        <w:fldChar w:fldCharType="begin">
          <w:fldData xml:space="preserve">PEVuZE5vdGU+PENpdGU+PEF1dGhvcj5IYWlmZXI8L0F1dGhvcj48WWVhcj4yMDIxPC9ZZWFyPjxS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</w:fldData>
        </w:fldChar>
      </w:r>
      <w:r w:rsidR="00E07F04" w:rsidRPr="00F14D50">
        <w:instrText xml:space="preserve"> ADDIN EN.CITE </w:instrText>
      </w:r>
      <w:r w:rsidR="00E07F04" w:rsidRPr="00F14D50">
        <w:rPr>
          <w:lang w:val="en-GB"/>
        </w:rPr>
        <w:fldChar w:fldCharType="begin">
          <w:fldData xml:space="preserve">PEVuZE5vdGU+PENpdGU+PEF1dGhvcj5IYWlmZXI8L0F1dGhvcj48WWVhcj4yMDIxPC9ZZWFyPjxS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</w:fldData>
        </w:fldChar>
      </w:r>
      <w:r w:rsidR="00E07F04" w:rsidRPr="00F14D50">
        <w:instrText xml:space="preserve"> ADDIN EN.CITE.DATA </w:instrText>
      </w:r>
      <w:r w:rsidR="00000000">
        <w:rPr>
          <w:lang w:val="en-GB"/>
        </w:rPr>
      </w:r>
      <w:r w:rsidR="00000000">
        <w:rPr>
          <w:lang w:val="en-GB"/>
        </w:rPr>
        <w:fldChar w:fldCharType="separate"/>
      </w:r>
      <w:r w:rsidR="00E07F04" w:rsidRPr="00F14D50">
        <w:rPr>
          <w:lang w:val="en-GB"/>
        </w:rPr>
        <w:fldChar w:fldCharType="end"/>
      </w:r>
      <w:r w:rsidRPr="00F14D50">
        <w:rPr>
          <w:lang w:val="en-GB"/>
        </w:rPr>
      </w:r>
      <w:r w:rsidRPr="00F14D50">
        <w:rPr>
          <w:lang w:val="en-GB"/>
        </w:rPr>
        <w:fldChar w:fldCharType="separate"/>
      </w:r>
      <w:r w:rsidR="00E07F04" w:rsidRPr="00F14D50">
        <w:rPr>
          <w:noProof/>
          <w:vertAlign w:val="superscript"/>
        </w:rPr>
        <w:t>22</w:t>
      </w:r>
      <w:r w:rsidRPr="00F14D50">
        <w:rPr>
          <w:lang w:val="en-GB"/>
        </w:rPr>
        <w:fldChar w:fldCharType="end"/>
      </w:r>
      <w:del w:id="1024" w:author="Editor 2" w:date="2022-07-14T12:18:00Z">
        <w:r w:rsidR="00000000" w:rsidRPr="00F14D50">
          <w:delText xml:space="preserve"> </w:delText>
        </w:r>
      </w:del>
    </w:p>
    <w:p w14:paraId="74B0BCC3" w14:textId="42205430" w:rsidR="00A670AD" w:rsidRPr="00F14D50" w:rsidRDefault="000A0A5D" w:rsidP="004824E2">
      <w:pPr>
        <w:spacing w:line="480" w:lineRule="auto"/>
        <w:rPr>
          <w:lang w:val="en-GB"/>
        </w:rPr>
      </w:pPr>
      <w:r w:rsidRPr="00F14D50">
        <w:t xml:space="preserve">In conclusion, there were </w:t>
      </w:r>
      <w:proofErr w:type="gramStart"/>
      <w:r w:rsidRPr="00F14D50">
        <w:t>no</w:t>
      </w:r>
      <w:proofErr w:type="gramEnd"/>
      <w:r w:rsidRPr="00F14D50">
        <w:t xml:space="preserve"> statistically significant </w:t>
      </w:r>
      <w:del w:id="1025" w:author="Editor 2" w:date="2022-07-14T12:18:00Z">
        <w:r w:rsidRPr="00F14D50">
          <w:delText>difference</w:delText>
        </w:r>
      </w:del>
      <w:ins w:id="1026" w:author="Editor 2" w:date="2022-07-14T12:18:00Z">
        <w:r w:rsidR="00000000">
          <w:rPr>
            <w:rFonts w:ascii="Calibri" w:eastAsia="Calibri" w:hAnsi="Calibri" w:cs="Times New Roman"/>
          </w:rPr>
          <w:t>differences</w:t>
        </w:r>
      </w:ins>
      <w:r w:rsidRPr="00F14D50">
        <w:t xml:space="preserve"> in the number </w:t>
      </w:r>
      <w:del w:id="1027" w:author="Editor 3" w:date="2022-07-15T15:44:00Z">
        <w:r w:rsidRPr="00F14D50" w:rsidDel="00603F8D">
          <w:delText xml:space="preserve">of relapses of UC </w:delText>
        </w:r>
      </w:del>
      <w:ins w:id="1028" w:author="Editor 3" w:date="2022-07-15T15:44:00Z">
        <w:r w:rsidR="00603F8D">
          <w:t xml:space="preserve">UC relapses </w:t>
        </w:r>
      </w:ins>
      <w:r w:rsidRPr="00F14D50">
        <w:t>after a single FMT or placebo treatment</w:t>
      </w:r>
      <w:del w:id="1029" w:author="Editor 2" w:date="2022-07-14T12:18:00Z">
        <w:r w:rsidRPr="00F14D50">
          <w:delText>,</w:delText>
        </w:r>
      </w:del>
      <w:ins w:id="1030" w:author="Editor 2" w:date="2022-07-14T12:18:00Z">
        <w:r w:rsidR="00000000">
          <w:rPr>
            <w:rFonts w:ascii="Calibri" w:eastAsia="Calibri" w:hAnsi="Calibri" w:cs="Times New Roman"/>
          </w:rPr>
          <w:t>;</w:t>
        </w:r>
      </w:ins>
      <w:r w:rsidRPr="00F14D50">
        <w:t xml:space="preserve"> therefore</w:t>
      </w:r>
      <w:ins w:id="1031" w:author="Editor 2" w:date="2022-07-14T12:18:00Z">
        <w:r w:rsidR="00000000">
          <w:rPr>
            <w:rFonts w:ascii="Calibri" w:eastAsia="Calibri" w:hAnsi="Calibri" w:cs="Times New Roman"/>
          </w:rPr>
          <w:t>,</w:t>
        </w:r>
      </w:ins>
      <w:r w:rsidRPr="00F14D50">
        <w:t xml:space="preserve"> the main outcome of our study was negative. </w:t>
      </w:r>
      <w:bookmarkStart w:id="1032" w:name="_Hlk95415207"/>
      <w:r w:rsidR="00E65C1D" w:rsidRPr="00F14D50">
        <w:t xml:space="preserve">Our results do not support applying a single FMT for the maintenance of </w:t>
      </w:r>
      <w:del w:id="1033" w:author="Editor 3" w:date="2022-07-15T15:45:00Z">
        <w:r w:rsidR="00E65C1D" w:rsidRPr="00F14D50" w:rsidDel="00603F8D">
          <w:delText xml:space="preserve">remission in UC. </w:delText>
        </w:r>
      </w:del>
      <w:bookmarkEnd w:id="1032"/>
      <w:ins w:id="1034" w:author="Editor 3" w:date="2022-07-15T15:45:00Z">
        <w:r w:rsidR="00603F8D">
          <w:t xml:space="preserve">UC remission. </w:t>
        </w:r>
      </w:ins>
      <w:r w:rsidRPr="00F14D50">
        <w:t xml:space="preserve">However, </w:t>
      </w:r>
      <w:del w:id="1035" w:author="Editor 3" w:date="2022-07-15T15:46:00Z">
        <w:r w:rsidRPr="00F14D50" w:rsidDel="00603F8D">
          <w:delText>due to the small sample size</w:delText>
        </w:r>
      </w:del>
      <w:ins w:id="1036" w:author="Editor 2" w:date="2022-07-14T12:18:00Z">
        <w:del w:id="1037" w:author="Editor 3" w:date="2022-07-15T15:46:00Z">
          <w:r w:rsidR="00000000" w:rsidDel="00603F8D">
            <w:rPr>
              <w:rFonts w:ascii="Calibri" w:eastAsia="Calibri" w:hAnsi="Calibri" w:cs="Times New Roman"/>
            </w:rPr>
            <w:delText>,</w:delText>
          </w:r>
        </w:del>
      </w:ins>
      <w:del w:id="1038" w:author="Editor 3" w:date="2022-07-15T15:46:00Z">
        <w:r w:rsidRPr="00F14D50" w:rsidDel="00603F8D">
          <w:delText xml:space="preserve"> </w:delText>
        </w:r>
      </w:del>
      <w:r w:rsidRPr="00F14D50">
        <w:t>the</w:t>
      </w:r>
      <w:ins w:id="1039" w:author="Editor 3" w:date="2022-07-15T15:46:00Z">
        <w:r w:rsidR="00603F8D">
          <w:t>se</w:t>
        </w:r>
      </w:ins>
      <w:r w:rsidRPr="00F14D50">
        <w:t xml:space="preserve"> results must be interpreted with caution</w:t>
      </w:r>
      <w:ins w:id="1040" w:author="Editor 3" w:date="2022-07-15T15:46:00Z">
        <w:r w:rsidR="00603F8D">
          <w:t xml:space="preserve"> due to the small sample size</w:t>
        </w:r>
      </w:ins>
      <w:ins w:id="1041" w:author="Editor 3" w:date="2022-07-16T08:44:00Z">
        <w:r w:rsidR="00983308">
          <w:rPr>
            <w:rFonts w:ascii="Calibri" w:eastAsia="Calibri" w:hAnsi="Calibri" w:cs="Times New Roman"/>
          </w:rPr>
          <w:t>,</w:t>
        </w:r>
      </w:ins>
      <w:ins w:id="1042" w:author="Editor 2" w:date="2022-07-14T12:18:00Z">
        <w:del w:id="1043" w:author="Editor 3" w:date="2022-07-15T15:46:00Z">
          <w:r w:rsidR="00000000" w:rsidDel="00603F8D">
            <w:rPr>
              <w:rFonts w:ascii="Calibri" w:eastAsia="Calibri" w:hAnsi="Calibri" w:cs="Times New Roman"/>
            </w:rPr>
            <w:delText>,</w:delText>
          </w:r>
        </w:del>
      </w:ins>
      <w:r w:rsidRPr="00F14D50">
        <w:t xml:space="preserve"> and larger studies are warranted.</w:t>
      </w:r>
    </w:p>
    <w:p w14:paraId="02EB378F" w14:textId="77777777" w:rsidR="00184F4A" w:rsidRPr="00F14D50" w:rsidRDefault="00184F4A" w:rsidP="004824E2">
      <w:pPr>
        <w:spacing w:line="480" w:lineRule="auto"/>
        <w:rPr>
          <w:lang w:val="en-GB"/>
        </w:rPr>
      </w:pPr>
    </w:p>
    <w:p w14:paraId="1812C64F" w14:textId="77777777" w:rsidR="00D23508" w:rsidRPr="00D23508" w:rsidRDefault="00000000" w:rsidP="00D23508">
      <w:pPr>
        <w:pStyle w:val="EndNoteBibliography"/>
        <w:spacing w:after="0"/>
        <w:ind w:left="720" w:hanging="720"/>
      </w:pPr>
      <w:r w:rsidRPr="00F14D50">
        <w:rPr>
          <w:lang w:val="en-GB"/>
        </w:rPr>
        <w:fldChar w:fldCharType="begin"/>
      </w:r>
      <w:r w:rsidRPr="00F14D50">
        <w:instrText xml:space="preserve"> ADDIN EN.REFLIST </w:instrText>
      </w:r>
      <w:r w:rsidRPr="00F14D50">
        <w:rPr>
          <w:lang w:val="en-GB"/>
        </w:rPr>
        <w:fldChar w:fldCharType="separate"/>
      </w:r>
      <w:r w:rsidRPr="00D23508">
        <w:t xml:space="preserve">1. Ungaro R, Mehandru S, Allen PB, et al. Ulcerative colitis. </w:t>
      </w:r>
      <w:r w:rsidRPr="00D23508">
        <w:rPr>
          <w:i/>
        </w:rPr>
        <w:t>Lancet</w:t>
      </w:r>
      <w:r w:rsidRPr="00D23508">
        <w:t xml:space="preserve"> 2017;389(10080):1756-70. doi: 10.1016/S0140-6736(16)32126-2 [published Online First: 2016/12/05]</w:t>
      </w:r>
    </w:p>
    <w:p w14:paraId="4E462252" w14:textId="77777777" w:rsidR="00D23508" w:rsidRPr="00D23508" w:rsidRDefault="00000000" w:rsidP="00D23508">
      <w:pPr>
        <w:pStyle w:val="EndNoteBibliography"/>
        <w:spacing w:after="0"/>
        <w:ind w:left="720" w:hanging="720"/>
      </w:pPr>
      <w:r w:rsidRPr="006A25BF">
        <w:t xml:space="preserve">2. Jussila A, Virta LJ, Kautiainen H, et al. </w:t>
      </w:r>
      <w:r w:rsidRPr="00D23508">
        <w:t xml:space="preserve">Increasing incidence of inflammatory bowel diseases between 2000 and 2007: a nationwide register study in Finland. </w:t>
      </w:r>
      <w:r w:rsidRPr="00D23508">
        <w:rPr>
          <w:i/>
        </w:rPr>
        <w:t>Inflamm Bowel Dis</w:t>
      </w:r>
      <w:r w:rsidRPr="00D23508">
        <w:t xml:space="preserve"> 2012;18(3):555-61. doi: 10.1002/ibd.21695 [published Online First: 2011/03/23]</w:t>
      </w:r>
    </w:p>
    <w:p w14:paraId="4D242DF2" w14:textId="77777777" w:rsidR="00D23508" w:rsidRPr="00D23508" w:rsidRDefault="00000000" w:rsidP="00D23508">
      <w:pPr>
        <w:pStyle w:val="EndNoteBibliography"/>
        <w:spacing w:after="0"/>
        <w:ind w:left="720" w:hanging="720"/>
      </w:pPr>
      <w:r w:rsidRPr="00D23508">
        <w:t xml:space="preserve">3. Lamb CA, Kennedy NA, Raine T, et al. British Society of Gastroenterology consensus guidelines on the management of inflammatory bowel disease in adults. </w:t>
      </w:r>
      <w:r w:rsidRPr="00D23508">
        <w:rPr>
          <w:i/>
        </w:rPr>
        <w:t>Gut</w:t>
      </w:r>
      <w:r w:rsidRPr="00D23508">
        <w:t xml:space="preserve"> 2019;68(Suppl 3):s1-s106. doi: 10.1136/gutjnl-2019-318484 [published Online First: 2019/09/29]</w:t>
      </w:r>
    </w:p>
    <w:p w14:paraId="46576484" w14:textId="77777777" w:rsidR="00D23508" w:rsidRPr="00D23508" w:rsidRDefault="00000000" w:rsidP="00D23508">
      <w:pPr>
        <w:pStyle w:val="EndNoteBibliography"/>
        <w:spacing w:after="0"/>
        <w:ind w:left="720" w:hanging="720"/>
      </w:pPr>
      <w:r w:rsidRPr="00D23508">
        <w:t xml:space="preserve">4. Haapamaki J, Roine RP, Sintonen H, et al. Health-related quality of life in inflammatory bowel disease measured with the generic 15D instrument. </w:t>
      </w:r>
      <w:r w:rsidRPr="00D23508">
        <w:rPr>
          <w:i/>
        </w:rPr>
        <w:t>Qual Life Res</w:t>
      </w:r>
      <w:r w:rsidRPr="00D23508">
        <w:t xml:space="preserve"> 2010;19(6):919-28. doi: 10.1007/s11136-010-9650-4 [published Online First: 20100402]</w:t>
      </w:r>
    </w:p>
    <w:p w14:paraId="3BBB85A8" w14:textId="77777777" w:rsidR="00D23508" w:rsidRPr="00D23508" w:rsidRDefault="00000000" w:rsidP="00D23508">
      <w:pPr>
        <w:pStyle w:val="EndNoteBibliography"/>
        <w:spacing w:after="0"/>
        <w:ind w:left="720" w:hanging="720"/>
      </w:pPr>
      <w:r w:rsidRPr="00D23508">
        <w:lastRenderedPageBreak/>
        <w:t xml:space="preserve">5. Satokari R. Contentious host-microbiota relationship in inflammatory bowel disease--can foes become friends again? </w:t>
      </w:r>
      <w:r w:rsidRPr="00D23508">
        <w:rPr>
          <w:i/>
        </w:rPr>
        <w:t>Scand J Gastroenterol</w:t>
      </w:r>
      <w:r w:rsidRPr="00D23508">
        <w:t xml:space="preserve"> 2015;50(1):34-42. doi: 10.3109/00365521.2014.966320 [published Online First: 2014/12/20]</w:t>
      </w:r>
    </w:p>
    <w:p w14:paraId="7F50BF7F" w14:textId="77777777" w:rsidR="00D23508" w:rsidRPr="00D23508" w:rsidRDefault="00000000" w:rsidP="00D23508">
      <w:pPr>
        <w:pStyle w:val="EndNoteBibliography"/>
        <w:spacing w:after="0"/>
        <w:ind w:left="720" w:hanging="720"/>
      </w:pPr>
      <w:r w:rsidRPr="00D23508">
        <w:t xml:space="preserve">6. Jalanka J, Mattila E, Jouhten H, et al. Long-term effects on luminal and mucosal microbiota and commonly acquired taxa in </w:t>
      </w:r>
      <w:ins w:id="1044" w:author="Editor" w:date="2022-07-14T12:18:00Z">
        <w:r w:rsidRPr="00D23508">
          <w:t>fecal</w:t>
        </w:r>
      </w:ins>
      <w:del w:id="1045" w:author="Editor" w:date="2022-07-14T12:18:00Z">
        <w:r w:rsidRPr="00D23508">
          <w:delText>faecal</w:delText>
        </w:r>
      </w:del>
      <w:r w:rsidRPr="00D23508">
        <w:t xml:space="preserve"> microbiota transplantation for recurrent Clostridium difficile infection. </w:t>
      </w:r>
      <w:r w:rsidRPr="00D23508">
        <w:rPr>
          <w:i/>
        </w:rPr>
        <w:t>BMC Med</w:t>
      </w:r>
      <w:r w:rsidRPr="00D23508">
        <w:t xml:space="preserve"> 2016;14(1):155. doi: 10.1186/s12916-016-0698-z [published Online First: 20161011]</w:t>
      </w:r>
    </w:p>
    <w:p w14:paraId="17BE01BC" w14:textId="77777777" w:rsidR="00D23508" w:rsidRPr="00D23508" w:rsidRDefault="00000000" w:rsidP="00D23508">
      <w:pPr>
        <w:pStyle w:val="EndNoteBibliography"/>
        <w:spacing w:after="0"/>
        <w:ind w:left="720" w:hanging="720"/>
      </w:pPr>
      <w:r w:rsidRPr="00D23508">
        <w:t xml:space="preserve">7. Draper LA, Ryan FJ, Smith MK, et al. Long-term </w:t>
      </w:r>
      <w:ins w:id="1046" w:author="Editor" w:date="2022-07-14T12:18:00Z">
        <w:r w:rsidRPr="00D23508">
          <w:t>colonization</w:t>
        </w:r>
      </w:ins>
      <w:del w:id="1047" w:author="Editor" w:date="2022-07-14T12:18:00Z">
        <w:r w:rsidRPr="00D23508">
          <w:delText>colonisation</w:delText>
        </w:r>
      </w:del>
      <w:r w:rsidRPr="00D23508">
        <w:t xml:space="preserve"> with donor bacteriophages following successful </w:t>
      </w:r>
      <w:ins w:id="1048" w:author="Editor" w:date="2022-07-14T12:18:00Z">
        <w:r w:rsidRPr="00D23508">
          <w:t>fecal</w:t>
        </w:r>
      </w:ins>
      <w:del w:id="1049" w:author="Editor" w:date="2022-07-14T12:18:00Z">
        <w:r w:rsidRPr="00D23508">
          <w:delText>faecal</w:delText>
        </w:r>
      </w:del>
      <w:r w:rsidRPr="00D23508">
        <w:t xml:space="preserve"> microbial transplantation. </w:t>
      </w:r>
      <w:r w:rsidRPr="00D23508">
        <w:rPr>
          <w:i/>
        </w:rPr>
        <w:t>Microbiome</w:t>
      </w:r>
      <w:r w:rsidRPr="00D23508">
        <w:t xml:space="preserve"> 2018;6(1):220. doi: 10.1186/s40168-018-0598-x [published Online First: 2018/12/12]</w:t>
      </w:r>
    </w:p>
    <w:p w14:paraId="0C814AC0" w14:textId="77777777" w:rsidR="00D23508" w:rsidRPr="00D23508" w:rsidRDefault="00000000" w:rsidP="00D23508">
      <w:pPr>
        <w:pStyle w:val="EndNoteBibliography"/>
        <w:spacing w:after="0"/>
        <w:ind w:left="720" w:hanging="720"/>
      </w:pPr>
      <w:r w:rsidRPr="00D23508">
        <w:t xml:space="preserve">8. Lahtinen P, Jalanka J, Hartikainen A, et al. </w:t>
      </w:r>
      <w:ins w:id="1050" w:author="Editor" w:date="2022-07-14T12:18:00Z">
        <w:r w:rsidRPr="00D23508">
          <w:t>Randomized</w:t>
        </w:r>
      </w:ins>
      <w:del w:id="1051" w:author="Editor" w:date="2022-07-14T12:18:00Z">
        <w:r w:rsidRPr="00D23508">
          <w:delText>Randomised</w:delText>
        </w:r>
      </w:del>
      <w:r w:rsidRPr="00D23508">
        <w:t xml:space="preserve"> clinical trial: </w:t>
      </w:r>
      <w:ins w:id="1052" w:author="Editor" w:date="2022-07-14T12:18:00Z">
        <w:r w:rsidRPr="00D23508">
          <w:t>fecal</w:t>
        </w:r>
      </w:ins>
      <w:del w:id="1053" w:author="Editor" w:date="2022-07-14T12:18:00Z">
        <w:r w:rsidRPr="00D23508">
          <w:delText>faecal</w:delText>
        </w:r>
      </w:del>
      <w:r w:rsidRPr="00D23508">
        <w:t xml:space="preserve"> microbiota transplantation versus autologous placebo administered via colonoscopy in irritable bowel syndrome. </w:t>
      </w:r>
      <w:r w:rsidRPr="00D23508">
        <w:rPr>
          <w:i/>
        </w:rPr>
        <w:t>Aliment Pharmacol Ther</w:t>
      </w:r>
      <w:r w:rsidRPr="00D23508">
        <w:t xml:space="preserve"> 2020 doi: 10.1111/apt.15740 [published Online First: 2020/04/29]</w:t>
      </w:r>
    </w:p>
    <w:p w14:paraId="16D25465" w14:textId="77777777" w:rsidR="00D23508" w:rsidRPr="00D23508" w:rsidRDefault="00000000" w:rsidP="00D23508">
      <w:pPr>
        <w:pStyle w:val="EndNoteBibliography"/>
        <w:spacing w:after="0"/>
        <w:ind w:left="720" w:hanging="720"/>
      </w:pPr>
      <w:r w:rsidRPr="00D23508">
        <w:t xml:space="preserve">9. Cammarota G, Ianiro G, Tilg H, et al. European consensus conference on </w:t>
      </w:r>
      <w:ins w:id="1054" w:author="Editor" w:date="2022-07-14T12:18:00Z">
        <w:r w:rsidRPr="00D23508">
          <w:t>fecal</w:t>
        </w:r>
      </w:ins>
      <w:del w:id="1055" w:author="Editor" w:date="2022-07-14T12:18:00Z">
        <w:r w:rsidRPr="00D23508">
          <w:delText>faecal</w:delText>
        </w:r>
      </w:del>
      <w:r w:rsidRPr="00D23508">
        <w:t xml:space="preserve"> microbiota transplantation in clinical practice. </w:t>
      </w:r>
      <w:r w:rsidRPr="00D23508">
        <w:rPr>
          <w:i/>
        </w:rPr>
        <w:t>Gut</w:t>
      </w:r>
      <w:r w:rsidRPr="00D23508">
        <w:t xml:space="preserve"> 2017;66(4):569-80. doi: 10.1136/gutjnl-2016-313017 [published Online First: 20170113]</w:t>
      </w:r>
    </w:p>
    <w:p w14:paraId="0F3A3385" w14:textId="77777777" w:rsidR="00D23508" w:rsidRPr="00D23508" w:rsidRDefault="00000000" w:rsidP="00D23508">
      <w:pPr>
        <w:pStyle w:val="EndNoteBibliography"/>
        <w:spacing w:after="0"/>
        <w:ind w:left="720" w:hanging="720"/>
      </w:pPr>
      <w:r w:rsidRPr="00D23508">
        <w:t xml:space="preserve">10. Satokari R, Mattila E, Kainulainen V, et al. Simple </w:t>
      </w:r>
      <w:ins w:id="1056" w:author="Editor" w:date="2022-07-14T12:18:00Z">
        <w:r w:rsidRPr="00D23508">
          <w:t>fecal</w:t>
        </w:r>
      </w:ins>
      <w:del w:id="1057" w:author="Editor" w:date="2022-07-14T12:18:00Z">
        <w:r w:rsidRPr="00D23508">
          <w:delText>faecal</w:delText>
        </w:r>
      </w:del>
      <w:r w:rsidRPr="00D23508">
        <w:t xml:space="preserve"> preparation and efficacy of frozen inoculum in </w:t>
      </w:r>
      <w:ins w:id="1058" w:author="Editor" w:date="2022-07-14T12:18:00Z">
        <w:r w:rsidRPr="00D23508">
          <w:t>fecal</w:t>
        </w:r>
      </w:ins>
      <w:del w:id="1059" w:author="Editor" w:date="2022-07-14T12:18:00Z">
        <w:r w:rsidRPr="00D23508">
          <w:delText>faecal</w:delText>
        </w:r>
      </w:del>
      <w:r w:rsidRPr="00D23508">
        <w:t xml:space="preserve"> microbiota transplantation for recurrent Clostridium difficile infection--an observational cohort study. </w:t>
      </w:r>
      <w:r w:rsidRPr="00D23508">
        <w:rPr>
          <w:i/>
        </w:rPr>
        <w:t>Aliment Pharmacol Ther</w:t>
      </w:r>
      <w:r w:rsidRPr="00D23508">
        <w:t xml:space="preserve"> 2015;41(1):46-53. doi: 10.1111/apt.13009 [published Online First: 20141029]</w:t>
      </w:r>
    </w:p>
    <w:p w14:paraId="1E33837E" w14:textId="77777777" w:rsidR="00D23508" w:rsidRPr="00D23508" w:rsidRDefault="00000000" w:rsidP="00D23508">
      <w:pPr>
        <w:pStyle w:val="EndNoteBibliography"/>
        <w:spacing w:after="0"/>
        <w:ind w:left="720" w:hanging="720"/>
      </w:pPr>
      <w:r w:rsidRPr="00D23508">
        <w:t xml:space="preserve">11. Mattila E, Uusitalo-Seppala R, Wuorela M, et al. Fecal transplantation, through colonoscopy, is effective therapy for recurrent Clostridium difficile infection. </w:t>
      </w:r>
      <w:r w:rsidRPr="00D23508">
        <w:rPr>
          <w:i/>
        </w:rPr>
        <w:t>Gastroenterology</w:t>
      </w:r>
      <w:r w:rsidRPr="00D23508">
        <w:t xml:space="preserve"> 2012;142(3):490-6. doi: 10.1053/j.gastro.2011.11.037 [published Online First: 20111207]</w:t>
      </w:r>
    </w:p>
    <w:p w14:paraId="0EF22F2D" w14:textId="77777777" w:rsidR="00D23508" w:rsidRPr="00D23508" w:rsidRDefault="00000000" w:rsidP="00D23508">
      <w:pPr>
        <w:pStyle w:val="EndNoteBibliography"/>
        <w:spacing w:after="0"/>
        <w:ind w:left="720" w:hanging="720"/>
      </w:pPr>
      <w:r w:rsidRPr="00D23508">
        <w:t xml:space="preserve">12. Rossen NG, Fuentes S, van der Spek MJ, et al. Findings From a Randomized Controlled Trial of Fecal Transplantation for Patients With Ulcerative Colitis. </w:t>
      </w:r>
      <w:r w:rsidRPr="00D23508">
        <w:rPr>
          <w:i/>
        </w:rPr>
        <w:t>Gastroenterology</w:t>
      </w:r>
      <w:r w:rsidRPr="00D23508">
        <w:t xml:space="preserve"> 2015;149(1):110-18 e4. doi: 10.1053/j.gastro.2015.03.045 [published Online First: 2015/04/04]</w:t>
      </w:r>
    </w:p>
    <w:p w14:paraId="2579685F" w14:textId="77777777" w:rsidR="00D23508" w:rsidRPr="00D23508" w:rsidRDefault="00000000" w:rsidP="00D23508">
      <w:pPr>
        <w:pStyle w:val="EndNoteBibliography"/>
        <w:spacing w:after="0"/>
        <w:ind w:left="720" w:hanging="720"/>
      </w:pPr>
      <w:r w:rsidRPr="00D23508">
        <w:t xml:space="preserve">13. Moayyedi P, Surette MG, Kim PT, et al. Fecal Microbiota Transplantation Induces Remission in Patients With Active Ulcerative Colitis in a Randomized Controlled Trial. </w:t>
      </w:r>
      <w:r w:rsidRPr="00D23508">
        <w:rPr>
          <w:i/>
        </w:rPr>
        <w:t>Gastroenterology</w:t>
      </w:r>
      <w:r w:rsidRPr="00D23508">
        <w:t xml:space="preserve"> 2015;149(1):102-09 e6. doi: 10.1053/j.gastro.2015.04.001 [published Online First: 20150407]</w:t>
      </w:r>
    </w:p>
    <w:p w14:paraId="15580806" w14:textId="77777777" w:rsidR="00D23508" w:rsidRPr="00D23508" w:rsidRDefault="00000000" w:rsidP="00D23508">
      <w:pPr>
        <w:pStyle w:val="EndNoteBibliography"/>
        <w:spacing w:after="0"/>
        <w:ind w:left="720" w:hanging="720"/>
      </w:pPr>
      <w:r w:rsidRPr="00D23508">
        <w:t xml:space="preserve">14. Paramsothy S, Kamm MA, Kaakoush NO, et al. Multidonor intensive </w:t>
      </w:r>
      <w:ins w:id="1060" w:author="Editor" w:date="2022-07-14T12:18:00Z">
        <w:r w:rsidRPr="00D23508">
          <w:t>fecal</w:t>
        </w:r>
      </w:ins>
      <w:del w:id="1061" w:author="Editor" w:date="2022-07-14T12:18:00Z">
        <w:r w:rsidRPr="00D23508">
          <w:delText>faecal</w:delText>
        </w:r>
      </w:del>
      <w:r w:rsidRPr="00D23508">
        <w:t xml:space="preserve"> microbiota transplantation for active ulcerative colitis: a </w:t>
      </w:r>
      <w:ins w:id="1062" w:author="Editor" w:date="2022-07-14T12:18:00Z">
        <w:r w:rsidRPr="00D23508">
          <w:t>randomized</w:t>
        </w:r>
      </w:ins>
      <w:del w:id="1063" w:author="Editor" w:date="2022-07-14T12:18:00Z">
        <w:r w:rsidRPr="00D23508">
          <w:delText>randomised</w:delText>
        </w:r>
      </w:del>
      <w:r w:rsidRPr="00D23508">
        <w:t xml:space="preserve"> placebo-controlled trial. </w:t>
      </w:r>
      <w:r w:rsidRPr="00D23508">
        <w:rPr>
          <w:i/>
        </w:rPr>
        <w:t>Lancet</w:t>
      </w:r>
      <w:r w:rsidRPr="00D23508">
        <w:t xml:space="preserve"> 2017;389(10075):1218-28. doi: 10.1016/S0140-6736(17)30182-4 [published Online First: 20170215]</w:t>
      </w:r>
    </w:p>
    <w:p w14:paraId="7AA3734E" w14:textId="77777777" w:rsidR="00D23508" w:rsidRPr="00D23508" w:rsidRDefault="00000000" w:rsidP="00D23508">
      <w:pPr>
        <w:pStyle w:val="EndNoteBibliography"/>
        <w:spacing w:after="0"/>
        <w:ind w:left="720" w:hanging="720"/>
      </w:pPr>
      <w:r w:rsidRPr="00D23508">
        <w:t xml:space="preserve">15. Costello SP, Hughes PA, Waters O, et al. Effect of Fecal Microbiota Transplantation on 8-Week Remission in Patients With Ulcerative Colitis: A Randomized Clinical Trial. </w:t>
      </w:r>
      <w:r w:rsidRPr="00D23508">
        <w:rPr>
          <w:i/>
        </w:rPr>
        <w:t>JAMA</w:t>
      </w:r>
      <w:r w:rsidRPr="00D23508">
        <w:t xml:space="preserve"> 2019;321(2):156-64. doi: 10.1001/jama.2018.20046</w:t>
      </w:r>
    </w:p>
    <w:p w14:paraId="600B5FBD" w14:textId="77777777" w:rsidR="00D23508" w:rsidRPr="00D23508" w:rsidRDefault="00000000" w:rsidP="00D23508">
      <w:pPr>
        <w:pStyle w:val="EndNoteBibliography"/>
        <w:spacing w:after="0"/>
        <w:ind w:left="720" w:hanging="720"/>
      </w:pPr>
      <w:r w:rsidRPr="00D23508">
        <w:t xml:space="preserve">16. Sood A, Mahajan R, Singh A, et al. Role of </w:t>
      </w:r>
      <w:ins w:id="1064" w:author="Editor" w:date="2022-07-14T12:18:00Z">
        <w:r w:rsidRPr="00D23508">
          <w:t>Fecal</w:t>
        </w:r>
      </w:ins>
      <w:del w:id="1065" w:author="Editor" w:date="2022-07-14T12:18:00Z">
        <w:r w:rsidRPr="00D23508">
          <w:delText>Faecal</w:delText>
        </w:r>
      </w:del>
      <w:r w:rsidRPr="00D23508">
        <w:t xml:space="preserve"> Microbiota Transplantation for Maintenance of Remission in Patients With Ulcerative Colitis: A Pilot Study. </w:t>
      </w:r>
      <w:r w:rsidRPr="00D23508">
        <w:rPr>
          <w:i/>
        </w:rPr>
        <w:t>J Crohns Colitis</w:t>
      </w:r>
      <w:r w:rsidRPr="00D23508">
        <w:t xml:space="preserve"> 2019;13(10):1311-17. doi: 10.1093/ecco-jcc/jjz060</w:t>
      </w:r>
    </w:p>
    <w:p w14:paraId="30295602" w14:textId="77777777" w:rsidR="00D23508" w:rsidRPr="00D23508" w:rsidRDefault="00000000" w:rsidP="00D23508">
      <w:pPr>
        <w:pStyle w:val="EndNoteBibliography"/>
        <w:spacing w:after="0"/>
        <w:ind w:left="720" w:hanging="720"/>
      </w:pPr>
      <w:r w:rsidRPr="00D23508">
        <w:t xml:space="preserve">17. Lewis JD, Chuai S, Nessel L, et al. Use of the noninvasive components of the Mayo score to assess clinical response in ulcerative colitis. </w:t>
      </w:r>
      <w:r w:rsidRPr="00D23508">
        <w:rPr>
          <w:i/>
        </w:rPr>
        <w:t>Inflamm Bowel Dis</w:t>
      </w:r>
      <w:r w:rsidRPr="00D23508">
        <w:t xml:space="preserve"> 2008;14(12):1660-6. doi: 10.1002/ibd.20520 [published Online First: 2008/07/16]</w:t>
      </w:r>
    </w:p>
    <w:p w14:paraId="7A9056C9" w14:textId="77777777" w:rsidR="00D23508" w:rsidRPr="00D23508" w:rsidRDefault="00000000" w:rsidP="00D23508">
      <w:pPr>
        <w:pStyle w:val="EndNoteBibliography"/>
        <w:spacing w:after="0"/>
        <w:ind w:left="720" w:hanging="720"/>
      </w:pPr>
      <w:r w:rsidRPr="00D23508">
        <w:t xml:space="preserve">18. Feagan BG, Macdonald JK. Oral 5-aminosalicylic acid for maintenance of remission in ulcerative colitis. </w:t>
      </w:r>
      <w:r w:rsidRPr="00D23508">
        <w:rPr>
          <w:i/>
        </w:rPr>
        <w:t>Cochrane Database Syst Rev</w:t>
      </w:r>
      <w:r w:rsidRPr="00D23508">
        <w:t xml:space="preserve"> 2012;10:CD000544. doi: 10.1002/14651858.CD000544.pub3 [published Online First: 20121017]</w:t>
      </w:r>
    </w:p>
    <w:p w14:paraId="30EAD1D5" w14:textId="77777777" w:rsidR="00D23508" w:rsidRPr="00D23508" w:rsidRDefault="00000000" w:rsidP="00D23508">
      <w:pPr>
        <w:pStyle w:val="EndNoteBibliography"/>
        <w:spacing w:after="0"/>
        <w:ind w:left="720" w:hanging="720"/>
      </w:pPr>
      <w:r w:rsidRPr="00D23508">
        <w:t>19. S C. Sample Size Calculations in Clinical Research 2nd Ed: Chapman &amp; Hall/CRC Biostatistics Series. 2008:</w:t>
      </w:r>
      <w:ins w:id="1066" w:author="Editor" w:date="2022-07-14T12:18:00Z">
        <w:r w:rsidRPr="00D23508">
          <w:t xml:space="preserve">Page </w:t>
        </w:r>
      </w:ins>
      <w:del w:id="1067" w:author="Editor" w:date="2022-07-14T12:18:00Z">
        <w:r w:rsidRPr="00D23508">
          <w:delText xml:space="preserve">page </w:delText>
        </w:r>
      </w:del>
      <w:r w:rsidRPr="00D23508">
        <w:t>52.</w:t>
      </w:r>
    </w:p>
    <w:p w14:paraId="50847F92" w14:textId="77777777" w:rsidR="00D23508" w:rsidRPr="00D23508" w:rsidRDefault="00000000" w:rsidP="00D23508">
      <w:pPr>
        <w:pStyle w:val="EndNoteBibliography"/>
        <w:spacing w:after="0"/>
        <w:ind w:left="720" w:hanging="720"/>
      </w:pPr>
      <w:r w:rsidRPr="00D23508">
        <w:t xml:space="preserve">20. Alanne S, Roine RP, Rasanen P, et al. Estimating the minimum important change in the 15D scores. </w:t>
      </w:r>
      <w:r w:rsidRPr="00D23508">
        <w:rPr>
          <w:i/>
        </w:rPr>
        <w:t>Qual Life Res</w:t>
      </w:r>
      <w:r w:rsidRPr="00D23508">
        <w:t xml:space="preserve"> 2015;24(3):599-606. doi: 10.1007/s11136-014-0787-4 [published Online First: 20140822]</w:t>
      </w:r>
    </w:p>
    <w:p w14:paraId="4DCD1062" w14:textId="77777777" w:rsidR="00D23508" w:rsidRPr="00D23508" w:rsidRDefault="00000000" w:rsidP="00D23508">
      <w:pPr>
        <w:pStyle w:val="EndNoteBibliography"/>
        <w:spacing w:after="0"/>
        <w:ind w:left="720" w:hanging="720"/>
      </w:pPr>
      <w:r w:rsidRPr="00D23508">
        <w:t xml:space="preserve">21. Guyatt G, Mitchell A, Irvine EJ, et al. A new measure of health status for clinical trials in inflammatory bowel disease. </w:t>
      </w:r>
      <w:r w:rsidRPr="00D23508">
        <w:rPr>
          <w:i/>
        </w:rPr>
        <w:t>Gastroenterology</w:t>
      </w:r>
      <w:r w:rsidRPr="00D23508">
        <w:t xml:space="preserve"> 1989;96(3):804-10.</w:t>
      </w:r>
    </w:p>
    <w:p w14:paraId="7B8D42C2" w14:textId="77777777" w:rsidR="00D23508" w:rsidRPr="00D23508" w:rsidRDefault="00000000" w:rsidP="00D23508">
      <w:pPr>
        <w:pStyle w:val="EndNoteBibliography"/>
        <w:spacing w:after="0"/>
        <w:ind w:left="720" w:hanging="720"/>
      </w:pPr>
      <w:r w:rsidRPr="00D23508">
        <w:lastRenderedPageBreak/>
        <w:t xml:space="preserve">22. Haifer C, Paramsothy S, Kaakoush NO, et al. Lyophilised oral </w:t>
      </w:r>
      <w:ins w:id="1068" w:author="Editor" w:date="2022-07-14T12:18:00Z">
        <w:r w:rsidRPr="00D23508">
          <w:t>fecal</w:t>
        </w:r>
      </w:ins>
      <w:del w:id="1069" w:author="Editor" w:date="2022-07-14T12:18:00Z">
        <w:r w:rsidRPr="00D23508">
          <w:delText>faecal</w:delText>
        </w:r>
      </w:del>
      <w:r w:rsidRPr="00D23508">
        <w:t xml:space="preserve"> microbiota transplantation for ulcerative colitis (LOTUS): a </w:t>
      </w:r>
      <w:ins w:id="1070" w:author="Editor" w:date="2022-07-14T12:18:00Z">
        <w:r w:rsidRPr="00D23508">
          <w:t>randomized</w:t>
        </w:r>
      </w:ins>
      <w:del w:id="1071" w:author="Editor" w:date="2022-07-14T12:18:00Z">
        <w:r w:rsidRPr="00D23508">
          <w:delText>randomised</w:delText>
        </w:r>
      </w:del>
      <w:r w:rsidRPr="00D23508">
        <w:t xml:space="preserve">, double-blind, placebo-controlled trial. </w:t>
      </w:r>
      <w:r w:rsidRPr="00D23508">
        <w:rPr>
          <w:i/>
        </w:rPr>
        <w:t>Lancet Gastroenterol Hepatol</w:t>
      </w:r>
      <w:r w:rsidRPr="00D23508">
        <w:t xml:space="preserve"> 2021 doi: 10.1016/S2468-1253(21)00400-3 [published Online First: 20211202]</w:t>
      </w:r>
    </w:p>
    <w:p w14:paraId="69E99640" w14:textId="77777777" w:rsidR="00D23508" w:rsidRPr="00D23508" w:rsidRDefault="00000000" w:rsidP="00D23508">
      <w:pPr>
        <w:pStyle w:val="EndNoteBibliography"/>
        <w:spacing w:after="0"/>
        <w:ind w:left="720" w:hanging="720"/>
      </w:pPr>
      <w:r w:rsidRPr="00D23508">
        <w:t xml:space="preserve">23. Lahtinen P, Jalanka J, Hartikainen A, et al. </w:t>
      </w:r>
      <w:ins w:id="1072" w:author="Editor" w:date="2022-07-14T12:18:00Z">
        <w:r w:rsidRPr="00D23508">
          <w:t>Randomized</w:t>
        </w:r>
      </w:ins>
      <w:del w:id="1073" w:author="Editor" w:date="2022-07-14T12:18:00Z">
        <w:r w:rsidRPr="00D23508">
          <w:delText>Randomised</w:delText>
        </w:r>
      </w:del>
      <w:r w:rsidRPr="00D23508">
        <w:t xml:space="preserve"> clinical trial: </w:t>
      </w:r>
      <w:ins w:id="1074" w:author="Editor" w:date="2022-07-14T12:18:00Z">
        <w:r w:rsidRPr="00D23508">
          <w:t>fecal</w:t>
        </w:r>
      </w:ins>
      <w:del w:id="1075" w:author="Editor" w:date="2022-07-14T12:18:00Z">
        <w:r w:rsidRPr="00D23508">
          <w:delText>faecal</w:delText>
        </w:r>
      </w:del>
      <w:r w:rsidRPr="00D23508">
        <w:t xml:space="preserve"> microbiota transplantation versus autologous placebo administered via colonoscopy in irritable bowel syndrome. </w:t>
      </w:r>
      <w:r w:rsidRPr="00D23508">
        <w:rPr>
          <w:i/>
        </w:rPr>
        <w:t>Aliment Pharmacol Ther</w:t>
      </w:r>
      <w:r w:rsidRPr="00D23508">
        <w:t xml:space="preserve"> 2020;51(12):1321-31. doi: 10.1111/apt.15740 [published Online First: 20200428]</w:t>
      </w:r>
    </w:p>
    <w:p w14:paraId="4A4CCC7D" w14:textId="77777777" w:rsidR="00D23508" w:rsidRPr="00D23508" w:rsidRDefault="00000000" w:rsidP="00D23508">
      <w:pPr>
        <w:pStyle w:val="EndNoteBibliography"/>
        <w:spacing w:after="0"/>
        <w:ind w:left="720" w:hanging="720"/>
      </w:pPr>
      <w:r w:rsidRPr="00D23508">
        <w:t xml:space="preserve">24. Jalanka J, Hillamaa A, Satokari R, et al. The long-term effects of </w:t>
      </w:r>
      <w:ins w:id="1076" w:author="Editor" w:date="2022-07-14T12:18:00Z">
        <w:r w:rsidRPr="00D23508">
          <w:t>fecal</w:t>
        </w:r>
      </w:ins>
      <w:del w:id="1077" w:author="Editor" w:date="2022-07-14T12:18:00Z">
        <w:r w:rsidRPr="00D23508">
          <w:delText>faecal</w:delText>
        </w:r>
      </w:del>
      <w:r w:rsidRPr="00D23508">
        <w:t xml:space="preserve"> microbiota transplantation for gastrointestinal symptoms and general health in patients with recurrent Clostridium difficile infection. </w:t>
      </w:r>
      <w:r w:rsidRPr="00D23508">
        <w:rPr>
          <w:i/>
        </w:rPr>
        <w:t>Aliment Pharmacol Ther</w:t>
      </w:r>
      <w:r w:rsidRPr="00D23508">
        <w:t xml:space="preserve"> 2018;47(3):371-79. doi: 10.1111/apt.14443 [published Online First: 20171211]</w:t>
      </w:r>
    </w:p>
    <w:p w14:paraId="618A61F3" w14:textId="77777777" w:rsidR="00D23508" w:rsidRPr="00D23508" w:rsidRDefault="00000000" w:rsidP="00D23508">
      <w:pPr>
        <w:pStyle w:val="EndNoteBibliography"/>
        <w:spacing w:after="0"/>
        <w:ind w:left="720" w:hanging="720"/>
      </w:pPr>
      <w:r w:rsidRPr="00D23508">
        <w:t xml:space="preserve">25. Baxter M, Colville A. Adverse events in </w:t>
      </w:r>
      <w:ins w:id="1078" w:author="Editor" w:date="2022-07-14T12:18:00Z">
        <w:r w:rsidRPr="00D23508">
          <w:t>fecal</w:t>
        </w:r>
      </w:ins>
      <w:del w:id="1079" w:author="Editor" w:date="2022-07-14T12:18:00Z">
        <w:r w:rsidRPr="00D23508">
          <w:delText>faecal</w:delText>
        </w:r>
      </w:del>
      <w:r w:rsidRPr="00D23508">
        <w:t xml:space="preserve"> microbiota transplant: a review of the literature. </w:t>
      </w:r>
      <w:r w:rsidRPr="00D23508">
        <w:rPr>
          <w:i/>
        </w:rPr>
        <w:t>J Hosp Infect</w:t>
      </w:r>
      <w:r w:rsidRPr="00D23508">
        <w:t xml:space="preserve"> 2016;92(2):117-27. doi: 10.1016/j.jhin.2015.10.024 [published Online First: 2016/01/25]</w:t>
      </w:r>
    </w:p>
    <w:p w14:paraId="361A0F29" w14:textId="77777777" w:rsidR="00D23508" w:rsidRPr="00D23508" w:rsidRDefault="00000000" w:rsidP="00D23508">
      <w:pPr>
        <w:pStyle w:val="EndNoteBibliography"/>
        <w:spacing w:after="0"/>
        <w:ind w:left="720" w:hanging="720"/>
      </w:pPr>
      <w:r w:rsidRPr="00D23508">
        <w:t xml:space="preserve">26. Keller JJ, Ooijevaar RE, Hvas CL, et al. A </w:t>
      </w:r>
      <w:ins w:id="1080" w:author="Editor" w:date="2022-07-14T12:18:00Z">
        <w:r w:rsidRPr="00D23508">
          <w:t>standardized</w:t>
        </w:r>
      </w:ins>
      <w:del w:id="1081" w:author="Editor" w:date="2022-07-14T12:18:00Z">
        <w:r w:rsidRPr="00D23508">
          <w:delText>standardised</w:delText>
        </w:r>
      </w:del>
      <w:r w:rsidRPr="00D23508">
        <w:t xml:space="preserve"> model for stool banking for </w:t>
      </w:r>
      <w:ins w:id="1082" w:author="Editor" w:date="2022-07-14T12:18:00Z">
        <w:r w:rsidRPr="00D23508">
          <w:t>fecal</w:t>
        </w:r>
      </w:ins>
      <w:del w:id="1083" w:author="Editor" w:date="2022-07-14T12:18:00Z">
        <w:r w:rsidRPr="00D23508">
          <w:delText>faecal</w:delText>
        </w:r>
      </w:del>
      <w:r w:rsidRPr="00D23508">
        <w:t xml:space="preserve"> microbiota transplantation: a consensus report from a multidisciplinary UEG working group. </w:t>
      </w:r>
      <w:r w:rsidRPr="00D23508">
        <w:rPr>
          <w:i/>
        </w:rPr>
        <w:t>United European Gastroenterol J</w:t>
      </w:r>
      <w:r w:rsidRPr="00D23508">
        <w:t xml:space="preserve"> 2021;9(2):229-47. doi: 10.1177/2050640620967898 [published Online First: 20210309]</w:t>
      </w:r>
    </w:p>
    <w:p w14:paraId="0C0A82A2" w14:textId="77777777" w:rsidR="00D23508" w:rsidRPr="006A25BF" w:rsidRDefault="00000000" w:rsidP="00D23508">
      <w:pPr>
        <w:pStyle w:val="EndNoteBibliography"/>
        <w:spacing w:after="0"/>
        <w:ind w:left="720" w:hanging="720"/>
        <w:rPr>
          <w:lang w:val="fi-FI"/>
        </w:rPr>
      </w:pPr>
      <w:r w:rsidRPr="00D23508">
        <w:t xml:space="preserve">27. Kelly CR, Khoruts A, Staley C, et al. Effect of Fecal Microbiota Transplantation on Recurrence in Multiply Recurrent Clostridium difficile Infection: A Randomized Trial. </w:t>
      </w:r>
      <w:r w:rsidRPr="006A25BF">
        <w:rPr>
          <w:i/>
        </w:rPr>
        <w:t>Ann Intern Med</w:t>
      </w:r>
      <w:r w:rsidRPr="006A25BF">
        <w:t xml:space="preserve"> 2016;165(9):609-16. doi: 10.7326/M16-0271 [published Online First: 20160823]</w:t>
      </w:r>
    </w:p>
    <w:p w14:paraId="74A73391" w14:textId="77777777" w:rsidR="00D23508" w:rsidRPr="00D23508" w:rsidRDefault="00000000" w:rsidP="00D23508">
      <w:pPr>
        <w:pStyle w:val="EndNoteBibliography"/>
        <w:spacing w:after="0"/>
        <w:ind w:left="720" w:hanging="720"/>
      </w:pPr>
      <w:r w:rsidRPr="006A25BF">
        <w:t xml:space="preserve">28. Karjalainen EK, Renkonen-Sinisalo L, Satokari R, et al. </w:t>
      </w:r>
      <w:r w:rsidRPr="00D23508">
        <w:t xml:space="preserve">Fecal Microbiota Transplantation in Chronic Pouchitis: A Randomized, Parallel, Double-Blinded Clinical Trial. </w:t>
      </w:r>
      <w:r w:rsidRPr="00D23508">
        <w:rPr>
          <w:i/>
        </w:rPr>
        <w:t>Inflamm Bowel Dis</w:t>
      </w:r>
      <w:r w:rsidRPr="00D23508">
        <w:t xml:space="preserve"> 2021;27(11):1766-72. doi: 10.1093/ibd/izab001</w:t>
      </w:r>
    </w:p>
    <w:p w14:paraId="34755608" w14:textId="77777777" w:rsidR="00D23508" w:rsidRPr="00D23508" w:rsidRDefault="00000000" w:rsidP="00D23508">
      <w:pPr>
        <w:pStyle w:val="EndNoteBibliography"/>
        <w:ind w:left="720" w:hanging="720"/>
      </w:pPr>
      <w:r w:rsidRPr="00D23508">
        <w:t xml:space="preserve">29. Sarbagili Shabat C, Scaldaferri F, Zittan E, et al. Use of Fecal transplantation with a novel diet for mild to moderate active ulcerative colitis: The CRAFT UC randomized controlled trial. </w:t>
      </w:r>
      <w:r w:rsidRPr="00D23508">
        <w:rPr>
          <w:i/>
        </w:rPr>
        <w:t>J Crohns Colitis</w:t>
      </w:r>
      <w:r w:rsidRPr="00D23508">
        <w:t xml:space="preserve"> 2021 doi: 10.1093/ecco-jcc/jjab165 [published Online First: 20210913]</w:t>
      </w:r>
    </w:p>
    <w:p w14:paraId="5A63B7E5" w14:textId="33112997" w:rsidR="000C5D33" w:rsidRDefault="00000000" w:rsidP="004824E2">
      <w:pPr>
        <w:spacing w:line="480" w:lineRule="auto"/>
        <w:rPr>
          <w:lang w:val="en-GB"/>
        </w:rPr>
      </w:pPr>
      <w:r w:rsidRPr="00F14D50">
        <w:rPr>
          <w:lang w:val="en-GB"/>
        </w:rPr>
        <w:fldChar w:fldCharType="end"/>
      </w:r>
    </w:p>
    <w:p w14:paraId="3D249F50" w14:textId="1159ABA2" w:rsidR="004824E2" w:rsidRDefault="004824E2" w:rsidP="004824E2">
      <w:pPr>
        <w:spacing w:line="480" w:lineRule="auto"/>
        <w:rPr>
          <w:lang w:val="en-GB"/>
        </w:rPr>
      </w:pPr>
    </w:p>
    <w:p w14:paraId="381A155B" w14:textId="0F811265" w:rsidR="004824E2" w:rsidRDefault="004824E2" w:rsidP="004824E2">
      <w:pPr>
        <w:spacing w:line="480" w:lineRule="auto"/>
        <w:rPr>
          <w:lang w:val="en-GB"/>
        </w:rPr>
      </w:pPr>
    </w:p>
    <w:p w14:paraId="65AB73F2" w14:textId="045446C3" w:rsidR="004824E2" w:rsidRDefault="004824E2" w:rsidP="004824E2">
      <w:pPr>
        <w:spacing w:line="480" w:lineRule="auto"/>
        <w:rPr>
          <w:lang w:val="en-GB"/>
        </w:rPr>
      </w:pPr>
    </w:p>
    <w:p w14:paraId="302B5213" w14:textId="5443D6D3" w:rsidR="004824E2" w:rsidRDefault="004824E2" w:rsidP="004824E2">
      <w:pPr>
        <w:spacing w:line="480" w:lineRule="auto"/>
        <w:rPr>
          <w:lang w:val="en-GB"/>
        </w:rPr>
      </w:pPr>
    </w:p>
    <w:p w14:paraId="49953EE2" w14:textId="281376EB" w:rsidR="004824E2" w:rsidRDefault="004824E2" w:rsidP="004824E2">
      <w:pPr>
        <w:spacing w:line="480" w:lineRule="auto"/>
        <w:rPr>
          <w:lang w:val="en-GB"/>
        </w:rPr>
      </w:pPr>
    </w:p>
    <w:p w14:paraId="0DC5D00B" w14:textId="766E3232" w:rsidR="004824E2" w:rsidRDefault="004824E2" w:rsidP="004824E2">
      <w:pPr>
        <w:spacing w:line="480" w:lineRule="auto"/>
        <w:rPr>
          <w:lang w:val="en-GB"/>
        </w:rPr>
      </w:pPr>
    </w:p>
    <w:p w14:paraId="7C889AE0" w14:textId="019A5190" w:rsidR="004824E2" w:rsidRDefault="004824E2" w:rsidP="004824E2">
      <w:pPr>
        <w:spacing w:line="480" w:lineRule="auto"/>
        <w:rPr>
          <w:lang w:val="en-GB"/>
        </w:rPr>
      </w:pPr>
    </w:p>
    <w:p w14:paraId="1B34AFDD" w14:textId="21B48A84" w:rsidR="000C5D33" w:rsidRDefault="00000000" w:rsidP="004824E2">
      <w:pPr>
        <w:spacing w:line="480" w:lineRule="auto"/>
        <w:rPr>
          <w:lang w:val="en-GB"/>
        </w:rPr>
      </w:pPr>
      <w:del w:id="1084" w:author="Editor 2" w:date="2022-07-14T12:18:00Z">
        <w:r>
          <w:delText>TABLES</w:delText>
        </w:r>
      </w:del>
      <w:ins w:id="1085" w:author="Editor 2" w:date="2022-07-14T12:18:00Z">
        <w:r>
          <w:rPr>
            <w:rFonts w:ascii="Calibri" w:eastAsia="Calibri" w:hAnsi="Calibri" w:cs="Times New Roman"/>
          </w:rPr>
          <w:t>TABLE</w:t>
        </w:r>
      </w:ins>
      <w:r>
        <w:t>:</w:t>
      </w:r>
    </w:p>
    <w:p w14:paraId="2632A2AD" w14:textId="77777777" w:rsidR="000C5D33" w:rsidRDefault="000C5D33" w:rsidP="004824E2">
      <w:pPr>
        <w:spacing w:line="480" w:lineRule="auto"/>
        <w:rPr>
          <w:lang w:val="en-GB"/>
        </w:rPr>
      </w:pPr>
    </w:p>
    <w:p w14:paraId="5F9BA80B" w14:textId="4E27F1E0" w:rsidR="00474614" w:rsidRDefault="00000000" w:rsidP="004824E2">
      <w:pPr>
        <w:spacing w:line="480" w:lineRule="auto"/>
        <w:rPr>
          <w:rFonts w:ascii="Calibri" w:eastAsia="Calibri" w:hAnsi="Calibri" w:cs="Calibri"/>
        </w:rPr>
      </w:pPr>
      <w:r w:rsidRPr="00B64E66">
        <w:rPr>
          <w:rFonts w:ascii="Calibri" w:eastAsia="Calibri" w:hAnsi="Calibri" w:cs="Calibri"/>
          <w:b/>
          <w:bCs/>
          <w:color w:val="FF0000"/>
        </w:rPr>
        <w:t xml:space="preserve"> </w:t>
      </w:r>
      <w:r w:rsidRPr="004711BA">
        <w:rPr>
          <w:rFonts w:ascii="Calibri" w:eastAsia="Calibri" w:hAnsi="Calibri" w:cs="Calibri"/>
          <w:b/>
          <w:bCs/>
        </w:rPr>
        <w:t>TABLE 1</w:t>
      </w:r>
      <w:r>
        <w:rPr>
          <w:rFonts w:ascii="Calibri" w:eastAsia="Calibri" w:hAnsi="Calibri" w:cs="Calibri"/>
        </w:rPr>
        <w:t xml:space="preserve"> The baseline demographics of </w:t>
      </w:r>
      <w:bookmarkStart w:id="1086" w:name="_Hlk90402844"/>
      <w:r>
        <w:rPr>
          <w:rFonts w:ascii="Calibri" w:eastAsia="Calibri" w:hAnsi="Calibri" w:cs="Calibri"/>
        </w:rPr>
        <w:t>patients included in</w:t>
      </w:r>
      <w:ins w:id="1087" w:author="Editor 2" w:date="2022-07-14T12:18:00Z">
        <w:r>
          <w:rPr>
            <w:rFonts w:ascii="Calibri" w:eastAsia="Calibri" w:hAnsi="Calibri" w:cs="Calibri"/>
          </w:rPr>
          <w:t xml:space="preserve"> the</w:t>
        </w:r>
      </w:ins>
      <w:r>
        <w:rPr>
          <w:rFonts w:ascii="Calibri" w:eastAsia="Calibri" w:hAnsi="Calibri" w:cs="Calibri"/>
        </w:rPr>
        <w:t xml:space="preserve"> analysis</w:t>
      </w:r>
      <w:del w:id="1088" w:author="Editor 2" w:date="2022-07-14T12:18:00Z">
        <w:r>
          <w:rPr>
            <w:rFonts w:ascii="Calibri" w:eastAsia="Calibri" w:hAnsi="Calibri" w:cs="Calibri"/>
          </w:rPr>
          <w:delText>,</w:delText>
        </w:r>
      </w:del>
      <w:ins w:id="1089" w:author="Editor 2" w:date="2022-07-14T12:18:00Z">
        <w:r>
          <w:rPr>
            <w:rFonts w:ascii="Calibri" w:eastAsia="Calibri" w:hAnsi="Calibri" w:cs="Calibri"/>
          </w:rPr>
          <w:t>.</w:t>
        </w:r>
      </w:ins>
      <w:r>
        <w:rPr>
          <w:rFonts w:ascii="Calibri" w:eastAsia="Calibri" w:hAnsi="Calibri" w:cs="Calibri"/>
        </w:rPr>
        <w:t xml:space="preserve"> Subgroup</w:t>
      </w:r>
      <w:ins w:id="1090" w:author="Editor" w:date="2022-07-14T12:18:00Z">
        <w:r>
          <w:rPr>
            <w:rFonts w:ascii="Calibri" w:eastAsia="Calibri" w:hAnsi="Calibri" w:cs="Calibri"/>
          </w:rPr>
          <w:t xml:space="preserve"> An in</w:t>
        </w:r>
      </w:ins>
      <w:del w:id="1091" w:author="Editor" w:date="2022-07-14T12:18:00Z">
        <w:r>
          <w:rPr>
            <w:rFonts w:ascii="Calibri" w:eastAsia="Calibri" w:hAnsi="Calibri" w:cs="Calibri"/>
          </w:rPr>
          <w:delText xml:space="preserve"> A th</w:delText>
        </w:r>
      </w:del>
      <w:del w:id="1092" w:author="Editor 2" w:date="2022-07-14T12:18:00Z">
        <w:r>
          <w:rPr>
            <w:rFonts w:ascii="Calibri" w:eastAsia="Calibri" w:hAnsi="Calibri" w:cs="Calibri"/>
          </w:rPr>
          <w:delText>e</w:delText>
        </w:r>
      </w:del>
      <w:ins w:id="1093" w:author="Editor 2" w:date="2022-07-14T12:18:00Z">
        <w:r>
          <w:rPr>
            <w:rFonts w:ascii="Calibri" w:eastAsia="Calibri" w:hAnsi="Calibri" w:cs="Calibri"/>
          </w:rPr>
          <w:t>included</w:t>
        </w:r>
      </w:ins>
      <w:r>
        <w:rPr>
          <w:rFonts w:ascii="Calibri" w:eastAsia="Calibri" w:hAnsi="Calibri" w:cs="Calibri"/>
        </w:rPr>
        <w:t xml:space="preserve"> patients with fecal calprotectin &lt; 200</w:t>
      </w:r>
      <w:r w:rsidRPr="00864D33">
        <w:t xml:space="preserve"> </w:t>
      </w:r>
      <w:r>
        <w:rPr>
          <w:rFonts w:ascii="Calibri" w:eastAsia="Calibri" w:hAnsi="Calibri" w:cs="Calibri"/>
        </w:rPr>
        <w:t>µg/g and</w:t>
      </w:r>
      <w:del w:id="1094" w:author="Editor 2" w:date="2022-07-14T12:18:00Z">
        <w:r>
          <w:rPr>
            <w:rFonts w:ascii="Calibri" w:eastAsia="Calibri" w:hAnsi="Calibri" w:cs="Calibri"/>
          </w:rPr>
          <w:delText>,</w:delText>
        </w:r>
      </w:del>
      <w:r>
        <w:rPr>
          <w:rFonts w:ascii="Calibri" w:eastAsia="Calibri" w:hAnsi="Calibri" w:cs="Calibri"/>
        </w:rPr>
        <w:t xml:space="preserve"> </w:t>
      </w:r>
      <w:del w:id="1095" w:author="Editor 2" w:date="2022-07-14T12:18:00Z">
        <w:r>
          <w:rPr>
            <w:rFonts w:ascii="Calibri" w:eastAsia="Calibri" w:hAnsi="Calibri" w:cs="Calibri"/>
          </w:rPr>
          <w:delText>the</w:delText>
        </w:r>
      </w:del>
      <w:ins w:id="1096" w:author="Editor 2" w:date="2022-07-14T12:18:00Z">
        <w:r>
          <w:rPr>
            <w:rFonts w:ascii="Calibri" w:eastAsia="Calibri" w:hAnsi="Calibri" w:cs="Calibri"/>
          </w:rPr>
          <w:t>a</w:t>
        </w:r>
      </w:ins>
      <w:r>
        <w:rPr>
          <w:rFonts w:ascii="Calibri" w:eastAsia="Calibri" w:hAnsi="Calibri" w:cs="Calibri"/>
        </w:rPr>
        <w:t xml:space="preserve"> clinical Mayo score &lt; 3 at </w:t>
      </w:r>
      <w:del w:id="1097" w:author="Editor 2" w:date="2022-07-14T12:18:00Z">
        <w:r>
          <w:rPr>
            <w:rFonts w:ascii="Calibri" w:eastAsia="Calibri" w:hAnsi="Calibri" w:cs="Calibri"/>
          </w:rPr>
          <w:delText xml:space="preserve">the </w:delText>
        </w:r>
      </w:del>
      <w:r>
        <w:rPr>
          <w:rFonts w:ascii="Calibri" w:eastAsia="Calibri" w:hAnsi="Calibri" w:cs="Calibri"/>
        </w:rPr>
        <w:t>baseline</w:t>
      </w:r>
      <w:ins w:id="1098" w:author="Editor 2" w:date="2022-07-14T12:18:00Z">
        <w:r>
          <w:rPr>
            <w:rFonts w:ascii="Calibri" w:eastAsia="Calibri" w:hAnsi="Calibri" w:cs="Calibri"/>
          </w:rPr>
          <w:t>,</w:t>
        </w:r>
      </w:ins>
      <w:r>
        <w:rPr>
          <w:rFonts w:ascii="Calibri" w:eastAsia="Calibri" w:hAnsi="Calibri" w:cs="Calibri"/>
        </w:rPr>
        <w:t xml:space="preserve"> </w:t>
      </w:r>
      <w:bookmarkEnd w:id="1086"/>
      <w:r>
        <w:rPr>
          <w:rFonts w:ascii="Calibri" w:eastAsia="Calibri" w:hAnsi="Calibri" w:cs="Calibri"/>
        </w:rPr>
        <w:t xml:space="preserve">and subgroup B </w:t>
      </w:r>
      <w:del w:id="1099" w:author="Editor 2" w:date="2022-07-14T12:18:00Z">
        <w:r>
          <w:rPr>
            <w:rFonts w:ascii="Calibri" w:eastAsia="Calibri" w:hAnsi="Calibri" w:cs="Calibri"/>
          </w:rPr>
          <w:delText>the</w:delText>
        </w:r>
      </w:del>
      <w:ins w:id="1100" w:author="Editor 2" w:date="2022-07-14T12:18:00Z">
        <w:r>
          <w:rPr>
            <w:rFonts w:ascii="Calibri" w:eastAsia="Calibri" w:hAnsi="Calibri" w:cs="Calibri"/>
          </w:rPr>
          <w:t>included</w:t>
        </w:r>
      </w:ins>
      <w:r>
        <w:rPr>
          <w:rFonts w:ascii="Calibri" w:eastAsia="Calibri" w:hAnsi="Calibri" w:cs="Calibri"/>
        </w:rPr>
        <w:t xml:space="preserve"> patients with </w:t>
      </w:r>
      <w:bookmarkStart w:id="1101" w:name="_Hlk90402987"/>
      <w:r>
        <w:rPr>
          <w:rFonts w:ascii="Calibri" w:eastAsia="Calibri" w:hAnsi="Calibri" w:cs="Calibri"/>
        </w:rPr>
        <w:t>fecal calprotectin ≥ 200</w:t>
      </w:r>
      <w:r w:rsidRPr="00864D33">
        <w:t xml:space="preserve"> </w:t>
      </w:r>
      <w:r>
        <w:rPr>
          <w:rFonts w:ascii="Calibri" w:eastAsia="Calibri" w:hAnsi="Calibri" w:cs="Calibri"/>
        </w:rPr>
        <w:t xml:space="preserve">µg/g or </w:t>
      </w:r>
      <w:del w:id="1102" w:author="Editor 2" w:date="2022-07-14T12:18:00Z">
        <w:r>
          <w:rPr>
            <w:rFonts w:ascii="Calibri" w:eastAsia="Calibri" w:hAnsi="Calibri" w:cs="Calibri"/>
          </w:rPr>
          <w:delText>the</w:delText>
        </w:r>
      </w:del>
      <w:ins w:id="1103" w:author="Editor 2" w:date="2022-07-14T12:18:00Z">
        <w:r>
          <w:rPr>
            <w:rFonts w:ascii="Calibri" w:eastAsia="Calibri" w:hAnsi="Calibri" w:cs="Calibri"/>
          </w:rPr>
          <w:t>a</w:t>
        </w:r>
      </w:ins>
      <w:r>
        <w:rPr>
          <w:rFonts w:ascii="Calibri" w:eastAsia="Calibri" w:hAnsi="Calibri" w:cs="Calibri"/>
        </w:rPr>
        <w:t xml:space="preserve"> clinical Mayo score ≥ 3 at </w:t>
      </w:r>
      <w:del w:id="1104" w:author="Editor 2" w:date="2022-07-14T12:18:00Z">
        <w:r>
          <w:rPr>
            <w:rFonts w:ascii="Calibri" w:eastAsia="Calibri" w:hAnsi="Calibri" w:cs="Calibri"/>
          </w:rPr>
          <w:delText xml:space="preserve">the </w:delText>
        </w:r>
      </w:del>
      <w:r>
        <w:rPr>
          <w:rFonts w:ascii="Calibri" w:eastAsia="Calibri" w:hAnsi="Calibri" w:cs="Calibri"/>
        </w:rPr>
        <w:t>baseline</w:t>
      </w:r>
      <w:bookmarkEnd w:id="1101"/>
      <w:r>
        <w:rPr>
          <w:rFonts w:ascii="Calibri" w:eastAsia="Calibri" w:hAnsi="Calibri" w:cs="Calibri"/>
        </w:rPr>
        <w:t xml:space="preserve">. Standard deviations </w:t>
      </w:r>
      <w:ins w:id="1105" w:author="Editor 2" w:date="2022-07-14T12:18:00Z">
        <w:r>
          <w:rPr>
            <w:rFonts w:ascii="Calibri" w:eastAsia="Calibri" w:hAnsi="Calibri" w:cs="Calibri"/>
          </w:rPr>
          <w:t xml:space="preserve">are </w:t>
        </w:r>
      </w:ins>
      <w:r>
        <w:rPr>
          <w:rFonts w:ascii="Calibri" w:eastAsia="Calibri" w:hAnsi="Calibri" w:cs="Calibri"/>
        </w:rPr>
        <w:t>shown in brackets.</w:t>
      </w:r>
    </w:p>
    <w:p w14:paraId="3F9B6692" w14:textId="718A952B" w:rsidR="00B64E66" w:rsidRDefault="00B64E66" w:rsidP="004824E2">
      <w:pPr>
        <w:spacing w:line="480" w:lineRule="auto"/>
        <w:rPr>
          <w:rFonts w:ascii="Calibri" w:eastAsia="Calibri" w:hAnsi="Calibri" w:cs="Calibri"/>
          <w:color w:val="FF0000"/>
          <w:lang w:val="en-GB"/>
        </w:rPr>
      </w:pPr>
    </w:p>
    <w:tbl>
      <w:tblPr>
        <w:tblW w:w="8360" w:type="dxa"/>
        <w:tblCellMar>
          <w:left w:w="70" w:type="dxa"/>
          <w:right w:w="70" w:type="dxa"/>
        </w:tblCellMar>
        <w:tblLook w:val="04A0" w:firstRow="1" w:lastRow="0" w:firstColumn="1" w:lastColumn="0" w:noHBand="0" w:noVBand="1"/>
      </w:tblPr>
      <w:tblGrid>
        <w:gridCol w:w="4320"/>
        <w:gridCol w:w="1560"/>
        <w:gridCol w:w="1520"/>
        <w:gridCol w:w="960"/>
      </w:tblGrid>
      <w:tr w:rsidR="0015155F" w14:paraId="224EC96A" w14:textId="77777777" w:rsidTr="000A0C10">
        <w:trPr>
          <w:trHeight w:val="290"/>
        </w:trPr>
        <w:tc>
          <w:tcPr>
            <w:tcW w:w="4320" w:type="dxa"/>
            <w:tcBorders>
              <w:top w:val="nil"/>
              <w:left w:val="nil"/>
              <w:bottom w:val="nil"/>
              <w:right w:val="nil"/>
            </w:tcBorders>
            <w:shd w:val="clear" w:color="auto" w:fill="auto"/>
            <w:noWrap/>
            <w:vAlign w:val="bottom"/>
            <w:hideMark/>
          </w:tcPr>
          <w:p w14:paraId="37DB291F" w14:textId="77777777" w:rsidR="000C5D33" w:rsidRPr="00AA5342" w:rsidRDefault="000C5D33" w:rsidP="004824E2">
            <w:pPr>
              <w:spacing w:after="0" w:line="480" w:lineRule="auto"/>
              <w:rPr>
                <w:rFonts w:ascii="Times New Roman" w:eastAsia="Times New Roman" w:hAnsi="Times New Roman" w:cs="Times New Roman"/>
                <w:sz w:val="24"/>
                <w:szCs w:val="24"/>
                <w:lang w:eastAsia="fi-FI"/>
              </w:rPr>
            </w:pPr>
          </w:p>
        </w:tc>
        <w:tc>
          <w:tcPr>
            <w:tcW w:w="1560" w:type="dxa"/>
            <w:tcBorders>
              <w:top w:val="nil"/>
              <w:left w:val="nil"/>
              <w:bottom w:val="nil"/>
              <w:right w:val="nil"/>
            </w:tcBorders>
            <w:shd w:val="clear" w:color="auto" w:fill="auto"/>
            <w:noWrap/>
            <w:vAlign w:val="bottom"/>
            <w:hideMark/>
          </w:tcPr>
          <w:p w14:paraId="6DC55706" w14:textId="77777777" w:rsidR="000C5D33" w:rsidRPr="00AA5342" w:rsidRDefault="000C5D33" w:rsidP="004824E2">
            <w:pPr>
              <w:spacing w:after="0" w:line="480" w:lineRule="auto"/>
              <w:jc w:val="center"/>
              <w:rPr>
                <w:rFonts w:ascii="Calibri" w:eastAsia="Times New Roman" w:hAnsi="Calibri" w:cs="Calibri"/>
                <w:b/>
                <w:bCs/>
                <w:lang w:eastAsia="fi-FI"/>
              </w:rPr>
            </w:pPr>
          </w:p>
        </w:tc>
        <w:tc>
          <w:tcPr>
            <w:tcW w:w="1520" w:type="dxa"/>
            <w:tcBorders>
              <w:top w:val="nil"/>
              <w:left w:val="nil"/>
              <w:bottom w:val="nil"/>
              <w:right w:val="nil"/>
            </w:tcBorders>
            <w:shd w:val="clear" w:color="auto" w:fill="auto"/>
            <w:noWrap/>
            <w:vAlign w:val="bottom"/>
            <w:hideMark/>
          </w:tcPr>
          <w:p w14:paraId="46A871B9" w14:textId="77777777" w:rsidR="000C5D33" w:rsidRPr="00AA5342" w:rsidRDefault="000C5D33" w:rsidP="004824E2">
            <w:pPr>
              <w:spacing w:after="0" w:line="480" w:lineRule="auto"/>
              <w:jc w:val="center"/>
              <w:rPr>
                <w:rFonts w:ascii="Calibri" w:eastAsia="Times New Roman" w:hAnsi="Calibri" w:cs="Calibri"/>
                <w:b/>
                <w:bCs/>
                <w:lang w:eastAsia="fi-FI"/>
              </w:rPr>
            </w:pPr>
          </w:p>
        </w:tc>
        <w:tc>
          <w:tcPr>
            <w:tcW w:w="960" w:type="dxa"/>
            <w:tcBorders>
              <w:top w:val="nil"/>
              <w:left w:val="nil"/>
              <w:bottom w:val="nil"/>
              <w:right w:val="nil"/>
            </w:tcBorders>
            <w:shd w:val="clear" w:color="auto" w:fill="auto"/>
            <w:noWrap/>
            <w:vAlign w:val="bottom"/>
            <w:hideMark/>
          </w:tcPr>
          <w:p w14:paraId="471F9974" w14:textId="77777777" w:rsidR="000C5D33" w:rsidRPr="00AA5342" w:rsidRDefault="000C5D33" w:rsidP="004824E2">
            <w:pPr>
              <w:spacing w:after="0" w:line="480" w:lineRule="auto"/>
              <w:jc w:val="center"/>
              <w:rPr>
                <w:rFonts w:ascii="Calibri" w:eastAsia="Times New Roman" w:hAnsi="Calibri" w:cs="Calibri"/>
                <w:b/>
                <w:bCs/>
                <w:lang w:eastAsia="fi-FI"/>
              </w:rPr>
            </w:pPr>
          </w:p>
        </w:tc>
      </w:tr>
      <w:tr w:rsidR="0015155F" w14:paraId="370D5BD3" w14:textId="77777777" w:rsidTr="000A0C10">
        <w:trPr>
          <w:trHeight w:val="290"/>
        </w:trPr>
        <w:tc>
          <w:tcPr>
            <w:tcW w:w="4320" w:type="dxa"/>
            <w:tcBorders>
              <w:top w:val="nil"/>
              <w:left w:val="nil"/>
              <w:bottom w:val="nil"/>
              <w:right w:val="nil"/>
            </w:tcBorders>
            <w:shd w:val="clear" w:color="auto" w:fill="auto"/>
            <w:noWrap/>
            <w:vAlign w:val="bottom"/>
            <w:hideMark/>
          </w:tcPr>
          <w:p w14:paraId="4391ABEB" w14:textId="77777777" w:rsidR="000C5D33" w:rsidRPr="00AA5342" w:rsidRDefault="00000000" w:rsidP="004824E2">
            <w:pPr>
              <w:spacing w:after="0" w:line="480" w:lineRule="auto"/>
              <w:jc w:val="center"/>
              <w:rPr>
                <w:rFonts w:ascii="Calibri" w:eastAsia="Times New Roman" w:hAnsi="Calibri" w:cs="Calibri"/>
                <w:b/>
                <w:bCs/>
                <w:lang w:eastAsia="fi-FI"/>
              </w:rPr>
            </w:pPr>
            <w:r w:rsidRPr="00AA5342">
              <w:rPr>
                <w:rFonts w:ascii="Calibri" w:eastAsia="Times New Roman" w:hAnsi="Calibri" w:cs="Calibri"/>
                <w:b/>
                <w:bCs/>
                <w:lang w:eastAsia="fi-FI"/>
              </w:rPr>
              <w:t>All patients (N=48)</w:t>
            </w:r>
          </w:p>
        </w:tc>
        <w:tc>
          <w:tcPr>
            <w:tcW w:w="1560" w:type="dxa"/>
            <w:tcBorders>
              <w:top w:val="nil"/>
              <w:left w:val="nil"/>
              <w:bottom w:val="nil"/>
              <w:right w:val="nil"/>
            </w:tcBorders>
            <w:shd w:val="clear" w:color="auto" w:fill="auto"/>
            <w:noWrap/>
            <w:vAlign w:val="bottom"/>
            <w:hideMark/>
          </w:tcPr>
          <w:p w14:paraId="467D29FE" w14:textId="77777777" w:rsidR="000C5D33" w:rsidRPr="00AA5342" w:rsidRDefault="00000000" w:rsidP="004824E2">
            <w:pPr>
              <w:spacing w:after="0" w:line="480" w:lineRule="auto"/>
              <w:jc w:val="center"/>
              <w:rPr>
                <w:rFonts w:ascii="Calibri" w:eastAsia="Times New Roman" w:hAnsi="Calibri" w:cs="Calibri"/>
                <w:b/>
                <w:bCs/>
                <w:lang w:eastAsia="fi-FI"/>
              </w:rPr>
            </w:pPr>
            <w:r w:rsidRPr="003E76DB">
              <w:rPr>
                <w:rFonts w:ascii="Calibri" w:eastAsia="Times New Roman" w:hAnsi="Calibri" w:cs="Calibri"/>
                <w:b/>
                <w:bCs/>
                <w:lang w:eastAsia="fi-FI"/>
              </w:rPr>
              <w:t>FMT</w:t>
            </w:r>
          </w:p>
        </w:tc>
        <w:tc>
          <w:tcPr>
            <w:tcW w:w="1520" w:type="dxa"/>
            <w:tcBorders>
              <w:top w:val="nil"/>
              <w:left w:val="nil"/>
              <w:bottom w:val="nil"/>
              <w:right w:val="nil"/>
            </w:tcBorders>
            <w:shd w:val="clear" w:color="auto" w:fill="auto"/>
            <w:noWrap/>
            <w:vAlign w:val="bottom"/>
            <w:hideMark/>
          </w:tcPr>
          <w:p w14:paraId="4AC0C406" w14:textId="77777777" w:rsidR="000C5D33" w:rsidRPr="00AA5342" w:rsidRDefault="00000000" w:rsidP="004824E2">
            <w:pPr>
              <w:spacing w:after="0" w:line="480" w:lineRule="auto"/>
              <w:rPr>
                <w:rFonts w:ascii="Times New Roman" w:eastAsia="Times New Roman" w:hAnsi="Times New Roman" w:cs="Times New Roman"/>
                <w:sz w:val="20"/>
                <w:szCs w:val="20"/>
                <w:lang w:eastAsia="fi-FI"/>
              </w:rPr>
            </w:pPr>
            <w:r w:rsidRPr="00AA5342">
              <w:rPr>
                <w:rFonts w:ascii="Calibri" w:eastAsia="Times New Roman" w:hAnsi="Calibri" w:cs="Calibri"/>
                <w:b/>
                <w:bCs/>
                <w:lang w:eastAsia="fi-FI"/>
              </w:rPr>
              <w:t xml:space="preserve">       Placebo</w:t>
            </w:r>
          </w:p>
        </w:tc>
        <w:tc>
          <w:tcPr>
            <w:tcW w:w="960" w:type="dxa"/>
            <w:tcBorders>
              <w:top w:val="nil"/>
              <w:left w:val="nil"/>
              <w:bottom w:val="nil"/>
              <w:right w:val="nil"/>
            </w:tcBorders>
            <w:shd w:val="clear" w:color="auto" w:fill="auto"/>
            <w:noWrap/>
            <w:vAlign w:val="bottom"/>
            <w:hideMark/>
          </w:tcPr>
          <w:p w14:paraId="602CF058" w14:textId="77777777" w:rsidR="000C5D33" w:rsidRPr="00AA5342" w:rsidRDefault="00000000" w:rsidP="004824E2">
            <w:pPr>
              <w:spacing w:after="0" w:line="480" w:lineRule="auto"/>
              <w:rPr>
                <w:rFonts w:ascii="Times New Roman" w:eastAsia="Times New Roman" w:hAnsi="Times New Roman" w:cs="Times New Roman"/>
                <w:sz w:val="20"/>
                <w:szCs w:val="20"/>
                <w:lang w:eastAsia="fi-FI"/>
              </w:rPr>
            </w:pPr>
            <w:r w:rsidRPr="00AA5342">
              <w:rPr>
                <w:rFonts w:ascii="Calibri" w:eastAsia="Times New Roman" w:hAnsi="Calibri" w:cs="Calibri"/>
                <w:b/>
                <w:bCs/>
                <w:lang w:eastAsia="fi-FI"/>
              </w:rPr>
              <w:t xml:space="preserve"> </w:t>
            </w:r>
            <w:ins w:id="1106" w:author="Editor" w:date="2022-07-14T12:18:00Z">
              <w:r w:rsidRPr="00AA5342">
                <w:rPr>
                  <w:rFonts w:ascii="Calibri" w:eastAsia="Times New Roman" w:hAnsi="Calibri" w:cs="Calibri"/>
                  <w:b/>
                  <w:bCs/>
                  <w:lang w:eastAsia="fi-FI"/>
                </w:rPr>
                <w:t>P value</w:t>
              </w:r>
            </w:ins>
            <w:del w:id="1107" w:author="Editor" w:date="2022-07-14T12:18:00Z">
              <w:r w:rsidRPr="00AA5342">
                <w:rPr>
                  <w:rFonts w:ascii="Calibri" w:eastAsia="Times New Roman" w:hAnsi="Calibri" w:cs="Calibri"/>
                  <w:b/>
                  <w:bCs/>
                  <w:lang w:eastAsia="fi-FI"/>
                </w:rPr>
                <w:delText>P-value</w:delText>
              </w:r>
            </w:del>
          </w:p>
        </w:tc>
      </w:tr>
      <w:tr w:rsidR="0015155F" w14:paraId="4A1B253D" w14:textId="77777777" w:rsidTr="000A0C10">
        <w:trPr>
          <w:trHeight w:val="29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9129"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Gender (M/F)</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358DC4"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14/10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18C50B2"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12/12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00BB38" w14:textId="5F9AE44B"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.562</w:t>
            </w:r>
          </w:p>
        </w:tc>
      </w:tr>
      <w:tr w:rsidR="0015155F" w14:paraId="184D9970"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E708375"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Age</w:t>
            </w:r>
          </w:p>
        </w:tc>
        <w:tc>
          <w:tcPr>
            <w:tcW w:w="1560" w:type="dxa"/>
            <w:tcBorders>
              <w:top w:val="nil"/>
              <w:left w:val="nil"/>
              <w:bottom w:val="single" w:sz="4" w:space="0" w:color="auto"/>
              <w:right w:val="single" w:sz="4" w:space="0" w:color="auto"/>
            </w:tcBorders>
            <w:shd w:val="clear" w:color="auto" w:fill="auto"/>
            <w:noWrap/>
            <w:vAlign w:val="bottom"/>
            <w:hideMark/>
          </w:tcPr>
          <w:p w14:paraId="0D6FE15F"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43.0 (12.9)</w:t>
            </w:r>
          </w:p>
        </w:tc>
        <w:tc>
          <w:tcPr>
            <w:tcW w:w="1520" w:type="dxa"/>
            <w:tcBorders>
              <w:top w:val="nil"/>
              <w:left w:val="nil"/>
              <w:bottom w:val="single" w:sz="4" w:space="0" w:color="auto"/>
              <w:right w:val="single" w:sz="4" w:space="0" w:color="auto"/>
            </w:tcBorders>
            <w:shd w:val="clear" w:color="auto" w:fill="auto"/>
            <w:noWrap/>
            <w:vAlign w:val="bottom"/>
            <w:hideMark/>
          </w:tcPr>
          <w:p w14:paraId="1825A007"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43.1 (12.1)</w:t>
            </w:r>
          </w:p>
        </w:tc>
        <w:tc>
          <w:tcPr>
            <w:tcW w:w="960" w:type="dxa"/>
            <w:tcBorders>
              <w:top w:val="nil"/>
              <w:left w:val="nil"/>
              <w:bottom w:val="single" w:sz="4" w:space="0" w:color="auto"/>
              <w:right w:val="single" w:sz="4" w:space="0" w:color="auto"/>
            </w:tcBorders>
            <w:shd w:val="clear" w:color="auto" w:fill="auto"/>
            <w:noWrap/>
            <w:vAlign w:val="bottom"/>
            <w:hideMark/>
          </w:tcPr>
          <w:p w14:paraId="7678EDF4" w14:textId="5435042F"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.982</w:t>
            </w:r>
          </w:p>
        </w:tc>
      </w:tr>
      <w:tr w:rsidR="0015155F" w14:paraId="1BDE693F"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4041176" w14:textId="77777777" w:rsidR="000C5D33" w:rsidRPr="00034C85" w:rsidRDefault="00000000" w:rsidP="004824E2">
            <w:pPr>
              <w:spacing w:after="0" w:line="480" w:lineRule="auto"/>
              <w:rPr>
                <w:rFonts w:ascii="Calibri" w:eastAsia="Times New Roman" w:hAnsi="Calibri" w:cs="Calibri"/>
                <w:lang w:eastAsia="fi-FI"/>
              </w:rPr>
            </w:pPr>
            <w:r w:rsidRPr="00034C85">
              <w:rPr>
                <w:rFonts w:ascii="Calibri" w:eastAsia="Times New Roman" w:hAnsi="Calibri" w:cs="Calibri"/>
                <w:lang w:eastAsia="fi-FI"/>
              </w:rPr>
              <w:t>Duration of the disease in months</w:t>
            </w:r>
          </w:p>
        </w:tc>
        <w:tc>
          <w:tcPr>
            <w:tcW w:w="1560" w:type="dxa"/>
            <w:tcBorders>
              <w:top w:val="nil"/>
              <w:left w:val="nil"/>
              <w:bottom w:val="single" w:sz="4" w:space="0" w:color="auto"/>
              <w:right w:val="single" w:sz="4" w:space="0" w:color="auto"/>
            </w:tcBorders>
            <w:shd w:val="clear" w:color="auto" w:fill="auto"/>
            <w:noWrap/>
            <w:vAlign w:val="bottom"/>
            <w:hideMark/>
          </w:tcPr>
          <w:p w14:paraId="5B1EC969"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39.2 (51.0)</w:t>
            </w:r>
          </w:p>
        </w:tc>
        <w:tc>
          <w:tcPr>
            <w:tcW w:w="1520" w:type="dxa"/>
            <w:tcBorders>
              <w:top w:val="nil"/>
              <w:left w:val="nil"/>
              <w:bottom w:val="single" w:sz="4" w:space="0" w:color="auto"/>
              <w:right w:val="single" w:sz="4" w:space="0" w:color="auto"/>
            </w:tcBorders>
            <w:shd w:val="clear" w:color="auto" w:fill="auto"/>
            <w:noWrap/>
            <w:vAlign w:val="bottom"/>
            <w:hideMark/>
          </w:tcPr>
          <w:p w14:paraId="4721B090"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114.0 (117.6)</w:t>
            </w:r>
          </w:p>
        </w:tc>
        <w:tc>
          <w:tcPr>
            <w:tcW w:w="960" w:type="dxa"/>
            <w:tcBorders>
              <w:top w:val="nil"/>
              <w:left w:val="nil"/>
              <w:bottom w:val="single" w:sz="4" w:space="0" w:color="auto"/>
              <w:right w:val="single" w:sz="4" w:space="0" w:color="auto"/>
            </w:tcBorders>
            <w:shd w:val="clear" w:color="auto" w:fill="auto"/>
            <w:noWrap/>
            <w:vAlign w:val="bottom"/>
            <w:hideMark/>
          </w:tcPr>
          <w:p w14:paraId="727F61F8" w14:textId="10EE7158" w:rsidR="000C5D33" w:rsidRPr="00AA5342" w:rsidRDefault="00000000" w:rsidP="004824E2">
            <w:pPr>
              <w:spacing w:after="0" w:line="480" w:lineRule="auto"/>
              <w:jc w:val="center"/>
              <w:rPr>
                <w:rFonts w:ascii="Calibri" w:eastAsia="Times New Roman" w:hAnsi="Calibri" w:cs="Calibri"/>
                <w:b/>
                <w:bCs/>
                <w:lang w:eastAsia="fi-FI"/>
              </w:rPr>
            </w:pPr>
            <w:r w:rsidRPr="00AA5342">
              <w:rPr>
                <w:rFonts w:ascii="Calibri" w:eastAsia="Times New Roman" w:hAnsi="Calibri" w:cs="Calibri"/>
                <w:b/>
                <w:bCs/>
                <w:lang w:eastAsia="fi-FI"/>
              </w:rPr>
              <w:t>.006</w:t>
            </w:r>
          </w:p>
        </w:tc>
      </w:tr>
      <w:tr w:rsidR="0015155F" w14:paraId="60C9094C"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E785CFE" w14:textId="77777777" w:rsidR="000C5D33" w:rsidRPr="00AA5342" w:rsidRDefault="00000000" w:rsidP="004824E2">
            <w:pPr>
              <w:spacing w:after="0" w:line="480" w:lineRule="auto"/>
              <w:rPr>
                <w:rFonts w:ascii="Calibri" w:eastAsia="Times New Roman" w:hAnsi="Calibri" w:cs="Calibri"/>
                <w:lang w:eastAsia="fi-FI"/>
              </w:rPr>
            </w:pPr>
            <w:r>
              <w:rPr>
                <w:rFonts w:ascii="Calibri" w:eastAsia="Times New Roman" w:hAnsi="Calibri" w:cs="Calibri"/>
                <w:lang w:eastAsia="fi-FI"/>
              </w:rPr>
              <w:t>Calprotectin (µg/g)</w:t>
            </w:r>
          </w:p>
        </w:tc>
        <w:tc>
          <w:tcPr>
            <w:tcW w:w="1560" w:type="dxa"/>
            <w:tcBorders>
              <w:top w:val="nil"/>
              <w:left w:val="nil"/>
              <w:bottom w:val="single" w:sz="4" w:space="0" w:color="auto"/>
              <w:right w:val="single" w:sz="4" w:space="0" w:color="auto"/>
            </w:tcBorders>
            <w:shd w:val="clear" w:color="auto" w:fill="auto"/>
            <w:noWrap/>
            <w:vAlign w:val="bottom"/>
            <w:hideMark/>
          </w:tcPr>
          <w:p w14:paraId="2A946493"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66.0 (108.6)</w:t>
            </w:r>
          </w:p>
        </w:tc>
        <w:tc>
          <w:tcPr>
            <w:tcW w:w="1520" w:type="dxa"/>
            <w:tcBorders>
              <w:top w:val="nil"/>
              <w:left w:val="nil"/>
              <w:bottom w:val="single" w:sz="4" w:space="0" w:color="auto"/>
              <w:right w:val="single" w:sz="4" w:space="0" w:color="auto"/>
            </w:tcBorders>
            <w:shd w:val="clear" w:color="auto" w:fill="auto"/>
            <w:noWrap/>
            <w:vAlign w:val="bottom"/>
            <w:hideMark/>
          </w:tcPr>
          <w:p w14:paraId="19E32F40"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115.8 (184.7)</w:t>
            </w:r>
          </w:p>
        </w:tc>
        <w:tc>
          <w:tcPr>
            <w:tcW w:w="960" w:type="dxa"/>
            <w:tcBorders>
              <w:top w:val="nil"/>
              <w:left w:val="nil"/>
              <w:bottom w:val="single" w:sz="4" w:space="0" w:color="auto"/>
              <w:right w:val="single" w:sz="4" w:space="0" w:color="auto"/>
            </w:tcBorders>
            <w:shd w:val="clear" w:color="auto" w:fill="auto"/>
            <w:noWrap/>
            <w:vAlign w:val="bottom"/>
            <w:hideMark/>
          </w:tcPr>
          <w:p w14:paraId="3B98678B" w14:textId="267EF085"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.261</w:t>
            </w:r>
          </w:p>
        </w:tc>
      </w:tr>
      <w:tr w:rsidR="0015155F" w14:paraId="2F1BA3B8"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B76A598"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15D</w:t>
            </w:r>
          </w:p>
        </w:tc>
        <w:tc>
          <w:tcPr>
            <w:tcW w:w="1560" w:type="dxa"/>
            <w:tcBorders>
              <w:top w:val="nil"/>
              <w:left w:val="nil"/>
              <w:bottom w:val="single" w:sz="4" w:space="0" w:color="auto"/>
              <w:right w:val="single" w:sz="4" w:space="0" w:color="auto"/>
            </w:tcBorders>
            <w:shd w:val="clear" w:color="auto" w:fill="auto"/>
            <w:noWrap/>
            <w:vAlign w:val="bottom"/>
            <w:hideMark/>
          </w:tcPr>
          <w:p w14:paraId="31BB6ACC"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0.903 (0.095)</w:t>
            </w:r>
          </w:p>
        </w:tc>
        <w:tc>
          <w:tcPr>
            <w:tcW w:w="1520" w:type="dxa"/>
            <w:tcBorders>
              <w:top w:val="nil"/>
              <w:left w:val="nil"/>
              <w:bottom w:val="single" w:sz="4" w:space="0" w:color="auto"/>
              <w:right w:val="single" w:sz="4" w:space="0" w:color="auto"/>
            </w:tcBorders>
            <w:shd w:val="clear" w:color="auto" w:fill="auto"/>
            <w:noWrap/>
            <w:vAlign w:val="bottom"/>
            <w:hideMark/>
          </w:tcPr>
          <w:p w14:paraId="7DFCDEE2"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0.928 (0.072)</w:t>
            </w:r>
          </w:p>
        </w:tc>
        <w:tc>
          <w:tcPr>
            <w:tcW w:w="960" w:type="dxa"/>
            <w:tcBorders>
              <w:top w:val="nil"/>
              <w:left w:val="nil"/>
              <w:bottom w:val="single" w:sz="4" w:space="0" w:color="auto"/>
              <w:right w:val="single" w:sz="4" w:space="0" w:color="auto"/>
            </w:tcBorders>
            <w:shd w:val="clear" w:color="auto" w:fill="auto"/>
            <w:noWrap/>
            <w:vAlign w:val="bottom"/>
            <w:hideMark/>
          </w:tcPr>
          <w:p w14:paraId="68FF8EF1" w14:textId="6EDDF6F4"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.335</w:t>
            </w:r>
          </w:p>
        </w:tc>
      </w:tr>
      <w:tr w:rsidR="0015155F" w14:paraId="7ABAEC71"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264A076"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IBDQ</w:t>
            </w:r>
          </w:p>
        </w:tc>
        <w:tc>
          <w:tcPr>
            <w:tcW w:w="1560" w:type="dxa"/>
            <w:tcBorders>
              <w:top w:val="nil"/>
              <w:left w:val="nil"/>
              <w:bottom w:val="single" w:sz="4" w:space="0" w:color="auto"/>
              <w:right w:val="single" w:sz="4" w:space="0" w:color="auto"/>
            </w:tcBorders>
            <w:shd w:val="clear" w:color="auto" w:fill="auto"/>
            <w:noWrap/>
            <w:vAlign w:val="bottom"/>
            <w:hideMark/>
          </w:tcPr>
          <w:p w14:paraId="796CA7CE"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169.4 (28.8)</w:t>
            </w:r>
          </w:p>
        </w:tc>
        <w:tc>
          <w:tcPr>
            <w:tcW w:w="1520" w:type="dxa"/>
            <w:tcBorders>
              <w:top w:val="nil"/>
              <w:left w:val="nil"/>
              <w:bottom w:val="single" w:sz="4" w:space="0" w:color="auto"/>
              <w:right w:val="single" w:sz="4" w:space="0" w:color="auto"/>
            </w:tcBorders>
            <w:shd w:val="clear" w:color="auto" w:fill="auto"/>
            <w:noWrap/>
            <w:vAlign w:val="bottom"/>
            <w:hideMark/>
          </w:tcPr>
          <w:p w14:paraId="586E7AFA"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162.7 (39.8)</w:t>
            </w:r>
          </w:p>
        </w:tc>
        <w:tc>
          <w:tcPr>
            <w:tcW w:w="960" w:type="dxa"/>
            <w:tcBorders>
              <w:top w:val="nil"/>
              <w:left w:val="nil"/>
              <w:bottom w:val="single" w:sz="4" w:space="0" w:color="auto"/>
              <w:right w:val="single" w:sz="4" w:space="0" w:color="auto"/>
            </w:tcBorders>
            <w:shd w:val="clear" w:color="auto" w:fill="auto"/>
            <w:noWrap/>
            <w:vAlign w:val="bottom"/>
            <w:hideMark/>
          </w:tcPr>
          <w:p w14:paraId="2170AD74" w14:textId="5457EA45"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.519</w:t>
            </w:r>
          </w:p>
        </w:tc>
      </w:tr>
      <w:tr w:rsidR="0015155F" w14:paraId="4F080B16" w14:textId="77777777" w:rsidTr="000A0C10">
        <w:trPr>
          <w:trHeight w:val="290"/>
        </w:trPr>
        <w:tc>
          <w:tcPr>
            <w:tcW w:w="4320" w:type="dxa"/>
            <w:tcBorders>
              <w:top w:val="nil"/>
              <w:left w:val="nil"/>
              <w:bottom w:val="nil"/>
              <w:right w:val="nil"/>
            </w:tcBorders>
            <w:shd w:val="clear" w:color="auto" w:fill="auto"/>
            <w:noWrap/>
            <w:vAlign w:val="bottom"/>
            <w:hideMark/>
          </w:tcPr>
          <w:p w14:paraId="700D98D1" w14:textId="77777777" w:rsidR="000C5D33" w:rsidRPr="00AA5342" w:rsidRDefault="00000000" w:rsidP="004824E2">
            <w:pPr>
              <w:spacing w:after="0" w:line="480" w:lineRule="auto"/>
              <w:jc w:val="center"/>
              <w:rPr>
                <w:rFonts w:ascii="Calibri" w:eastAsia="Times New Roman" w:hAnsi="Calibri" w:cs="Calibri"/>
                <w:b/>
                <w:bCs/>
                <w:lang w:eastAsia="fi-FI"/>
              </w:rPr>
            </w:pPr>
            <w:r w:rsidRPr="00AA5342">
              <w:rPr>
                <w:rFonts w:ascii="Calibri" w:eastAsia="Times New Roman" w:hAnsi="Calibri" w:cs="Calibri"/>
                <w:b/>
                <w:bCs/>
                <w:lang w:eastAsia="fi-FI"/>
              </w:rPr>
              <w:t>Subgroup A (N=33)</w:t>
            </w:r>
          </w:p>
        </w:tc>
        <w:tc>
          <w:tcPr>
            <w:tcW w:w="1560" w:type="dxa"/>
            <w:tcBorders>
              <w:top w:val="nil"/>
              <w:left w:val="nil"/>
              <w:bottom w:val="nil"/>
              <w:right w:val="nil"/>
            </w:tcBorders>
            <w:shd w:val="clear" w:color="auto" w:fill="auto"/>
            <w:noWrap/>
            <w:vAlign w:val="bottom"/>
            <w:hideMark/>
          </w:tcPr>
          <w:p w14:paraId="54AC8E2C" w14:textId="77777777" w:rsidR="000C5D33" w:rsidRPr="00AA5342" w:rsidRDefault="000C5D33" w:rsidP="004824E2">
            <w:pPr>
              <w:spacing w:after="0" w:line="480" w:lineRule="auto"/>
              <w:jc w:val="center"/>
              <w:rPr>
                <w:rFonts w:ascii="Calibri" w:eastAsia="Times New Roman" w:hAnsi="Calibri" w:cs="Calibri"/>
                <w:b/>
                <w:bCs/>
                <w:lang w:eastAsia="fi-FI"/>
              </w:rPr>
            </w:pPr>
          </w:p>
        </w:tc>
        <w:tc>
          <w:tcPr>
            <w:tcW w:w="1520" w:type="dxa"/>
            <w:tcBorders>
              <w:top w:val="nil"/>
              <w:left w:val="nil"/>
              <w:bottom w:val="nil"/>
              <w:right w:val="nil"/>
            </w:tcBorders>
            <w:shd w:val="clear" w:color="auto" w:fill="auto"/>
            <w:noWrap/>
            <w:vAlign w:val="bottom"/>
            <w:hideMark/>
          </w:tcPr>
          <w:p w14:paraId="7AD71EC0" w14:textId="77777777" w:rsidR="000C5D33" w:rsidRPr="00AA5342" w:rsidRDefault="000C5D33" w:rsidP="004824E2">
            <w:pPr>
              <w:spacing w:after="0" w:line="480" w:lineRule="auto"/>
              <w:jc w:val="center"/>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29C393C1" w14:textId="77777777" w:rsidR="000C5D33" w:rsidRPr="00AA5342" w:rsidRDefault="000C5D33" w:rsidP="004824E2">
            <w:pPr>
              <w:spacing w:after="0" w:line="480" w:lineRule="auto"/>
              <w:jc w:val="center"/>
              <w:rPr>
                <w:rFonts w:ascii="Times New Roman" w:eastAsia="Times New Roman" w:hAnsi="Times New Roman" w:cs="Times New Roman"/>
                <w:sz w:val="20"/>
                <w:szCs w:val="20"/>
                <w:lang w:eastAsia="fi-FI"/>
              </w:rPr>
            </w:pPr>
          </w:p>
        </w:tc>
      </w:tr>
      <w:tr w:rsidR="0015155F" w14:paraId="39ACBD9F" w14:textId="77777777" w:rsidTr="000A0C10">
        <w:trPr>
          <w:trHeight w:val="29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18C6"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Gender (M/F)</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2905E0"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8/9</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ED320B7"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8/8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9B021C" w14:textId="4BC34E2E"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.866</w:t>
            </w:r>
          </w:p>
        </w:tc>
      </w:tr>
      <w:tr w:rsidR="0015155F" w14:paraId="50063443"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2F3413F"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Age</w:t>
            </w:r>
          </w:p>
        </w:tc>
        <w:tc>
          <w:tcPr>
            <w:tcW w:w="1560" w:type="dxa"/>
            <w:tcBorders>
              <w:top w:val="nil"/>
              <w:left w:val="nil"/>
              <w:bottom w:val="single" w:sz="4" w:space="0" w:color="auto"/>
              <w:right w:val="single" w:sz="4" w:space="0" w:color="auto"/>
            </w:tcBorders>
            <w:shd w:val="clear" w:color="auto" w:fill="auto"/>
            <w:noWrap/>
            <w:vAlign w:val="bottom"/>
            <w:hideMark/>
          </w:tcPr>
          <w:p w14:paraId="391AE87A"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43.6 (13.0)</w:t>
            </w:r>
          </w:p>
        </w:tc>
        <w:tc>
          <w:tcPr>
            <w:tcW w:w="1520" w:type="dxa"/>
            <w:tcBorders>
              <w:top w:val="nil"/>
              <w:left w:val="nil"/>
              <w:bottom w:val="single" w:sz="4" w:space="0" w:color="auto"/>
              <w:right w:val="single" w:sz="4" w:space="0" w:color="auto"/>
            </w:tcBorders>
            <w:shd w:val="clear" w:color="auto" w:fill="auto"/>
            <w:noWrap/>
            <w:vAlign w:val="bottom"/>
            <w:hideMark/>
          </w:tcPr>
          <w:p w14:paraId="58555AF3"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44.8 (12.0)</w:t>
            </w:r>
          </w:p>
        </w:tc>
        <w:tc>
          <w:tcPr>
            <w:tcW w:w="960" w:type="dxa"/>
            <w:tcBorders>
              <w:top w:val="nil"/>
              <w:left w:val="nil"/>
              <w:bottom w:val="single" w:sz="4" w:space="0" w:color="auto"/>
              <w:right w:val="single" w:sz="4" w:space="0" w:color="auto"/>
            </w:tcBorders>
            <w:shd w:val="clear" w:color="auto" w:fill="auto"/>
            <w:noWrap/>
            <w:vAlign w:val="bottom"/>
            <w:hideMark/>
          </w:tcPr>
          <w:p w14:paraId="5D8EF2D1" w14:textId="1E9B10E1"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.781</w:t>
            </w:r>
          </w:p>
        </w:tc>
      </w:tr>
      <w:tr w:rsidR="0015155F" w14:paraId="14C66A62"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90FBD3E" w14:textId="77777777" w:rsidR="000C5D33" w:rsidRPr="00B06BAC" w:rsidRDefault="00000000" w:rsidP="004824E2">
            <w:pPr>
              <w:spacing w:after="0" w:line="480" w:lineRule="auto"/>
              <w:rPr>
                <w:rFonts w:ascii="Calibri" w:eastAsia="Times New Roman" w:hAnsi="Calibri" w:cs="Calibri"/>
                <w:lang w:eastAsia="fi-FI"/>
              </w:rPr>
            </w:pPr>
            <w:r w:rsidRPr="00B06BAC">
              <w:rPr>
                <w:rFonts w:ascii="Calibri" w:eastAsia="Times New Roman" w:hAnsi="Calibri" w:cs="Calibri"/>
                <w:lang w:eastAsia="fi-FI"/>
              </w:rPr>
              <w:t>Duration of the disease in months</w:t>
            </w:r>
          </w:p>
        </w:tc>
        <w:tc>
          <w:tcPr>
            <w:tcW w:w="1560" w:type="dxa"/>
            <w:tcBorders>
              <w:top w:val="nil"/>
              <w:left w:val="nil"/>
              <w:bottom w:val="single" w:sz="4" w:space="0" w:color="auto"/>
              <w:right w:val="single" w:sz="4" w:space="0" w:color="auto"/>
            </w:tcBorders>
            <w:shd w:val="clear" w:color="auto" w:fill="auto"/>
            <w:noWrap/>
            <w:vAlign w:val="bottom"/>
            <w:hideMark/>
          </w:tcPr>
          <w:p w14:paraId="0BDBB145"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41.0 (56.2)</w:t>
            </w:r>
          </w:p>
        </w:tc>
        <w:tc>
          <w:tcPr>
            <w:tcW w:w="1520" w:type="dxa"/>
            <w:tcBorders>
              <w:top w:val="nil"/>
              <w:left w:val="nil"/>
              <w:bottom w:val="single" w:sz="4" w:space="0" w:color="auto"/>
              <w:right w:val="single" w:sz="4" w:space="0" w:color="auto"/>
            </w:tcBorders>
            <w:shd w:val="clear" w:color="auto" w:fill="auto"/>
            <w:noWrap/>
            <w:vAlign w:val="bottom"/>
            <w:hideMark/>
          </w:tcPr>
          <w:p w14:paraId="062C4AF5"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125.4 (121.7)</w:t>
            </w:r>
          </w:p>
        </w:tc>
        <w:tc>
          <w:tcPr>
            <w:tcW w:w="960" w:type="dxa"/>
            <w:tcBorders>
              <w:top w:val="nil"/>
              <w:left w:val="nil"/>
              <w:bottom w:val="single" w:sz="4" w:space="0" w:color="auto"/>
              <w:right w:val="single" w:sz="4" w:space="0" w:color="auto"/>
            </w:tcBorders>
            <w:shd w:val="clear" w:color="auto" w:fill="auto"/>
            <w:noWrap/>
            <w:vAlign w:val="bottom"/>
            <w:hideMark/>
          </w:tcPr>
          <w:p w14:paraId="6C4456E4" w14:textId="3DE35D3B" w:rsidR="000C5D33" w:rsidRPr="00AA5342" w:rsidRDefault="00000000" w:rsidP="004824E2">
            <w:pPr>
              <w:spacing w:after="0" w:line="480" w:lineRule="auto"/>
              <w:jc w:val="center"/>
              <w:rPr>
                <w:rFonts w:ascii="Calibri" w:eastAsia="Times New Roman" w:hAnsi="Calibri" w:cs="Calibri"/>
                <w:b/>
                <w:bCs/>
                <w:lang w:eastAsia="fi-FI"/>
              </w:rPr>
            </w:pPr>
            <w:r w:rsidRPr="00AA5342">
              <w:rPr>
                <w:rFonts w:ascii="Calibri" w:eastAsia="Times New Roman" w:hAnsi="Calibri" w:cs="Calibri"/>
                <w:b/>
                <w:bCs/>
                <w:lang w:eastAsia="fi-FI"/>
              </w:rPr>
              <w:t>.015</w:t>
            </w:r>
          </w:p>
        </w:tc>
      </w:tr>
      <w:tr w:rsidR="0015155F" w14:paraId="576E9D18"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AEBE754"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Calprotectin</w:t>
            </w:r>
            <w:r>
              <w:t xml:space="preserve"> (</w:t>
            </w:r>
            <w:r>
              <w:rPr>
                <w:rFonts w:ascii="Calibri" w:eastAsia="Times New Roman" w:hAnsi="Calibri" w:cs="Calibri"/>
                <w:lang w:eastAsia="fi-FI"/>
              </w:rPr>
              <w:t>µg/g)</w:t>
            </w:r>
          </w:p>
        </w:tc>
        <w:tc>
          <w:tcPr>
            <w:tcW w:w="1560" w:type="dxa"/>
            <w:tcBorders>
              <w:top w:val="nil"/>
              <w:left w:val="nil"/>
              <w:bottom w:val="single" w:sz="4" w:space="0" w:color="auto"/>
              <w:right w:val="single" w:sz="4" w:space="0" w:color="auto"/>
            </w:tcBorders>
            <w:shd w:val="clear" w:color="auto" w:fill="auto"/>
            <w:noWrap/>
            <w:vAlign w:val="bottom"/>
            <w:hideMark/>
          </w:tcPr>
          <w:p w14:paraId="67163E0E"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34.7 (46.3)</w:t>
            </w:r>
          </w:p>
        </w:tc>
        <w:tc>
          <w:tcPr>
            <w:tcW w:w="1520" w:type="dxa"/>
            <w:tcBorders>
              <w:top w:val="nil"/>
              <w:left w:val="nil"/>
              <w:bottom w:val="single" w:sz="4" w:space="0" w:color="auto"/>
              <w:right w:val="single" w:sz="4" w:space="0" w:color="auto"/>
            </w:tcBorders>
            <w:shd w:val="clear" w:color="auto" w:fill="auto"/>
            <w:noWrap/>
            <w:vAlign w:val="bottom"/>
            <w:hideMark/>
          </w:tcPr>
          <w:p w14:paraId="5B57964C"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18.9 (44.9)</w:t>
            </w:r>
          </w:p>
        </w:tc>
        <w:tc>
          <w:tcPr>
            <w:tcW w:w="960" w:type="dxa"/>
            <w:tcBorders>
              <w:top w:val="nil"/>
              <w:left w:val="nil"/>
              <w:bottom w:val="single" w:sz="4" w:space="0" w:color="auto"/>
              <w:right w:val="single" w:sz="4" w:space="0" w:color="auto"/>
            </w:tcBorders>
            <w:shd w:val="clear" w:color="auto" w:fill="auto"/>
            <w:noWrap/>
            <w:vAlign w:val="bottom"/>
            <w:hideMark/>
          </w:tcPr>
          <w:p w14:paraId="4A2DBB13" w14:textId="567C83F0"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.330</w:t>
            </w:r>
          </w:p>
        </w:tc>
      </w:tr>
      <w:tr w:rsidR="0015155F" w14:paraId="31EF05B4"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98D8FB7"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15D</w:t>
            </w:r>
          </w:p>
        </w:tc>
        <w:tc>
          <w:tcPr>
            <w:tcW w:w="1560" w:type="dxa"/>
            <w:tcBorders>
              <w:top w:val="nil"/>
              <w:left w:val="nil"/>
              <w:bottom w:val="single" w:sz="4" w:space="0" w:color="auto"/>
              <w:right w:val="single" w:sz="4" w:space="0" w:color="auto"/>
            </w:tcBorders>
            <w:shd w:val="clear" w:color="auto" w:fill="auto"/>
            <w:noWrap/>
            <w:vAlign w:val="bottom"/>
            <w:hideMark/>
          </w:tcPr>
          <w:p w14:paraId="56CF2BD5"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0.899 (0.106)</w:t>
            </w:r>
          </w:p>
        </w:tc>
        <w:tc>
          <w:tcPr>
            <w:tcW w:w="1520" w:type="dxa"/>
            <w:tcBorders>
              <w:top w:val="nil"/>
              <w:left w:val="nil"/>
              <w:bottom w:val="single" w:sz="4" w:space="0" w:color="auto"/>
              <w:right w:val="single" w:sz="4" w:space="0" w:color="auto"/>
            </w:tcBorders>
            <w:shd w:val="clear" w:color="auto" w:fill="auto"/>
            <w:noWrap/>
            <w:vAlign w:val="bottom"/>
            <w:hideMark/>
          </w:tcPr>
          <w:p w14:paraId="64D167BD"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0.939 (0.070)</w:t>
            </w:r>
          </w:p>
        </w:tc>
        <w:tc>
          <w:tcPr>
            <w:tcW w:w="960" w:type="dxa"/>
            <w:tcBorders>
              <w:top w:val="nil"/>
              <w:left w:val="nil"/>
              <w:bottom w:val="single" w:sz="4" w:space="0" w:color="auto"/>
              <w:right w:val="single" w:sz="4" w:space="0" w:color="auto"/>
            </w:tcBorders>
            <w:shd w:val="clear" w:color="auto" w:fill="auto"/>
            <w:noWrap/>
            <w:vAlign w:val="bottom"/>
            <w:hideMark/>
          </w:tcPr>
          <w:p w14:paraId="5085A3F0" w14:textId="01DE706C"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.221</w:t>
            </w:r>
          </w:p>
        </w:tc>
      </w:tr>
      <w:tr w:rsidR="0015155F" w14:paraId="18EB6D63"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9BAAA3A"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IBDQ</w:t>
            </w:r>
          </w:p>
        </w:tc>
        <w:tc>
          <w:tcPr>
            <w:tcW w:w="1560" w:type="dxa"/>
            <w:tcBorders>
              <w:top w:val="nil"/>
              <w:left w:val="nil"/>
              <w:bottom w:val="single" w:sz="4" w:space="0" w:color="auto"/>
              <w:right w:val="single" w:sz="4" w:space="0" w:color="auto"/>
            </w:tcBorders>
            <w:shd w:val="clear" w:color="auto" w:fill="auto"/>
            <w:noWrap/>
            <w:vAlign w:val="bottom"/>
            <w:hideMark/>
          </w:tcPr>
          <w:p w14:paraId="492132C2"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166.9 (28.6)</w:t>
            </w:r>
          </w:p>
        </w:tc>
        <w:tc>
          <w:tcPr>
            <w:tcW w:w="1520" w:type="dxa"/>
            <w:tcBorders>
              <w:top w:val="nil"/>
              <w:left w:val="nil"/>
              <w:bottom w:val="single" w:sz="4" w:space="0" w:color="auto"/>
              <w:right w:val="single" w:sz="4" w:space="0" w:color="auto"/>
            </w:tcBorders>
            <w:shd w:val="clear" w:color="auto" w:fill="auto"/>
            <w:noWrap/>
            <w:vAlign w:val="bottom"/>
            <w:hideMark/>
          </w:tcPr>
          <w:p w14:paraId="19A52574"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171.4 (32.0)</w:t>
            </w:r>
          </w:p>
        </w:tc>
        <w:tc>
          <w:tcPr>
            <w:tcW w:w="960" w:type="dxa"/>
            <w:tcBorders>
              <w:top w:val="nil"/>
              <w:left w:val="nil"/>
              <w:bottom w:val="single" w:sz="4" w:space="0" w:color="auto"/>
              <w:right w:val="single" w:sz="4" w:space="0" w:color="auto"/>
            </w:tcBorders>
            <w:shd w:val="clear" w:color="auto" w:fill="auto"/>
            <w:noWrap/>
            <w:vAlign w:val="bottom"/>
            <w:hideMark/>
          </w:tcPr>
          <w:p w14:paraId="6F9A98F9" w14:textId="4D8B97BB"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.688</w:t>
            </w:r>
          </w:p>
        </w:tc>
      </w:tr>
      <w:tr w:rsidR="0015155F" w14:paraId="48DD4AE3" w14:textId="77777777" w:rsidTr="000A0C10">
        <w:trPr>
          <w:trHeight w:val="290"/>
        </w:trPr>
        <w:tc>
          <w:tcPr>
            <w:tcW w:w="4320" w:type="dxa"/>
            <w:tcBorders>
              <w:top w:val="nil"/>
              <w:left w:val="nil"/>
              <w:bottom w:val="nil"/>
              <w:right w:val="nil"/>
            </w:tcBorders>
            <w:shd w:val="clear" w:color="auto" w:fill="auto"/>
            <w:noWrap/>
            <w:vAlign w:val="bottom"/>
            <w:hideMark/>
          </w:tcPr>
          <w:p w14:paraId="1AD03C38" w14:textId="77777777" w:rsidR="000C5D33" w:rsidRPr="00AA5342" w:rsidRDefault="00000000" w:rsidP="004824E2">
            <w:pPr>
              <w:spacing w:after="0" w:line="480" w:lineRule="auto"/>
              <w:jc w:val="center"/>
              <w:rPr>
                <w:rFonts w:ascii="Calibri" w:eastAsia="Times New Roman" w:hAnsi="Calibri" w:cs="Calibri"/>
                <w:b/>
                <w:bCs/>
                <w:lang w:eastAsia="fi-FI"/>
              </w:rPr>
            </w:pPr>
            <w:r w:rsidRPr="00AA5342">
              <w:rPr>
                <w:rFonts w:ascii="Calibri" w:eastAsia="Times New Roman" w:hAnsi="Calibri" w:cs="Calibri"/>
                <w:b/>
                <w:bCs/>
                <w:lang w:eastAsia="fi-FI"/>
              </w:rPr>
              <w:t>Subgroup B (N=15)</w:t>
            </w:r>
          </w:p>
        </w:tc>
        <w:tc>
          <w:tcPr>
            <w:tcW w:w="1560" w:type="dxa"/>
            <w:tcBorders>
              <w:top w:val="nil"/>
              <w:left w:val="nil"/>
              <w:bottom w:val="nil"/>
              <w:right w:val="nil"/>
            </w:tcBorders>
            <w:shd w:val="clear" w:color="auto" w:fill="auto"/>
            <w:noWrap/>
            <w:vAlign w:val="bottom"/>
            <w:hideMark/>
          </w:tcPr>
          <w:p w14:paraId="41A2EE3C" w14:textId="77777777" w:rsidR="000C5D33" w:rsidRPr="00AA5342" w:rsidRDefault="000C5D33" w:rsidP="004824E2">
            <w:pPr>
              <w:spacing w:after="0" w:line="480" w:lineRule="auto"/>
              <w:jc w:val="center"/>
              <w:rPr>
                <w:rFonts w:ascii="Calibri" w:eastAsia="Times New Roman" w:hAnsi="Calibri" w:cs="Calibri"/>
                <w:b/>
                <w:bCs/>
                <w:lang w:eastAsia="fi-FI"/>
              </w:rPr>
            </w:pPr>
          </w:p>
        </w:tc>
        <w:tc>
          <w:tcPr>
            <w:tcW w:w="1520" w:type="dxa"/>
            <w:tcBorders>
              <w:top w:val="nil"/>
              <w:left w:val="nil"/>
              <w:bottom w:val="nil"/>
              <w:right w:val="nil"/>
            </w:tcBorders>
            <w:shd w:val="clear" w:color="auto" w:fill="auto"/>
            <w:noWrap/>
            <w:vAlign w:val="bottom"/>
            <w:hideMark/>
          </w:tcPr>
          <w:p w14:paraId="229A4EFD" w14:textId="77777777" w:rsidR="000C5D33" w:rsidRPr="00AA5342" w:rsidRDefault="000C5D33" w:rsidP="004824E2">
            <w:pPr>
              <w:spacing w:after="0" w:line="480" w:lineRule="auto"/>
              <w:jc w:val="center"/>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clear" w:color="auto" w:fill="auto"/>
            <w:noWrap/>
            <w:vAlign w:val="bottom"/>
            <w:hideMark/>
          </w:tcPr>
          <w:p w14:paraId="14D4F590" w14:textId="77777777" w:rsidR="000C5D33" w:rsidRPr="00AA5342" w:rsidRDefault="000C5D33" w:rsidP="004824E2">
            <w:pPr>
              <w:spacing w:after="0" w:line="480" w:lineRule="auto"/>
              <w:jc w:val="center"/>
              <w:rPr>
                <w:rFonts w:ascii="Times New Roman" w:eastAsia="Times New Roman" w:hAnsi="Times New Roman" w:cs="Times New Roman"/>
                <w:sz w:val="20"/>
                <w:szCs w:val="20"/>
                <w:lang w:eastAsia="fi-FI"/>
              </w:rPr>
            </w:pPr>
          </w:p>
        </w:tc>
      </w:tr>
      <w:tr w:rsidR="0015155F" w14:paraId="706E6B48" w14:textId="77777777" w:rsidTr="000A0C10">
        <w:trPr>
          <w:trHeight w:val="29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EBB6E"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Gender (M/F)</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B96A6A"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4/4</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6343D4B"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 xml:space="preserve"> 5/2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206FD0" w14:textId="7F48B91F"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.608</w:t>
            </w:r>
          </w:p>
        </w:tc>
      </w:tr>
      <w:tr w:rsidR="0015155F" w14:paraId="04B3ED31"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7169880"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lastRenderedPageBreak/>
              <w:t>Age</w:t>
            </w:r>
          </w:p>
        </w:tc>
        <w:tc>
          <w:tcPr>
            <w:tcW w:w="1560" w:type="dxa"/>
            <w:tcBorders>
              <w:top w:val="nil"/>
              <w:left w:val="nil"/>
              <w:bottom w:val="single" w:sz="4" w:space="0" w:color="auto"/>
              <w:right w:val="single" w:sz="4" w:space="0" w:color="auto"/>
            </w:tcBorders>
            <w:shd w:val="clear" w:color="000000" w:fill="FFFFFF"/>
            <w:noWrap/>
            <w:vAlign w:val="bottom"/>
            <w:hideMark/>
          </w:tcPr>
          <w:p w14:paraId="18E53D58" w14:textId="77777777" w:rsidR="000C5D33" w:rsidRPr="00AA5342" w:rsidRDefault="00000000" w:rsidP="004824E2">
            <w:pPr>
              <w:spacing w:after="0" w:line="480" w:lineRule="auto"/>
              <w:jc w:val="center"/>
              <w:rPr>
                <w:rFonts w:ascii="Arial" w:eastAsia="Times New Roman" w:hAnsi="Arial" w:cs="Arial"/>
                <w:lang w:eastAsia="fi-FI"/>
              </w:rPr>
            </w:pPr>
            <w:r w:rsidRPr="00AA5342">
              <w:rPr>
                <w:rFonts w:ascii="Arial" w:eastAsia="Times New Roman" w:hAnsi="Arial" w:cs="Arial"/>
                <w:lang w:eastAsia="fi-FI"/>
              </w:rPr>
              <w:t>41.7 (13.6)</w:t>
            </w:r>
          </w:p>
        </w:tc>
        <w:tc>
          <w:tcPr>
            <w:tcW w:w="1520" w:type="dxa"/>
            <w:tcBorders>
              <w:top w:val="nil"/>
              <w:left w:val="nil"/>
              <w:bottom w:val="single" w:sz="4" w:space="0" w:color="auto"/>
              <w:right w:val="single" w:sz="4" w:space="0" w:color="auto"/>
            </w:tcBorders>
            <w:shd w:val="clear" w:color="auto" w:fill="auto"/>
            <w:noWrap/>
            <w:vAlign w:val="bottom"/>
            <w:hideMark/>
          </w:tcPr>
          <w:p w14:paraId="2D6F2074"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39.8 (12.5)</w:t>
            </w:r>
          </w:p>
        </w:tc>
        <w:tc>
          <w:tcPr>
            <w:tcW w:w="960" w:type="dxa"/>
            <w:tcBorders>
              <w:top w:val="nil"/>
              <w:left w:val="nil"/>
              <w:bottom w:val="single" w:sz="4" w:space="0" w:color="auto"/>
              <w:right w:val="single" w:sz="4" w:space="0" w:color="auto"/>
            </w:tcBorders>
            <w:shd w:val="clear" w:color="auto" w:fill="auto"/>
            <w:noWrap/>
            <w:vAlign w:val="bottom"/>
            <w:hideMark/>
          </w:tcPr>
          <w:p w14:paraId="1B3CC08F" w14:textId="23F2E974"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.775</w:t>
            </w:r>
          </w:p>
        </w:tc>
      </w:tr>
      <w:tr w:rsidR="0015155F" w14:paraId="1D3CBB3A"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59F2FF8" w14:textId="77777777" w:rsidR="000C5D33" w:rsidRPr="00B06BAC" w:rsidRDefault="00000000" w:rsidP="004824E2">
            <w:pPr>
              <w:spacing w:after="0" w:line="480" w:lineRule="auto"/>
              <w:rPr>
                <w:rFonts w:ascii="Calibri" w:eastAsia="Times New Roman" w:hAnsi="Calibri" w:cs="Calibri"/>
                <w:lang w:eastAsia="fi-FI"/>
              </w:rPr>
            </w:pPr>
            <w:r w:rsidRPr="00B06BAC">
              <w:rPr>
                <w:rFonts w:ascii="Calibri" w:eastAsia="Times New Roman" w:hAnsi="Calibri" w:cs="Calibri"/>
                <w:lang w:eastAsia="fi-FI"/>
              </w:rPr>
              <w:t>Duration of the disease in months</w:t>
            </w:r>
          </w:p>
        </w:tc>
        <w:tc>
          <w:tcPr>
            <w:tcW w:w="1560" w:type="dxa"/>
            <w:tcBorders>
              <w:top w:val="nil"/>
              <w:left w:val="nil"/>
              <w:bottom w:val="single" w:sz="4" w:space="0" w:color="auto"/>
              <w:right w:val="single" w:sz="4" w:space="0" w:color="auto"/>
            </w:tcBorders>
            <w:shd w:val="clear" w:color="auto" w:fill="auto"/>
            <w:noWrap/>
            <w:vAlign w:val="bottom"/>
            <w:hideMark/>
          </w:tcPr>
          <w:p w14:paraId="46FFF54A"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34.9 (38.7)</w:t>
            </w:r>
          </w:p>
        </w:tc>
        <w:tc>
          <w:tcPr>
            <w:tcW w:w="1520" w:type="dxa"/>
            <w:tcBorders>
              <w:top w:val="nil"/>
              <w:left w:val="nil"/>
              <w:bottom w:val="single" w:sz="4" w:space="0" w:color="auto"/>
              <w:right w:val="single" w:sz="4" w:space="0" w:color="auto"/>
            </w:tcBorders>
            <w:shd w:val="clear" w:color="000000" w:fill="FFFFFF"/>
            <w:noWrap/>
            <w:vAlign w:val="bottom"/>
            <w:hideMark/>
          </w:tcPr>
          <w:p w14:paraId="6471FA90" w14:textId="77777777" w:rsidR="000C5D33" w:rsidRPr="00AA5342" w:rsidRDefault="00000000" w:rsidP="004824E2">
            <w:pPr>
              <w:spacing w:after="0" w:line="480" w:lineRule="auto"/>
              <w:jc w:val="center"/>
              <w:rPr>
                <w:rFonts w:ascii="Arial" w:eastAsia="Times New Roman" w:hAnsi="Arial" w:cs="Arial"/>
                <w:lang w:eastAsia="fi-FI"/>
              </w:rPr>
            </w:pPr>
            <w:r w:rsidRPr="00AA5342">
              <w:rPr>
                <w:rFonts w:ascii="Arial" w:eastAsia="Times New Roman" w:hAnsi="Arial" w:cs="Arial"/>
                <w:lang w:eastAsia="fi-FI"/>
              </w:rPr>
              <w:t>91.3 (113.2)</w:t>
            </w:r>
          </w:p>
        </w:tc>
        <w:tc>
          <w:tcPr>
            <w:tcW w:w="960" w:type="dxa"/>
            <w:tcBorders>
              <w:top w:val="nil"/>
              <w:left w:val="nil"/>
              <w:bottom w:val="single" w:sz="4" w:space="0" w:color="auto"/>
              <w:right w:val="single" w:sz="4" w:space="0" w:color="auto"/>
            </w:tcBorders>
            <w:shd w:val="clear" w:color="auto" w:fill="auto"/>
            <w:noWrap/>
            <w:vAlign w:val="bottom"/>
            <w:hideMark/>
          </w:tcPr>
          <w:p w14:paraId="03A6489F" w14:textId="38F2BF1D"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.233</w:t>
            </w:r>
          </w:p>
        </w:tc>
      </w:tr>
      <w:tr w:rsidR="0015155F" w14:paraId="579ACD82"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DE77424"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Calprotectin</w:t>
            </w:r>
            <w:r>
              <w:t xml:space="preserve"> (</w:t>
            </w:r>
            <w:r>
              <w:rPr>
                <w:rFonts w:ascii="Calibri" w:eastAsia="Times New Roman" w:hAnsi="Calibri" w:cs="Calibri"/>
                <w:lang w:eastAsia="fi-FI"/>
              </w:rPr>
              <w:t>µg/g)</w:t>
            </w:r>
          </w:p>
        </w:tc>
        <w:tc>
          <w:tcPr>
            <w:tcW w:w="1560" w:type="dxa"/>
            <w:tcBorders>
              <w:top w:val="nil"/>
              <w:left w:val="nil"/>
              <w:bottom w:val="single" w:sz="4" w:space="0" w:color="auto"/>
              <w:right w:val="single" w:sz="4" w:space="0" w:color="auto"/>
            </w:tcBorders>
            <w:shd w:val="clear" w:color="auto" w:fill="auto"/>
            <w:noWrap/>
            <w:vAlign w:val="bottom"/>
            <w:hideMark/>
          </w:tcPr>
          <w:p w14:paraId="735F5B46"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142.3 (172.9)</w:t>
            </w:r>
          </w:p>
        </w:tc>
        <w:tc>
          <w:tcPr>
            <w:tcW w:w="1520" w:type="dxa"/>
            <w:tcBorders>
              <w:top w:val="nil"/>
              <w:left w:val="nil"/>
              <w:bottom w:val="single" w:sz="4" w:space="0" w:color="auto"/>
              <w:right w:val="single" w:sz="4" w:space="0" w:color="auto"/>
            </w:tcBorders>
            <w:shd w:val="clear" w:color="000000" w:fill="FFFFFF"/>
            <w:noWrap/>
            <w:vAlign w:val="bottom"/>
            <w:hideMark/>
          </w:tcPr>
          <w:p w14:paraId="2C3D703C" w14:textId="77777777" w:rsidR="000C5D33" w:rsidRPr="00AA5342" w:rsidRDefault="00000000" w:rsidP="004824E2">
            <w:pPr>
              <w:spacing w:after="0" w:line="480" w:lineRule="auto"/>
              <w:jc w:val="center"/>
              <w:rPr>
                <w:rFonts w:ascii="Arial" w:eastAsia="Times New Roman" w:hAnsi="Arial" w:cs="Arial"/>
                <w:lang w:eastAsia="fi-FI"/>
              </w:rPr>
            </w:pPr>
            <w:r w:rsidRPr="00AA5342">
              <w:rPr>
                <w:rFonts w:ascii="Arial" w:eastAsia="Times New Roman" w:hAnsi="Arial" w:cs="Arial"/>
                <w:lang w:eastAsia="fi-FI"/>
              </w:rPr>
              <w:t>309.6 (208.3)</w:t>
            </w:r>
          </w:p>
        </w:tc>
        <w:tc>
          <w:tcPr>
            <w:tcW w:w="960" w:type="dxa"/>
            <w:tcBorders>
              <w:top w:val="nil"/>
              <w:left w:val="nil"/>
              <w:bottom w:val="single" w:sz="4" w:space="0" w:color="auto"/>
              <w:right w:val="single" w:sz="4" w:space="0" w:color="auto"/>
            </w:tcBorders>
            <w:shd w:val="clear" w:color="auto" w:fill="auto"/>
            <w:noWrap/>
            <w:vAlign w:val="bottom"/>
            <w:hideMark/>
          </w:tcPr>
          <w:p w14:paraId="4C07858A" w14:textId="539A894F"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.117</w:t>
            </w:r>
          </w:p>
        </w:tc>
      </w:tr>
      <w:tr w:rsidR="0015155F" w14:paraId="1C2DB2D7"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8CACDEA"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15D</w:t>
            </w:r>
          </w:p>
        </w:tc>
        <w:tc>
          <w:tcPr>
            <w:tcW w:w="1560" w:type="dxa"/>
            <w:tcBorders>
              <w:top w:val="nil"/>
              <w:left w:val="nil"/>
              <w:bottom w:val="single" w:sz="4" w:space="0" w:color="auto"/>
              <w:right w:val="single" w:sz="4" w:space="0" w:color="auto"/>
            </w:tcBorders>
            <w:shd w:val="clear" w:color="auto" w:fill="auto"/>
            <w:noWrap/>
            <w:vAlign w:val="bottom"/>
            <w:hideMark/>
          </w:tcPr>
          <w:p w14:paraId="474A741B"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0.915 (0.070)</w:t>
            </w:r>
          </w:p>
        </w:tc>
        <w:tc>
          <w:tcPr>
            <w:tcW w:w="1520" w:type="dxa"/>
            <w:tcBorders>
              <w:top w:val="nil"/>
              <w:left w:val="nil"/>
              <w:bottom w:val="single" w:sz="4" w:space="0" w:color="auto"/>
              <w:right w:val="single" w:sz="4" w:space="0" w:color="auto"/>
            </w:tcBorders>
            <w:shd w:val="clear" w:color="auto" w:fill="auto"/>
            <w:noWrap/>
            <w:vAlign w:val="bottom"/>
            <w:hideMark/>
          </w:tcPr>
          <w:p w14:paraId="0E551172"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0.907 (0.078)</w:t>
            </w:r>
          </w:p>
        </w:tc>
        <w:tc>
          <w:tcPr>
            <w:tcW w:w="960" w:type="dxa"/>
            <w:tcBorders>
              <w:top w:val="nil"/>
              <w:left w:val="nil"/>
              <w:bottom w:val="single" w:sz="4" w:space="0" w:color="auto"/>
              <w:right w:val="single" w:sz="4" w:space="0" w:color="auto"/>
            </w:tcBorders>
            <w:shd w:val="clear" w:color="auto" w:fill="auto"/>
            <w:noWrap/>
            <w:vAlign w:val="bottom"/>
            <w:hideMark/>
          </w:tcPr>
          <w:p w14:paraId="708AE986" w14:textId="6A928A5E"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.830</w:t>
            </w:r>
          </w:p>
        </w:tc>
      </w:tr>
      <w:tr w:rsidR="0015155F" w14:paraId="32E34965" w14:textId="77777777" w:rsidTr="000A0C10">
        <w:trPr>
          <w:trHeight w:val="29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032B102" w14:textId="77777777" w:rsidR="000C5D33" w:rsidRPr="00AA5342" w:rsidRDefault="00000000" w:rsidP="004824E2">
            <w:pPr>
              <w:spacing w:after="0" w:line="480" w:lineRule="auto"/>
              <w:rPr>
                <w:rFonts w:ascii="Calibri" w:eastAsia="Times New Roman" w:hAnsi="Calibri" w:cs="Calibri"/>
                <w:lang w:eastAsia="fi-FI"/>
              </w:rPr>
            </w:pPr>
            <w:r w:rsidRPr="00AA5342">
              <w:rPr>
                <w:rFonts w:ascii="Calibri" w:eastAsia="Times New Roman" w:hAnsi="Calibri" w:cs="Calibri"/>
                <w:lang w:eastAsia="fi-FI"/>
              </w:rPr>
              <w:t>IBDQ</w:t>
            </w:r>
          </w:p>
        </w:tc>
        <w:tc>
          <w:tcPr>
            <w:tcW w:w="1560" w:type="dxa"/>
            <w:tcBorders>
              <w:top w:val="nil"/>
              <w:left w:val="nil"/>
              <w:bottom w:val="single" w:sz="4" w:space="0" w:color="auto"/>
              <w:right w:val="single" w:sz="4" w:space="0" w:color="auto"/>
            </w:tcBorders>
            <w:shd w:val="clear" w:color="auto" w:fill="auto"/>
            <w:noWrap/>
            <w:vAlign w:val="bottom"/>
            <w:hideMark/>
          </w:tcPr>
          <w:p w14:paraId="53BD5777"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175.0 (30.5)</w:t>
            </w:r>
          </w:p>
        </w:tc>
        <w:tc>
          <w:tcPr>
            <w:tcW w:w="1520" w:type="dxa"/>
            <w:tcBorders>
              <w:top w:val="nil"/>
              <w:left w:val="nil"/>
              <w:bottom w:val="single" w:sz="4" w:space="0" w:color="auto"/>
              <w:right w:val="single" w:sz="4" w:space="0" w:color="auto"/>
            </w:tcBorders>
            <w:shd w:val="clear" w:color="auto" w:fill="auto"/>
            <w:noWrap/>
            <w:vAlign w:val="bottom"/>
            <w:hideMark/>
          </w:tcPr>
          <w:p w14:paraId="21D163D9" w14:textId="77777777"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147.4 (49.3)</w:t>
            </w:r>
          </w:p>
        </w:tc>
        <w:tc>
          <w:tcPr>
            <w:tcW w:w="960" w:type="dxa"/>
            <w:tcBorders>
              <w:top w:val="nil"/>
              <w:left w:val="nil"/>
              <w:bottom w:val="single" w:sz="4" w:space="0" w:color="auto"/>
              <w:right w:val="single" w:sz="4" w:space="0" w:color="auto"/>
            </w:tcBorders>
            <w:shd w:val="clear" w:color="auto" w:fill="auto"/>
            <w:noWrap/>
            <w:vAlign w:val="bottom"/>
            <w:hideMark/>
          </w:tcPr>
          <w:p w14:paraId="78F039B8" w14:textId="12D31CDB" w:rsidR="000C5D33" w:rsidRPr="00AA5342" w:rsidRDefault="00000000" w:rsidP="004824E2">
            <w:pPr>
              <w:spacing w:after="0" w:line="480" w:lineRule="auto"/>
              <w:jc w:val="center"/>
              <w:rPr>
                <w:rFonts w:ascii="Calibri" w:eastAsia="Times New Roman" w:hAnsi="Calibri" w:cs="Calibri"/>
                <w:lang w:eastAsia="fi-FI"/>
              </w:rPr>
            </w:pPr>
            <w:r w:rsidRPr="00AA5342">
              <w:rPr>
                <w:rFonts w:ascii="Calibri" w:eastAsia="Times New Roman" w:hAnsi="Calibri" w:cs="Calibri"/>
                <w:lang w:eastAsia="fi-FI"/>
              </w:rPr>
              <w:t>.223</w:t>
            </w:r>
          </w:p>
        </w:tc>
      </w:tr>
    </w:tbl>
    <w:p w14:paraId="741F5296" w14:textId="77777777" w:rsidR="000C5D33" w:rsidRDefault="000C5D33" w:rsidP="004824E2">
      <w:pPr>
        <w:spacing w:line="480" w:lineRule="auto"/>
        <w:rPr>
          <w:rFonts w:ascii="Calibri" w:eastAsia="Calibri" w:hAnsi="Calibri" w:cs="Calibri"/>
          <w:color w:val="FF0000"/>
          <w:lang w:val="en-GB"/>
        </w:rPr>
      </w:pPr>
    </w:p>
    <w:p w14:paraId="585A5593" w14:textId="13DA72BC" w:rsidR="00474614" w:rsidRDefault="00000000" w:rsidP="004824E2">
      <w:pPr>
        <w:spacing w:line="480" w:lineRule="auto"/>
        <w:rPr>
          <w:rFonts w:ascii="Calibri" w:eastAsia="Calibri" w:hAnsi="Calibri" w:cs="Calibri"/>
        </w:rPr>
      </w:pPr>
      <w:r>
        <w:rPr>
          <w:rFonts w:ascii="Calibri" w:eastAsia="Calibri" w:hAnsi="Calibri" w:cs="Calibri"/>
        </w:rPr>
        <w:t>Abbreviations: M, male; F, female; 15D, the total score of the 15 dimensions quality of life questionnaire; IBDQ, the total score of the inflammatory bowel disease quality of life questionnaire.</w:t>
      </w:r>
    </w:p>
    <w:p w14:paraId="3E705743" w14:textId="77777777" w:rsidR="002A7B0A" w:rsidRDefault="002A7B0A" w:rsidP="004824E2">
      <w:pPr>
        <w:spacing w:line="480" w:lineRule="auto"/>
        <w:rPr>
          <w:rFonts w:ascii="Calibri" w:eastAsia="Calibri" w:hAnsi="Calibri" w:cs="Calibri"/>
        </w:rPr>
      </w:pPr>
    </w:p>
    <w:p w14:paraId="7DE41682" w14:textId="77777777" w:rsidR="00474614" w:rsidRDefault="00000000" w:rsidP="004824E2">
      <w:pPr>
        <w:spacing w:line="480" w:lineRule="auto"/>
      </w:pPr>
      <w:r w:rsidRPr="004711BA">
        <w:rPr>
          <w:rFonts w:ascii="Calibri" w:eastAsia="Calibri" w:hAnsi="Calibri" w:cs="Calibri"/>
          <w:b/>
          <w:bCs/>
        </w:rPr>
        <w:t>TABLE 2</w:t>
      </w:r>
      <w:r>
        <w:rPr>
          <w:rFonts w:ascii="Calibri" w:eastAsia="Calibri" w:hAnsi="Calibri" w:cs="Calibri"/>
        </w:rPr>
        <w:t xml:space="preserve"> The number and percentage (in brackets) of patients who relapsed during the follow</w:t>
      </w:r>
      <w:del w:id="1108" w:author="Editor 2" w:date="2022-07-14T12:18:00Z">
        <w:r>
          <w:rPr>
            <w:rFonts w:ascii="Calibri" w:eastAsia="Calibri" w:hAnsi="Calibri" w:cs="Calibri"/>
          </w:rPr>
          <w:delText xml:space="preserve"> </w:delText>
        </w:r>
      </w:del>
      <w:ins w:id="1109" w:author="Editor 2" w:date="2022-07-14T12:18:00Z">
        <w:r>
          <w:rPr>
            <w:rFonts w:ascii="Calibri" w:eastAsia="Calibri" w:hAnsi="Calibri" w:cs="Calibri"/>
          </w:rPr>
          <w:t>-</w:t>
        </w:r>
      </w:ins>
      <w:r>
        <w:rPr>
          <w:rFonts w:ascii="Calibri" w:eastAsia="Calibri" w:hAnsi="Calibri" w:cs="Calibri"/>
        </w:rPr>
        <w:t>up and of those who stayed in remission through the follow</w:t>
      </w:r>
      <w:del w:id="1110" w:author="Editor 2" w:date="2022-07-14T12:18:00Z">
        <w:r>
          <w:rPr>
            <w:rFonts w:ascii="Calibri" w:eastAsia="Calibri" w:hAnsi="Calibri" w:cs="Calibri"/>
          </w:rPr>
          <w:delText xml:space="preserve"> </w:delText>
        </w:r>
      </w:del>
      <w:ins w:id="1111" w:author="Editor 2" w:date="2022-07-14T12:18:00Z">
        <w:r>
          <w:rPr>
            <w:rFonts w:ascii="Calibri" w:eastAsia="Calibri" w:hAnsi="Calibri" w:cs="Calibri"/>
          </w:rPr>
          <w:t>-</w:t>
        </w:r>
      </w:ins>
      <w:r>
        <w:rPr>
          <w:rFonts w:ascii="Calibri" w:eastAsia="Calibri" w:hAnsi="Calibri" w:cs="Calibri"/>
        </w:rPr>
        <w:t>up, divided according to the</w:t>
      </w:r>
      <w:ins w:id="1112" w:author="Editor 2" w:date="2022-07-14T12:18:00Z">
        <w:r>
          <w:rPr>
            <w:rFonts w:ascii="Calibri" w:eastAsia="Calibri" w:hAnsi="Calibri" w:cs="Calibri"/>
          </w:rPr>
          <w:t xml:space="preserve"> transplant</w:t>
        </w:r>
      </w:ins>
      <w:r>
        <w:rPr>
          <w:rFonts w:ascii="Calibri" w:eastAsia="Calibri" w:hAnsi="Calibri" w:cs="Calibri"/>
        </w:rPr>
        <w:t xml:space="preserve"> donor </w:t>
      </w:r>
      <w:del w:id="1113" w:author="Editor 2" w:date="2022-07-14T12:18:00Z">
        <w:r>
          <w:rPr>
            <w:rFonts w:ascii="Calibri" w:eastAsia="Calibri" w:hAnsi="Calibri" w:cs="Calibri"/>
          </w:rPr>
          <w:delText xml:space="preserve">of the transplant </w:delText>
        </w:r>
      </w:del>
      <w:r>
        <w:rPr>
          <w:rFonts w:ascii="Calibri" w:eastAsia="Calibri" w:hAnsi="Calibri" w:cs="Calibri"/>
        </w:rPr>
        <w:t>and the placebo group.</w:t>
      </w:r>
      <w:bookmarkStart w:id="1114" w:name="_Hlk96460329"/>
      <w:r>
        <w:t xml:space="preserve"> </w:t>
      </w:r>
      <w:bookmarkEnd w:id="1114"/>
    </w:p>
    <w:tbl>
      <w:tblPr>
        <w:tblW w:w="7020" w:type="dxa"/>
        <w:tblCellMar>
          <w:left w:w="70" w:type="dxa"/>
          <w:right w:w="70" w:type="dxa"/>
        </w:tblCellMar>
        <w:tblLook w:val="04A0" w:firstRow="1" w:lastRow="0" w:firstColumn="1" w:lastColumn="0" w:noHBand="0" w:noVBand="1"/>
      </w:tblPr>
      <w:tblGrid>
        <w:gridCol w:w="2420"/>
        <w:gridCol w:w="1200"/>
        <w:gridCol w:w="1200"/>
        <w:gridCol w:w="1140"/>
        <w:gridCol w:w="1060"/>
      </w:tblGrid>
      <w:tr w:rsidR="0015155F" w14:paraId="7A65685A" w14:textId="77777777" w:rsidTr="000A0C10">
        <w:trPr>
          <w:trHeight w:val="290"/>
        </w:trPr>
        <w:tc>
          <w:tcPr>
            <w:tcW w:w="2420" w:type="dxa"/>
            <w:tcBorders>
              <w:top w:val="nil"/>
              <w:left w:val="nil"/>
              <w:bottom w:val="nil"/>
              <w:right w:val="nil"/>
            </w:tcBorders>
            <w:shd w:val="clear" w:color="auto" w:fill="auto"/>
            <w:noWrap/>
            <w:vAlign w:val="bottom"/>
            <w:hideMark/>
          </w:tcPr>
          <w:p w14:paraId="5A1C1903" w14:textId="77777777" w:rsidR="000C5D33" w:rsidRPr="00034C85" w:rsidRDefault="000C5D33" w:rsidP="004824E2">
            <w:pPr>
              <w:spacing w:after="0" w:line="480" w:lineRule="auto"/>
              <w:rPr>
                <w:rFonts w:ascii="Times New Roman" w:eastAsia="Times New Roman" w:hAnsi="Times New Roman" w:cs="Times New Roman"/>
                <w:sz w:val="24"/>
                <w:szCs w:val="24"/>
                <w:lang w:eastAsia="fi-FI"/>
              </w:rPr>
            </w:pPr>
          </w:p>
        </w:tc>
        <w:tc>
          <w:tcPr>
            <w:tcW w:w="1200" w:type="dxa"/>
            <w:tcBorders>
              <w:top w:val="nil"/>
              <w:left w:val="nil"/>
              <w:bottom w:val="nil"/>
              <w:right w:val="nil"/>
            </w:tcBorders>
            <w:shd w:val="clear" w:color="auto" w:fill="auto"/>
            <w:noWrap/>
            <w:vAlign w:val="bottom"/>
            <w:hideMark/>
          </w:tcPr>
          <w:p w14:paraId="02F8690D" w14:textId="77777777" w:rsidR="000C5D33" w:rsidRPr="00075D00" w:rsidRDefault="00000000" w:rsidP="004824E2">
            <w:pPr>
              <w:spacing w:after="0" w:line="480" w:lineRule="auto"/>
              <w:jc w:val="center"/>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Placebo</w:t>
            </w:r>
          </w:p>
        </w:tc>
        <w:tc>
          <w:tcPr>
            <w:tcW w:w="1200" w:type="dxa"/>
            <w:tcBorders>
              <w:top w:val="nil"/>
              <w:left w:val="nil"/>
              <w:bottom w:val="nil"/>
              <w:right w:val="nil"/>
            </w:tcBorders>
            <w:shd w:val="clear" w:color="auto" w:fill="auto"/>
            <w:noWrap/>
            <w:vAlign w:val="bottom"/>
            <w:hideMark/>
          </w:tcPr>
          <w:p w14:paraId="0EE2CCDA" w14:textId="77777777" w:rsidR="000C5D33" w:rsidRPr="00075D00" w:rsidRDefault="00000000" w:rsidP="004824E2">
            <w:pPr>
              <w:spacing w:after="0" w:line="480" w:lineRule="auto"/>
              <w:jc w:val="center"/>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Donor 1</w:t>
            </w:r>
          </w:p>
        </w:tc>
        <w:tc>
          <w:tcPr>
            <w:tcW w:w="1140" w:type="dxa"/>
            <w:tcBorders>
              <w:top w:val="nil"/>
              <w:left w:val="nil"/>
              <w:bottom w:val="nil"/>
              <w:right w:val="nil"/>
            </w:tcBorders>
            <w:shd w:val="clear" w:color="auto" w:fill="auto"/>
            <w:noWrap/>
            <w:vAlign w:val="bottom"/>
            <w:hideMark/>
          </w:tcPr>
          <w:p w14:paraId="2DD9725C" w14:textId="77777777" w:rsidR="000C5D33" w:rsidRPr="00075D00" w:rsidRDefault="00000000" w:rsidP="004824E2">
            <w:pPr>
              <w:spacing w:after="0" w:line="480" w:lineRule="auto"/>
              <w:jc w:val="center"/>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Donor 2</w:t>
            </w:r>
          </w:p>
        </w:tc>
        <w:tc>
          <w:tcPr>
            <w:tcW w:w="1060" w:type="dxa"/>
            <w:tcBorders>
              <w:top w:val="nil"/>
              <w:left w:val="nil"/>
              <w:bottom w:val="nil"/>
              <w:right w:val="nil"/>
            </w:tcBorders>
            <w:shd w:val="clear" w:color="auto" w:fill="auto"/>
            <w:noWrap/>
            <w:vAlign w:val="bottom"/>
            <w:hideMark/>
          </w:tcPr>
          <w:p w14:paraId="0A04EF85" w14:textId="77777777" w:rsidR="000C5D33" w:rsidRPr="00075D00" w:rsidRDefault="00000000" w:rsidP="004824E2">
            <w:pPr>
              <w:spacing w:after="0" w:line="480" w:lineRule="auto"/>
              <w:jc w:val="center"/>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Donor 3</w:t>
            </w:r>
          </w:p>
        </w:tc>
      </w:tr>
      <w:tr w:rsidR="0015155F" w14:paraId="0D2F9A37" w14:textId="77777777" w:rsidTr="000A0C10">
        <w:trPr>
          <w:trHeight w:val="290"/>
        </w:trPr>
        <w:tc>
          <w:tcPr>
            <w:tcW w:w="2420" w:type="dxa"/>
            <w:tcBorders>
              <w:top w:val="nil"/>
              <w:left w:val="nil"/>
              <w:bottom w:val="nil"/>
              <w:right w:val="nil"/>
            </w:tcBorders>
            <w:shd w:val="clear" w:color="auto" w:fill="auto"/>
            <w:noWrap/>
            <w:vAlign w:val="bottom"/>
            <w:hideMark/>
          </w:tcPr>
          <w:p w14:paraId="1F6136E3" w14:textId="77777777" w:rsidR="000C5D33" w:rsidRPr="00075D00" w:rsidRDefault="00000000" w:rsidP="004824E2">
            <w:pPr>
              <w:spacing w:after="0" w:line="480" w:lineRule="auto"/>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Number of patients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7568"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24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3C19E8"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9BAAE54"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10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9BE8636"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8</w:t>
            </w:r>
          </w:p>
        </w:tc>
      </w:tr>
      <w:tr w:rsidR="0015155F" w14:paraId="04B7D9F5" w14:textId="77777777" w:rsidTr="000A0C10">
        <w:trPr>
          <w:trHeight w:val="290"/>
        </w:trPr>
        <w:tc>
          <w:tcPr>
            <w:tcW w:w="2420" w:type="dxa"/>
            <w:tcBorders>
              <w:top w:val="nil"/>
              <w:left w:val="nil"/>
              <w:bottom w:val="nil"/>
              <w:right w:val="nil"/>
            </w:tcBorders>
            <w:shd w:val="clear" w:color="auto" w:fill="auto"/>
            <w:noWrap/>
            <w:vAlign w:val="bottom"/>
            <w:hideMark/>
          </w:tcPr>
          <w:p w14:paraId="763BE63A" w14:textId="77777777" w:rsidR="000C5D33" w:rsidRPr="00075D00" w:rsidRDefault="00000000" w:rsidP="004824E2">
            <w:pPr>
              <w:spacing w:after="0" w:line="480" w:lineRule="auto"/>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Relapsed, N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FC2C63"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14 (58.3%)</w:t>
            </w:r>
          </w:p>
        </w:tc>
        <w:tc>
          <w:tcPr>
            <w:tcW w:w="1200" w:type="dxa"/>
            <w:tcBorders>
              <w:top w:val="nil"/>
              <w:left w:val="nil"/>
              <w:bottom w:val="single" w:sz="4" w:space="0" w:color="auto"/>
              <w:right w:val="single" w:sz="4" w:space="0" w:color="auto"/>
            </w:tcBorders>
            <w:shd w:val="clear" w:color="auto" w:fill="auto"/>
            <w:noWrap/>
            <w:vAlign w:val="bottom"/>
            <w:hideMark/>
          </w:tcPr>
          <w:p w14:paraId="4F3FD2C4"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4 (66.7%)</w:t>
            </w:r>
          </w:p>
        </w:tc>
        <w:tc>
          <w:tcPr>
            <w:tcW w:w="1140" w:type="dxa"/>
            <w:tcBorders>
              <w:top w:val="nil"/>
              <w:left w:val="nil"/>
              <w:bottom w:val="single" w:sz="4" w:space="0" w:color="auto"/>
              <w:right w:val="single" w:sz="4" w:space="0" w:color="auto"/>
            </w:tcBorders>
            <w:shd w:val="clear" w:color="auto" w:fill="auto"/>
            <w:noWrap/>
            <w:vAlign w:val="bottom"/>
            <w:hideMark/>
          </w:tcPr>
          <w:p w14:paraId="5E858C55"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5 (50.0%)</w:t>
            </w:r>
          </w:p>
        </w:tc>
        <w:tc>
          <w:tcPr>
            <w:tcW w:w="1060" w:type="dxa"/>
            <w:tcBorders>
              <w:top w:val="nil"/>
              <w:left w:val="nil"/>
              <w:bottom w:val="single" w:sz="4" w:space="0" w:color="auto"/>
              <w:right w:val="single" w:sz="4" w:space="0" w:color="auto"/>
            </w:tcBorders>
            <w:shd w:val="clear" w:color="auto" w:fill="auto"/>
            <w:noWrap/>
            <w:vAlign w:val="bottom"/>
            <w:hideMark/>
          </w:tcPr>
          <w:p w14:paraId="44657EA2"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3 (37.5%)</w:t>
            </w:r>
          </w:p>
        </w:tc>
      </w:tr>
      <w:tr w:rsidR="0015155F" w14:paraId="3765C546" w14:textId="77777777" w:rsidTr="000A0C10">
        <w:trPr>
          <w:trHeight w:val="290"/>
        </w:trPr>
        <w:tc>
          <w:tcPr>
            <w:tcW w:w="2420" w:type="dxa"/>
            <w:tcBorders>
              <w:top w:val="nil"/>
              <w:left w:val="nil"/>
              <w:bottom w:val="nil"/>
              <w:right w:val="nil"/>
            </w:tcBorders>
            <w:shd w:val="clear" w:color="auto" w:fill="auto"/>
            <w:noWrap/>
            <w:vAlign w:val="bottom"/>
            <w:hideMark/>
          </w:tcPr>
          <w:p w14:paraId="1C313BF6" w14:textId="77777777" w:rsidR="000C5D33" w:rsidRPr="00075D00" w:rsidRDefault="00000000" w:rsidP="004824E2">
            <w:pPr>
              <w:spacing w:after="0" w:line="480" w:lineRule="auto"/>
              <w:rPr>
                <w:rFonts w:ascii="Calibri" w:eastAsia="Times New Roman" w:hAnsi="Calibri" w:cs="Calibri"/>
                <w:b/>
                <w:bCs/>
                <w:color w:val="000000"/>
                <w:lang w:eastAsia="fi-FI"/>
              </w:rPr>
            </w:pPr>
            <w:r w:rsidRPr="00075D00">
              <w:rPr>
                <w:rFonts w:ascii="Calibri" w:eastAsia="Times New Roman" w:hAnsi="Calibri" w:cs="Calibri"/>
                <w:b/>
                <w:bCs/>
                <w:color w:val="000000"/>
                <w:lang w:eastAsia="fi-FI"/>
              </w:rPr>
              <w:t>Remission, N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D60970"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10 (41.7%)</w:t>
            </w:r>
          </w:p>
        </w:tc>
        <w:tc>
          <w:tcPr>
            <w:tcW w:w="1200" w:type="dxa"/>
            <w:tcBorders>
              <w:top w:val="nil"/>
              <w:left w:val="nil"/>
              <w:bottom w:val="single" w:sz="4" w:space="0" w:color="auto"/>
              <w:right w:val="single" w:sz="4" w:space="0" w:color="auto"/>
            </w:tcBorders>
            <w:shd w:val="clear" w:color="auto" w:fill="auto"/>
            <w:noWrap/>
            <w:vAlign w:val="bottom"/>
            <w:hideMark/>
          </w:tcPr>
          <w:p w14:paraId="5934C296"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2 (33.3%)</w:t>
            </w:r>
          </w:p>
        </w:tc>
        <w:tc>
          <w:tcPr>
            <w:tcW w:w="1140" w:type="dxa"/>
            <w:tcBorders>
              <w:top w:val="nil"/>
              <w:left w:val="nil"/>
              <w:bottom w:val="single" w:sz="4" w:space="0" w:color="auto"/>
              <w:right w:val="single" w:sz="4" w:space="0" w:color="auto"/>
            </w:tcBorders>
            <w:shd w:val="clear" w:color="auto" w:fill="auto"/>
            <w:noWrap/>
            <w:vAlign w:val="bottom"/>
            <w:hideMark/>
          </w:tcPr>
          <w:p w14:paraId="5819D779"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5 (50.0%)</w:t>
            </w:r>
          </w:p>
        </w:tc>
        <w:tc>
          <w:tcPr>
            <w:tcW w:w="1060" w:type="dxa"/>
            <w:tcBorders>
              <w:top w:val="nil"/>
              <w:left w:val="nil"/>
              <w:bottom w:val="single" w:sz="4" w:space="0" w:color="auto"/>
              <w:right w:val="single" w:sz="4" w:space="0" w:color="auto"/>
            </w:tcBorders>
            <w:shd w:val="clear" w:color="auto" w:fill="auto"/>
            <w:noWrap/>
            <w:vAlign w:val="bottom"/>
            <w:hideMark/>
          </w:tcPr>
          <w:p w14:paraId="726C14C5" w14:textId="77777777" w:rsidR="000C5D33" w:rsidRPr="00075D00" w:rsidRDefault="00000000" w:rsidP="004824E2">
            <w:pPr>
              <w:spacing w:after="0" w:line="480" w:lineRule="auto"/>
              <w:jc w:val="center"/>
              <w:rPr>
                <w:rFonts w:ascii="Calibri" w:eastAsia="Times New Roman" w:hAnsi="Calibri" w:cs="Calibri"/>
                <w:color w:val="000000"/>
                <w:lang w:eastAsia="fi-FI"/>
              </w:rPr>
            </w:pPr>
            <w:r w:rsidRPr="00075D00">
              <w:rPr>
                <w:rFonts w:ascii="Calibri" w:eastAsia="Times New Roman" w:hAnsi="Calibri" w:cs="Calibri"/>
                <w:color w:val="000000"/>
                <w:lang w:eastAsia="fi-FI"/>
              </w:rPr>
              <w:t>5 (62.5%)</w:t>
            </w:r>
          </w:p>
        </w:tc>
      </w:tr>
    </w:tbl>
    <w:p w14:paraId="0A12F381" w14:textId="20DDDECA" w:rsidR="000C5D33" w:rsidRDefault="000C5D33" w:rsidP="004824E2">
      <w:pPr>
        <w:spacing w:line="480" w:lineRule="auto"/>
        <w:rPr>
          <w:rFonts w:ascii="Calibri" w:eastAsia="Calibri" w:hAnsi="Calibri" w:cs="Calibri"/>
          <w:color w:val="FF0000"/>
          <w:lang w:val="en-GB"/>
        </w:rPr>
      </w:pPr>
    </w:p>
    <w:p w14:paraId="4F37D1C7" w14:textId="77777777" w:rsidR="00474614" w:rsidRDefault="00474614" w:rsidP="004824E2">
      <w:pPr>
        <w:spacing w:line="480" w:lineRule="auto"/>
        <w:rPr>
          <w:rFonts w:ascii="Calibri" w:eastAsia="Calibri" w:hAnsi="Calibri" w:cs="Calibri"/>
          <w:color w:val="FF0000"/>
          <w:lang w:val="en-GB"/>
        </w:rPr>
      </w:pPr>
    </w:p>
    <w:p w14:paraId="37C38645" w14:textId="0149D968" w:rsidR="00474614" w:rsidRPr="00863273" w:rsidRDefault="00000000" w:rsidP="004824E2">
      <w:pPr>
        <w:spacing w:line="480" w:lineRule="auto"/>
        <w:rPr>
          <w:rFonts w:ascii="Calibri" w:eastAsia="Calibri" w:hAnsi="Calibri" w:cs="Calibri"/>
          <w:b/>
          <w:bCs/>
        </w:rPr>
      </w:pPr>
      <w:r w:rsidRPr="00034C85">
        <w:rPr>
          <w:rFonts w:ascii="Calibri" w:eastAsia="Calibri" w:hAnsi="Calibri" w:cs="Calibri"/>
          <w:b/>
          <w:bCs/>
        </w:rPr>
        <w:t xml:space="preserve">TABLE 3 </w:t>
      </w:r>
      <w:r w:rsidRPr="00034C85">
        <w:rPr>
          <w:rFonts w:ascii="Calibri" w:eastAsia="Calibri" w:hAnsi="Calibri" w:cs="Calibri"/>
        </w:rPr>
        <w:t xml:space="preserve">The inflammatory bowel disease questionnaire (IBDQ) mean total score and standard deviations in brackets. The </w:t>
      </w:r>
      <w:ins w:id="1115" w:author="Editor" w:date="2022-07-14T12:18:00Z">
        <w:r w:rsidRPr="00034C85">
          <w:rPr>
            <w:rFonts w:ascii="Calibri" w:eastAsia="Calibri" w:hAnsi="Calibri" w:cs="Calibri"/>
          </w:rPr>
          <w:t>P value</w:t>
        </w:r>
      </w:ins>
      <w:del w:id="1116" w:author="Editor" w:date="2022-07-14T12:18:00Z">
        <w:r w:rsidRPr="00034C85">
          <w:rPr>
            <w:rFonts w:ascii="Calibri" w:eastAsia="Calibri" w:hAnsi="Calibri" w:cs="Calibri"/>
          </w:rPr>
          <w:delText>P-value</w:delText>
        </w:r>
      </w:del>
      <w:r w:rsidRPr="00034C85">
        <w:rPr>
          <w:rFonts w:ascii="Calibri" w:eastAsia="Calibri" w:hAnsi="Calibri" w:cs="Calibri"/>
        </w:rPr>
        <w:t xml:space="preserve"> was statistically significant at </w:t>
      </w:r>
      <w:ins w:id="1117" w:author="Editor 2" w:date="2022-07-14T12:18:00Z">
        <w:r>
          <w:rPr>
            <w:rFonts w:ascii="Calibri" w:eastAsia="Calibri" w:hAnsi="Calibri" w:cs="Calibri"/>
          </w:rPr>
          <w:t xml:space="preserve">the </w:t>
        </w:r>
      </w:ins>
      <w:r w:rsidRPr="00034C85">
        <w:rPr>
          <w:rFonts w:ascii="Calibri" w:eastAsia="Calibri" w:hAnsi="Calibri" w:cs="Calibri"/>
        </w:rPr>
        <w:t>four</w:t>
      </w:r>
      <w:del w:id="1118" w:author="Editor 2" w:date="2022-07-14T12:18:00Z">
        <w:r w:rsidRPr="00034C85">
          <w:rPr>
            <w:rFonts w:ascii="Calibri" w:eastAsia="Calibri" w:hAnsi="Calibri" w:cs="Calibri"/>
          </w:rPr>
          <w:delText xml:space="preserve"> months </w:delText>
        </w:r>
      </w:del>
      <w:ins w:id="1119" w:author="Editor 2" w:date="2022-07-14T12:18:00Z">
        <w:r>
          <w:rPr>
            <w:rFonts w:ascii="Calibri" w:eastAsia="Calibri" w:hAnsi="Calibri" w:cs="Calibri"/>
          </w:rPr>
          <w:t xml:space="preserve">-month </w:t>
        </w:r>
      </w:ins>
      <w:r w:rsidRPr="00034C85">
        <w:rPr>
          <w:rFonts w:ascii="Calibri" w:eastAsia="Calibri" w:hAnsi="Calibri" w:cs="Calibri"/>
        </w:rPr>
        <w:t>timepoint</w:t>
      </w:r>
      <w:ins w:id="1120" w:author="Editor 2" w:date="2022-07-14T12:18:00Z">
        <w:r>
          <w:rPr>
            <w:rFonts w:ascii="Calibri" w:eastAsia="Calibri" w:hAnsi="Calibri" w:cs="Calibri"/>
          </w:rPr>
          <w:t>,</w:t>
        </w:r>
      </w:ins>
      <w:r w:rsidRPr="00034C85">
        <w:rPr>
          <w:rFonts w:ascii="Calibri" w:eastAsia="Calibri" w:hAnsi="Calibri" w:cs="Calibri"/>
        </w:rPr>
        <w:t xml:space="preserve"> favoring the placebo group.</w:t>
      </w:r>
      <w:del w:id="1121" w:author="Editor 2" w:date="2022-07-14T12:18:00Z">
        <w:r w:rsidRPr="00034C85">
          <w:rPr>
            <w:rFonts w:ascii="Calibri" w:eastAsia="Calibri" w:hAnsi="Calibri" w:cs="Calibri"/>
            <w:b/>
            <w:bCs/>
          </w:rPr>
          <w:delText xml:space="preserve"> </w:delText>
        </w:r>
      </w:del>
    </w:p>
    <w:tbl>
      <w:tblPr>
        <w:tblW w:w="5280" w:type="dxa"/>
        <w:tblCellMar>
          <w:left w:w="70" w:type="dxa"/>
          <w:right w:w="70" w:type="dxa"/>
        </w:tblCellMar>
        <w:tblLook w:val="04A0" w:firstRow="1" w:lastRow="0" w:firstColumn="1" w:lastColumn="0" w:noHBand="0" w:noVBand="1"/>
      </w:tblPr>
      <w:tblGrid>
        <w:gridCol w:w="1280"/>
        <w:gridCol w:w="1497"/>
        <w:gridCol w:w="1497"/>
        <w:gridCol w:w="1006"/>
      </w:tblGrid>
      <w:tr w:rsidR="0015155F" w14:paraId="3B9D5F3B" w14:textId="77777777" w:rsidTr="000A0C10">
        <w:trPr>
          <w:trHeight w:val="290"/>
        </w:trPr>
        <w:tc>
          <w:tcPr>
            <w:tcW w:w="1280" w:type="dxa"/>
            <w:tcBorders>
              <w:top w:val="nil"/>
              <w:left w:val="nil"/>
              <w:bottom w:val="nil"/>
              <w:right w:val="nil"/>
            </w:tcBorders>
            <w:shd w:val="clear" w:color="auto" w:fill="auto"/>
            <w:noWrap/>
            <w:vAlign w:val="bottom"/>
            <w:hideMark/>
          </w:tcPr>
          <w:p w14:paraId="6302DF0E" w14:textId="77777777" w:rsidR="00474614" w:rsidRPr="00034C85" w:rsidRDefault="00474614" w:rsidP="004824E2">
            <w:pPr>
              <w:spacing w:after="0" w:line="480" w:lineRule="auto"/>
              <w:rPr>
                <w:rFonts w:ascii="Calibri" w:eastAsia="Times New Roman" w:hAnsi="Calibri" w:cs="Calibri"/>
                <w:b/>
                <w:bCs/>
                <w:color w:val="000000"/>
                <w:lang w:eastAsia="fi-FI"/>
              </w:rPr>
            </w:pPr>
          </w:p>
        </w:tc>
        <w:tc>
          <w:tcPr>
            <w:tcW w:w="1497" w:type="dxa"/>
            <w:tcBorders>
              <w:top w:val="nil"/>
              <w:left w:val="nil"/>
              <w:bottom w:val="nil"/>
              <w:right w:val="nil"/>
            </w:tcBorders>
            <w:shd w:val="clear" w:color="auto" w:fill="auto"/>
            <w:noWrap/>
            <w:vAlign w:val="bottom"/>
            <w:hideMark/>
          </w:tcPr>
          <w:p w14:paraId="0033FBB3" w14:textId="77777777" w:rsidR="00474614" w:rsidRPr="004B3B50" w:rsidRDefault="00000000" w:rsidP="004824E2">
            <w:pPr>
              <w:spacing w:after="0" w:line="480" w:lineRule="auto"/>
              <w:jc w:val="center"/>
              <w:rPr>
                <w:rFonts w:ascii="Calibri" w:eastAsia="Times New Roman" w:hAnsi="Calibri" w:cs="Calibri"/>
                <w:b/>
                <w:bCs/>
                <w:color w:val="000000"/>
                <w:lang w:eastAsia="fi-FI"/>
              </w:rPr>
            </w:pPr>
            <w:r w:rsidRPr="004B3B50">
              <w:rPr>
                <w:rFonts w:ascii="Calibri" w:eastAsia="Times New Roman" w:hAnsi="Calibri" w:cs="Calibri"/>
                <w:b/>
                <w:bCs/>
                <w:color w:val="000000"/>
                <w:lang w:eastAsia="fi-FI"/>
              </w:rPr>
              <w:t>FMT</w:t>
            </w:r>
          </w:p>
        </w:tc>
        <w:tc>
          <w:tcPr>
            <w:tcW w:w="1497" w:type="dxa"/>
            <w:tcBorders>
              <w:top w:val="nil"/>
              <w:left w:val="nil"/>
              <w:bottom w:val="nil"/>
              <w:right w:val="nil"/>
            </w:tcBorders>
            <w:shd w:val="clear" w:color="auto" w:fill="auto"/>
            <w:noWrap/>
            <w:vAlign w:val="bottom"/>
            <w:hideMark/>
          </w:tcPr>
          <w:p w14:paraId="654BACCF" w14:textId="77777777" w:rsidR="00474614" w:rsidRPr="004B3B50" w:rsidRDefault="00000000" w:rsidP="004824E2">
            <w:pPr>
              <w:spacing w:after="0" w:line="480" w:lineRule="auto"/>
              <w:jc w:val="center"/>
              <w:rPr>
                <w:rFonts w:ascii="Calibri" w:eastAsia="Times New Roman" w:hAnsi="Calibri" w:cs="Calibri"/>
                <w:b/>
                <w:bCs/>
                <w:color w:val="000000"/>
                <w:lang w:eastAsia="fi-FI"/>
              </w:rPr>
            </w:pPr>
            <w:r w:rsidRPr="004B3B50">
              <w:rPr>
                <w:rFonts w:ascii="Calibri" w:eastAsia="Times New Roman" w:hAnsi="Calibri" w:cs="Calibri"/>
                <w:b/>
                <w:bCs/>
                <w:color w:val="000000"/>
                <w:lang w:eastAsia="fi-FI"/>
              </w:rPr>
              <w:t>Placebo</w:t>
            </w:r>
          </w:p>
        </w:tc>
        <w:tc>
          <w:tcPr>
            <w:tcW w:w="1006" w:type="dxa"/>
            <w:tcBorders>
              <w:top w:val="nil"/>
              <w:left w:val="nil"/>
              <w:bottom w:val="nil"/>
              <w:right w:val="nil"/>
            </w:tcBorders>
            <w:shd w:val="clear" w:color="auto" w:fill="auto"/>
            <w:noWrap/>
            <w:vAlign w:val="bottom"/>
            <w:hideMark/>
          </w:tcPr>
          <w:p w14:paraId="2331768A" w14:textId="77777777" w:rsidR="00474614" w:rsidRPr="004B3B50" w:rsidRDefault="00000000" w:rsidP="004824E2">
            <w:pPr>
              <w:spacing w:after="0" w:line="480" w:lineRule="auto"/>
              <w:jc w:val="center"/>
              <w:rPr>
                <w:rFonts w:ascii="Calibri" w:eastAsia="Times New Roman" w:hAnsi="Calibri" w:cs="Calibri"/>
                <w:b/>
                <w:bCs/>
                <w:color w:val="000000"/>
                <w:lang w:eastAsia="fi-FI"/>
              </w:rPr>
            </w:pPr>
            <w:ins w:id="1122" w:author="Editor" w:date="2022-07-14T12:18:00Z">
              <w:r w:rsidRPr="004B3B50">
                <w:rPr>
                  <w:rFonts w:ascii="Calibri" w:eastAsia="Times New Roman" w:hAnsi="Calibri" w:cs="Calibri"/>
                  <w:b/>
                  <w:bCs/>
                  <w:color w:val="000000"/>
                  <w:lang w:eastAsia="fi-FI"/>
                </w:rPr>
                <w:t>P value</w:t>
              </w:r>
            </w:ins>
            <w:del w:id="1123" w:author="Editor" w:date="2022-07-14T12:18:00Z">
              <w:r w:rsidRPr="004B3B50">
                <w:rPr>
                  <w:rFonts w:ascii="Calibri" w:eastAsia="Times New Roman" w:hAnsi="Calibri" w:cs="Calibri"/>
                  <w:b/>
                  <w:bCs/>
                  <w:color w:val="000000"/>
                  <w:lang w:eastAsia="fi-FI"/>
                </w:rPr>
                <w:delText>P-value</w:delText>
              </w:r>
            </w:del>
          </w:p>
        </w:tc>
      </w:tr>
      <w:tr w:rsidR="0015155F" w14:paraId="3940B2F2" w14:textId="77777777" w:rsidTr="000A0C10">
        <w:trPr>
          <w:trHeight w:val="290"/>
        </w:trPr>
        <w:tc>
          <w:tcPr>
            <w:tcW w:w="1280" w:type="dxa"/>
            <w:tcBorders>
              <w:top w:val="nil"/>
              <w:left w:val="nil"/>
              <w:bottom w:val="single" w:sz="4" w:space="0" w:color="auto"/>
              <w:right w:val="single" w:sz="4" w:space="0" w:color="auto"/>
            </w:tcBorders>
            <w:shd w:val="clear" w:color="auto" w:fill="auto"/>
            <w:noWrap/>
            <w:vAlign w:val="bottom"/>
            <w:hideMark/>
          </w:tcPr>
          <w:p w14:paraId="1F5B1EC5" w14:textId="77777777" w:rsidR="00474614" w:rsidRPr="004B3B50" w:rsidRDefault="00000000" w:rsidP="004824E2">
            <w:pPr>
              <w:spacing w:after="0" w:line="480" w:lineRule="auto"/>
              <w:rPr>
                <w:rFonts w:ascii="Calibri" w:eastAsia="Times New Roman" w:hAnsi="Calibri" w:cs="Calibri"/>
                <w:b/>
                <w:bCs/>
                <w:color w:val="000000"/>
                <w:lang w:eastAsia="fi-FI"/>
              </w:rPr>
            </w:pPr>
            <w:r w:rsidRPr="004B3B50">
              <w:rPr>
                <w:rFonts w:ascii="Calibri" w:eastAsia="Times New Roman" w:hAnsi="Calibri" w:cs="Calibri"/>
                <w:b/>
                <w:bCs/>
                <w:color w:val="000000"/>
                <w:lang w:eastAsia="fi-FI"/>
              </w:rPr>
              <w:lastRenderedPageBreak/>
              <w:t>Baseline</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05B83839" w14:textId="290BB482"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169.4 (28.8)</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07518F38" w14:textId="41189566"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162.7 (39.8)</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14:paraId="5EF006C6" w14:textId="4806B5D4"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.519</w:t>
            </w:r>
          </w:p>
        </w:tc>
      </w:tr>
      <w:tr w:rsidR="0015155F" w14:paraId="7E3AA6B5" w14:textId="77777777" w:rsidTr="000A0C10">
        <w:trPr>
          <w:trHeight w:val="290"/>
        </w:trPr>
        <w:tc>
          <w:tcPr>
            <w:tcW w:w="1280" w:type="dxa"/>
            <w:tcBorders>
              <w:top w:val="nil"/>
              <w:left w:val="nil"/>
              <w:bottom w:val="single" w:sz="4" w:space="0" w:color="auto"/>
              <w:right w:val="single" w:sz="4" w:space="0" w:color="auto"/>
            </w:tcBorders>
            <w:shd w:val="clear" w:color="auto" w:fill="auto"/>
            <w:noWrap/>
            <w:vAlign w:val="bottom"/>
            <w:hideMark/>
          </w:tcPr>
          <w:p w14:paraId="021DBFAA" w14:textId="77777777" w:rsidR="00474614" w:rsidRPr="004B3B50" w:rsidRDefault="00000000" w:rsidP="004824E2">
            <w:pPr>
              <w:spacing w:after="0" w:line="480" w:lineRule="auto"/>
              <w:rPr>
                <w:rFonts w:ascii="Calibri" w:eastAsia="Times New Roman" w:hAnsi="Calibri" w:cs="Calibri"/>
                <w:b/>
                <w:bCs/>
                <w:color w:val="000000"/>
                <w:lang w:eastAsia="fi-FI"/>
              </w:rPr>
            </w:pPr>
            <w:r w:rsidRPr="004B3B50">
              <w:rPr>
                <w:rFonts w:ascii="Calibri" w:eastAsia="Times New Roman" w:hAnsi="Calibri" w:cs="Calibri"/>
                <w:b/>
                <w:bCs/>
                <w:color w:val="000000"/>
                <w:lang w:eastAsia="fi-FI"/>
              </w:rPr>
              <w:t>4 months</w:t>
            </w:r>
          </w:p>
        </w:tc>
        <w:tc>
          <w:tcPr>
            <w:tcW w:w="1497" w:type="dxa"/>
            <w:tcBorders>
              <w:top w:val="nil"/>
              <w:left w:val="nil"/>
              <w:bottom w:val="single" w:sz="4" w:space="0" w:color="auto"/>
              <w:right w:val="single" w:sz="4" w:space="0" w:color="auto"/>
            </w:tcBorders>
            <w:shd w:val="clear" w:color="auto" w:fill="auto"/>
            <w:noWrap/>
            <w:vAlign w:val="bottom"/>
            <w:hideMark/>
          </w:tcPr>
          <w:p w14:paraId="4A4E96C1" w14:textId="2788C8F0"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172.2 (23.5)</w:t>
            </w:r>
          </w:p>
        </w:tc>
        <w:tc>
          <w:tcPr>
            <w:tcW w:w="1497" w:type="dxa"/>
            <w:tcBorders>
              <w:top w:val="nil"/>
              <w:left w:val="nil"/>
              <w:bottom w:val="single" w:sz="4" w:space="0" w:color="auto"/>
              <w:right w:val="single" w:sz="4" w:space="0" w:color="auto"/>
            </w:tcBorders>
            <w:shd w:val="clear" w:color="auto" w:fill="auto"/>
            <w:noWrap/>
            <w:vAlign w:val="bottom"/>
            <w:hideMark/>
          </w:tcPr>
          <w:p w14:paraId="43FA3438" w14:textId="67285068"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191.4 (19.8)</w:t>
            </w:r>
          </w:p>
        </w:tc>
        <w:tc>
          <w:tcPr>
            <w:tcW w:w="1006" w:type="dxa"/>
            <w:tcBorders>
              <w:top w:val="nil"/>
              <w:left w:val="nil"/>
              <w:bottom w:val="single" w:sz="4" w:space="0" w:color="auto"/>
              <w:right w:val="single" w:sz="4" w:space="0" w:color="auto"/>
            </w:tcBorders>
            <w:shd w:val="clear" w:color="auto" w:fill="auto"/>
            <w:noWrap/>
            <w:vAlign w:val="bottom"/>
            <w:hideMark/>
          </w:tcPr>
          <w:p w14:paraId="70B22B79" w14:textId="447A6FAA" w:rsidR="00474614" w:rsidRPr="00641BDE" w:rsidRDefault="00000000" w:rsidP="004824E2">
            <w:pPr>
              <w:spacing w:after="0" w:line="480" w:lineRule="auto"/>
              <w:jc w:val="center"/>
              <w:rPr>
                <w:rFonts w:ascii="Calibri" w:eastAsia="Times New Roman" w:hAnsi="Calibri" w:cs="Calibri"/>
                <w:b/>
                <w:bCs/>
                <w:color w:val="000000"/>
                <w:lang w:eastAsia="fi-FI"/>
              </w:rPr>
            </w:pPr>
            <w:r w:rsidRPr="00641BDE">
              <w:rPr>
                <w:rFonts w:ascii="Calibri" w:eastAsia="Times New Roman" w:hAnsi="Calibri" w:cs="Calibri"/>
                <w:b/>
                <w:bCs/>
                <w:color w:val="000000"/>
                <w:lang w:eastAsia="fi-FI"/>
              </w:rPr>
              <w:t>.017</w:t>
            </w:r>
          </w:p>
        </w:tc>
      </w:tr>
      <w:tr w:rsidR="0015155F" w14:paraId="4E04A0EE" w14:textId="77777777" w:rsidTr="000A0C10">
        <w:trPr>
          <w:trHeight w:val="290"/>
        </w:trPr>
        <w:tc>
          <w:tcPr>
            <w:tcW w:w="1280" w:type="dxa"/>
            <w:tcBorders>
              <w:top w:val="nil"/>
              <w:left w:val="nil"/>
              <w:bottom w:val="single" w:sz="4" w:space="0" w:color="auto"/>
              <w:right w:val="single" w:sz="4" w:space="0" w:color="auto"/>
            </w:tcBorders>
            <w:shd w:val="clear" w:color="auto" w:fill="auto"/>
            <w:noWrap/>
            <w:vAlign w:val="bottom"/>
            <w:hideMark/>
          </w:tcPr>
          <w:p w14:paraId="2B1A615F" w14:textId="77777777" w:rsidR="00474614" w:rsidRPr="004B3B50" w:rsidRDefault="00000000" w:rsidP="004824E2">
            <w:pPr>
              <w:spacing w:after="0" w:line="480" w:lineRule="auto"/>
              <w:rPr>
                <w:rFonts w:ascii="Calibri" w:eastAsia="Times New Roman" w:hAnsi="Calibri" w:cs="Calibri"/>
                <w:b/>
                <w:bCs/>
                <w:color w:val="000000"/>
                <w:lang w:eastAsia="fi-FI"/>
              </w:rPr>
            </w:pPr>
            <w:r w:rsidRPr="004B3B50">
              <w:rPr>
                <w:rFonts w:ascii="Calibri" w:eastAsia="Times New Roman" w:hAnsi="Calibri" w:cs="Calibri"/>
                <w:b/>
                <w:bCs/>
                <w:color w:val="000000"/>
                <w:lang w:eastAsia="fi-FI"/>
              </w:rPr>
              <w:t>12 months</w:t>
            </w:r>
          </w:p>
        </w:tc>
        <w:tc>
          <w:tcPr>
            <w:tcW w:w="1497" w:type="dxa"/>
            <w:tcBorders>
              <w:top w:val="nil"/>
              <w:left w:val="nil"/>
              <w:bottom w:val="single" w:sz="4" w:space="0" w:color="auto"/>
              <w:right w:val="single" w:sz="4" w:space="0" w:color="auto"/>
            </w:tcBorders>
            <w:shd w:val="clear" w:color="auto" w:fill="auto"/>
            <w:noWrap/>
            <w:vAlign w:val="bottom"/>
            <w:hideMark/>
          </w:tcPr>
          <w:p w14:paraId="2E16377B" w14:textId="1F5C006B"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182.3 (25.1)</w:t>
            </w:r>
          </w:p>
        </w:tc>
        <w:tc>
          <w:tcPr>
            <w:tcW w:w="1497" w:type="dxa"/>
            <w:tcBorders>
              <w:top w:val="nil"/>
              <w:left w:val="nil"/>
              <w:bottom w:val="single" w:sz="4" w:space="0" w:color="auto"/>
              <w:right w:val="single" w:sz="4" w:space="0" w:color="auto"/>
            </w:tcBorders>
            <w:shd w:val="clear" w:color="auto" w:fill="auto"/>
            <w:noWrap/>
            <w:vAlign w:val="bottom"/>
            <w:hideMark/>
          </w:tcPr>
          <w:p w14:paraId="255B257A" w14:textId="10A18445"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186.2 (27.3)</w:t>
            </w:r>
          </w:p>
        </w:tc>
        <w:tc>
          <w:tcPr>
            <w:tcW w:w="1006" w:type="dxa"/>
            <w:tcBorders>
              <w:top w:val="nil"/>
              <w:left w:val="nil"/>
              <w:bottom w:val="single" w:sz="4" w:space="0" w:color="auto"/>
              <w:right w:val="single" w:sz="4" w:space="0" w:color="auto"/>
            </w:tcBorders>
            <w:shd w:val="clear" w:color="auto" w:fill="auto"/>
            <w:noWrap/>
            <w:vAlign w:val="bottom"/>
            <w:hideMark/>
          </w:tcPr>
          <w:p w14:paraId="34B99136" w14:textId="281AAAF2" w:rsidR="00474614" w:rsidRPr="004B3B50" w:rsidRDefault="00000000" w:rsidP="004824E2">
            <w:pPr>
              <w:spacing w:after="0" w:line="480" w:lineRule="auto"/>
              <w:jc w:val="center"/>
              <w:rPr>
                <w:rFonts w:ascii="Calibri" w:eastAsia="Times New Roman" w:hAnsi="Calibri" w:cs="Calibri"/>
                <w:color w:val="000000"/>
                <w:lang w:eastAsia="fi-FI"/>
              </w:rPr>
            </w:pPr>
            <w:r w:rsidRPr="004B3B50">
              <w:rPr>
                <w:rFonts w:ascii="Calibri" w:eastAsia="Times New Roman" w:hAnsi="Calibri" w:cs="Calibri"/>
                <w:color w:val="000000"/>
                <w:lang w:eastAsia="fi-FI"/>
              </w:rPr>
              <w:t>.685</w:t>
            </w:r>
          </w:p>
        </w:tc>
      </w:tr>
    </w:tbl>
    <w:p w14:paraId="0A1D54D2" w14:textId="2496D1E8" w:rsidR="00B64E66" w:rsidRDefault="00B64E66" w:rsidP="004824E2">
      <w:pPr>
        <w:spacing w:line="480" w:lineRule="auto"/>
        <w:rPr>
          <w:rFonts w:ascii="Calibri" w:eastAsia="Calibri" w:hAnsi="Calibri" w:cs="Calibri"/>
          <w:lang w:val="en-GB"/>
        </w:rPr>
      </w:pPr>
    </w:p>
    <w:p w14:paraId="5C484578" w14:textId="77777777" w:rsidR="004824E2" w:rsidRDefault="004824E2" w:rsidP="004824E2">
      <w:pPr>
        <w:spacing w:line="480" w:lineRule="auto"/>
        <w:rPr>
          <w:rFonts w:ascii="Calibri" w:eastAsia="Calibri" w:hAnsi="Calibri" w:cs="Calibri"/>
          <w:lang w:val="en-GB"/>
        </w:rPr>
      </w:pPr>
    </w:p>
    <w:p w14:paraId="39CFFE21" w14:textId="4E56B754" w:rsidR="00474614" w:rsidRPr="00F14D50" w:rsidRDefault="00000000" w:rsidP="004824E2">
      <w:pPr>
        <w:spacing w:line="480" w:lineRule="auto"/>
        <w:rPr>
          <w:rFonts w:ascii="Calibri" w:eastAsia="Calibri" w:hAnsi="Calibri" w:cs="Calibri"/>
          <w:lang w:val="en-GB"/>
        </w:rPr>
      </w:pPr>
      <w:r>
        <w:rPr>
          <w:rFonts w:ascii="Calibri" w:eastAsia="Calibri" w:hAnsi="Calibri" w:cs="Calibri"/>
        </w:rPr>
        <w:t xml:space="preserve">FIGURE </w:t>
      </w:r>
      <w:del w:id="1124" w:author="Editor 3" w:date="2022-07-16T08:50:00Z">
        <w:r w:rsidDel="009A6CA3">
          <w:rPr>
            <w:rFonts w:ascii="Calibri" w:eastAsia="Calibri" w:hAnsi="Calibri" w:cs="Calibri"/>
          </w:rPr>
          <w:delText>LEGENDS</w:delText>
        </w:r>
      </w:del>
      <w:ins w:id="1125" w:author="Editor 2" w:date="2022-07-14T12:18:00Z">
        <w:del w:id="1126" w:author="Editor 3" w:date="2022-07-16T08:50:00Z">
          <w:r w:rsidDel="009A6CA3">
            <w:rPr>
              <w:rFonts w:ascii="Calibri" w:eastAsia="Calibri" w:hAnsi="Calibri" w:cs="Calibri"/>
            </w:rPr>
            <w:delText>Legends</w:delText>
          </w:r>
        </w:del>
      </w:ins>
      <w:ins w:id="1127" w:author="Editor 3" w:date="2022-07-16T08:50:00Z">
        <w:r w:rsidR="009A6CA3">
          <w:rPr>
            <w:rFonts w:ascii="Calibri" w:eastAsia="Calibri" w:hAnsi="Calibri" w:cs="Calibri"/>
          </w:rPr>
          <w:t>LEGENDS</w:t>
        </w:r>
      </w:ins>
    </w:p>
    <w:p w14:paraId="186BE43F" w14:textId="6E088C04" w:rsidR="003A1FD7" w:rsidRDefault="00000000" w:rsidP="004824E2">
      <w:pPr>
        <w:spacing w:line="480" w:lineRule="auto"/>
        <w:rPr>
          <w:rFonts w:ascii="Calibri" w:eastAsia="Calibri" w:hAnsi="Calibri" w:cs="Calibri"/>
        </w:rPr>
      </w:pPr>
      <w:r>
        <w:rPr>
          <w:rFonts w:ascii="Calibri" w:eastAsia="Calibri" w:hAnsi="Calibri" w:cs="Calibri"/>
          <w:b/>
          <w:bCs/>
        </w:rPr>
        <w:t>FIGURE 1.</w:t>
      </w:r>
      <w:r w:rsidRPr="00504D56">
        <w:rPr>
          <w:rFonts w:ascii="Calibri" w:eastAsia="Calibri" w:hAnsi="Calibri" w:cs="Calibri"/>
        </w:rPr>
        <w:t xml:space="preserve"> </w:t>
      </w:r>
      <w:ins w:id="1128" w:author="Editor" w:date="2022-07-14T12:18:00Z">
        <w:r w:rsidRPr="00504D56">
          <w:rPr>
            <w:rFonts w:ascii="Calibri" w:eastAsia="Calibri" w:hAnsi="Calibri" w:cs="Calibri"/>
          </w:rPr>
          <w:t>Kaplan‒Meier</w:t>
        </w:r>
      </w:ins>
      <w:del w:id="1129" w:author="Editor" w:date="2022-07-14T12:18:00Z">
        <w:r w:rsidRPr="00504D56">
          <w:rPr>
            <w:rFonts w:ascii="Calibri" w:eastAsia="Calibri" w:hAnsi="Calibri" w:cs="Calibri"/>
          </w:rPr>
          <w:delText>Kaplan-Meier</w:delText>
        </w:r>
      </w:del>
      <w:r w:rsidRPr="00504D56">
        <w:rPr>
          <w:rFonts w:ascii="Calibri" w:eastAsia="Calibri" w:hAnsi="Calibri" w:cs="Calibri"/>
        </w:rPr>
        <w:t xml:space="preserve"> survival curve demonstrating the maintenance of remission defined as fecal calprotectin &lt; 200</w:t>
      </w:r>
      <w:r w:rsidRPr="00864D33">
        <w:t xml:space="preserve"> </w:t>
      </w:r>
      <w:r>
        <w:rPr>
          <w:rFonts w:ascii="Calibri" w:eastAsia="Calibri" w:hAnsi="Calibri" w:cs="Calibri"/>
        </w:rPr>
        <w:t xml:space="preserve">µg/g and </w:t>
      </w:r>
      <w:del w:id="1130" w:author="Editor 2" w:date="2022-07-14T12:18:00Z">
        <w:r>
          <w:rPr>
            <w:rFonts w:ascii="Calibri" w:eastAsia="Calibri" w:hAnsi="Calibri" w:cs="Calibri"/>
          </w:rPr>
          <w:delText>the</w:delText>
        </w:r>
      </w:del>
      <w:ins w:id="1131" w:author="Editor 2" w:date="2022-07-14T12:18:00Z">
        <w:r>
          <w:rPr>
            <w:rFonts w:ascii="Calibri" w:eastAsia="Calibri" w:hAnsi="Calibri" w:cs="Calibri"/>
          </w:rPr>
          <w:t>a</w:t>
        </w:r>
      </w:ins>
      <w:r>
        <w:rPr>
          <w:rFonts w:ascii="Calibri" w:eastAsia="Calibri" w:hAnsi="Calibri" w:cs="Calibri"/>
        </w:rPr>
        <w:t xml:space="preserve"> clinical Mayo score &lt; 3 </w:t>
      </w:r>
      <w:bookmarkStart w:id="1132" w:name="_Hlk93237929"/>
      <w:r w:rsidRPr="00504D56">
        <w:rPr>
          <w:rFonts w:ascii="Calibri" w:eastAsia="Calibri" w:hAnsi="Calibri" w:cs="Calibri"/>
        </w:rPr>
        <w:t xml:space="preserve">or an overt relapse </w:t>
      </w:r>
      <w:del w:id="1133" w:author="Editor 2" w:date="2022-07-14T12:18:00Z">
        <w:r w:rsidRPr="00504D56">
          <w:rPr>
            <w:rFonts w:ascii="Calibri" w:eastAsia="Calibri" w:hAnsi="Calibri" w:cs="Calibri"/>
          </w:rPr>
          <w:delText xml:space="preserve">in </w:delText>
        </w:r>
      </w:del>
      <w:r w:rsidRPr="00504D56">
        <w:rPr>
          <w:rFonts w:ascii="Calibri" w:eastAsia="Calibri" w:hAnsi="Calibri" w:cs="Calibri"/>
        </w:rPr>
        <w:t>between the measurement points.</w:t>
      </w:r>
      <w:bookmarkEnd w:id="1132"/>
      <w:r w:rsidRPr="00460C11">
        <w:rPr>
          <w:rFonts w:ascii="Calibri" w:eastAsia="Calibri" w:hAnsi="Calibri" w:cs="Calibri"/>
        </w:rPr>
        <w:t xml:space="preserve"> (A) All patients included in </w:t>
      </w:r>
      <w:ins w:id="1134" w:author="Editor 2" w:date="2022-07-14T12:18:00Z">
        <w:r>
          <w:rPr>
            <w:rFonts w:ascii="Calibri" w:eastAsia="Calibri" w:hAnsi="Calibri" w:cs="Calibri"/>
          </w:rPr>
          <w:t xml:space="preserve">the </w:t>
        </w:r>
      </w:ins>
      <w:r w:rsidRPr="00460C11">
        <w:rPr>
          <w:rFonts w:ascii="Calibri" w:eastAsia="Calibri" w:hAnsi="Calibri" w:cs="Calibri"/>
        </w:rPr>
        <w:t>analysis (log</w:t>
      </w:r>
      <w:ins w:id="1135" w:author="Editor 3" w:date="2022-07-16T08:50:00Z">
        <w:r w:rsidR="009A6CA3">
          <w:rPr>
            <w:rFonts w:ascii="Calibri" w:eastAsia="Calibri" w:hAnsi="Calibri" w:cs="Calibri"/>
          </w:rPr>
          <w:t>-</w:t>
        </w:r>
      </w:ins>
      <w:del w:id="1136" w:author="Editor 3" w:date="2022-07-16T08:50:00Z">
        <w:r w:rsidRPr="00460C11" w:rsidDel="009A6CA3">
          <w:rPr>
            <w:rFonts w:ascii="Calibri" w:eastAsia="Calibri" w:hAnsi="Calibri" w:cs="Calibri"/>
          </w:rPr>
          <w:delText xml:space="preserve"> </w:delText>
        </w:r>
      </w:del>
      <w:r w:rsidRPr="00460C11">
        <w:rPr>
          <w:rFonts w:ascii="Calibri" w:eastAsia="Calibri" w:hAnsi="Calibri" w:cs="Calibri"/>
        </w:rPr>
        <w:t>rank test P</w:t>
      </w:r>
      <w:r>
        <w:rPr>
          <w:rFonts w:ascii="Calibri" w:eastAsia="Calibri" w:hAnsi="Calibri" w:cs="Calibri"/>
          <w:i/>
          <w:iCs/>
        </w:rPr>
        <w:t xml:space="preserve"> </w:t>
      </w:r>
      <w:r w:rsidRPr="00504D56">
        <w:rPr>
          <w:rFonts w:ascii="Calibri" w:eastAsia="Calibri" w:hAnsi="Calibri" w:cs="Calibri"/>
        </w:rPr>
        <w:t>=</w:t>
      </w:r>
      <w:del w:id="1137" w:author="Editor 2" w:date="2022-07-14T12:18:00Z">
        <w:r w:rsidRPr="00504D56">
          <w:rPr>
            <w:rFonts w:ascii="Calibri" w:eastAsia="Calibri" w:hAnsi="Calibri" w:cs="Calibri"/>
          </w:rPr>
          <w:delText xml:space="preserve"> </w:delText>
        </w:r>
      </w:del>
      <w:r w:rsidRPr="00504D56">
        <w:rPr>
          <w:rFonts w:ascii="Calibri" w:eastAsia="Calibri" w:hAnsi="Calibri" w:cs="Calibri"/>
        </w:rPr>
        <w:t xml:space="preserve">.660). (B) Subgroup A, </w:t>
      </w:r>
      <w:ins w:id="1138" w:author="Editor" w:date="2022-07-14T12:18:00Z">
        <w:r w:rsidRPr="00504D56">
          <w:rPr>
            <w:rFonts w:ascii="Calibri" w:eastAsia="Calibri" w:hAnsi="Calibri" w:cs="Calibri"/>
          </w:rPr>
          <w:t xml:space="preserve">i.e., </w:t>
        </w:r>
      </w:ins>
      <w:del w:id="1139" w:author="Editor" w:date="2022-07-14T12:18:00Z">
        <w:r w:rsidRPr="00504D56">
          <w:rPr>
            <w:rFonts w:ascii="Calibri" w:eastAsia="Calibri" w:hAnsi="Calibri" w:cs="Calibri"/>
          </w:rPr>
          <w:delText xml:space="preserve">i.e. </w:delText>
        </w:r>
      </w:del>
      <w:r w:rsidRPr="00504D56">
        <w:rPr>
          <w:rFonts w:ascii="Calibri" w:eastAsia="Calibri" w:hAnsi="Calibri" w:cs="Calibri"/>
        </w:rPr>
        <w:t>the patients with fecal calprotectin &lt; 200</w:t>
      </w:r>
      <w:r w:rsidRPr="00864D33">
        <w:t xml:space="preserve"> </w:t>
      </w:r>
      <w:bookmarkStart w:id="1140" w:name="_Hlk93746783"/>
      <w:r w:rsidRPr="00504D56">
        <w:rPr>
          <w:rFonts w:ascii="Calibri" w:eastAsia="Calibri" w:hAnsi="Calibri" w:cs="Calibri"/>
        </w:rPr>
        <w:t xml:space="preserve">µg/g </w:t>
      </w:r>
      <w:bookmarkEnd w:id="1140"/>
      <w:r w:rsidRPr="00460C11">
        <w:rPr>
          <w:rFonts w:ascii="Calibri" w:eastAsia="Calibri" w:hAnsi="Calibri" w:cs="Calibri"/>
        </w:rPr>
        <w:t>and</w:t>
      </w:r>
      <w:del w:id="1141" w:author="Editor 2" w:date="2022-07-14T12:18:00Z">
        <w:r w:rsidRPr="00460C11">
          <w:rPr>
            <w:rFonts w:ascii="Calibri" w:eastAsia="Calibri" w:hAnsi="Calibri" w:cs="Calibri"/>
          </w:rPr>
          <w:delText>,</w:delText>
        </w:r>
      </w:del>
      <w:ins w:id="1142" w:author="Editor 2" w:date="2022-07-14T12:18:00Z">
        <w:r>
          <w:rPr>
            <w:rFonts w:ascii="Calibri" w:eastAsia="Calibri" w:hAnsi="Calibri" w:cs="Calibri"/>
          </w:rPr>
          <w:t xml:space="preserve"> a</w:t>
        </w:r>
      </w:ins>
      <w:r w:rsidRPr="00460C11">
        <w:rPr>
          <w:rFonts w:ascii="Calibri" w:eastAsia="Calibri" w:hAnsi="Calibri" w:cs="Calibri"/>
        </w:rPr>
        <w:t xml:space="preserve"> clinical Mayo score &lt; 3 at</w:t>
      </w:r>
      <w:del w:id="1143" w:author="Editor 2" w:date="2022-07-14T12:18:00Z">
        <w:r w:rsidRPr="00460C11">
          <w:rPr>
            <w:rFonts w:ascii="Calibri" w:eastAsia="Calibri" w:hAnsi="Calibri" w:cs="Calibri"/>
          </w:rPr>
          <w:delText xml:space="preserve"> the</w:delText>
        </w:r>
      </w:del>
      <w:r w:rsidRPr="00460C11">
        <w:rPr>
          <w:rFonts w:ascii="Calibri" w:eastAsia="Calibri" w:hAnsi="Calibri" w:cs="Calibri"/>
        </w:rPr>
        <w:t xml:space="preserve"> baseline (P</w:t>
      </w:r>
      <w:r>
        <w:rPr>
          <w:rFonts w:ascii="Calibri" w:eastAsia="Calibri" w:hAnsi="Calibri" w:cs="Calibri"/>
          <w:i/>
          <w:iCs/>
        </w:rPr>
        <w:t xml:space="preserve"> </w:t>
      </w:r>
      <w:r w:rsidRPr="00504D56">
        <w:rPr>
          <w:rFonts w:ascii="Calibri" w:eastAsia="Calibri" w:hAnsi="Calibri" w:cs="Calibri"/>
        </w:rPr>
        <w:t>=</w:t>
      </w:r>
      <w:del w:id="1144" w:author="Editor 2" w:date="2022-07-14T12:18:00Z">
        <w:r w:rsidRPr="00504D56">
          <w:rPr>
            <w:rFonts w:ascii="Calibri" w:eastAsia="Calibri" w:hAnsi="Calibri" w:cs="Calibri"/>
          </w:rPr>
          <w:delText xml:space="preserve"> </w:delText>
        </w:r>
      </w:del>
      <w:r w:rsidRPr="00504D56">
        <w:rPr>
          <w:rFonts w:ascii="Calibri" w:eastAsia="Calibri" w:hAnsi="Calibri" w:cs="Calibri"/>
        </w:rPr>
        <w:t xml:space="preserve">.703). (C) Subgroup B, </w:t>
      </w:r>
      <w:ins w:id="1145" w:author="Editor" w:date="2022-07-14T12:18:00Z">
        <w:r w:rsidRPr="00504D56">
          <w:rPr>
            <w:rFonts w:ascii="Calibri" w:eastAsia="Calibri" w:hAnsi="Calibri" w:cs="Calibri"/>
          </w:rPr>
          <w:t xml:space="preserve">i.e., </w:t>
        </w:r>
      </w:ins>
      <w:del w:id="1146" w:author="Editor" w:date="2022-07-14T12:18:00Z">
        <w:r w:rsidRPr="00504D56">
          <w:rPr>
            <w:rFonts w:ascii="Calibri" w:eastAsia="Calibri" w:hAnsi="Calibri" w:cs="Calibri"/>
          </w:rPr>
          <w:delText xml:space="preserve">i.e. </w:delText>
        </w:r>
      </w:del>
      <w:r w:rsidRPr="00504D56">
        <w:rPr>
          <w:rFonts w:ascii="Calibri" w:eastAsia="Calibri" w:hAnsi="Calibri" w:cs="Calibri"/>
        </w:rPr>
        <w:t>the patients with fecal calprotectin ≥ 200</w:t>
      </w:r>
      <w:r w:rsidRPr="00864D33">
        <w:t xml:space="preserve"> </w:t>
      </w:r>
      <w:r w:rsidRPr="00460C11">
        <w:rPr>
          <w:rFonts w:ascii="Calibri" w:eastAsia="Calibri" w:hAnsi="Calibri" w:cs="Calibri"/>
        </w:rPr>
        <w:t xml:space="preserve">µg/g or </w:t>
      </w:r>
      <w:del w:id="1147" w:author="Editor 2" w:date="2022-07-14T12:18:00Z">
        <w:r w:rsidRPr="00460C11">
          <w:rPr>
            <w:rFonts w:ascii="Calibri" w:eastAsia="Calibri" w:hAnsi="Calibri" w:cs="Calibri"/>
          </w:rPr>
          <w:delText>the</w:delText>
        </w:r>
      </w:del>
      <w:ins w:id="1148" w:author="Editor 2" w:date="2022-07-14T12:18:00Z">
        <w:r>
          <w:rPr>
            <w:rFonts w:ascii="Calibri" w:eastAsia="Calibri" w:hAnsi="Calibri" w:cs="Calibri"/>
          </w:rPr>
          <w:t>a</w:t>
        </w:r>
      </w:ins>
      <w:r w:rsidRPr="00460C11">
        <w:rPr>
          <w:rFonts w:ascii="Calibri" w:eastAsia="Calibri" w:hAnsi="Calibri" w:cs="Calibri"/>
        </w:rPr>
        <w:t xml:space="preserve"> clinical Mayo score ≥ 3 at </w:t>
      </w:r>
      <w:del w:id="1149" w:author="Editor 2" w:date="2022-07-14T12:18:00Z">
        <w:r w:rsidRPr="00460C11">
          <w:rPr>
            <w:rFonts w:ascii="Calibri" w:eastAsia="Calibri" w:hAnsi="Calibri" w:cs="Calibri"/>
          </w:rPr>
          <w:delText xml:space="preserve">the </w:delText>
        </w:r>
      </w:del>
      <w:r w:rsidRPr="00460C11">
        <w:rPr>
          <w:rFonts w:ascii="Calibri" w:eastAsia="Calibri" w:hAnsi="Calibri" w:cs="Calibri"/>
        </w:rPr>
        <w:t>baseline (P</w:t>
      </w:r>
      <w:r>
        <w:rPr>
          <w:rFonts w:ascii="Calibri" w:eastAsia="Calibri" w:hAnsi="Calibri" w:cs="Calibri"/>
          <w:i/>
          <w:iCs/>
        </w:rPr>
        <w:t xml:space="preserve"> </w:t>
      </w:r>
      <w:r>
        <w:rPr>
          <w:rFonts w:ascii="Calibri" w:eastAsia="Calibri" w:hAnsi="Calibri" w:cs="Calibri"/>
        </w:rPr>
        <w:t>=</w:t>
      </w:r>
      <w:del w:id="1150" w:author="Editor 2" w:date="2022-07-14T12:18:00Z">
        <w:r>
          <w:rPr>
            <w:rFonts w:ascii="Calibri" w:eastAsia="Calibri" w:hAnsi="Calibri" w:cs="Calibri"/>
          </w:rPr>
          <w:delText xml:space="preserve"> </w:delText>
        </w:r>
      </w:del>
      <w:r>
        <w:rPr>
          <w:rFonts w:ascii="Calibri" w:eastAsia="Calibri" w:hAnsi="Calibri" w:cs="Calibri"/>
        </w:rPr>
        <w:t>.556). Censored means the end of follow</w:t>
      </w:r>
      <w:del w:id="1151" w:author="Editor 2" w:date="2022-07-14T12:18:00Z">
        <w:r>
          <w:rPr>
            <w:rFonts w:ascii="Calibri" w:eastAsia="Calibri" w:hAnsi="Calibri" w:cs="Calibri"/>
          </w:rPr>
          <w:delText xml:space="preserve"> </w:delText>
        </w:r>
      </w:del>
      <w:ins w:id="1152" w:author="Editor 2" w:date="2022-07-14T12:18:00Z">
        <w:r>
          <w:rPr>
            <w:rFonts w:ascii="Calibri" w:eastAsia="Calibri" w:hAnsi="Calibri" w:cs="Calibri"/>
          </w:rPr>
          <w:t>-</w:t>
        </w:r>
      </w:ins>
      <w:r>
        <w:rPr>
          <w:rFonts w:ascii="Calibri" w:eastAsia="Calibri" w:hAnsi="Calibri" w:cs="Calibri"/>
        </w:rPr>
        <w:t xml:space="preserve">up without </w:t>
      </w:r>
      <w:del w:id="1153" w:author="Editor 2" w:date="2022-07-14T12:18:00Z">
        <w:r>
          <w:rPr>
            <w:rFonts w:ascii="Calibri" w:eastAsia="Calibri" w:hAnsi="Calibri" w:cs="Calibri"/>
          </w:rPr>
          <w:delText xml:space="preserve">a </w:delText>
        </w:r>
      </w:del>
      <w:r>
        <w:rPr>
          <w:rFonts w:ascii="Calibri" w:eastAsia="Calibri" w:hAnsi="Calibri" w:cs="Calibri"/>
        </w:rPr>
        <w:t>relapse.</w:t>
      </w:r>
    </w:p>
    <w:p w14:paraId="7B72C2CE" w14:textId="77777777" w:rsidR="001C1E36" w:rsidRDefault="001C1E36" w:rsidP="004824E2">
      <w:pPr>
        <w:spacing w:line="480" w:lineRule="auto"/>
        <w:rPr>
          <w:rFonts w:ascii="Calibri" w:eastAsia="Calibri" w:hAnsi="Calibri" w:cs="Calibri"/>
        </w:rPr>
      </w:pPr>
    </w:p>
    <w:p w14:paraId="2AA353BD" w14:textId="7FF8467D" w:rsidR="003A1FD7" w:rsidRDefault="00000000" w:rsidP="004824E2">
      <w:pPr>
        <w:spacing w:line="480" w:lineRule="auto"/>
        <w:rPr>
          <w:rFonts w:ascii="Calibri" w:eastAsia="Calibri" w:hAnsi="Calibri" w:cs="Calibri"/>
          <w:color w:val="000000" w:themeColor="text1"/>
        </w:rPr>
      </w:pPr>
      <w:r>
        <w:rPr>
          <w:rFonts w:ascii="Calibri" w:eastAsia="Calibri" w:hAnsi="Calibri" w:cs="Calibri"/>
          <w:b/>
          <w:bCs/>
          <w:color w:val="000000" w:themeColor="text1"/>
        </w:rPr>
        <w:t>FIGURE 2</w:t>
      </w:r>
      <w:r>
        <w:rPr>
          <w:rFonts w:ascii="Calibri" w:eastAsia="Calibri" w:hAnsi="Calibri" w:cs="Calibri"/>
          <w:color w:val="000000" w:themeColor="text1"/>
        </w:rPr>
        <w:t xml:space="preserve"> The general quality of life (15D) of the complete study group shown according to each</w:t>
      </w:r>
      <w:ins w:id="1154" w:author="Editor 2" w:date="2022-07-14T12:18:00Z">
        <w:r>
          <w:rPr>
            <w:rFonts w:ascii="Calibri" w:eastAsia="Calibri" w:hAnsi="Calibri" w:cs="Calibri"/>
            <w:color w:val="000000"/>
          </w:rPr>
          <w:t xml:space="preserve"> of the</w:t>
        </w:r>
      </w:ins>
      <w:r>
        <w:rPr>
          <w:rFonts w:ascii="Calibri" w:eastAsia="Calibri" w:hAnsi="Calibri" w:cs="Calibri"/>
          <w:color w:val="000000" w:themeColor="text1"/>
        </w:rPr>
        <w:t xml:space="preserve"> 15 dimensions and the mean total score and </w:t>
      </w:r>
      <w:ins w:id="1155" w:author="Editor" w:date="2022-07-14T12:18:00Z">
        <w:r>
          <w:rPr>
            <w:rFonts w:ascii="Calibri" w:eastAsia="Calibri" w:hAnsi="Calibri" w:cs="Calibri"/>
            <w:color w:val="000000" w:themeColor="text1"/>
          </w:rPr>
          <w:t>P value</w:t>
        </w:r>
      </w:ins>
      <w:del w:id="1156" w:author="Editor" w:date="2022-07-14T12:18:00Z">
        <w:r>
          <w:rPr>
            <w:rFonts w:ascii="Calibri" w:eastAsia="Calibri" w:hAnsi="Calibri" w:cs="Calibri"/>
            <w:color w:val="000000" w:themeColor="text1"/>
          </w:rPr>
          <w:delText>P-value</w:delText>
        </w:r>
      </w:del>
      <w:r>
        <w:rPr>
          <w:rFonts w:ascii="Calibri" w:eastAsia="Calibri" w:hAnsi="Calibri" w:cs="Calibri"/>
          <w:color w:val="000000" w:themeColor="text1"/>
        </w:rPr>
        <w:t xml:space="preserve"> as expressed numerically within the picture. (A) 15D profiles at </w:t>
      </w:r>
      <w:del w:id="1157" w:author="Editor 2" w:date="2022-07-14T12:18:00Z">
        <w:r>
          <w:rPr>
            <w:rFonts w:ascii="Calibri" w:eastAsia="Calibri" w:hAnsi="Calibri" w:cs="Calibri"/>
            <w:color w:val="000000" w:themeColor="text1"/>
          </w:rPr>
          <w:delText xml:space="preserve">the </w:delText>
        </w:r>
      </w:del>
      <w:r>
        <w:rPr>
          <w:rFonts w:ascii="Calibri" w:eastAsia="Calibri" w:hAnsi="Calibri" w:cs="Calibri"/>
          <w:color w:val="000000" w:themeColor="text1"/>
        </w:rPr>
        <w:t>baseline (n = 48)</w:t>
      </w:r>
      <w:ins w:id="1158" w:author="Editor 2" w:date="2022-07-14T12:18:00Z">
        <w:r>
          <w:rPr>
            <w:rFonts w:ascii="Calibri" w:eastAsia="Calibri" w:hAnsi="Calibri" w:cs="Calibri"/>
            <w:color w:val="000000"/>
          </w:rPr>
          <w:t xml:space="preserve">, </w:t>
        </w:r>
      </w:ins>
      <w:r>
        <w:rPr>
          <w:rFonts w:ascii="Calibri" w:eastAsia="Calibri" w:hAnsi="Calibri" w:cs="Calibri"/>
          <w:color w:val="000000" w:themeColor="text1"/>
        </w:rPr>
        <w:t xml:space="preserve">(B) 15D profiles at 4 months (n = 30) and (C) 15D profiles at 12 months (n = 21). </w:t>
      </w:r>
      <w:r w:rsidRPr="00F4369A">
        <w:rPr>
          <w:rFonts w:ascii="Calibri" w:eastAsia="Calibri" w:hAnsi="Calibri" w:cs="Calibri"/>
          <w:i/>
          <w:iCs/>
          <w:color w:val="000000" w:themeColor="text1"/>
        </w:rPr>
        <w:t>*</w:t>
      </w:r>
      <w:r>
        <w:rPr>
          <w:rFonts w:ascii="Calibri" w:eastAsia="Calibri" w:hAnsi="Calibri" w:cs="Calibri"/>
          <w:color w:val="000000" w:themeColor="text1"/>
        </w:rPr>
        <w:t>P ≤ 0.05 and **P ≤ 0.01.</w:t>
      </w:r>
    </w:p>
    <w:p w14:paraId="7E1F5ADD" w14:textId="77777777" w:rsidR="00B64E66" w:rsidRDefault="00B64E66" w:rsidP="004824E2">
      <w:pPr>
        <w:spacing w:line="480" w:lineRule="auto"/>
        <w:rPr>
          <w:rFonts w:ascii="Calibri" w:eastAsia="Calibri" w:hAnsi="Calibri" w:cs="Calibri"/>
          <w:lang w:val="en-GB"/>
        </w:rPr>
      </w:pPr>
    </w:p>
    <w:p w14:paraId="6385954E" w14:textId="69CA5E79" w:rsidR="00B64E66" w:rsidRPr="00250593" w:rsidRDefault="00000000" w:rsidP="004824E2">
      <w:pPr>
        <w:spacing w:line="480" w:lineRule="auto"/>
        <w:rPr>
          <w:rFonts w:ascii="Calibri" w:eastAsia="Calibri" w:hAnsi="Calibri" w:cs="Calibri"/>
          <w:lang w:val="en-GB"/>
        </w:rPr>
      </w:pPr>
      <w:r w:rsidRPr="00250593">
        <w:rPr>
          <w:rFonts w:ascii="Calibri" w:eastAsia="Calibri" w:hAnsi="Calibri" w:cs="Calibri"/>
          <w:b/>
          <w:bCs/>
        </w:rPr>
        <w:t>SUPPLEMENTARY</w:t>
      </w:r>
    </w:p>
    <w:p w14:paraId="2CD36E60" w14:textId="77777777" w:rsidR="00B64E66" w:rsidRPr="00250593" w:rsidRDefault="00B64E66" w:rsidP="004824E2">
      <w:pPr>
        <w:spacing w:line="480" w:lineRule="auto"/>
        <w:rPr>
          <w:b/>
          <w:bCs/>
          <w:lang w:val="en-GB"/>
        </w:rPr>
      </w:pPr>
    </w:p>
    <w:p w14:paraId="6E0AC75F" w14:textId="1611DCB7" w:rsidR="00933C53" w:rsidRPr="00250593" w:rsidRDefault="00000000" w:rsidP="004824E2">
      <w:pPr>
        <w:spacing w:line="480" w:lineRule="auto"/>
        <w:rPr>
          <w:b/>
          <w:bCs/>
          <w:lang w:val="en-GB"/>
        </w:rPr>
      </w:pPr>
      <w:r w:rsidRPr="00250593">
        <w:rPr>
          <w:b/>
          <w:bCs/>
        </w:rPr>
        <w:t>Supplementary Figure 1: Consort flow diagram</w:t>
      </w:r>
    </w:p>
    <w:p w14:paraId="464D0B0F" w14:textId="77777777" w:rsidR="009F3529" w:rsidRDefault="009F3529" w:rsidP="004824E2">
      <w:pPr>
        <w:spacing w:line="480" w:lineRule="auto"/>
        <w:rPr>
          <w:b/>
          <w:bCs/>
          <w:color w:val="FF0000"/>
          <w:lang w:val="en-GB"/>
        </w:rPr>
      </w:pPr>
    </w:p>
    <w:p w14:paraId="7C72FB28" w14:textId="7DF1B7AD" w:rsidR="001C1E36" w:rsidRDefault="00000000" w:rsidP="004824E2">
      <w:pPr>
        <w:spacing w:line="480" w:lineRule="auto"/>
        <w:rPr>
          <w:rFonts w:ascii="Calibri" w:eastAsia="Calibri" w:hAnsi="Calibri" w:cs="Calibri"/>
        </w:rPr>
      </w:pPr>
      <w:r w:rsidRPr="008561E5">
        <w:rPr>
          <w:rFonts w:ascii="Calibri" w:eastAsia="Calibri" w:hAnsi="Calibri" w:cs="Calibri"/>
          <w:b/>
          <w:bCs/>
        </w:rPr>
        <w:lastRenderedPageBreak/>
        <w:t>Supplementary Table 1.</w:t>
      </w:r>
      <w:r>
        <w:rPr>
          <w:rFonts w:ascii="Calibri" w:eastAsia="Calibri" w:hAnsi="Calibri" w:cs="Calibri"/>
        </w:rPr>
        <w:t xml:space="preserve"> The effect of baseline characteristics on</w:t>
      </w:r>
      <w:ins w:id="1159" w:author="Editor 3" w:date="2022-07-16T08:49:00Z">
        <w:r w:rsidR="009A6CA3">
          <w:rPr>
            <w:rFonts w:ascii="Calibri" w:eastAsia="Calibri" w:hAnsi="Calibri" w:cs="Calibri"/>
          </w:rPr>
          <w:t xml:space="preserve"> the</w:t>
        </w:r>
      </w:ins>
      <w:r>
        <w:rPr>
          <w:rFonts w:ascii="Calibri" w:eastAsia="Calibri" w:hAnsi="Calibri" w:cs="Calibri"/>
        </w:rPr>
        <w:t xml:space="preserve"> maintenance of remission </w:t>
      </w:r>
      <w:ins w:id="1160" w:author="Editor" w:date="2022-07-14T12:18:00Z">
        <w:r>
          <w:rPr>
            <w:rFonts w:ascii="Calibri" w:eastAsia="Calibri" w:hAnsi="Calibri" w:cs="Calibri"/>
          </w:rPr>
          <w:t xml:space="preserve">analyzed </w:t>
        </w:r>
      </w:ins>
      <w:del w:id="1161" w:author="Editor" w:date="2022-07-14T12:18:00Z">
        <w:r>
          <w:rPr>
            <w:rFonts w:ascii="Calibri" w:eastAsia="Calibri" w:hAnsi="Calibri" w:cs="Calibri"/>
          </w:rPr>
          <w:delText xml:space="preserve">analysed </w:delText>
        </w:r>
      </w:del>
      <w:r>
        <w:rPr>
          <w:rFonts w:ascii="Calibri" w:eastAsia="Calibri" w:hAnsi="Calibri" w:cs="Calibri"/>
        </w:rPr>
        <w:t>with the Cox regression method. The baseline variables were analyzed one at a time</w:t>
      </w:r>
      <w:del w:id="1162" w:author="Editor 3" w:date="2022-07-16T08:49:00Z">
        <w:r w:rsidDel="009A6CA3">
          <w:rPr>
            <w:rFonts w:ascii="Calibri" w:eastAsia="Calibri" w:hAnsi="Calibri" w:cs="Calibri"/>
          </w:rPr>
          <w:delText>,</w:delText>
        </w:r>
      </w:del>
      <w:ins w:id="1163" w:author="Editor 2" w:date="2022-07-14T12:18:00Z">
        <w:del w:id="1164" w:author="Editor 3" w:date="2022-07-16T08:49:00Z">
          <w:r w:rsidDel="009A6CA3">
            <w:rPr>
              <w:rFonts w:ascii="Calibri" w:eastAsia="Calibri" w:hAnsi="Calibri" w:cs="Calibri"/>
            </w:rPr>
            <w:delText>;</w:delText>
          </w:r>
        </w:del>
      </w:ins>
      <w:del w:id="1165" w:author="Editor 3" w:date="2022-07-16T08:49:00Z">
        <w:r w:rsidDel="009A6CA3">
          <w:rPr>
            <w:rFonts w:ascii="Calibri" w:eastAsia="Calibri" w:hAnsi="Calibri" w:cs="Calibri"/>
          </w:rPr>
          <w:delText xml:space="preserve"> thus, </w:delText>
        </w:r>
      </w:del>
      <w:ins w:id="1166" w:author="Editor 3" w:date="2022-07-16T08:49:00Z">
        <w:r w:rsidR="009A6CA3">
          <w:rPr>
            <w:rFonts w:ascii="Calibri" w:eastAsia="Calibri" w:hAnsi="Calibri" w:cs="Calibri"/>
          </w:rPr>
          <w:t xml:space="preserve"> and </w:t>
        </w:r>
      </w:ins>
      <w:r>
        <w:rPr>
          <w:rFonts w:ascii="Calibri" w:eastAsia="Calibri" w:hAnsi="Calibri" w:cs="Calibri"/>
        </w:rPr>
        <w:t>the presented numbers are crude values.</w:t>
      </w:r>
    </w:p>
    <w:p w14:paraId="696A43AA" w14:textId="6CA20F6D" w:rsidR="001C1E36" w:rsidRPr="00F14D50" w:rsidRDefault="001C1E36" w:rsidP="004824E2">
      <w:pPr>
        <w:spacing w:line="480" w:lineRule="auto"/>
        <w:rPr>
          <w:rFonts w:eastAsiaTheme="minorEastAsia" w:cstheme="minorHAnsi"/>
          <w:lang w:val="en-GB"/>
        </w:rPr>
      </w:pPr>
    </w:p>
    <w:tbl>
      <w:tblPr>
        <w:tblW w:w="9500" w:type="dxa"/>
        <w:tblCellMar>
          <w:left w:w="70" w:type="dxa"/>
          <w:right w:w="70" w:type="dxa"/>
        </w:tblCellMar>
        <w:tblLook w:val="04A0" w:firstRow="1" w:lastRow="0" w:firstColumn="1" w:lastColumn="0" w:noHBand="0" w:noVBand="1"/>
      </w:tblPr>
      <w:tblGrid>
        <w:gridCol w:w="2515"/>
        <w:gridCol w:w="1411"/>
        <w:gridCol w:w="1337"/>
        <w:gridCol w:w="1337"/>
        <w:gridCol w:w="2900"/>
      </w:tblGrid>
      <w:tr w:rsidR="0015155F" w14:paraId="3AC17688" w14:textId="77777777" w:rsidTr="000A0C10">
        <w:trPr>
          <w:trHeight w:val="290"/>
        </w:trPr>
        <w:tc>
          <w:tcPr>
            <w:tcW w:w="1591" w:type="dxa"/>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14:paraId="2CB2D1F0" w14:textId="77777777" w:rsidR="001C1E36" w:rsidRPr="009E10A6" w:rsidRDefault="00000000" w:rsidP="004824E2">
            <w:pPr>
              <w:spacing w:line="480" w:lineRule="auto"/>
            </w:pPr>
            <w:r w:rsidRPr="009E10A6">
              <w:t>Baseline variable</w:t>
            </w:r>
          </w:p>
        </w:tc>
        <w:tc>
          <w:tcPr>
            <w:tcW w:w="893" w:type="dxa"/>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14:paraId="632C9D5B" w14:textId="77777777" w:rsidR="001C1E36" w:rsidRPr="009E10A6" w:rsidRDefault="00000000" w:rsidP="004824E2">
            <w:pPr>
              <w:spacing w:line="480" w:lineRule="auto"/>
            </w:pPr>
            <w:r w:rsidRPr="009E10A6">
              <w:t>Group</w:t>
            </w:r>
          </w:p>
        </w:tc>
        <w:tc>
          <w:tcPr>
            <w:tcW w:w="846" w:type="dxa"/>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14:paraId="419D9C9A" w14:textId="77777777" w:rsidR="001C1E36" w:rsidRPr="009E10A6" w:rsidRDefault="00000000" w:rsidP="004824E2">
            <w:pPr>
              <w:spacing w:line="480" w:lineRule="auto"/>
            </w:pPr>
            <w:r w:rsidRPr="009E10A6">
              <w:t>Mean</w:t>
            </w:r>
          </w:p>
        </w:tc>
        <w:tc>
          <w:tcPr>
            <w:tcW w:w="846" w:type="dxa"/>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14:paraId="568D930A" w14:textId="77777777" w:rsidR="001C1E36" w:rsidRPr="009E10A6" w:rsidRDefault="00000000" w:rsidP="004824E2">
            <w:pPr>
              <w:spacing w:line="480" w:lineRule="auto"/>
            </w:pPr>
            <w:ins w:id="1167" w:author="Editor" w:date="2022-07-14T12:18:00Z">
              <w:r w:rsidRPr="009E10A6">
                <w:t>P value</w:t>
              </w:r>
            </w:ins>
            <w:del w:id="1168" w:author="Editor" w:date="2022-07-14T12:18:00Z">
              <w:r w:rsidRPr="009E10A6">
                <w:delText>P-value</w:delText>
              </w:r>
            </w:del>
          </w:p>
        </w:tc>
        <w:tc>
          <w:tcPr>
            <w:tcW w:w="1835" w:type="dxa"/>
            <w:tcBorders>
              <w:top w:val="single" w:sz="4" w:space="0" w:color="auto"/>
              <w:left w:val="nil"/>
              <w:bottom w:val="nil"/>
              <w:right w:val="single" w:sz="4" w:space="0" w:color="333333"/>
            </w:tcBorders>
            <w:shd w:val="clear" w:color="auto" w:fill="auto"/>
            <w:vAlign w:val="bottom"/>
            <w:hideMark/>
          </w:tcPr>
          <w:p w14:paraId="104ED155" w14:textId="77777777" w:rsidR="001C1E36" w:rsidRPr="009E10A6" w:rsidRDefault="00000000" w:rsidP="004824E2">
            <w:pPr>
              <w:spacing w:line="480" w:lineRule="auto"/>
            </w:pPr>
            <w:r w:rsidRPr="009E10A6">
              <w:t> </w:t>
            </w:r>
          </w:p>
        </w:tc>
      </w:tr>
      <w:tr w:rsidR="0015155F" w14:paraId="14124A2F" w14:textId="77777777" w:rsidTr="000A0C10">
        <w:trPr>
          <w:trHeight w:val="290"/>
        </w:trPr>
        <w:tc>
          <w:tcPr>
            <w:tcW w:w="1591" w:type="dxa"/>
            <w:vMerge/>
            <w:tcBorders>
              <w:top w:val="nil"/>
              <w:left w:val="single" w:sz="4" w:space="0" w:color="333333"/>
              <w:bottom w:val="single" w:sz="4" w:space="0" w:color="993366"/>
              <w:right w:val="single" w:sz="4" w:space="0" w:color="333333"/>
            </w:tcBorders>
            <w:vAlign w:val="center"/>
            <w:hideMark/>
          </w:tcPr>
          <w:p w14:paraId="2AED1247" w14:textId="77777777" w:rsidR="001C1E36" w:rsidRPr="009E10A6" w:rsidRDefault="001C1E36" w:rsidP="004824E2">
            <w:pPr>
              <w:spacing w:line="480" w:lineRule="auto"/>
            </w:pPr>
          </w:p>
        </w:tc>
        <w:tc>
          <w:tcPr>
            <w:tcW w:w="893" w:type="dxa"/>
            <w:vMerge/>
            <w:tcBorders>
              <w:top w:val="nil"/>
              <w:left w:val="single" w:sz="4" w:space="0" w:color="333333"/>
              <w:bottom w:val="single" w:sz="4" w:space="0" w:color="993366"/>
              <w:right w:val="single" w:sz="4" w:space="0" w:color="333333"/>
            </w:tcBorders>
            <w:vAlign w:val="center"/>
            <w:hideMark/>
          </w:tcPr>
          <w:p w14:paraId="63E30396" w14:textId="77777777" w:rsidR="001C1E36" w:rsidRPr="009E10A6" w:rsidRDefault="001C1E36" w:rsidP="004824E2">
            <w:pPr>
              <w:spacing w:line="480" w:lineRule="auto"/>
            </w:pPr>
          </w:p>
        </w:tc>
        <w:tc>
          <w:tcPr>
            <w:tcW w:w="846" w:type="dxa"/>
            <w:vMerge/>
            <w:tcBorders>
              <w:top w:val="nil"/>
              <w:left w:val="single" w:sz="4" w:space="0" w:color="333333"/>
              <w:bottom w:val="single" w:sz="4" w:space="0" w:color="993366"/>
              <w:right w:val="single" w:sz="4" w:space="0" w:color="333333"/>
            </w:tcBorders>
            <w:vAlign w:val="center"/>
            <w:hideMark/>
          </w:tcPr>
          <w:p w14:paraId="170D6A83" w14:textId="77777777" w:rsidR="001C1E36" w:rsidRPr="009E10A6" w:rsidRDefault="001C1E36" w:rsidP="004824E2">
            <w:pPr>
              <w:spacing w:line="480" w:lineRule="auto"/>
            </w:pPr>
          </w:p>
        </w:tc>
        <w:tc>
          <w:tcPr>
            <w:tcW w:w="846" w:type="dxa"/>
            <w:vMerge/>
            <w:tcBorders>
              <w:top w:val="nil"/>
              <w:left w:val="single" w:sz="4" w:space="0" w:color="333333"/>
              <w:bottom w:val="single" w:sz="4" w:space="0" w:color="993366"/>
              <w:right w:val="single" w:sz="4" w:space="0" w:color="333333"/>
            </w:tcBorders>
            <w:vAlign w:val="center"/>
            <w:hideMark/>
          </w:tcPr>
          <w:p w14:paraId="78BBCEF8" w14:textId="77777777" w:rsidR="001C1E36" w:rsidRPr="009E10A6" w:rsidRDefault="001C1E36" w:rsidP="004824E2">
            <w:pPr>
              <w:spacing w:line="480" w:lineRule="auto"/>
            </w:pPr>
          </w:p>
        </w:tc>
        <w:tc>
          <w:tcPr>
            <w:tcW w:w="1835" w:type="dxa"/>
            <w:tcBorders>
              <w:top w:val="nil"/>
              <w:left w:val="nil"/>
              <w:bottom w:val="single" w:sz="4" w:space="0" w:color="993366"/>
              <w:right w:val="single" w:sz="4" w:space="0" w:color="333333"/>
            </w:tcBorders>
            <w:shd w:val="clear" w:color="auto" w:fill="auto"/>
            <w:vAlign w:val="bottom"/>
            <w:hideMark/>
          </w:tcPr>
          <w:p w14:paraId="580006D0" w14:textId="77777777" w:rsidR="001C1E36" w:rsidRPr="009E10A6" w:rsidRDefault="00000000" w:rsidP="004824E2">
            <w:pPr>
              <w:spacing w:line="480" w:lineRule="auto"/>
            </w:pPr>
            <w:r w:rsidRPr="009E10A6">
              <w:t>Hazard ratio (95% CI)</w:t>
            </w:r>
          </w:p>
        </w:tc>
      </w:tr>
      <w:tr w:rsidR="0015155F" w14:paraId="5C84EC68" w14:textId="77777777" w:rsidTr="000A0C10">
        <w:trPr>
          <w:trHeight w:val="290"/>
        </w:trPr>
        <w:tc>
          <w:tcPr>
            <w:tcW w:w="1591" w:type="dxa"/>
            <w:tcBorders>
              <w:top w:val="nil"/>
              <w:left w:val="single" w:sz="4" w:space="0" w:color="333333"/>
              <w:bottom w:val="nil"/>
              <w:right w:val="single" w:sz="4" w:space="0" w:color="333333"/>
            </w:tcBorders>
            <w:shd w:val="clear" w:color="000000" w:fill="FFFFFF"/>
            <w:noWrap/>
            <w:hideMark/>
          </w:tcPr>
          <w:p w14:paraId="1CB4A0C7" w14:textId="77777777" w:rsidR="001C1E36" w:rsidRPr="009E10A6" w:rsidRDefault="00000000" w:rsidP="004824E2">
            <w:pPr>
              <w:spacing w:line="480" w:lineRule="auto"/>
            </w:pPr>
            <w:r w:rsidRPr="009E10A6">
              <w:t>15D total score</w:t>
            </w:r>
          </w:p>
        </w:tc>
        <w:tc>
          <w:tcPr>
            <w:tcW w:w="893" w:type="dxa"/>
            <w:tcBorders>
              <w:top w:val="nil"/>
              <w:left w:val="nil"/>
              <w:bottom w:val="nil"/>
              <w:right w:val="single" w:sz="4" w:space="0" w:color="333333"/>
            </w:tcBorders>
            <w:shd w:val="clear" w:color="000000" w:fill="FFFFFF"/>
            <w:noWrap/>
            <w:hideMark/>
          </w:tcPr>
          <w:p w14:paraId="5888B281" w14:textId="77777777" w:rsidR="001C1E36" w:rsidRPr="009E10A6" w:rsidRDefault="00000000" w:rsidP="004824E2">
            <w:pPr>
              <w:spacing w:line="480" w:lineRule="auto"/>
            </w:pPr>
            <w:r w:rsidRPr="009E10A6">
              <w:t>Placebo</w:t>
            </w:r>
          </w:p>
        </w:tc>
        <w:tc>
          <w:tcPr>
            <w:tcW w:w="846" w:type="dxa"/>
            <w:tcBorders>
              <w:top w:val="nil"/>
              <w:left w:val="nil"/>
              <w:bottom w:val="nil"/>
              <w:right w:val="nil"/>
            </w:tcBorders>
            <w:shd w:val="clear" w:color="000000" w:fill="FFFFFF"/>
            <w:noWrap/>
            <w:hideMark/>
          </w:tcPr>
          <w:p w14:paraId="0F34F242" w14:textId="77777777" w:rsidR="001C1E36" w:rsidRPr="009E10A6" w:rsidRDefault="00000000" w:rsidP="004824E2">
            <w:pPr>
              <w:spacing w:line="480" w:lineRule="auto"/>
            </w:pPr>
            <w:r w:rsidRPr="009E10A6">
              <w:t>0.928</w:t>
            </w:r>
          </w:p>
        </w:tc>
        <w:tc>
          <w:tcPr>
            <w:tcW w:w="846" w:type="dxa"/>
            <w:tcBorders>
              <w:top w:val="nil"/>
              <w:left w:val="single" w:sz="4" w:space="0" w:color="333333"/>
              <w:bottom w:val="nil"/>
              <w:right w:val="single" w:sz="4" w:space="0" w:color="333333"/>
            </w:tcBorders>
            <w:shd w:val="clear" w:color="000000" w:fill="FFFFFF"/>
            <w:noWrap/>
            <w:hideMark/>
          </w:tcPr>
          <w:p w14:paraId="7D3E76F5" w14:textId="77777777" w:rsidR="001C1E36" w:rsidRPr="009E10A6" w:rsidRDefault="00000000" w:rsidP="004824E2">
            <w:pPr>
              <w:spacing w:line="480" w:lineRule="auto"/>
            </w:pPr>
            <w:r w:rsidRPr="009E10A6">
              <w:t>0.350</w:t>
            </w:r>
          </w:p>
        </w:tc>
        <w:tc>
          <w:tcPr>
            <w:tcW w:w="1835" w:type="dxa"/>
            <w:tcBorders>
              <w:top w:val="nil"/>
              <w:left w:val="nil"/>
              <w:bottom w:val="nil"/>
              <w:right w:val="single" w:sz="4" w:space="0" w:color="333333"/>
            </w:tcBorders>
            <w:shd w:val="clear" w:color="000000" w:fill="FFFFFF"/>
            <w:noWrap/>
            <w:hideMark/>
          </w:tcPr>
          <w:p w14:paraId="6066A2EB" w14:textId="77777777" w:rsidR="001C1E36" w:rsidRPr="009E10A6" w:rsidRDefault="00000000" w:rsidP="004824E2">
            <w:pPr>
              <w:spacing w:line="480" w:lineRule="auto"/>
            </w:pPr>
            <w:r w:rsidRPr="009E10A6">
              <w:t>0.02 (0.00</w:t>
            </w:r>
            <w:ins w:id="1169" w:author="Editor" w:date="2022-07-14T12:18:00Z">
              <w:r w:rsidRPr="009E10A6">
                <w:t>;</w:t>
              </w:r>
            </w:ins>
            <w:del w:id="1170" w:author="Editor" w:date="2022-07-14T12:18:00Z">
              <w:r w:rsidRPr="009E10A6">
                <w:delText xml:space="preserve"> ;</w:delText>
              </w:r>
            </w:del>
            <w:r w:rsidRPr="009E10A6">
              <w:t xml:space="preserve"> 82.50)</w:t>
            </w:r>
          </w:p>
        </w:tc>
      </w:tr>
      <w:tr w:rsidR="0015155F" w14:paraId="23903332"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726E4638" w14:textId="77777777" w:rsidR="001C1E36" w:rsidRPr="009E10A6" w:rsidRDefault="00000000" w:rsidP="004824E2">
            <w:pPr>
              <w:spacing w:line="480" w:lineRule="auto"/>
            </w:pPr>
            <w:r w:rsidRPr="009E10A6">
              <w:t>15D total score</w:t>
            </w:r>
          </w:p>
        </w:tc>
        <w:tc>
          <w:tcPr>
            <w:tcW w:w="893" w:type="dxa"/>
            <w:tcBorders>
              <w:top w:val="single" w:sz="4" w:space="0" w:color="C0C0C0"/>
              <w:left w:val="nil"/>
              <w:bottom w:val="nil"/>
              <w:right w:val="single" w:sz="4" w:space="0" w:color="333333"/>
            </w:tcBorders>
            <w:shd w:val="clear" w:color="000000" w:fill="FFFFFF"/>
            <w:noWrap/>
            <w:hideMark/>
          </w:tcPr>
          <w:p w14:paraId="0B88B687" w14:textId="77777777" w:rsidR="001C1E36" w:rsidRPr="009E10A6" w:rsidRDefault="00000000" w:rsidP="004824E2">
            <w:pPr>
              <w:spacing w:line="480" w:lineRule="auto"/>
            </w:pPr>
            <w:r w:rsidRPr="009E10A6">
              <w:t>Donor 1</w:t>
            </w:r>
          </w:p>
        </w:tc>
        <w:tc>
          <w:tcPr>
            <w:tcW w:w="846" w:type="dxa"/>
            <w:tcBorders>
              <w:top w:val="single" w:sz="4" w:space="0" w:color="C0C0C0"/>
              <w:left w:val="nil"/>
              <w:bottom w:val="nil"/>
              <w:right w:val="nil"/>
            </w:tcBorders>
            <w:shd w:val="clear" w:color="000000" w:fill="FFFFFF"/>
            <w:noWrap/>
            <w:hideMark/>
          </w:tcPr>
          <w:p w14:paraId="16CF06FA" w14:textId="77777777" w:rsidR="001C1E36" w:rsidRPr="009E10A6" w:rsidRDefault="00000000" w:rsidP="004824E2">
            <w:pPr>
              <w:spacing w:line="480" w:lineRule="auto"/>
            </w:pPr>
            <w:r w:rsidRPr="009E10A6">
              <w:t>0.917</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F4B6590" w14:textId="77777777" w:rsidR="001C1E36" w:rsidRPr="009E10A6" w:rsidRDefault="00000000" w:rsidP="004824E2">
            <w:pPr>
              <w:spacing w:line="480" w:lineRule="auto"/>
            </w:pPr>
            <w:r w:rsidRPr="009E10A6">
              <w:t>0.729</w:t>
            </w:r>
          </w:p>
        </w:tc>
        <w:tc>
          <w:tcPr>
            <w:tcW w:w="1835" w:type="dxa"/>
            <w:tcBorders>
              <w:top w:val="single" w:sz="4" w:space="0" w:color="C0C0C0"/>
              <w:left w:val="nil"/>
              <w:bottom w:val="nil"/>
              <w:right w:val="single" w:sz="4" w:space="0" w:color="333333"/>
            </w:tcBorders>
            <w:shd w:val="clear" w:color="000000" w:fill="FFFFFF"/>
            <w:noWrap/>
            <w:hideMark/>
          </w:tcPr>
          <w:p w14:paraId="2A83F664" w14:textId="77777777" w:rsidR="001C1E36" w:rsidRPr="009E10A6" w:rsidRDefault="00000000" w:rsidP="004824E2">
            <w:pPr>
              <w:spacing w:line="480" w:lineRule="auto"/>
            </w:pPr>
            <w:r w:rsidRPr="009E10A6">
              <w:t>126.54 (0,00</w:t>
            </w:r>
            <w:ins w:id="1171" w:author="Editor" w:date="2022-07-14T12:18:00Z">
              <w:r w:rsidRPr="009E10A6">
                <w:t>;</w:t>
              </w:r>
            </w:ins>
            <w:del w:id="1172" w:author="Editor" w:date="2022-07-14T12:18:00Z">
              <w:r w:rsidRPr="009E10A6">
                <w:delText xml:space="preserve"> ;</w:delText>
              </w:r>
            </w:del>
            <w:r w:rsidRPr="009E10A6">
              <w:t xml:space="preserve"> 98E13)</w:t>
            </w:r>
          </w:p>
        </w:tc>
      </w:tr>
      <w:tr w:rsidR="0015155F" w14:paraId="6D944E82"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6E08C8F9" w14:textId="77777777" w:rsidR="001C1E36" w:rsidRPr="009E10A6" w:rsidRDefault="00000000" w:rsidP="004824E2">
            <w:pPr>
              <w:spacing w:line="480" w:lineRule="auto"/>
            </w:pPr>
            <w:r w:rsidRPr="009E10A6">
              <w:t>15D total score</w:t>
            </w:r>
          </w:p>
        </w:tc>
        <w:tc>
          <w:tcPr>
            <w:tcW w:w="893" w:type="dxa"/>
            <w:tcBorders>
              <w:top w:val="single" w:sz="4" w:space="0" w:color="C0C0C0"/>
              <w:left w:val="nil"/>
              <w:bottom w:val="nil"/>
              <w:right w:val="single" w:sz="4" w:space="0" w:color="333333"/>
            </w:tcBorders>
            <w:shd w:val="clear" w:color="000000" w:fill="FFFFFF"/>
            <w:noWrap/>
            <w:hideMark/>
          </w:tcPr>
          <w:p w14:paraId="6212E10E" w14:textId="77777777" w:rsidR="001C1E36" w:rsidRPr="009E10A6" w:rsidRDefault="00000000" w:rsidP="004824E2">
            <w:pPr>
              <w:spacing w:line="480" w:lineRule="auto"/>
            </w:pPr>
            <w:r w:rsidRPr="009E10A6">
              <w:t>Donor 2</w:t>
            </w:r>
          </w:p>
        </w:tc>
        <w:tc>
          <w:tcPr>
            <w:tcW w:w="846" w:type="dxa"/>
            <w:tcBorders>
              <w:top w:val="single" w:sz="4" w:space="0" w:color="C0C0C0"/>
              <w:left w:val="nil"/>
              <w:bottom w:val="nil"/>
              <w:right w:val="nil"/>
            </w:tcBorders>
            <w:shd w:val="clear" w:color="000000" w:fill="FFFFFF"/>
            <w:noWrap/>
            <w:hideMark/>
          </w:tcPr>
          <w:p w14:paraId="0950C5CF" w14:textId="77777777" w:rsidR="001C1E36" w:rsidRPr="009E10A6" w:rsidRDefault="00000000" w:rsidP="004824E2">
            <w:pPr>
              <w:spacing w:line="480" w:lineRule="auto"/>
            </w:pPr>
            <w:r w:rsidRPr="009E10A6">
              <w:t>0.894</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7AC14301" w14:textId="77777777" w:rsidR="001C1E36" w:rsidRPr="009E10A6" w:rsidRDefault="00000000" w:rsidP="004824E2">
            <w:pPr>
              <w:spacing w:line="480" w:lineRule="auto"/>
            </w:pPr>
            <w:r w:rsidRPr="009E10A6">
              <w:t>0.033</w:t>
            </w:r>
          </w:p>
        </w:tc>
        <w:tc>
          <w:tcPr>
            <w:tcW w:w="1835" w:type="dxa"/>
            <w:tcBorders>
              <w:top w:val="single" w:sz="4" w:space="0" w:color="C0C0C0"/>
              <w:left w:val="nil"/>
              <w:bottom w:val="nil"/>
              <w:right w:val="single" w:sz="4" w:space="0" w:color="333333"/>
            </w:tcBorders>
            <w:shd w:val="clear" w:color="000000" w:fill="FFFFFF"/>
            <w:noWrap/>
            <w:hideMark/>
          </w:tcPr>
          <w:p w14:paraId="63346F07" w14:textId="77777777" w:rsidR="001C1E36" w:rsidRPr="009E10A6" w:rsidRDefault="00000000" w:rsidP="004824E2">
            <w:pPr>
              <w:spacing w:line="480" w:lineRule="auto"/>
            </w:pPr>
            <w:r w:rsidRPr="009E10A6">
              <w:t>0.00 (0.00</w:t>
            </w:r>
            <w:ins w:id="1173" w:author="Editor" w:date="2022-07-14T12:18:00Z">
              <w:r w:rsidRPr="009E10A6">
                <w:t>;</w:t>
              </w:r>
            </w:ins>
            <w:del w:id="1174" w:author="Editor" w:date="2022-07-14T12:18:00Z">
              <w:r w:rsidRPr="009E10A6">
                <w:delText xml:space="preserve"> ;</w:delText>
              </w:r>
            </w:del>
            <w:r w:rsidRPr="009E10A6">
              <w:t xml:space="preserve"> 0.37)</w:t>
            </w:r>
          </w:p>
        </w:tc>
      </w:tr>
      <w:tr w:rsidR="0015155F" w14:paraId="4FB60ACA"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6D94D1CD" w14:textId="77777777" w:rsidR="001C1E36" w:rsidRPr="009E10A6" w:rsidRDefault="00000000" w:rsidP="004824E2">
            <w:pPr>
              <w:spacing w:line="480" w:lineRule="auto"/>
            </w:pPr>
            <w:r w:rsidRPr="009E10A6">
              <w:t>15D total score</w:t>
            </w:r>
          </w:p>
        </w:tc>
        <w:tc>
          <w:tcPr>
            <w:tcW w:w="893" w:type="dxa"/>
            <w:tcBorders>
              <w:top w:val="single" w:sz="4" w:space="0" w:color="C0C0C0"/>
              <w:left w:val="nil"/>
              <w:bottom w:val="single" w:sz="4" w:space="0" w:color="993366"/>
              <w:right w:val="single" w:sz="4" w:space="0" w:color="333333"/>
            </w:tcBorders>
            <w:shd w:val="clear" w:color="000000" w:fill="FFFFFF"/>
            <w:noWrap/>
            <w:hideMark/>
          </w:tcPr>
          <w:p w14:paraId="014199FE" w14:textId="77777777" w:rsidR="001C1E36" w:rsidRPr="009E10A6" w:rsidRDefault="00000000" w:rsidP="004824E2">
            <w:pPr>
              <w:spacing w:line="480" w:lineRule="auto"/>
            </w:pPr>
            <w:r w:rsidRPr="009E10A6">
              <w:t>Donor 3</w:t>
            </w:r>
          </w:p>
        </w:tc>
        <w:tc>
          <w:tcPr>
            <w:tcW w:w="846" w:type="dxa"/>
            <w:tcBorders>
              <w:top w:val="single" w:sz="4" w:space="0" w:color="C0C0C0"/>
              <w:left w:val="nil"/>
              <w:bottom w:val="single" w:sz="4" w:space="0" w:color="993366"/>
              <w:right w:val="nil"/>
            </w:tcBorders>
            <w:shd w:val="clear" w:color="000000" w:fill="FFFFFF"/>
            <w:noWrap/>
            <w:hideMark/>
          </w:tcPr>
          <w:p w14:paraId="4CBD43C5" w14:textId="77777777" w:rsidR="001C1E36" w:rsidRPr="009E10A6" w:rsidRDefault="00000000" w:rsidP="004824E2">
            <w:pPr>
              <w:spacing w:line="480" w:lineRule="auto"/>
            </w:pPr>
            <w:r w:rsidRPr="009E10A6">
              <w:t>0.905</w:t>
            </w:r>
          </w:p>
        </w:tc>
        <w:tc>
          <w:tcPr>
            <w:tcW w:w="846" w:type="dxa"/>
            <w:tcBorders>
              <w:top w:val="single" w:sz="4" w:space="0" w:color="C0C0C0"/>
              <w:left w:val="single" w:sz="4" w:space="0" w:color="333333"/>
              <w:bottom w:val="single" w:sz="4" w:space="0" w:color="993366"/>
              <w:right w:val="single" w:sz="4" w:space="0" w:color="333333"/>
            </w:tcBorders>
            <w:shd w:val="clear" w:color="000000" w:fill="FFFFFF"/>
            <w:noWrap/>
            <w:hideMark/>
          </w:tcPr>
          <w:p w14:paraId="13DDB3A3" w14:textId="77777777" w:rsidR="001C1E36" w:rsidRPr="009E10A6" w:rsidRDefault="00000000" w:rsidP="004824E2">
            <w:pPr>
              <w:spacing w:line="480" w:lineRule="auto"/>
            </w:pPr>
            <w:r w:rsidRPr="009E10A6">
              <w:t>0.206</w:t>
            </w:r>
          </w:p>
        </w:tc>
        <w:tc>
          <w:tcPr>
            <w:tcW w:w="1835" w:type="dxa"/>
            <w:tcBorders>
              <w:top w:val="single" w:sz="4" w:space="0" w:color="C0C0C0"/>
              <w:left w:val="nil"/>
              <w:bottom w:val="single" w:sz="4" w:space="0" w:color="993366"/>
              <w:right w:val="single" w:sz="4" w:space="0" w:color="333333"/>
            </w:tcBorders>
            <w:shd w:val="clear" w:color="000000" w:fill="FFFFFF"/>
            <w:noWrap/>
            <w:hideMark/>
          </w:tcPr>
          <w:p w14:paraId="3B4135B4" w14:textId="77777777" w:rsidR="001C1E36" w:rsidRPr="009E10A6" w:rsidRDefault="00000000" w:rsidP="004824E2">
            <w:pPr>
              <w:spacing w:line="480" w:lineRule="auto"/>
            </w:pPr>
            <w:r w:rsidRPr="009E10A6">
              <w:t>0,00 (0.00</w:t>
            </w:r>
            <w:ins w:id="1175" w:author="Editor" w:date="2022-07-14T12:18:00Z">
              <w:r w:rsidRPr="009E10A6">
                <w:t>;</w:t>
              </w:r>
            </w:ins>
            <w:del w:id="1176" w:author="Editor" w:date="2022-07-14T12:18:00Z">
              <w:r w:rsidRPr="009E10A6">
                <w:delText xml:space="preserve"> ;</w:delText>
              </w:r>
            </w:del>
            <w:r w:rsidRPr="009E10A6">
              <w:t xml:space="preserve"> 24E10)</w:t>
            </w:r>
          </w:p>
        </w:tc>
      </w:tr>
      <w:tr w:rsidR="0015155F" w14:paraId="577E3E6A"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15C8BD67" w14:textId="77777777" w:rsidR="001C1E36" w:rsidRPr="009E10A6" w:rsidRDefault="00000000" w:rsidP="004824E2">
            <w:pPr>
              <w:spacing w:line="480" w:lineRule="auto"/>
            </w:pPr>
            <w:r w:rsidRPr="009E10A6">
              <w:t>IBDQ total score</w:t>
            </w:r>
          </w:p>
        </w:tc>
        <w:tc>
          <w:tcPr>
            <w:tcW w:w="893" w:type="dxa"/>
            <w:tcBorders>
              <w:top w:val="nil"/>
              <w:left w:val="nil"/>
              <w:bottom w:val="nil"/>
              <w:right w:val="single" w:sz="4" w:space="0" w:color="333333"/>
            </w:tcBorders>
            <w:shd w:val="clear" w:color="000000" w:fill="FFFFFF"/>
            <w:noWrap/>
            <w:hideMark/>
          </w:tcPr>
          <w:p w14:paraId="5116DFF9" w14:textId="77777777" w:rsidR="001C1E36" w:rsidRPr="009E10A6" w:rsidRDefault="00000000" w:rsidP="004824E2">
            <w:pPr>
              <w:spacing w:line="480" w:lineRule="auto"/>
            </w:pPr>
            <w:r w:rsidRPr="009E10A6">
              <w:t>Placebo</w:t>
            </w:r>
          </w:p>
        </w:tc>
        <w:tc>
          <w:tcPr>
            <w:tcW w:w="846" w:type="dxa"/>
            <w:tcBorders>
              <w:top w:val="nil"/>
              <w:left w:val="nil"/>
              <w:bottom w:val="nil"/>
              <w:right w:val="nil"/>
            </w:tcBorders>
            <w:shd w:val="clear" w:color="000000" w:fill="FFFFFF"/>
            <w:noWrap/>
            <w:hideMark/>
          </w:tcPr>
          <w:p w14:paraId="759B3F33" w14:textId="77777777" w:rsidR="001C1E36" w:rsidRPr="009E10A6" w:rsidRDefault="00000000" w:rsidP="004824E2">
            <w:pPr>
              <w:spacing w:line="480" w:lineRule="auto"/>
            </w:pPr>
            <w:r w:rsidRPr="009E10A6">
              <w:t>162.7</w:t>
            </w:r>
          </w:p>
        </w:tc>
        <w:tc>
          <w:tcPr>
            <w:tcW w:w="846" w:type="dxa"/>
            <w:tcBorders>
              <w:top w:val="nil"/>
              <w:left w:val="single" w:sz="4" w:space="0" w:color="333333"/>
              <w:bottom w:val="nil"/>
              <w:right w:val="single" w:sz="4" w:space="0" w:color="333333"/>
            </w:tcBorders>
            <w:shd w:val="clear" w:color="000000" w:fill="FFFFFF"/>
            <w:noWrap/>
            <w:hideMark/>
          </w:tcPr>
          <w:p w14:paraId="5FD48F5F" w14:textId="77777777" w:rsidR="001C1E36" w:rsidRPr="009E10A6" w:rsidRDefault="00000000" w:rsidP="004824E2">
            <w:pPr>
              <w:spacing w:line="480" w:lineRule="auto"/>
            </w:pPr>
            <w:r w:rsidRPr="009E10A6">
              <w:t>0.09</w:t>
            </w:r>
          </w:p>
        </w:tc>
        <w:tc>
          <w:tcPr>
            <w:tcW w:w="1835" w:type="dxa"/>
            <w:tcBorders>
              <w:top w:val="nil"/>
              <w:left w:val="nil"/>
              <w:bottom w:val="nil"/>
              <w:right w:val="single" w:sz="4" w:space="0" w:color="333333"/>
            </w:tcBorders>
            <w:shd w:val="clear" w:color="000000" w:fill="FFFFFF"/>
            <w:noWrap/>
            <w:hideMark/>
          </w:tcPr>
          <w:p w14:paraId="788D157C" w14:textId="77777777" w:rsidR="001C1E36" w:rsidRPr="009E10A6" w:rsidRDefault="00000000" w:rsidP="004824E2">
            <w:pPr>
              <w:spacing w:line="480" w:lineRule="auto"/>
            </w:pPr>
            <w:r w:rsidRPr="009E10A6">
              <w:t>0.99 (0.98</w:t>
            </w:r>
            <w:ins w:id="1177" w:author="Editor" w:date="2022-07-14T12:18:00Z">
              <w:r w:rsidRPr="009E10A6">
                <w:t>;</w:t>
              </w:r>
            </w:ins>
            <w:del w:id="1178" w:author="Editor" w:date="2022-07-14T12:18:00Z">
              <w:r w:rsidRPr="009E10A6">
                <w:delText xml:space="preserve"> ;</w:delText>
              </w:r>
            </w:del>
            <w:r w:rsidRPr="009E10A6">
              <w:t xml:space="preserve"> 1.00)</w:t>
            </w:r>
          </w:p>
        </w:tc>
      </w:tr>
      <w:tr w:rsidR="0015155F" w14:paraId="5A502555"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212D58D4" w14:textId="77777777" w:rsidR="001C1E36" w:rsidRPr="009E10A6" w:rsidRDefault="00000000" w:rsidP="004824E2">
            <w:pPr>
              <w:spacing w:line="480" w:lineRule="auto"/>
            </w:pPr>
            <w:r w:rsidRPr="009E10A6">
              <w:t>IBDQ total score</w:t>
            </w:r>
          </w:p>
        </w:tc>
        <w:tc>
          <w:tcPr>
            <w:tcW w:w="893" w:type="dxa"/>
            <w:tcBorders>
              <w:top w:val="single" w:sz="4" w:space="0" w:color="C0C0C0"/>
              <w:left w:val="nil"/>
              <w:bottom w:val="nil"/>
              <w:right w:val="single" w:sz="4" w:space="0" w:color="333333"/>
            </w:tcBorders>
            <w:shd w:val="clear" w:color="000000" w:fill="FFFFFF"/>
            <w:noWrap/>
            <w:hideMark/>
          </w:tcPr>
          <w:p w14:paraId="63B57B34" w14:textId="77777777" w:rsidR="001C1E36" w:rsidRPr="009E10A6" w:rsidRDefault="00000000" w:rsidP="004824E2">
            <w:pPr>
              <w:spacing w:line="480" w:lineRule="auto"/>
            </w:pPr>
            <w:r w:rsidRPr="009E10A6">
              <w:t>Donor 1</w:t>
            </w:r>
          </w:p>
        </w:tc>
        <w:tc>
          <w:tcPr>
            <w:tcW w:w="846" w:type="dxa"/>
            <w:tcBorders>
              <w:top w:val="single" w:sz="4" w:space="0" w:color="C0C0C0"/>
              <w:left w:val="nil"/>
              <w:bottom w:val="nil"/>
              <w:right w:val="nil"/>
            </w:tcBorders>
            <w:shd w:val="clear" w:color="000000" w:fill="FFFFFF"/>
            <w:noWrap/>
            <w:hideMark/>
          </w:tcPr>
          <w:p w14:paraId="444470F4" w14:textId="77777777" w:rsidR="001C1E36" w:rsidRPr="009E10A6" w:rsidRDefault="00000000" w:rsidP="004824E2">
            <w:pPr>
              <w:spacing w:line="480" w:lineRule="auto"/>
            </w:pPr>
            <w:r w:rsidRPr="009E10A6">
              <w:t>178.0</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0AE0C2C" w14:textId="77777777" w:rsidR="001C1E36" w:rsidRPr="009E10A6" w:rsidRDefault="00000000" w:rsidP="004824E2">
            <w:pPr>
              <w:spacing w:line="480" w:lineRule="auto"/>
            </w:pPr>
            <w:r w:rsidRPr="009E10A6">
              <w:t>0.08</w:t>
            </w:r>
          </w:p>
        </w:tc>
        <w:tc>
          <w:tcPr>
            <w:tcW w:w="1835" w:type="dxa"/>
            <w:tcBorders>
              <w:top w:val="single" w:sz="4" w:space="0" w:color="C0C0C0"/>
              <w:left w:val="nil"/>
              <w:bottom w:val="nil"/>
              <w:right w:val="single" w:sz="4" w:space="0" w:color="333333"/>
            </w:tcBorders>
            <w:shd w:val="clear" w:color="000000" w:fill="FFFFFF"/>
            <w:noWrap/>
            <w:hideMark/>
          </w:tcPr>
          <w:p w14:paraId="0015AB10" w14:textId="77777777" w:rsidR="001C1E36" w:rsidRPr="009E10A6" w:rsidRDefault="00000000" w:rsidP="004824E2">
            <w:pPr>
              <w:spacing w:line="480" w:lineRule="auto"/>
            </w:pPr>
            <w:r w:rsidRPr="009E10A6">
              <w:t>1.06 (0.99</w:t>
            </w:r>
            <w:ins w:id="1179" w:author="Editor" w:date="2022-07-14T12:18:00Z">
              <w:r w:rsidRPr="009E10A6">
                <w:t>;</w:t>
              </w:r>
            </w:ins>
            <w:del w:id="1180" w:author="Editor" w:date="2022-07-14T12:18:00Z">
              <w:r w:rsidRPr="009E10A6">
                <w:delText xml:space="preserve"> ;</w:delText>
              </w:r>
            </w:del>
            <w:r w:rsidRPr="009E10A6">
              <w:t xml:space="preserve"> 1.14)</w:t>
            </w:r>
          </w:p>
        </w:tc>
      </w:tr>
      <w:tr w:rsidR="0015155F" w14:paraId="62F44771"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4FB50146" w14:textId="77777777" w:rsidR="001C1E36" w:rsidRPr="009E10A6" w:rsidRDefault="00000000" w:rsidP="004824E2">
            <w:pPr>
              <w:spacing w:line="480" w:lineRule="auto"/>
            </w:pPr>
            <w:r w:rsidRPr="009E10A6">
              <w:t>IBDQ total score</w:t>
            </w:r>
          </w:p>
        </w:tc>
        <w:tc>
          <w:tcPr>
            <w:tcW w:w="893" w:type="dxa"/>
            <w:tcBorders>
              <w:top w:val="single" w:sz="4" w:space="0" w:color="C0C0C0"/>
              <w:left w:val="nil"/>
              <w:bottom w:val="nil"/>
              <w:right w:val="single" w:sz="4" w:space="0" w:color="333333"/>
            </w:tcBorders>
            <w:shd w:val="clear" w:color="000000" w:fill="FFFFFF"/>
            <w:noWrap/>
            <w:hideMark/>
          </w:tcPr>
          <w:p w14:paraId="6DFEC846" w14:textId="77777777" w:rsidR="001C1E36" w:rsidRPr="009E10A6" w:rsidRDefault="00000000" w:rsidP="004824E2">
            <w:pPr>
              <w:spacing w:line="480" w:lineRule="auto"/>
            </w:pPr>
            <w:r w:rsidRPr="009E10A6">
              <w:t>Donor 2</w:t>
            </w:r>
          </w:p>
        </w:tc>
        <w:tc>
          <w:tcPr>
            <w:tcW w:w="846" w:type="dxa"/>
            <w:tcBorders>
              <w:top w:val="single" w:sz="4" w:space="0" w:color="C0C0C0"/>
              <w:left w:val="nil"/>
              <w:bottom w:val="nil"/>
              <w:right w:val="nil"/>
            </w:tcBorders>
            <w:shd w:val="clear" w:color="000000" w:fill="FFFFFF"/>
            <w:noWrap/>
            <w:hideMark/>
          </w:tcPr>
          <w:p w14:paraId="62560A35" w14:textId="77777777" w:rsidR="001C1E36" w:rsidRPr="009E10A6" w:rsidRDefault="00000000" w:rsidP="004824E2">
            <w:pPr>
              <w:spacing w:line="480" w:lineRule="auto"/>
            </w:pPr>
            <w:r w:rsidRPr="009E10A6">
              <w:t>172.6</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9D278EF" w14:textId="77777777" w:rsidR="001C1E36" w:rsidRPr="009E10A6" w:rsidRDefault="00000000" w:rsidP="004824E2">
            <w:pPr>
              <w:spacing w:line="480" w:lineRule="auto"/>
            </w:pPr>
            <w:r w:rsidRPr="009E10A6">
              <w:t>0.17</w:t>
            </w:r>
          </w:p>
        </w:tc>
        <w:tc>
          <w:tcPr>
            <w:tcW w:w="1835" w:type="dxa"/>
            <w:tcBorders>
              <w:top w:val="single" w:sz="4" w:space="0" w:color="C0C0C0"/>
              <w:left w:val="nil"/>
              <w:bottom w:val="nil"/>
              <w:right w:val="single" w:sz="4" w:space="0" w:color="333333"/>
            </w:tcBorders>
            <w:shd w:val="clear" w:color="000000" w:fill="FFFFFF"/>
            <w:noWrap/>
            <w:hideMark/>
          </w:tcPr>
          <w:p w14:paraId="3A762EF5" w14:textId="77777777" w:rsidR="001C1E36" w:rsidRPr="009E10A6" w:rsidRDefault="00000000" w:rsidP="004824E2">
            <w:pPr>
              <w:spacing w:line="480" w:lineRule="auto"/>
            </w:pPr>
            <w:r w:rsidRPr="009E10A6">
              <w:t>0.97 (0.94</w:t>
            </w:r>
            <w:ins w:id="1181" w:author="Editor" w:date="2022-07-14T12:18:00Z">
              <w:r w:rsidRPr="009E10A6">
                <w:t>;</w:t>
              </w:r>
            </w:ins>
            <w:del w:id="1182" w:author="Editor" w:date="2022-07-14T12:18:00Z">
              <w:r w:rsidRPr="009E10A6">
                <w:delText xml:space="preserve"> ;</w:delText>
              </w:r>
            </w:del>
            <w:r w:rsidRPr="009E10A6">
              <w:t xml:space="preserve"> 1.01)</w:t>
            </w:r>
          </w:p>
        </w:tc>
      </w:tr>
      <w:tr w:rsidR="0015155F" w14:paraId="161B74BA"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50659D1B" w14:textId="77777777" w:rsidR="001C1E36" w:rsidRPr="009E10A6" w:rsidRDefault="00000000" w:rsidP="004824E2">
            <w:pPr>
              <w:spacing w:line="480" w:lineRule="auto"/>
            </w:pPr>
            <w:r w:rsidRPr="009E10A6">
              <w:t>IBDQ total score</w:t>
            </w:r>
          </w:p>
        </w:tc>
        <w:tc>
          <w:tcPr>
            <w:tcW w:w="893" w:type="dxa"/>
            <w:tcBorders>
              <w:top w:val="single" w:sz="4" w:space="0" w:color="C0C0C0"/>
              <w:left w:val="nil"/>
              <w:bottom w:val="single" w:sz="4" w:space="0" w:color="993366"/>
              <w:right w:val="single" w:sz="4" w:space="0" w:color="333333"/>
            </w:tcBorders>
            <w:shd w:val="clear" w:color="000000" w:fill="FFFFFF"/>
            <w:noWrap/>
            <w:hideMark/>
          </w:tcPr>
          <w:p w14:paraId="6548F397" w14:textId="77777777" w:rsidR="001C1E36" w:rsidRPr="009E10A6" w:rsidRDefault="00000000" w:rsidP="004824E2">
            <w:pPr>
              <w:spacing w:line="480" w:lineRule="auto"/>
            </w:pPr>
            <w:r w:rsidRPr="009E10A6">
              <w:t>Donor 3</w:t>
            </w:r>
          </w:p>
        </w:tc>
        <w:tc>
          <w:tcPr>
            <w:tcW w:w="846" w:type="dxa"/>
            <w:tcBorders>
              <w:top w:val="single" w:sz="4" w:space="0" w:color="C0C0C0"/>
              <w:left w:val="nil"/>
              <w:bottom w:val="single" w:sz="4" w:space="0" w:color="993366"/>
              <w:right w:val="nil"/>
            </w:tcBorders>
            <w:shd w:val="clear" w:color="000000" w:fill="FFFFFF"/>
            <w:noWrap/>
            <w:hideMark/>
          </w:tcPr>
          <w:p w14:paraId="3AB5DF71" w14:textId="77777777" w:rsidR="001C1E36" w:rsidRPr="009E10A6" w:rsidRDefault="00000000" w:rsidP="004824E2">
            <w:pPr>
              <w:spacing w:line="480" w:lineRule="auto"/>
            </w:pPr>
            <w:r w:rsidRPr="009E10A6">
              <w:t>159.3</w:t>
            </w:r>
          </w:p>
        </w:tc>
        <w:tc>
          <w:tcPr>
            <w:tcW w:w="846" w:type="dxa"/>
            <w:tcBorders>
              <w:top w:val="single" w:sz="4" w:space="0" w:color="C0C0C0"/>
              <w:left w:val="single" w:sz="4" w:space="0" w:color="333333"/>
              <w:bottom w:val="single" w:sz="4" w:space="0" w:color="993366"/>
              <w:right w:val="single" w:sz="4" w:space="0" w:color="333333"/>
            </w:tcBorders>
            <w:shd w:val="clear" w:color="000000" w:fill="FFFFFF"/>
            <w:noWrap/>
            <w:hideMark/>
          </w:tcPr>
          <w:p w14:paraId="6E49C7FE" w14:textId="77777777" w:rsidR="001C1E36" w:rsidRPr="009E10A6" w:rsidRDefault="00000000" w:rsidP="004824E2">
            <w:pPr>
              <w:spacing w:line="480" w:lineRule="auto"/>
            </w:pPr>
            <w:r w:rsidRPr="009E10A6">
              <w:t>0.13</w:t>
            </w:r>
          </w:p>
        </w:tc>
        <w:tc>
          <w:tcPr>
            <w:tcW w:w="1835" w:type="dxa"/>
            <w:tcBorders>
              <w:top w:val="single" w:sz="4" w:space="0" w:color="C0C0C0"/>
              <w:left w:val="nil"/>
              <w:bottom w:val="single" w:sz="4" w:space="0" w:color="993366"/>
              <w:right w:val="single" w:sz="4" w:space="0" w:color="333333"/>
            </w:tcBorders>
            <w:shd w:val="clear" w:color="000000" w:fill="FFFFFF"/>
            <w:noWrap/>
            <w:hideMark/>
          </w:tcPr>
          <w:p w14:paraId="1F8A423A" w14:textId="77777777" w:rsidR="001C1E36" w:rsidRPr="009E10A6" w:rsidRDefault="00000000" w:rsidP="004824E2">
            <w:pPr>
              <w:spacing w:line="480" w:lineRule="auto"/>
            </w:pPr>
            <w:r w:rsidRPr="009E10A6">
              <w:t>0.91 (0.80</w:t>
            </w:r>
            <w:ins w:id="1183" w:author="Editor" w:date="2022-07-14T12:18:00Z">
              <w:r w:rsidRPr="009E10A6">
                <w:t>;</w:t>
              </w:r>
            </w:ins>
            <w:del w:id="1184" w:author="Editor" w:date="2022-07-14T12:18:00Z">
              <w:r w:rsidRPr="009E10A6">
                <w:delText xml:space="preserve"> ;</w:delText>
              </w:r>
            </w:del>
            <w:r w:rsidRPr="009E10A6">
              <w:t xml:space="preserve"> 1.03)</w:t>
            </w:r>
          </w:p>
        </w:tc>
      </w:tr>
      <w:tr w:rsidR="0015155F" w14:paraId="100E1183"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3659CC40" w14:textId="77777777" w:rsidR="001C1E36" w:rsidRPr="009E10A6" w:rsidRDefault="00000000" w:rsidP="004824E2">
            <w:pPr>
              <w:spacing w:line="480" w:lineRule="auto"/>
            </w:pPr>
            <w:r w:rsidRPr="009E10A6">
              <w:t>Duration of disease</w:t>
            </w:r>
          </w:p>
        </w:tc>
        <w:tc>
          <w:tcPr>
            <w:tcW w:w="893" w:type="dxa"/>
            <w:tcBorders>
              <w:top w:val="nil"/>
              <w:left w:val="nil"/>
              <w:bottom w:val="nil"/>
              <w:right w:val="single" w:sz="4" w:space="0" w:color="333333"/>
            </w:tcBorders>
            <w:shd w:val="clear" w:color="000000" w:fill="FFFFFF"/>
            <w:noWrap/>
            <w:hideMark/>
          </w:tcPr>
          <w:p w14:paraId="2DFD946F" w14:textId="77777777" w:rsidR="001C1E36" w:rsidRPr="009E10A6" w:rsidRDefault="00000000" w:rsidP="004824E2">
            <w:pPr>
              <w:spacing w:line="480" w:lineRule="auto"/>
            </w:pPr>
            <w:r w:rsidRPr="009E10A6">
              <w:t>Placebo</w:t>
            </w:r>
          </w:p>
        </w:tc>
        <w:tc>
          <w:tcPr>
            <w:tcW w:w="846" w:type="dxa"/>
            <w:tcBorders>
              <w:top w:val="nil"/>
              <w:left w:val="nil"/>
              <w:bottom w:val="nil"/>
              <w:right w:val="nil"/>
            </w:tcBorders>
            <w:shd w:val="clear" w:color="000000" w:fill="FFFFFF"/>
            <w:noWrap/>
            <w:hideMark/>
          </w:tcPr>
          <w:p w14:paraId="7434305A" w14:textId="77777777" w:rsidR="001C1E36" w:rsidRPr="009E10A6" w:rsidRDefault="00000000" w:rsidP="004824E2">
            <w:pPr>
              <w:spacing w:line="480" w:lineRule="auto"/>
            </w:pPr>
            <w:r w:rsidRPr="009E10A6">
              <w:t>114.0</w:t>
            </w:r>
          </w:p>
        </w:tc>
        <w:tc>
          <w:tcPr>
            <w:tcW w:w="846" w:type="dxa"/>
            <w:tcBorders>
              <w:top w:val="nil"/>
              <w:left w:val="single" w:sz="4" w:space="0" w:color="333333"/>
              <w:bottom w:val="nil"/>
              <w:right w:val="single" w:sz="4" w:space="0" w:color="333333"/>
            </w:tcBorders>
            <w:shd w:val="clear" w:color="000000" w:fill="FFFFFF"/>
            <w:noWrap/>
            <w:hideMark/>
          </w:tcPr>
          <w:p w14:paraId="112FD838" w14:textId="77777777" w:rsidR="001C1E36" w:rsidRPr="009E10A6" w:rsidRDefault="00000000" w:rsidP="004824E2">
            <w:pPr>
              <w:spacing w:line="480" w:lineRule="auto"/>
            </w:pPr>
            <w:r w:rsidRPr="009E10A6">
              <w:t>1.00</w:t>
            </w:r>
          </w:p>
        </w:tc>
        <w:tc>
          <w:tcPr>
            <w:tcW w:w="1835" w:type="dxa"/>
            <w:tcBorders>
              <w:top w:val="nil"/>
              <w:left w:val="nil"/>
              <w:bottom w:val="nil"/>
              <w:right w:val="single" w:sz="4" w:space="0" w:color="333333"/>
            </w:tcBorders>
            <w:shd w:val="clear" w:color="000000" w:fill="FFFFFF"/>
            <w:noWrap/>
            <w:hideMark/>
          </w:tcPr>
          <w:p w14:paraId="7386A8FE" w14:textId="77777777" w:rsidR="001C1E36" w:rsidRPr="009E10A6" w:rsidRDefault="00000000" w:rsidP="004824E2">
            <w:pPr>
              <w:spacing w:line="480" w:lineRule="auto"/>
            </w:pPr>
            <w:r w:rsidRPr="009E10A6">
              <w:t>1.00 (1.00</w:t>
            </w:r>
            <w:ins w:id="1185" w:author="Editor" w:date="2022-07-14T12:18:00Z">
              <w:r w:rsidRPr="009E10A6">
                <w:t>;</w:t>
              </w:r>
            </w:ins>
            <w:del w:id="1186" w:author="Editor" w:date="2022-07-14T12:18:00Z">
              <w:r w:rsidRPr="009E10A6">
                <w:delText xml:space="preserve"> ;</w:delText>
              </w:r>
            </w:del>
            <w:r w:rsidRPr="009E10A6">
              <w:t xml:space="preserve"> 1.00)</w:t>
            </w:r>
          </w:p>
        </w:tc>
      </w:tr>
      <w:tr w:rsidR="0015155F" w14:paraId="6901AD7F"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06C27E2C" w14:textId="77777777" w:rsidR="001C1E36" w:rsidRPr="009E10A6" w:rsidRDefault="00000000" w:rsidP="004824E2">
            <w:pPr>
              <w:spacing w:line="480" w:lineRule="auto"/>
            </w:pPr>
            <w:r w:rsidRPr="009E10A6">
              <w:t>Duration of disease</w:t>
            </w:r>
          </w:p>
        </w:tc>
        <w:tc>
          <w:tcPr>
            <w:tcW w:w="893" w:type="dxa"/>
            <w:tcBorders>
              <w:top w:val="single" w:sz="4" w:space="0" w:color="C0C0C0"/>
              <w:left w:val="nil"/>
              <w:bottom w:val="nil"/>
              <w:right w:val="single" w:sz="4" w:space="0" w:color="333333"/>
            </w:tcBorders>
            <w:shd w:val="clear" w:color="000000" w:fill="FFFFFF"/>
            <w:noWrap/>
            <w:hideMark/>
          </w:tcPr>
          <w:p w14:paraId="6E6F1E92" w14:textId="77777777" w:rsidR="001C1E36" w:rsidRPr="009E10A6" w:rsidRDefault="00000000" w:rsidP="004824E2">
            <w:pPr>
              <w:spacing w:line="480" w:lineRule="auto"/>
            </w:pPr>
            <w:r w:rsidRPr="009E10A6">
              <w:t>Donor 1</w:t>
            </w:r>
          </w:p>
        </w:tc>
        <w:tc>
          <w:tcPr>
            <w:tcW w:w="846" w:type="dxa"/>
            <w:tcBorders>
              <w:top w:val="single" w:sz="4" w:space="0" w:color="C0C0C0"/>
              <w:left w:val="nil"/>
              <w:bottom w:val="nil"/>
              <w:right w:val="nil"/>
            </w:tcBorders>
            <w:shd w:val="clear" w:color="000000" w:fill="FFFFFF"/>
            <w:noWrap/>
            <w:hideMark/>
          </w:tcPr>
          <w:p w14:paraId="37F4B6E8" w14:textId="77777777" w:rsidR="001C1E36" w:rsidRPr="009E10A6" w:rsidRDefault="00000000" w:rsidP="004824E2">
            <w:pPr>
              <w:spacing w:line="480" w:lineRule="auto"/>
            </w:pPr>
            <w:r w:rsidRPr="009E10A6">
              <w:t>5.2</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4219C377" w14:textId="77777777" w:rsidR="001C1E36" w:rsidRPr="009E10A6" w:rsidRDefault="00000000" w:rsidP="004824E2">
            <w:pPr>
              <w:spacing w:line="480" w:lineRule="auto"/>
            </w:pPr>
            <w:r w:rsidRPr="009E10A6">
              <w:t>0.89</w:t>
            </w:r>
          </w:p>
        </w:tc>
        <w:tc>
          <w:tcPr>
            <w:tcW w:w="1835" w:type="dxa"/>
            <w:tcBorders>
              <w:top w:val="single" w:sz="4" w:space="0" w:color="C0C0C0"/>
              <w:left w:val="nil"/>
              <w:bottom w:val="nil"/>
              <w:right w:val="single" w:sz="4" w:space="0" w:color="333333"/>
            </w:tcBorders>
            <w:shd w:val="clear" w:color="000000" w:fill="FFFFFF"/>
            <w:noWrap/>
            <w:hideMark/>
          </w:tcPr>
          <w:p w14:paraId="716C7642" w14:textId="77777777" w:rsidR="001C1E36" w:rsidRPr="009E10A6" w:rsidRDefault="00000000" w:rsidP="004824E2">
            <w:pPr>
              <w:spacing w:line="480" w:lineRule="auto"/>
            </w:pPr>
            <w:r w:rsidRPr="009E10A6">
              <w:t>1.06 (0.47</w:t>
            </w:r>
            <w:ins w:id="1187" w:author="Editor" w:date="2022-07-14T12:18:00Z">
              <w:r w:rsidRPr="009E10A6">
                <w:t>;</w:t>
              </w:r>
            </w:ins>
            <w:del w:id="1188" w:author="Editor" w:date="2022-07-14T12:18:00Z">
              <w:r w:rsidRPr="009E10A6">
                <w:delText xml:space="preserve"> ;</w:delText>
              </w:r>
            </w:del>
            <w:r w:rsidRPr="009E10A6">
              <w:t xml:space="preserve"> 2.42)</w:t>
            </w:r>
          </w:p>
        </w:tc>
      </w:tr>
      <w:tr w:rsidR="0015155F" w14:paraId="1DC74BEA"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0069D428" w14:textId="77777777" w:rsidR="001C1E36" w:rsidRPr="009E10A6" w:rsidRDefault="00000000" w:rsidP="004824E2">
            <w:pPr>
              <w:spacing w:line="480" w:lineRule="auto"/>
            </w:pPr>
            <w:r w:rsidRPr="009E10A6">
              <w:t>Duration of disease</w:t>
            </w:r>
          </w:p>
        </w:tc>
        <w:tc>
          <w:tcPr>
            <w:tcW w:w="893" w:type="dxa"/>
            <w:tcBorders>
              <w:top w:val="single" w:sz="4" w:space="0" w:color="C0C0C0"/>
              <w:left w:val="nil"/>
              <w:bottom w:val="nil"/>
              <w:right w:val="single" w:sz="4" w:space="0" w:color="333333"/>
            </w:tcBorders>
            <w:shd w:val="clear" w:color="000000" w:fill="FFFFFF"/>
            <w:noWrap/>
            <w:hideMark/>
          </w:tcPr>
          <w:p w14:paraId="76FCAF09" w14:textId="77777777" w:rsidR="001C1E36" w:rsidRPr="009E10A6" w:rsidRDefault="00000000" w:rsidP="004824E2">
            <w:pPr>
              <w:spacing w:line="480" w:lineRule="auto"/>
            </w:pPr>
            <w:r w:rsidRPr="009E10A6">
              <w:t>Donor 2</w:t>
            </w:r>
          </w:p>
        </w:tc>
        <w:tc>
          <w:tcPr>
            <w:tcW w:w="846" w:type="dxa"/>
            <w:tcBorders>
              <w:top w:val="single" w:sz="4" w:space="0" w:color="C0C0C0"/>
              <w:left w:val="nil"/>
              <w:bottom w:val="nil"/>
              <w:right w:val="nil"/>
            </w:tcBorders>
            <w:shd w:val="clear" w:color="000000" w:fill="FFFFFF"/>
            <w:noWrap/>
            <w:hideMark/>
          </w:tcPr>
          <w:p w14:paraId="56D3E86D" w14:textId="77777777" w:rsidR="001C1E36" w:rsidRPr="009E10A6" w:rsidRDefault="00000000" w:rsidP="004824E2">
            <w:pPr>
              <w:spacing w:line="480" w:lineRule="auto"/>
            </w:pPr>
            <w:r w:rsidRPr="009E10A6">
              <w:t>51.7</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A888514" w14:textId="77777777" w:rsidR="001C1E36" w:rsidRPr="009E10A6" w:rsidRDefault="00000000" w:rsidP="004824E2">
            <w:pPr>
              <w:spacing w:line="480" w:lineRule="auto"/>
            </w:pPr>
            <w:r w:rsidRPr="009E10A6">
              <w:t>0.77</w:t>
            </w:r>
          </w:p>
        </w:tc>
        <w:tc>
          <w:tcPr>
            <w:tcW w:w="1835" w:type="dxa"/>
            <w:tcBorders>
              <w:top w:val="single" w:sz="4" w:space="0" w:color="C0C0C0"/>
              <w:left w:val="nil"/>
              <w:bottom w:val="nil"/>
              <w:right w:val="single" w:sz="4" w:space="0" w:color="333333"/>
            </w:tcBorders>
            <w:shd w:val="clear" w:color="000000" w:fill="FFFFFF"/>
            <w:noWrap/>
            <w:hideMark/>
          </w:tcPr>
          <w:p w14:paraId="0265FDD3" w14:textId="77777777" w:rsidR="001C1E36" w:rsidRPr="009E10A6" w:rsidRDefault="00000000" w:rsidP="004824E2">
            <w:pPr>
              <w:spacing w:line="480" w:lineRule="auto"/>
            </w:pPr>
            <w:r w:rsidRPr="009E10A6">
              <w:t>1.00 (0.99</w:t>
            </w:r>
            <w:ins w:id="1189" w:author="Editor" w:date="2022-07-14T12:18:00Z">
              <w:r w:rsidRPr="009E10A6">
                <w:t>;</w:t>
              </w:r>
            </w:ins>
            <w:del w:id="1190" w:author="Editor" w:date="2022-07-14T12:18:00Z">
              <w:r w:rsidRPr="009E10A6">
                <w:delText xml:space="preserve"> ;</w:delText>
              </w:r>
            </w:del>
            <w:r w:rsidRPr="009E10A6">
              <w:t xml:space="preserve"> 1.02)</w:t>
            </w:r>
          </w:p>
        </w:tc>
      </w:tr>
      <w:tr w:rsidR="0015155F" w14:paraId="5BF303C8"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01B815B3" w14:textId="77777777" w:rsidR="001C1E36" w:rsidRPr="009E10A6" w:rsidRDefault="00000000" w:rsidP="004824E2">
            <w:pPr>
              <w:spacing w:line="480" w:lineRule="auto"/>
            </w:pPr>
            <w:r w:rsidRPr="009E10A6">
              <w:t>Duration of disease</w:t>
            </w:r>
          </w:p>
        </w:tc>
        <w:tc>
          <w:tcPr>
            <w:tcW w:w="893" w:type="dxa"/>
            <w:tcBorders>
              <w:top w:val="single" w:sz="4" w:space="0" w:color="C0C0C0"/>
              <w:left w:val="nil"/>
              <w:bottom w:val="single" w:sz="4" w:space="0" w:color="993366"/>
              <w:right w:val="single" w:sz="4" w:space="0" w:color="333333"/>
            </w:tcBorders>
            <w:shd w:val="clear" w:color="000000" w:fill="FFFFFF"/>
            <w:noWrap/>
            <w:hideMark/>
          </w:tcPr>
          <w:p w14:paraId="0E25154D" w14:textId="77777777" w:rsidR="001C1E36" w:rsidRPr="009E10A6" w:rsidRDefault="00000000" w:rsidP="004824E2">
            <w:pPr>
              <w:spacing w:line="480" w:lineRule="auto"/>
            </w:pPr>
            <w:r w:rsidRPr="009E10A6">
              <w:t>Donor 3</w:t>
            </w:r>
          </w:p>
        </w:tc>
        <w:tc>
          <w:tcPr>
            <w:tcW w:w="846" w:type="dxa"/>
            <w:tcBorders>
              <w:top w:val="single" w:sz="4" w:space="0" w:color="C0C0C0"/>
              <w:left w:val="nil"/>
              <w:bottom w:val="single" w:sz="4" w:space="0" w:color="993366"/>
              <w:right w:val="nil"/>
            </w:tcBorders>
            <w:shd w:val="clear" w:color="000000" w:fill="FFFFFF"/>
            <w:noWrap/>
            <w:hideMark/>
          </w:tcPr>
          <w:p w14:paraId="3FAED0F7" w14:textId="77777777" w:rsidR="001C1E36" w:rsidRPr="009E10A6" w:rsidRDefault="00000000" w:rsidP="004824E2">
            <w:pPr>
              <w:spacing w:line="480" w:lineRule="auto"/>
            </w:pPr>
            <w:r w:rsidRPr="009E10A6">
              <w:t>49.1</w:t>
            </w:r>
          </w:p>
        </w:tc>
        <w:tc>
          <w:tcPr>
            <w:tcW w:w="846" w:type="dxa"/>
            <w:tcBorders>
              <w:top w:val="single" w:sz="4" w:space="0" w:color="C0C0C0"/>
              <w:left w:val="single" w:sz="4" w:space="0" w:color="333333"/>
              <w:bottom w:val="single" w:sz="4" w:space="0" w:color="993366"/>
              <w:right w:val="single" w:sz="4" w:space="0" w:color="333333"/>
            </w:tcBorders>
            <w:shd w:val="clear" w:color="000000" w:fill="FFFFFF"/>
            <w:noWrap/>
            <w:hideMark/>
          </w:tcPr>
          <w:p w14:paraId="309361BB" w14:textId="77777777" w:rsidR="001C1E36" w:rsidRPr="009E10A6" w:rsidRDefault="00000000" w:rsidP="004824E2">
            <w:pPr>
              <w:spacing w:line="480" w:lineRule="auto"/>
            </w:pPr>
            <w:r w:rsidRPr="009E10A6">
              <w:t>0.70</w:t>
            </w:r>
          </w:p>
        </w:tc>
        <w:tc>
          <w:tcPr>
            <w:tcW w:w="1835" w:type="dxa"/>
            <w:tcBorders>
              <w:top w:val="single" w:sz="4" w:space="0" w:color="C0C0C0"/>
              <w:left w:val="nil"/>
              <w:bottom w:val="single" w:sz="4" w:space="0" w:color="993366"/>
              <w:right w:val="single" w:sz="4" w:space="0" w:color="333333"/>
            </w:tcBorders>
            <w:shd w:val="clear" w:color="000000" w:fill="FFFFFF"/>
            <w:noWrap/>
            <w:hideMark/>
          </w:tcPr>
          <w:p w14:paraId="21192026" w14:textId="77777777" w:rsidR="001C1E36" w:rsidRPr="009E10A6" w:rsidRDefault="00000000" w:rsidP="004824E2">
            <w:pPr>
              <w:spacing w:line="480" w:lineRule="auto"/>
            </w:pPr>
            <w:r w:rsidRPr="009E10A6">
              <w:t>1.00 (0.98</w:t>
            </w:r>
            <w:ins w:id="1191" w:author="Editor" w:date="2022-07-14T12:18:00Z">
              <w:r w:rsidRPr="009E10A6">
                <w:t>;</w:t>
              </w:r>
            </w:ins>
            <w:del w:id="1192" w:author="Editor" w:date="2022-07-14T12:18:00Z">
              <w:r w:rsidRPr="009E10A6">
                <w:delText xml:space="preserve"> ;</w:delText>
              </w:r>
            </w:del>
            <w:r w:rsidRPr="009E10A6">
              <w:t xml:space="preserve"> 1.03)</w:t>
            </w:r>
          </w:p>
        </w:tc>
      </w:tr>
      <w:tr w:rsidR="0015155F" w14:paraId="1BA4E910"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14E4EF6B" w14:textId="2B0D1D94" w:rsidR="001C1E36" w:rsidRPr="009E10A6" w:rsidRDefault="00000000" w:rsidP="004824E2">
            <w:pPr>
              <w:spacing w:line="480" w:lineRule="auto"/>
            </w:pPr>
            <w:r w:rsidRPr="009E10A6">
              <w:t>Fecal calprotectin</w:t>
            </w:r>
          </w:p>
        </w:tc>
        <w:tc>
          <w:tcPr>
            <w:tcW w:w="893" w:type="dxa"/>
            <w:tcBorders>
              <w:top w:val="nil"/>
              <w:left w:val="nil"/>
              <w:bottom w:val="nil"/>
              <w:right w:val="single" w:sz="4" w:space="0" w:color="333333"/>
            </w:tcBorders>
            <w:shd w:val="clear" w:color="000000" w:fill="FFFFFF"/>
            <w:noWrap/>
            <w:hideMark/>
          </w:tcPr>
          <w:p w14:paraId="2DC19498" w14:textId="77777777" w:rsidR="001C1E36" w:rsidRPr="009E10A6" w:rsidRDefault="00000000" w:rsidP="004824E2">
            <w:pPr>
              <w:spacing w:line="480" w:lineRule="auto"/>
            </w:pPr>
            <w:r w:rsidRPr="009E10A6">
              <w:t>Placebo</w:t>
            </w:r>
          </w:p>
        </w:tc>
        <w:tc>
          <w:tcPr>
            <w:tcW w:w="846" w:type="dxa"/>
            <w:tcBorders>
              <w:top w:val="nil"/>
              <w:left w:val="nil"/>
              <w:bottom w:val="nil"/>
              <w:right w:val="nil"/>
            </w:tcBorders>
            <w:shd w:val="clear" w:color="000000" w:fill="FFFFFF"/>
            <w:noWrap/>
            <w:hideMark/>
          </w:tcPr>
          <w:p w14:paraId="766E51F3" w14:textId="77777777" w:rsidR="001C1E36" w:rsidRPr="009E10A6" w:rsidRDefault="00000000" w:rsidP="004824E2">
            <w:pPr>
              <w:spacing w:line="480" w:lineRule="auto"/>
            </w:pPr>
            <w:r w:rsidRPr="009E10A6">
              <w:t>115.8</w:t>
            </w:r>
          </w:p>
        </w:tc>
        <w:tc>
          <w:tcPr>
            <w:tcW w:w="846" w:type="dxa"/>
            <w:tcBorders>
              <w:top w:val="nil"/>
              <w:left w:val="single" w:sz="4" w:space="0" w:color="333333"/>
              <w:bottom w:val="nil"/>
              <w:right w:val="single" w:sz="4" w:space="0" w:color="333333"/>
            </w:tcBorders>
            <w:shd w:val="clear" w:color="000000" w:fill="FFFFFF"/>
            <w:noWrap/>
            <w:hideMark/>
          </w:tcPr>
          <w:p w14:paraId="014AC31A" w14:textId="77777777" w:rsidR="001C1E36" w:rsidRPr="009E10A6" w:rsidRDefault="00000000" w:rsidP="004824E2">
            <w:pPr>
              <w:spacing w:line="480" w:lineRule="auto"/>
            </w:pPr>
            <w:r w:rsidRPr="009E10A6">
              <w:t>0.01</w:t>
            </w:r>
          </w:p>
        </w:tc>
        <w:tc>
          <w:tcPr>
            <w:tcW w:w="1835" w:type="dxa"/>
            <w:tcBorders>
              <w:top w:val="nil"/>
              <w:left w:val="nil"/>
              <w:bottom w:val="nil"/>
              <w:right w:val="single" w:sz="4" w:space="0" w:color="333333"/>
            </w:tcBorders>
            <w:shd w:val="clear" w:color="000000" w:fill="FFFFFF"/>
            <w:noWrap/>
            <w:hideMark/>
          </w:tcPr>
          <w:p w14:paraId="2C2B7E9C" w14:textId="77777777" w:rsidR="001C1E36" w:rsidRPr="009E10A6" w:rsidRDefault="00000000" w:rsidP="004824E2">
            <w:pPr>
              <w:spacing w:line="480" w:lineRule="auto"/>
            </w:pPr>
            <w:r w:rsidRPr="009E10A6">
              <w:t>1.00 (1.00</w:t>
            </w:r>
            <w:ins w:id="1193" w:author="Editor" w:date="2022-07-14T12:18:00Z">
              <w:r w:rsidRPr="009E10A6">
                <w:t>;</w:t>
              </w:r>
            </w:ins>
            <w:del w:id="1194" w:author="Editor" w:date="2022-07-14T12:18:00Z">
              <w:r w:rsidRPr="009E10A6">
                <w:delText xml:space="preserve"> ;</w:delText>
              </w:r>
            </w:del>
            <w:r w:rsidRPr="009E10A6">
              <w:t xml:space="preserve"> 1.00)</w:t>
            </w:r>
          </w:p>
        </w:tc>
      </w:tr>
      <w:tr w:rsidR="0015155F" w14:paraId="29C8318A"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208DC73F" w14:textId="31348C1C" w:rsidR="001C1E36" w:rsidRPr="009E10A6" w:rsidRDefault="00000000" w:rsidP="004824E2">
            <w:pPr>
              <w:spacing w:line="480" w:lineRule="auto"/>
            </w:pPr>
            <w:r w:rsidRPr="009E10A6">
              <w:t>Fecal calprotectin</w:t>
            </w:r>
          </w:p>
        </w:tc>
        <w:tc>
          <w:tcPr>
            <w:tcW w:w="893" w:type="dxa"/>
            <w:tcBorders>
              <w:top w:val="single" w:sz="4" w:space="0" w:color="C0C0C0"/>
              <w:left w:val="nil"/>
              <w:bottom w:val="nil"/>
              <w:right w:val="single" w:sz="4" w:space="0" w:color="333333"/>
            </w:tcBorders>
            <w:shd w:val="clear" w:color="000000" w:fill="FFFFFF"/>
            <w:noWrap/>
            <w:hideMark/>
          </w:tcPr>
          <w:p w14:paraId="7A216F19" w14:textId="77777777" w:rsidR="001C1E36" w:rsidRPr="009E10A6" w:rsidRDefault="00000000" w:rsidP="004824E2">
            <w:pPr>
              <w:spacing w:line="480" w:lineRule="auto"/>
            </w:pPr>
            <w:r w:rsidRPr="009E10A6">
              <w:t>Donor 1</w:t>
            </w:r>
          </w:p>
        </w:tc>
        <w:tc>
          <w:tcPr>
            <w:tcW w:w="846" w:type="dxa"/>
            <w:tcBorders>
              <w:top w:val="single" w:sz="4" w:space="0" w:color="C0C0C0"/>
              <w:left w:val="nil"/>
              <w:bottom w:val="nil"/>
              <w:right w:val="nil"/>
            </w:tcBorders>
            <w:shd w:val="clear" w:color="000000" w:fill="FFFFFF"/>
            <w:noWrap/>
            <w:hideMark/>
          </w:tcPr>
          <w:p w14:paraId="6FB004E8" w14:textId="77777777" w:rsidR="001C1E36" w:rsidRPr="009E10A6" w:rsidRDefault="00000000" w:rsidP="004824E2">
            <w:pPr>
              <w:spacing w:line="480" w:lineRule="auto"/>
            </w:pPr>
            <w:r w:rsidRPr="009E10A6">
              <w:t>99.7</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4EB93363" w14:textId="77777777" w:rsidR="001C1E36" w:rsidRPr="009E10A6" w:rsidRDefault="00000000" w:rsidP="004824E2">
            <w:pPr>
              <w:spacing w:line="480" w:lineRule="auto"/>
            </w:pPr>
            <w:r w:rsidRPr="009E10A6">
              <w:t>0.24</w:t>
            </w:r>
          </w:p>
        </w:tc>
        <w:tc>
          <w:tcPr>
            <w:tcW w:w="1835" w:type="dxa"/>
            <w:tcBorders>
              <w:top w:val="single" w:sz="4" w:space="0" w:color="C0C0C0"/>
              <w:left w:val="nil"/>
              <w:bottom w:val="nil"/>
              <w:right w:val="single" w:sz="4" w:space="0" w:color="333333"/>
            </w:tcBorders>
            <w:shd w:val="clear" w:color="000000" w:fill="FFFFFF"/>
            <w:noWrap/>
            <w:hideMark/>
          </w:tcPr>
          <w:p w14:paraId="31F54797" w14:textId="77777777" w:rsidR="001C1E36" w:rsidRPr="009E10A6" w:rsidRDefault="00000000" w:rsidP="004824E2">
            <w:pPr>
              <w:spacing w:line="480" w:lineRule="auto"/>
            </w:pPr>
            <w:r w:rsidRPr="009E10A6">
              <w:t>1.00 (1.00</w:t>
            </w:r>
            <w:ins w:id="1195" w:author="Editor" w:date="2022-07-14T12:18:00Z">
              <w:r w:rsidRPr="009E10A6">
                <w:t>;</w:t>
              </w:r>
            </w:ins>
            <w:del w:id="1196" w:author="Editor" w:date="2022-07-14T12:18:00Z">
              <w:r w:rsidRPr="009E10A6">
                <w:delText xml:space="preserve"> ;</w:delText>
              </w:r>
            </w:del>
            <w:r w:rsidRPr="009E10A6">
              <w:t xml:space="preserve"> 1.01)</w:t>
            </w:r>
          </w:p>
        </w:tc>
      </w:tr>
      <w:tr w:rsidR="0015155F" w14:paraId="4AEFF574"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00215221" w14:textId="47EFE3BD" w:rsidR="001C1E36" w:rsidRPr="009E10A6" w:rsidRDefault="00000000" w:rsidP="004824E2">
            <w:pPr>
              <w:spacing w:line="480" w:lineRule="auto"/>
            </w:pPr>
            <w:r w:rsidRPr="009E10A6">
              <w:lastRenderedPageBreak/>
              <w:t>Fecal calprotectin</w:t>
            </w:r>
          </w:p>
        </w:tc>
        <w:tc>
          <w:tcPr>
            <w:tcW w:w="893" w:type="dxa"/>
            <w:tcBorders>
              <w:top w:val="single" w:sz="4" w:space="0" w:color="C0C0C0"/>
              <w:left w:val="nil"/>
              <w:bottom w:val="nil"/>
              <w:right w:val="single" w:sz="4" w:space="0" w:color="333333"/>
            </w:tcBorders>
            <w:shd w:val="clear" w:color="000000" w:fill="FFFFFF"/>
            <w:noWrap/>
            <w:hideMark/>
          </w:tcPr>
          <w:p w14:paraId="19586B0C" w14:textId="77777777" w:rsidR="001C1E36" w:rsidRPr="009E10A6" w:rsidRDefault="00000000" w:rsidP="004824E2">
            <w:pPr>
              <w:spacing w:line="480" w:lineRule="auto"/>
            </w:pPr>
            <w:r w:rsidRPr="009E10A6">
              <w:t>Donor 2</w:t>
            </w:r>
          </w:p>
        </w:tc>
        <w:tc>
          <w:tcPr>
            <w:tcW w:w="846" w:type="dxa"/>
            <w:tcBorders>
              <w:top w:val="single" w:sz="4" w:space="0" w:color="C0C0C0"/>
              <w:left w:val="nil"/>
              <w:bottom w:val="nil"/>
              <w:right w:val="nil"/>
            </w:tcBorders>
            <w:shd w:val="clear" w:color="000000" w:fill="FFFFFF"/>
            <w:noWrap/>
            <w:hideMark/>
          </w:tcPr>
          <w:p w14:paraId="700F6188" w14:textId="77777777" w:rsidR="001C1E36" w:rsidRPr="009E10A6" w:rsidRDefault="00000000" w:rsidP="004824E2">
            <w:pPr>
              <w:spacing w:line="480" w:lineRule="auto"/>
            </w:pPr>
            <w:r w:rsidRPr="009E10A6">
              <w:t>73.1</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91D9321" w14:textId="77777777" w:rsidR="001C1E36" w:rsidRPr="009E10A6" w:rsidRDefault="00000000" w:rsidP="004824E2">
            <w:pPr>
              <w:spacing w:line="480" w:lineRule="auto"/>
            </w:pPr>
            <w:r w:rsidRPr="009E10A6">
              <w:t>0.42</w:t>
            </w:r>
          </w:p>
        </w:tc>
        <w:tc>
          <w:tcPr>
            <w:tcW w:w="1835" w:type="dxa"/>
            <w:tcBorders>
              <w:top w:val="single" w:sz="4" w:space="0" w:color="C0C0C0"/>
              <w:left w:val="nil"/>
              <w:bottom w:val="nil"/>
              <w:right w:val="single" w:sz="4" w:space="0" w:color="333333"/>
            </w:tcBorders>
            <w:shd w:val="clear" w:color="000000" w:fill="FFFFFF"/>
            <w:noWrap/>
            <w:hideMark/>
          </w:tcPr>
          <w:p w14:paraId="1EA21442" w14:textId="77777777" w:rsidR="001C1E36" w:rsidRPr="009E10A6" w:rsidRDefault="00000000" w:rsidP="004824E2">
            <w:pPr>
              <w:spacing w:line="480" w:lineRule="auto"/>
            </w:pPr>
            <w:r w:rsidRPr="009E10A6">
              <w:t>1.00 (0.99</w:t>
            </w:r>
            <w:ins w:id="1197" w:author="Editor" w:date="2022-07-14T12:18:00Z">
              <w:r w:rsidRPr="009E10A6">
                <w:t>;</w:t>
              </w:r>
            </w:ins>
            <w:del w:id="1198" w:author="Editor" w:date="2022-07-14T12:18:00Z">
              <w:r w:rsidRPr="009E10A6">
                <w:delText xml:space="preserve"> ;</w:delText>
              </w:r>
            </w:del>
            <w:r w:rsidRPr="009E10A6">
              <w:t xml:space="preserve"> 1.01)</w:t>
            </w:r>
          </w:p>
        </w:tc>
      </w:tr>
      <w:tr w:rsidR="0015155F" w14:paraId="27F7EBEA"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72A835EF" w14:textId="5900B422" w:rsidR="001C1E36" w:rsidRPr="009E10A6" w:rsidRDefault="00000000" w:rsidP="004824E2">
            <w:pPr>
              <w:spacing w:line="480" w:lineRule="auto"/>
            </w:pPr>
            <w:r w:rsidRPr="009E10A6">
              <w:t>Fecal calprotectin</w:t>
            </w:r>
          </w:p>
        </w:tc>
        <w:tc>
          <w:tcPr>
            <w:tcW w:w="893" w:type="dxa"/>
            <w:tcBorders>
              <w:top w:val="single" w:sz="4" w:space="0" w:color="C0C0C0"/>
              <w:left w:val="nil"/>
              <w:bottom w:val="single" w:sz="4" w:space="0" w:color="993366"/>
              <w:right w:val="single" w:sz="4" w:space="0" w:color="333333"/>
            </w:tcBorders>
            <w:shd w:val="clear" w:color="000000" w:fill="FFFFFF"/>
            <w:noWrap/>
            <w:hideMark/>
          </w:tcPr>
          <w:p w14:paraId="3A2A0703" w14:textId="77777777" w:rsidR="001C1E36" w:rsidRPr="009E10A6" w:rsidRDefault="00000000" w:rsidP="004824E2">
            <w:pPr>
              <w:spacing w:line="480" w:lineRule="auto"/>
            </w:pPr>
            <w:r w:rsidRPr="009E10A6">
              <w:t>Donor 3</w:t>
            </w:r>
          </w:p>
        </w:tc>
        <w:tc>
          <w:tcPr>
            <w:tcW w:w="846" w:type="dxa"/>
            <w:tcBorders>
              <w:top w:val="single" w:sz="4" w:space="0" w:color="C0C0C0"/>
              <w:left w:val="nil"/>
              <w:bottom w:val="single" w:sz="4" w:space="0" w:color="993366"/>
              <w:right w:val="nil"/>
            </w:tcBorders>
            <w:shd w:val="clear" w:color="000000" w:fill="FFFFFF"/>
            <w:noWrap/>
            <w:hideMark/>
          </w:tcPr>
          <w:p w14:paraId="795BDB39" w14:textId="77777777" w:rsidR="001C1E36" w:rsidRPr="009E10A6" w:rsidRDefault="00000000" w:rsidP="004824E2">
            <w:pPr>
              <w:spacing w:line="480" w:lineRule="auto"/>
            </w:pPr>
            <w:r w:rsidRPr="009E10A6">
              <w:t>32.0</w:t>
            </w:r>
          </w:p>
        </w:tc>
        <w:tc>
          <w:tcPr>
            <w:tcW w:w="846" w:type="dxa"/>
            <w:tcBorders>
              <w:top w:val="single" w:sz="4" w:space="0" w:color="C0C0C0"/>
              <w:left w:val="single" w:sz="4" w:space="0" w:color="333333"/>
              <w:bottom w:val="single" w:sz="4" w:space="0" w:color="993366"/>
              <w:right w:val="single" w:sz="4" w:space="0" w:color="333333"/>
            </w:tcBorders>
            <w:shd w:val="clear" w:color="000000" w:fill="FFFFFF"/>
            <w:noWrap/>
            <w:hideMark/>
          </w:tcPr>
          <w:p w14:paraId="53F61171" w14:textId="77777777" w:rsidR="001C1E36" w:rsidRPr="009E10A6" w:rsidRDefault="00000000" w:rsidP="004824E2">
            <w:pPr>
              <w:spacing w:line="480" w:lineRule="auto"/>
            </w:pPr>
            <w:r w:rsidRPr="009E10A6">
              <w:t>0.57</w:t>
            </w:r>
          </w:p>
        </w:tc>
        <w:tc>
          <w:tcPr>
            <w:tcW w:w="1835" w:type="dxa"/>
            <w:tcBorders>
              <w:top w:val="single" w:sz="4" w:space="0" w:color="C0C0C0"/>
              <w:left w:val="nil"/>
              <w:bottom w:val="single" w:sz="4" w:space="0" w:color="993366"/>
              <w:right w:val="single" w:sz="4" w:space="0" w:color="333333"/>
            </w:tcBorders>
            <w:shd w:val="clear" w:color="000000" w:fill="FFFFFF"/>
            <w:noWrap/>
            <w:hideMark/>
          </w:tcPr>
          <w:p w14:paraId="22080015" w14:textId="77777777" w:rsidR="001C1E36" w:rsidRPr="009E10A6" w:rsidRDefault="00000000" w:rsidP="004824E2">
            <w:pPr>
              <w:spacing w:line="480" w:lineRule="auto"/>
            </w:pPr>
            <w:r w:rsidRPr="009E10A6">
              <w:t>0.99 (0.96</w:t>
            </w:r>
            <w:ins w:id="1199" w:author="Editor" w:date="2022-07-14T12:18:00Z">
              <w:r w:rsidRPr="009E10A6">
                <w:t>;</w:t>
              </w:r>
            </w:ins>
            <w:del w:id="1200" w:author="Editor" w:date="2022-07-14T12:18:00Z">
              <w:r w:rsidRPr="009E10A6">
                <w:delText xml:space="preserve"> ;</w:delText>
              </w:r>
            </w:del>
            <w:r w:rsidRPr="009E10A6">
              <w:t xml:space="preserve"> 1.02)</w:t>
            </w:r>
          </w:p>
        </w:tc>
      </w:tr>
      <w:tr w:rsidR="0015155F" w14:paraId="6FCC92A6"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6D223204" w14:textId="77777777" w:rsidR="001C1E36" w:rsidRPr="009E10A6" w:rsidRDefault="00000000" w:rsidP="004824E2">
            <w:pPr>
              <w:spacing w:line="480" w:lineRule="auto"/>
            </w:pPr>
            <w:r w:rsidRPr="009E10A6">
              <w:t>Clinical Mayo score</w:t>
            </w:r>
          </w:p>
        </w:tc>
        <w:tc>
          <w:tcPr>
            <w:tcW w:w="893" w:type="dxa"/>
            <w:tcBorders>
              <w:top w:val="nil"/>
              <w:left w:val="nil"/>
              <w:bottom w:val="nil"/>
              <w:right w:val="single" w:sz="4" w:space="0" w:color="333333"/>
            </w:tcBorders>
            <w:shd w:val="clear" w:color="000000" w:fill="FFFFFF"/>
            <w:noWrap/>
            <w:hideMark/>
          </w:tcPr>
          <w:p w14:paraId="53E5C4A1" w14:textId="77777777" w:rsidR="001C1E36" w:rsidRPr="009E10A6" w:rsidRDefault="00000000" w:rsidP="004824E2">
            <w:pPr>
              <w:spacing w:line="480" w:lineRule="auto"/>
            </w:pPr>
            <w:r w:rsidRPr="009E10A6">
              <w:t>Placebo</w:t>
            </w:r>
          </w:p>
        </w:tc>
        <w:tc>
          <w:tcPr>
            <w:tcW w:w="846" w:type="dxa"/>
            <w:tcBorders>
              <w:top w:val="nil"/>
              <w:left w:val="nil"/>
              <w:bottom w:val="nil"/>
              <w:right w:val="nil"/>
            </w:tcBorders>
            <w:shd w:val="clear" w:color="000000" w:fill="FFFFFF"/>
            <w:noWrap/>
            <w:hideMark/>
          </w:tcPr>
          <w:p w14:paraId="30B53406" w14:textId="77777777" w:rsidR="001C1E36" w:rsidRPr="009E10A6" w:rsidRDefault="00000000" w:rsidP="004824E2">
            <w:pPr>
              <w:spacing w:line="480" w:lineRule="auto"/>
            </w:pPr>
            <w:r w:rsidRPr="009E10A6">
              <w:t>0.9</w:t>
            </w:r>
          </w:p>
        </w:tc>
        <w:tc>
          <w:tcPr>
            <w:tcW w:w="846" w:type="dxa"/>
            <w:tcBorders>
              <w:top w:val="nil"/>
              <w:left w:val="single" w:sz="4" w:space="0" w:color="333333"/>
              <w:bottom w:val="nil"/>
              <w:right w:val="single" w:sz="4" w:space="0" w:color="333333"/>
            </w:tcBorders>
            <w:shd w:val="clear" w:color="000000" w:fill="FFFFFF"/>
            <w:noWrap/>
            <w:hideMark/>
          </w:tcPr>
          <w:p w14:paraId="3299945C" w14:textId="77777777" w:rsidR="001C1E36" w:rsidRPr="009E10A6" w:rsidRDefault="00000000" w:rsidP="004824E2">
            <w:pPr>
              <w:spacing w:line="480" w:lineRule="auto"/>
            </w:pPr>
            <w:r w:rsidRPr="009E10A6">
              <w:t>0.02</w:t>
            </w:r>
          </w:p>
        </w:tc>
        <w:tc>
          <w:tcPr>
            <w:tcW w:w="1835" w:type="dxa"/>
            <w:tcBorders>
              <w:top w:val="nil"/>
              <w:left w:val="nil"/>
              <w:bottom w:val="nil"/>
              <w:right w:val="single" w:sz="4" w:space="0" w:color="333333"/>
            </w:tcBorders>
            <w:shd w:val="clear" w:color="000000" w:fill="FFFFFF"/>
            <w:noWrap/>
            <w:hideMark/>
          </w:tcPr>
          <w:p w14:paraId="48DD6084" w14:textId="77777777" w:rsidR="001C1E36" w:rsidRPr="009E10A6" w:rsidRDefault="00000000" w:rsidP="004824E2">
            <w:pPr>
              <w:spacing w:line="480" w:lineRule="auto"/>
            </w:pPr>
            <w:r w:rsidRPr="009E10A6">
              <w:t>1.50 (1.07</w:t>
            </w:r>
            <w:ins w:id="1201" w:author="Editor" w:date="2022-07-14T12:18:00Z">
              <w:r w:rsidRPr="009E10A6">
                <w:t>;</w:t>
              </w:r>
            </w:ins>
            <w:del w:id="1202" w:author="Editor" w:date="2022-07-14T12:18:00Z">
              <w:r w:rsidRPr="009E10A6">
                <w:delText xml:space="preserve"> ;</w:delText>
              </w:r>
            </w:del>
            <w:r w:rsidRPr="009E10A6">
              <w:t xml:space="preserve"> 2.10)</w:t>
            </w:r>
          </w:p>
        </w:tc>
      </w:tr>
      <w:tr w:rsidR="0015155F" w14:paraId="26955F32" w14:textId="77777777" w:rsidTr="000A0C10">
        <w:trPr>
          <w:trHeight w:val="290"/>
        </w:trPr>
        <w:tc>
          <w:tcPr>
            <w:tcW w:w="1591" w:type="dxa"/>
            <w:tcBorders>
              <w:top w:val="single" w:sz="4" w:space="0" w:color="993366"/>
              <w:left w:val="single" w:sz="4" w:space="0" w:color="333333"/>
              <w:bottom w:val="nil"/>
              <w:right w:val="single" w:sz="4" w:space="0" w:color="333333"/>
            </w:tcBorders>
            <w:shd w:val="clear" w:color="000000" w:fill="FFFFFF"/>
            <w:noWrap/>
            <w:hideMark/>
          </w:tcPr>
          <w:p w14:paraId="1622DD53" w14:textId="77777777" w:rsidR="001C1E36" w:rsidRPr="009E10A6" w:rsidRDefault="00000000" w:rsidP="004824E2">
            <w:pPr>
              <w:spacing w:line="480" w:lineRule="auto"/>
            </w:pPr>
            <w:r w:rsidRPr="009E10A6">
              <w:t>Clinical Mayo score</w:t>
            </w:r>
          </w:p>
        </w:tc>
        <w:tc>
          <w:tcPr>
            <w:tcW w:w="893" w:type="dxa"/>
            <w:tcBorders>
              <w:top w:val="single" w:sz="4" w:space="0" w:color="C0C0C0"/>
              <w:left w:val="nil"/>
              <w:bottom w:val="nil"/>
              <w:right w:val="single" w:sz="4" w:space="0" w:color="333333"/>
            </w:tcBorders>
            <w:shd w:val="clear" w:color="000000" w:fill="FFFFFF"/>
            <w:noWrap/>
            <w:hideMark/>
          </w:tcPr>
          <w:p w14:paraId="529165BC" w14:textId="77777777" w:rsidR="001C1E36" w:rsidRPr="009E10A6" w:rsidRDefault="00000000" w:rsidP="004824E2">
            <w:pPr>
              <w:spacing w:line="480" w:lineRule="auto"/>
            </w:pPr>
            <w:r w:rsidRPr="009E10A6">
              <w:t>Donor 1</w:t>
            </w:r>
          </w:p>
        </w:tc>
        <w:tc>
          <w:tcPr>
            <w:tcW w:w="846" w:type="dxa"/>
            <w:tcBorders>
              <w:top w:val="single" w:sz="4" w:space="0" w:color="C0C0C0"/>
              <w:left w:val="nil"/>
              <w:bottom w:val="nil"/>
              <w:right w:val="nil"/>
            </w:tcBorders>
            <w:shd w:val="clear" w:color="000000" w:fill="FFFFFF"/>
            <w:noWrap/>
            <w:hideMark/>
          </w:tcPr>
          <w:p w14:paraId="2EF8BA0F" w14:textId="77777777" w:rsidR="001C1E36" w:rsidRPr="009E10A6" w:rsidRDefault="00000000" w:rsidP="004824E2">
            <w:pPr>
              <w:spacing w:line="480" w:lineRule="auto"/>
            </w:pPr>
            <w:r w:rsidRPr="009E10A6">
              <w:t>1.3</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706A659" w14:textId="77777777" w:rsidR="001C1E36" w:rsidRPr="009E10A6" w:rsidRDefault="00000000" w:rsidP="004824E2">
            <w:pPr>
              <w:spacing w:line="480" w:lineRule="auto"/>
            </w:pPr>
            <w:r w:rsidRPr="009E10A6">
              <w:t>0.12</w:t>
            </w:r>
          </w:p>
        </w:tc>
        <w:tc>
          <w:tcPr>
            <w:tcW w:w="1835" w:type="dxa"/>
            <w:tcBorders>
              <w:top w:val="single" w:sz="4" w:space="0" w:color="C0C0C0"/>
              <w:left w:val="nil"/>
              <w:bottom w:val="nil"/>
              <w:right w:val="single" w:sz="4" w:space="0" w:color="333333"/>
            </w:tcBorders>
            <w:shd w:val="clear" w:color="000000" w:fill="FFFFFF"/>
            <w:noWrap/>
            <w:hideMark/>
          </w:tcPr>
          <w:p w14:paraId="75285016" w14:textId="77777777" w:rsidR="001C1E36" w:rsidRPr="009E10A6" w:rsidRDefault="00000000" w:rsidP="004824E2">
            <w:pPr>
              <w:spacing w:line="480" w:lineRule="auto"/>
            </w:pPr>
            <w:r w:rsidRPr="009E10A6">
              <w:t>3.20 (0.74</w:t>
            </w:r>
            <w:ins w:id="1203" w:author="Editor" w:date="2022-07-14T12:18:00Z">
              <w:r w:rsidRPr="009E10A6">
                <w:t>;</w:t>
              </w:r>
            </w:ins>
            <w:del w:id="1204" w:author="Editor" w:date="2022-07-14T12:18:00Z">
              <w:r w:rsidRPr="009E10A6">
                <w:delText xml:space="preserve"> ;</w:delText>
              </w:r>
            </w:del>
            <w:r w:rsidRPr="009E10A6">
              <w:t xml:space="preserve"> 13.86)</w:t>
            </w:r>
          </w:p>
        </w:tc>
      </w:tr>
      <w:tr w:rsidR="0015155F" w14:paraId="0CEFF237" w14:textId="77777777" w:rsidTr="000A0C10">
        <w:trPr>
          <w:trHeight w:val="290"/>
        </w:trPr>
        <w:tc>
          <w:tcPr>
            <w:tcW w:w="1591" w:type="dxa"/>
            <w:tcBorders>
              <w:top w:val="single" w:sz="4" w:space="0" w:color="993366"/>
              <w:left w:val="single" w:sz="4" w:space="0" w:color="333333"/>
              <w:bottom w:val="single" w:sz="4" w:space="0" w:color="993366"/>
              <w:right w:val="single" w:sz="4" w:space="0" w:color="333333"/>
            </w:tcBorders>
            <w:shd w:val="clear" w:color="000000" w:fill="FFFFFF"/>
            <w:noWrap/>
            <w:hideMark/>
          </w:tcPr>
          <w:p w14:paraId="4B71B6BD" w14:textId="77777777" w:rsidR="001C1E36" w:rsidRPr="009E10A6" w:rsidRDefault="00000000" w:rsidP="004824E2">
            <w:pPr>
              <w:spacing w:line="480" w:lineRule="auto"/>
            </w:pPr>
            <w:r w:rsidRPr="009E10A6">
              <w:t>Clinical Mayo score</w:t>
            </w:r>
          </w:p>
        </w:tc>
        <w:tc>
          <w:tcPr>
            <w:tcW w:w="893" w:type="dxa"/>
            <w:tcBorders>
              <w:top w:val="single" w:sz="4" w:space="0" w:color="C0C0C0"/>
              <w:left w:val="nil"/>
              <w:bottom w:val="nil"/>
              <w:right w:val="single" w:sz="4" w:space="0" w:color="333333"/>
            </w:tcBorders>
            <w:shd w:val="clear" w:color="000000" w:fill="FFFFFF"/>
            <w:noWrap/>
            <w:hideMark/>
          </w:tcPr>
          <w:p w14:paraId="647C45A0" w14:textId="77777777" w:rsidR="001C1E36" w:rsidRPr="009E10A6" w:rsidRDefault="00000000" w:rsidP="004824E2">
            <w:pPr>
              <w:spacing w:line="480" w:lineRule="auto"/>
            </w:pPr>
            <w:r w:rsidRPr="009E10A6">
              <w:t>Donor 2</w:t>
            </w:r>
          </w:p>
        </w:tc>
        <w:tc>
          <w:tcPr>
            <w:tcW w:w="846" w:type="dxa"/>
            <w:tcBorders>
              <w:top w:val="single" w:sz="4" w:space="0" w:color="C0C0C0"/>
              <w:left w:val="nil"/>
              <w:bottom w:val="nil"/>
              <w:right w:val="nil"/>
            </w:tcBorders>
            <w:shd w:val="clear" w:color="000000" w:fill="FFFFFF"/>
            <w:noWrap/>
            <w:hideMark/>
          </w:tcPr>
          <w:p w14:paraId="0E880A95" w14:textId="77777777" w:rsidR="001C1E36" w:rsidRPr="009E10A6" w:rsidRDefault="00000000" w:rsidP="004824E2">
            <w:pPr>
              <w:spacing w:line="480" w:lineRule="auto"/>
            </w:pPr>
            <w:r w:rsidRPr="009E10A6">
              <w:t>1.1</w:t>
            </w:r>
          </w:p>
        </w:tc>
        <w:tc>
          <w:tcPr>
            <w:tcW w:w="846" w:type="dxa"/>
            <w:tcBorders>
              <w:top w:val="single" w:sz="4" w:space="0" w:color="C0C0C0"/>
              <w:left w:val="single" w:sz="4" w:space="0" w:color="333333"/>
              <w:bottom w:val="nil"/>
              <w:right w:val="single" w:sz="4" w:space="0" w:color="333333"/>
            </w:tcBorders>
            <w:shd w:val="clear" w:color="000000" w:fill="FFFFFF"/>
            <w:noWrap/>
            <w:hideMark/>
          </w:tcPr>
          <w:p w14:paraId="140AA87C" w14:textId="77777777" w:rsidR="001C1E36" w:rsidRPr="009E10A6" w:rsidRDefault="00000000" w:rsidP="004824E2">
            <w:pPr>
              <w:spacing w:line="480" w:lineRule="auto"/>
            </w:pPr>
            <w:r w:rsidRPr="009E10A6">
              <w:t>0.14</w:t>
            </w:r>
          </w:p>
        </w:tc>
        <w:tc>
          <w:tcPr>
            <w:tcW w:w="1835" w:type="dxa"/>
            <w:tcBorders>
              <w:top w:val="single" w:sz="4" w:space="0" w:color="C0C0C0"/>
              <w:left w:val="nil"/>
              <w:bottom w:val="nil"/>
              <w:right w:val="single" w:sz="4" w:space="0" w:color="333333"/>
            </w:tcBorders>
            <w:shd w:val="clear" w:color="000000" w:fill="FFFFFF"/>
            <w:noWrap/>
            <w:hideMark/>
          </w:tcPr>
          <w:p w14:paraId="77EE52EB" w14:textId="77777777" w:rsidR="001C1E36" w:rsidRPr="009E10A6" w:rsidRDefault="00000000" w:rsidP="004824E2">
            <w:pPr>
              <w:spacing w:line="480" w:lineRule="auto"/>
            </w:pPr>
            <w:r w:rsidRPr="009E10A6">
              <w:t>1.67 (0.85</w:t>
            </w:r>
            <w:ins w:id="1205" w:author="Editor" w:date="2022-07-14T12:18:00Z">
              <w:r w:rsidRPr="009E10A6">
                <w:t>;</w:t>
              </w:r>
            </w:ins>
            <w:del w:id="1206" w:author="Editor" w:date="2022-07-14T12:18:00Z">
              <w:r w:rsidRPr="009E10A6">
                <w:delText xml:space="preserve"> ;</w:delText>
              </w:r>
            </w:del>
            <w:r w:rsidRPr="009E10A6">
              <w:t xml:space="preserve"> 3.28)</w:t>
            </w:r>
          </w:p>
        </w:tc>
      </w:tr>
      <w:tr w:rsidR="0015155F" w14:paraId="5BF75B82" w14:textId="77777777" w:rsidTr="000A0C10">
        <w:trPr>
          <w:trHeight w:val="290"/>
        </w:trPr>
        <w:tc>
          <w:tcPr>
            <w:tcW w:w="1591" w:type="dxa"/>
            <w:tcBorders>
              <w:top w:val="single" w:sz="4" w:space="0" w:color="993366"/>
              <w:left w:val="single" w:sz="4" w:space="0" w:color="333333"/>
              <w:bottom w:val="single" w:sz="4" w:space="0" w:color="auto"/>
              <w:right w:val="single" w:sz="4" w:space="0" w:color="333333"/>
            </w:tcBorders>
            <w:shd w:val="clear" w:color="000000" w:fill="FFFFFF"/>
            <w:noWrap/>
            <w:hideMark/>
          </w:tcPr>
          <w:p w14:paraId="6C2BF0BC" w14:textId="77777777" w:rsidR="001C1E36" w:rsidRPr="009E10A6" w:rsidRDefault="00000000" w:rsidP="004824E2">
            <w:pPr>
              <w:spacing w:line="480" w:lineRule="auto"/>
            </w:pPr>
            <w:r w:rsidRPr="009E10A6">
              <w:t>Clinical Mayo score</w:t>
            </w:r>
          </w:p>
        </w:tc>
        <w:tc>
          <w:tcPr>
            <w:tcW w:w="893" w:type="dxa"/>
            <w:tcBorders>
              <w:top w:val="single" w:sz="4" w:space="0" w:color="C0C0C0"/>
              <w:left w:val="nil"/>
              <w:bottom w:val="single" w:sz="4" w:space="0" w:color="993366"/>
              <w:right w:val="single" w:sz="4" w:space="0" w:color="333333"/>
            </w:tcBorders>
            <w:shd w:val="clear" w:color="000000" w:fill="FFFFFF"/>
            <w:noWrap/>
            <w:hideMark/>
          </w:tcPr>
          <w:p w14:paraId="6CBF4472" w14:textId="77777777" w:rsidR="001C1E36" w:rsidRPr="009E10A6" w:rsidRDefault="00000000" w:rsidP="004824E2">
            <w:pPr>
              <w:spacing w:line="480" w:lineRule="auto"/>
            </w:pPr>
            <w:r w:rsidRPr="009E10A6">
              <w:t>Donor 3</w:t>
            </w:r>
          </w:p>
        </w:tc>
        <w:tc>
          <w:tcPr>
            <w:tcW w:w="846" w:type="dxa"/>
            <w:tcBorders>
              <w:top w:val="single" w:sz="4" w:space="0" w:color="C0C0C0"/>
              <w:left w:val="nil"/>
              <w:bottom w:val="single" w:sz="4" w:space="0" w:color="993366"/>
              <w:right w:val="nil"/>
            </w:tcBorders>
            <w:shd w:val="clear" w:color="000000" w:fill="FFFFFF"/>
            <w:noWrap/>
            <w:hideMark/>
          </w:tcPr>
          <w:p w14:paraId="00B1B5D7" w14:textId="77777777" w:rsidR="001C1E36" w:rsidRPr="009E10A6" w:rsidRDefault="00000000" w:rsidP="004824E2">
            <w:pPr>
              <w:spacing w:line="480" w:lineRule="auto"/>
            </w:pPr>
            <w:r w:rsidRPr="009E10A6">
              <w:t>0.8</w:t>
            </w:r>
          </w:p>
        </w:tc>
        <w:tc>
          <w:tcPr>
            <w:tcW w:w="846" w:type="dxa"/>
            <w:tcBorders>
              <w:top w:val="single" w:sz="4" w:space="0" w:color="C0C0C0"/>
              <w:left w:val="single" w:sz="4" w:space="0" w:color="333333"/>
              <w:bottom w:val="single" w:sz="4" w:space="0" w:color="993366"/>
              <w:right w:val="single" w:sz="4" w:space="0" w:color="333333"/>
            </w:tcBorders>
            <w:shd w:val="clear" w:color="000000" w:fill="FFFFFF"/>
            <w:noWrap/>
            <w:hideMark/>
          </w:tcPr>
          <w:p w14:paraId="3C99A64A" w14:textId="77777777" w:rsidR="001C1E36" w:rsidRPr="009E10A6" w:rsidRDefault="00000000" w:rsidP="004824E2">
            <w:pPr>
              <w:spacing w:line="480" w:lineRule="auto"/>
            </w:pPr>
            <w:r w:rsidRPr="009E10A6">
              <w:t>0.89</w:t>
            </w:r>
          </w:p>
        </w:tc>
        <w:tc>
          <w:tcPr>
            <w:tcW w:w="1835" w:type="dxa"/>
            <w:tcBorders>
              <w:top w:val="single" w:sz="4" w:space="0" w:color="C0C0C0"/>
              <w:left w:val="nil"/>
              <w:bottom w:val="single" w:sz="4" w:space="0" w:color="993366"/>
              <w:right w:val="single" w:sz="4" w:space="0" w:color="333333"/>
            </w:tcBorders>
            <w:shd w:val="clear" w:color="000000" w:fill="FFFFFF"/>
            <w:noWrap/>
            <w:hideMark/>
          </w:tcPr>
          <w:p w14:paraId="6D8D2CAA" w14:textId="77777777" w:rsidR="001C1E36" w:rsidRPr="009E10A6" w:rsidRDefault="00000000" w:rsidP="004824E2">
            <w:pPr>
              <w:spacing w:line="480" w:lineRule="auto"/>
            </w:pPr>
            <w:r w:rsidRPr="009E10A6">
              <w:t>0.92 (0.32</w:t>
            </w:r>
            <w:ins w:id="1207" w:author="Editor" w:date="2022-07-14T12:18:00Z">
              <w:r w:rsidRPr="009E10A6">
                <w:t>;</w:t>
              </w:r>
            </w:ins>
            <w:del w:id="1208" w:author="Editor" w:date="2022-07-14T12:18:00Z">
              <w:r w:rsidRPr="009E10A6">
                <w:delText xml:space="preserve"> ;</w:delText>
              </w:r>
            </w:del>
            <w:r w:rsidRPr="009E10A6">
              <w:t xml:space="preserve"> 2.71)</w:t>
            </w:r>
          </w:p>
        </w:tc>
      </w:tr>
    </w:tbl>
    <w:p w14:paraId="661F3EF7" w14:textId="25131DC8" w:rsidR="003A1FD7" w:rsidRPr="00F14D50" w:rsidRDefault="003A1FD7" w:rsidP="004824E2">
      <w:pPr>
        <w:spacing w:line="480" w:lineRule="auto"/>
        <w:rPr>
          <w:rFonts w:eastAsiaTheme="minorEastAsia" w:cstheme="minorHAnsi"/>
          <w:lang w:val="en-GB"/>
        </w:rPr>
      </w:pPr>
    </w:p>
    <w:p w14:paraId="0A183E48" w14:textId="77777777" w:rsidR="00B64E66" w:rsidRDefault="00B64E66" w:rsidP="004824E2">
      <w:pPr>
        <w:spacing w:line="480" w:lineRule="auto"/>
        <w:rPr>
          <w:rFonts w:ascii="Calibri" w:eastAsia="Calibri" w:hAnsi="Calibri" w:cs="Calibri"/>
          <w:lang w:val="en-GB"/>
        </w:rPr>
      </w:pPr>
    </w:p>
    <w:p w14:paraId="2036AAAE" w14:textId="03A1D816" w:rsidR="001C1E36" w:rsidRPr="007F1348" w:rsidRDefault="00000000" w:rsidP="004824E2">
      <w:pPr>
        <w:spacing w:line="480" w:lineRule="auto"/>
      </w:pPr>
      <w:r w:rsidRPr="007F1348">
        <w:rPr>
          <w:rFonts w:eastAsiaTheme="minorEastAsia" w:cstheme="minorHAnsi"/>
          <w:b/>
          <w:bCs/>
        </w:rPr>
        <w:t>Supplementary Table 2</w:t>
      </w:r>
      <w:r w:rsidRPr="007F1348">
        <w:rPr>
          <w:rFonts w:eastAsiaTheme="minorEastAsia" w:cstheme="minorHAnsi"/>
        </w:rPr>
        <w:t xml:space="preserve">: Laboratory values as </w:t>
      </w:r>
      <w:ins w:id="1209" w:author="Editor 2" w:date="2022-07-14T12:18:00Z">
        <w:r>
          <w:rPr>
            <w:rFonts w:ascii="Calibri" w:eastAsia="Times New Roman" w:hAnsi="Calibri" w:cs="Calibri"/>
          </w:rPr>
          <w:t xml:space="preserve">the </w:t>
        </w:r>
      </w:ins>
      <w:r w:rsidRPr="007F1348">
        <w:rPr>
          <w:rFonts w:eastAsiaTheme="minorEastAsia" w:cstheme="minorHAnsi"/>
        </w:rPr>
        <w:t xml:space="preserve">means and standard deviations (SD) in </w:t>
      </w:r>
      <w:ins w:id="1210" w:author="Editor 2" w:date="2022-07-14T12:18:00Z">
        <w:r>
          <w:rPr>
            <w:rFonts w:ascii="Calibri" w:eastAsia="Times New Roman" w:hAnsi="Calibri" w:cs="Calibri"/>
          </w:rPr>
          <w:t xml:space="preserve">the </w:t>
        </w:r>
      </w:ins>
      <w:r w:rsidRPr="007F1348">
        <w:rPr>
          <w:rFonts w:eastAsiaTheme="minorEastAsia" w:cstheme="minorHAnsi"/>
        </w:rPr>
        <w:t>FMT and placebo groups at timepoints of measurement, blood chemistry at 0, 4, 8</w:t>
      </w:r>
      <w:ins w:id="1211" w:author="Editor 3" w:date="2022-07-16T08:48:00Z">
        <w:r w:rsidR="009A6CA3">
          <w:rPr>
            <w:rFonts w:eastAsiaTheme="minorEastAsia" w:cstheme="minorHAnsi"/>
          </w:rPr>
          <w:t>,</w:t>
        </w:r>
      </w:ins>
      <w:r w:rsidRPr="007F1348">
        <w:rPr>
          <w:rFonts w:eastAsiaTheme="minorEastAsia" w:cstheme="minorHAnsi"/>
        </w:rPr>
        <w:t xml:space="preserve"> and 12 months</w:t>
      </w:r>
      <w:ins w:id="1212" w:author="Editor 3" w:date="2022-07-16T08:48:00Z">
        <w:r w:rsidR="009A6CA3">
          <w:rPr>
            <w:rFonts w:eastAsiaTheme="minorEastAsia" w:cstheme="minorHAnsi"/>
          </w:rPr>
          <w:t>,</w:t>
        </w:r>
      </w:ins>
      <w:r w:rsidRPr="007F1348">
        <w:rPr>
          <w:rFonts w:eastAsiaTheme="minorEastAsia" w:cstheme="minorHAnsi"/>
        </w:rPr>
        <w:t xml:space="preserve"> and fecal calprotectin at 0, 2, 4, 6, 8, 10</w:t>
      </w:r>
      <w:ins w:id="1213" w:author="Editor 3" w:date="2022-07-16T08:49:00Z">
        <w:r w:rsidR="009A6CA3">
          <w:rPr>
            <w:rFonts w:eastAsiaTheme="minorEastAsia" w:cstheme="minorHAnsi"/>
          </w:rPr>
          <w:t>,</w:t>
        </w:r>
      </w:ins>
      <w:r w:rsidRPr="007F1348">
        <w:rPr>
          <w:rFonts w:eastAsiaTheme="minorEastAsia" w:cstheme="minorHAnsi"/>
        </w:rPr>
        <w:t xml:space="preserve"> and 12 months. The number of measured patients (N) decreases </w:t>
      </w:r>
      <w:del w:id="1214" w:author="Editor 2" w:date="2022-07-14T12:18:00Z">
        <w:r w:rsidRPr="007F1348">
          <w:rPr>
            <w:rFonts w:eastAsiaTheme="minorEastAsia" w:cstheme="minorHAnsi"/>
          </w:rPr>
          <w:delText>on</w:delText>
        </w:r>
      </w:del>
      <w:ins w:id="1215" w:author="Editor 2" w:date="2022-07-14T12:18:00Z">
        <w:r>
          <w:rPr>
            <w:rFonts w:ascii="Calibri" w:eastAsia="Times New Roman" w:hAnsi="Calibri" w:cs="Calibri"/>
          </w:rPr>
          <w:t>at</w:t>
        </w:r>
      </w:ins>
      <w:r w:rsidRPr="007F1348">
        <w:rPr>
          <w:rFonts w:eastAsiaTheme="minorEastAsia" w:cstheme="minorHAnsi"/>
        </w:rPr>
        <w:t xml:space="preserve"> each timepoint as the patients drop out from the follow</w:t>
      </w:r>
      <w:del w:id="1216" w:author="Editor 2" w:date="2022-07-14T12:18:00Z">
        <w:r w:rsidRPr="007F1348">
          <w:rPr>
            <w:rFonts w:eastAsiaTheme="minorEastAsia" w:cstheme="minorHAnsi"/>
          </w:rPr>
          <w:delText xml:space="preserve"> </w:delText>
        </w:r>
      </w:del>
      <w:ins w:id="1217" w:author="Editor 2" w:date="2022-07-14T12:18:00Z">
        <w:r>
          <w:rPr>
            <w:rFonts w:ascii="Calibri" w:eastAsia="Times New Roman" w:hAnsi="Calibri" w:cs="Calibri"/>
          </w:rPr>
          <w:t>-</w:t>
        </w:r>
      </w:ins>
      <w:r w:rsidRPr="007F1348">
        <w:rPr>
          <w:rFonts w:eastAsiaTheme="minorEastAsia" w:cstheme="minorHAnsi"/>
        </w:rPr>
        <w:t>up after a relapse of colitis</w:t>
      </w:r>
      <w:del w:id="1218" w:author="Editor 2" w:date="2022-07-14T12:18:00Z">
        <w:r w:rsidRPr="007F1348">
          <w:rPr>
            <w:rFonts w:eastAsiaTheme="minorEastAsia" w:cstheme="minorHAnsi"/>
          </w:rPr>
          <w:delText>,</w:delText>
        </w:r>
      </w:del>
      <w:ins w:id="1219" w:author="Editor 2" w:date="2022-07-14T12:18:00Z">
        <w:r>
          <w:rPr>
            <w:rFonts w:ascii="Calibri" w:eastAsia="Times New Roman" w:hAnsi="Calibri" w:cs="Calibri"/>
          </w:rPr>
          <w:t>;</w:t>
        </w:r>
      </w:ins>
      <w:r w:rsidRPr="007F1348">
        <w:rPr>
          <w:rFonts w:eastAsiaTheme="minorEastAsia" w:cstheme="minorHAnsi"/>
        </w:rPr>
        <w:t xml:space="preserve"> thus, measurements at the timepoint of</w:t>
      </w:r>
      <w:del w:id="1220" w:author="Editor 2" w:date="2022-07-14T12:18:00Z">
        <w:r w:rsidRPr="007F1348">
          <w:rPr>
            <w:rFonts w:eastAsiaTheme="minorEastAsia" w:cstheme="minorHAnsi"/>
          </w:rPr>
          <w:delText xml:space="preserve"> the</w:delText>
        </w:r>
      </w:del>
      <w:r w:rsidRPr="007F1348">
        <w:rPr>
          <w:rFonts w:eastAsiaTheme="minorEastAsia" w:cstheme="minorHAnsi"/>
        </w:rPr>
        <w:t xml:space="preserve"> relapse are included. </w:t>
      </w:r>
      <w:del w:id="1221" w:author="Editor 2" w:date="2022-07-14T12:18:00Z">
        <w:r w:rsidRPr="007F1348">
          <w:rPr>
            <w:rFonts w:eastAsiaTheme="minorEastAsia" w:cstheme="minorHAnsi"/>
          </w:rPr>
          <w:delText>Fecal</w:delText>
        </w:r>
      </w:del>
      <w:ins w:id="1222" w:author="Editor" w:date="2022-07-14T12:18:00Z">
        <w:r>
          <w:rPr>
            <w:rFonts w:ascii="Calibri" w:eastAsia="Times New Roman" w:hAnsi="Calibri" w:cs="Calibri"/>
          </w:rPr>
          <w:t>Fecal</w:t>
        </w:r>
      </w:ins>
      <w:ins w:id="1223" w:author="Editor 2" w:date="2022-07-14T12:18:00Z">
        <w:del w:id="1224" w:author="Editor" w:date="2022-07-14T12:18:00Z">
          <w:r>
            <w:rPr>
              <w:rFonts w:ascii="Calibri" w:eastAsia="Times New Roman" w:hAnsi="Calibri" w:cs="Calibri"/>
            </w:rPr>
            <w:delText>Faecal</w:delText>
          </w:r>
        </w:del>
      </w:ins>
      <w:r w:rsidRPr="007F1348">
        <w:rPr>
          <w:rFonts w:eastAsiaTheme="minorEastAsia" w:cstheme="minorHAnsi"/>
        </w:rPr>
        <w:t xml:space="preserve"> calprotectin values below </w:t>
      </w:r>
      <w:del w:id="1225" w:author="Editor 2" w:date="2022-07-14T12:18:00Z">
        <w:r w:rsidRPr="007F1348">
          <w:rPr>
            <w:rFonts w:eastAsiaTheme="minorEastAsia" w:cstheme="minorHAnsi"/>
          </w:rPr>
          <w:delText>50µg/g</w:delText>
        </w:r>
      </w:del>
      <w:ins w:id="1226" w:author="Editor 2" w:date="2022-07-14T12:18:00Z">
        <w:r>
          <w:rPr>
            <w:rFonts w:ascii="Calibri" w:eastAsia="Times New Roman" w:hAnsi="Calibri" w:cs="Calibri"/>
          </w:rPr>
          <w:t>50 µg/g</w:t>
        </w:r>
      </w:ins>
      <w:r w:rsidRPr="007F1348">
        <w:rPr>
          <w:rFonts w:eastAsiaTheme="minorEastAsia" w:cstheme="minorHAnsi"/>
        </w:rPr>
        <w:t xml:space="preserve"> and C-reactive protein values below </w:t>
      </w:r>
      <w:del w:id="1227" w:author="Editor 2" w:date="2022-07-14T12:18:00Z">
        <w:r w:rsidRPr="007F1348">
          <w:rPr>
            <w:rFonts w:eastAsiaTheme="minorEastAsia" w:cstheme="minorHAnsi"/>
          </w:rPr>
          <w:delText>10mg/l</w:delText>
        </w:r>
      </w:del>
      <w:ins w:id="1228" w:author="Editor 2" w:date="2022-07-14T12:18:00Z">
        <w:r>
          <w:rPr>
            <w:rFonts w:ascii="Calibri" w:eastAsia="Times New Roman" w:hAnsi="Calibri" w:cs="Calibri"/>
          </w:rPr>
          <w:t>10 mg/l</w:t>
        </w:r>
      </w:ins>
      <w:r w:rsidRPr="007F1348">
        <w:rPr>
          <w:rFonts w:eastAsiaTheme="minorEastAsia" w:cstheme="minorHAnsi"/>
        </w:rPr>
        <w:t xml:space="preserve"> were coded as null.</w:t>
      </w:r>
      <w:r>
        <w:rPr>
          <w:rFonts w:eastAsiaTheme="minorEastAsia" w:cstheme="minorHAnsi"/>
        </w:rPr>
        <w:fldChar w:fldCharType="begin"/>
      </w:r>
      <w:r w:rsidRPr="007F1348">
        <w:rPr>
          <w:rFonts w:eastAsiaTheme="minorEastAsia" w:cstheme="minorHAnsi"/>
        </w:rPr>
        <w:instrText xml:space="preserve"> LINK Excel.Sheet.12 "Työkirja1" "Taul1!R2S1:R30S6" \a \f 5 \h  \* MERGEFORMAT</w:instrText>
      </w:r>
      <w:r>
        <w:rPr>
          <w:rFonts w:eastAsiaTheme="minorEastAsia" w:cstheme="minorHAnsi"/>
        </w:rPr>
        <w:fldChar w:fldCharType="separate"/>
      </w:r>
    </w:p>
    <w:p w14:paraId="50544C7B" w14:textId="6C3EA635" w:rsidR="00B64E66" w:rsidRPr="00D37D71" w:rsidRDefault="00000000" w:rsidP="004824E2">
      <w:pPr>
        <w:spacing w:line="480" w:lineRule="auto"/>
        <w:rPr>
          <w:b/>
          <w:bCs/>
          <w:color w:val="FF0000"/>
          <w:lang w:val="en-GB"/>
        </w:rPr>
      </w:pPr>
      <w:r>
        <w:rPr>
          <w:rFonts w:eastAsiaTheme="minorEastAsia" w:cstheme="minorHAnsi"/>
        </w:rPr>
        <w:fldChar w:fldCharType="end"/>
      </w:r>
    </w:p>
    <w:p w14:paraId="6A05A809" w14:textId="2E8F834B" w:rsidR="00384A19" w:rsidRPr="00F14D50" w:rsidRDefault="00384A19" w:rsidP="004824E2">
      <w:pPr>
        <w:spacing w:line="480" w:lineRule="auto"/>
        <w:rPr>
          <w:lang w:val="en-GB"/>
        </w:rPr>
      </w:pPr>
    </w:p>
    <w:tbl>
      <w:tblPr>
        <w:tblStyle w:val="TableGrid"/>
        <w:tblW w:w="9776" w:type="dxa"/>
        <w:tblLook w:val="04A0" w:firstRow="1" w:lastRow="0" w:firstColumn="1" w:lastColumn="0" w:noHBand="0" w:noVBand="1"/>
      </w:tblPr>
      <w:tblGrid>
        <w:gridCol w:w="3964"/>
        <w:gridCol w:w="709"/>
        <w:gridCol w:w="1559"/>
        <w:gridCol w:w="730"/>
        <w:gridCol w:w="1949"/>
        <w:gridCol w:w="878"/>
      </w:tblGrid>
      <w:tr w:rsidR="0015155F" w14:paraId="71BF0E9D" w14:textId="77777777" w:rsidTr="000A0C10">
        <w:trPr>
          <w:trHeight w:val="290"/>
        </w:trPr>
        <w:tc>
          <w:tcPr>
            <w:tcW w:w="3964" w:type="dxa"/>
            <w:noWrap/>
            <w:hideMark/>
          </w:tcPr>
          <w:p w14:paraId="0AA6E070" w14:textId="77777777" w:rsidR="001C1E36" w:rsidRPr="007F1348" w:rsidRDefault="001C1E36" w:rsidP="004824E2">
            <w:pPr>
              <w:spacing w:line="480" w:lineRule="auto"/>
              <w:rPr>
                <w:rFonts w:eastAsiaTheme="minorEastAsia" w:cstheme="minorHAnsi"/>
              </w:rPr>
            </w:pPr>
          </w:p>
        </w:tc>
        <w:tc>
          <w:tcPr>
            <w:tcW w:w="709" w:type="dxa"/>
            <w:noWrap/>
            <w:hideMark/>
          </w:tcPr>
          <w:p w14:paraId="3EFCE3A8" w14:textId="77777777" w:rsidR="001C1E36" w:rsidRDefault="00000000" w:rsidP="004824E2">
            <w:pPr>
              <w:spacing w:line="480" w:lineRule="auto"/>
              <w:rPr>
                <w:rFonts w:eastAsiaTheme="minorEastAsia" w:cstheme="minorHAnsi"/>
              </w:rPr>
            </w:pPr>
            <w:r w:rsidRPr="001152C5">
              <w:rPr>
                <w:rFonts w:eastAsiaTheme="minorEastAsia" w:cstheme="minorHAnsi"/>
              </w:rPr>
              <w:t>N</w:t>
            </w:r>
          </w:p>
          <w:p w14:paraId="06B67C00" w14:textId="77777777" w:rsidR="001C1E36" w:rsidRPr="00DF55C2" w:rsidRDefault="00000000" w:rsidP="004824E2">
            <w:pPr>
              <w:spacing w:line="480" w:lineRule="auto"/>
              <w:rPr>
                <w:rFonts w:eastAsiaTheme="minorEastAsia" w:cstheme="minorHAnsi"/>
                <w:sz w:val="16"/>
                <w:szCs w:val="16"/>
              </w:rPr>
            </w:pPr>
            <w:r w:rsidRPr="00DF55C2">
              <w:rPr>
                <w:rFonts w:eastAsiaTheme="minorEastAsia" w:cstheme="minorHAnsi"/>
                <w:sz w:val="16"/>
                <w:szCs w:val="16"/>
              </w:rPr>
              <w:t>FMT</w:t>
            </w:r>
          </w:p>
        </w:tc>
        <w:tc>
          <w:tcPr>
            <w:tcW w:w="1559" w:type="dxa"/>
            <w:noWrap/>
            <w:hideMark/>
          </w:tcPr>
          <w:p w14:paraId="21BFC8EB" w14:textId="77777777" w:rsidR="001C1E36" w:rsidRDefault="00000000" w:rsidP="004824E2">
            <w:pPr>
              <w:spacing w:line="480" w:lineRule="auto"/>
              <w:rPr>
                <w:rFonts w:eastAsiaTheme="minorEastAsia" w:cstheme="minorHAnsi"/>
              </w:rPr>
            </w:pPr>
            <w:r w:rsidRPr="001152C5">
              <w:rPr>
                <w:rFonts w:eastAsiaTheme="minorEastAsia" w:cstheme="minorHAnsi"/>
              </w:rPr>
              <w:t>FMT,</w:t>
            </w:r>
          </w:p>
          <w:p w14:paraId="558BACB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Mean (SD)</w:t>
            </w:r>
          </w:p>
        </w:tc>
        <w:tc>
          <w:tcPr>
            <w:tcW w:w="729" w:type="dxa"/>
            <w:noWrap/>
            <w:hideMark/>
          </w:tcPr>
          <w:p w14:paraId="6A6D13E2" w14:textId="77777777" w:rsidR="001C1E36" w:rsidRDefault="00000000" w:rsidP="004824E2">
            <w:pPr>
              <w:spacing w:line="480" w:lineRule="auto"/>
              <w:rPr>
                <w:rFonts w:eastAsiaTheme="minorEastAsia" w:cstheme="minorHAnsi"/>
              </w:rPr>
            </w:pPr>
            <w:r w:rsidRPr="001152C5">
              <w:rPr>
                <w:rFonts w:eastAsiaTheme="minorEastAsia" w:cstheme="minorHAnsi"/>
              </w:rPr>
              <w:t>N</w:t>
            </w:r>
          </w:p>
          <w:p w14:paraId="75A0C287" w14:textId="77777777" w:rsidR="001C1E36" w:rsidRPr="001529D5" w:rsidRDefault="00000000" w:rsidP="004824E2">
            <w:pPr>
              <w:spacing w:line="480" w:lineRule="auto"/>
              <w:rPr>
                <w:rFonts w:eastAsiaTheme="minorEastAsia" w:cstheme="minorHAnsi"/>
                <w:sz w:val="16"/>
                <w:szCs w:val="16"/>
              </w:rPr>
            </w:pPr>
            <w:r w:rsidRPr="001529D5">
              <w:rPr>
                <w:rFonts w:eastAsiaTheme="minorEastAsia" w:cstheme="minorHAnsi"/>
                <w:sz w:val="16"/>
                <w:szCs w:val="16"/>
              </w:rPr>
              <w:t>placebo</w:t>
            </w:r>
          </w:p>
        </w:tc>
        <w:tc>
          <w:tcPr>
            <w:tcW w:w="1949" w:type="dxa"/>
            <w:noWrap/>
            <w:hideMark/>
          </w:tcPr>
          <w:p w14:paraId="3353B7CB" w14:textId="77777777" w:rsidR="001C1E36" w:rsidRDefault="00000000" w:rsidP="004824E2">
            <w:pPr>
              <w:spacing w:line="480" w:lineRule="auto"/>
              <w:rPr>
                <w:rFonts w:eastAsiaTheme="minorEastAsia" w:cstheme="minorHAnsi"/>
              </w:rPr>
            </w:pPr>
            <w:r w:rsidRPr="001152C5">
              <w:rPr>
                <w:rFonts w:eastAsiaTheme="minorEastAsia" w:cstheme="minorHAnsi"/>
              </w:rPr>
              <w:t>placebo,</w:t>
            </w:r>
          </w:p>
          <w:p w14:paraId="2DBEBF3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Mean (SD)</w:t>
            </w:r>
          </w:p>
        </w:tc>
        <w:tc>
          <w:tcPr>
            <w:tcW w:w="866" w:type="dxa"/>
            <w:noWrap/>
            <w:hideMark/>
          </w:tcPr>
          <w:p w14:paraId="09BB4E7F" w14:textId="77777777" w:rsidR="001C1E36" w:rsidRPr="001152C5" w:rsidRDefault="00000000" w:rsidP="004824E2">
            <w:pPr>
              <w:spacing w:line="480" w:lineRule="auto"/>
              <w:rPr>
                <w:rFonts w:eastAsiaTheme="minorEastAsia" w:cstheme="minorHAnsi"/>
              </w:rPr>
            </w:pPr>
            <w:ins w:id="1229" w:author="Editor" w:date="2022-07-14T12:18:00Z">
              <w:r w:rsidRPr="001152C5">
                <w:rPr>
                  <w:rFonts w:eastAsiaTheme="minorEastAsia" w:cstheme="minorHAnsi"/>
                </w:rPr>
                <w:t>P value</w:t>
              </w:r>
            </w:ins>
            <w:del w:id="1230" w:author="Editor" w:date="2022-07-14T12:18:00Z">
              <w:r w:rsidRPr="001152C5">
                <w:rPr>
                  <w:rFonts w:eastAsiaTheme="minorEastAsia" w:cstheme="minorHAnsi"/>
                </w:rPr>
                <w:delText>P-value</w:delText>
              </w:r>
            </w:del>
          </w:p>
        </w:tc>
      </w:tr>
      <w:tr w:rsidR="0015155F" w14:paraId="6EE5932C" w14:textId="77777777" w:rsidTr="000A0C10">
        <w:trPr>
          <w:trHeight w:val="290"/>
        </w:trPr>
        <w:tc>
          <w:tcPr>
            <w:tcW w:w="3964" w:type="dxa"/>
            <w:noWrap/>
            <w:hideMark/>
          </w:tcPr>
          <w:p w14:paraId="49A08AE1" w14:textId="36F3F11F" w:rsidR="001C1E36" w:rsidRPr="007F1348" w:rsidRDefault="00000000" w:rsidP="004824E2">
            <w:pPr>
              <w:spacing w:line="480" w:lineRule="auto"/>
              <w:rPr>
                <w:rFonts w:eastAsiaTheme="minorEastAsia" w:cstheme="minorHAnsi"/>
              </w:rPr>
            </w:pPr>
            <w:r w:rsidRPr="007F1348">
              <w:rPr>
                <w:rFonts w:eastAsiaTheme="minorEastAsia" w:cstheme="minorHAnsi"/>
              </w:rPr>
              <w:t>Hemoglobin at baseline (g/l)</w:t>
            </w:r>
          </w:p>
        </w:tc>
        <w:tc>
          <w:tcPr>
            <w:tcW w:w="709" w:type="dxa"/>
            <w:noWrap/>
            <w:hideMark/>
          </w:tcPr>
          <w:p w14:paraId="2EFCBEA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312B734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142.0 (12.3)</w:t>
            </w:r>
          </w:p>
        </w:tc>
        <w:tc>
          <w:tcPr>
            <w:tcW w:w="729" w:type="dxa"/>
            <w:noWrap/>
            <w:hideMark/>
          </w:tcPr>
          <w:p w14:paraId="6AF307E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23</w:t>
            </w:r>
          </w:p>
        </w:tc>
        <w:tc>
          <w:tcPr>
            <w:tcW w:w="1949" w:type="dxa"/>
            <w:noWrap/>
            <w:hideMark/>
          </w:tcPr>
          <w:p w14:paraId="0882BB8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141.3 (8.8)</w:t>
            </w:r>
          </w:p>
        </w:tc>
        <w:tc>
          <w:tcPr>
            <w:tcW w:w="866" w:type="dxa"/>
            <w:noWrap/>
            <w:hideMark/>
          </w:tcPr>
          <w:p w14:paraId="1A5FF92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0.836</w:t>
            </w:r>
          </w:p>
        </w:tc>
      </w:tr>
      <w:tr w:rsidR="0015155F" w14:paraId="1B125F91" w14:textId="77777777" w:rsidTr="000A0C10">
        <w:trPr>
          <w:trHeight w:val="290"/>
        </w:trPr>
        <w:tc>
          <w:tcPr>
            <w:tcW w:w="3964" w:type="dxa"/>
            <w:noWrap/>
            <w:hideMark/>
          </w:tcPr>
          <w:p w14:paraId="784BE88E" w14:textId="4775FDF0" w:rsidR="001C1E36" w:rsidRPr="007F1348" w:rsidRDefault="00000000" w:rsidP="004824E2">
            <w:pPr>
              <w:spacing w:line="480" w:lineRule="auto"/>
              <w:rPr>
                <w:rFonts w:eastAsiaTheme="minorEastAsia" w:cstheme="minorHAnsi"/>
              </w:rPr>
            </w:pPr>
            <w:r w:rsidRPr="007F1348">
              <w:rPr>
                <w:rFonts w:eastAsiaTheme="minorEastAsia" w:cstheme="minorHAnsi"/>
              </w:rPr>
              <w:t>Hemoglobin at 4 months (g/l)</w:t>
            </w:r>
          </w:p>
        </w:tc>
        <w:tc>
          <w:tcPr>
            <w:tcW w:w="709" w:type="dxa"/>
            <w:noWrap/>
            <w:hideMark/>
          </w:tcPr>
          <w:p w14:paraId="13258D3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22A84E8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144.0 (11.9)</w:t>
            </w:r>
          </w:p>
        </w:tc>
        <w:tc>
          <w:tcPr>
            <w:tcW w:w="729" w:type="dxa"/>
            <w:noWrap/>
            <w:hideMark/>
          </w:tcPr>
          <w:p w14:paraId="2DD9641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07E09D8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144.3 (11.7)</w:t>
            </w:r>
          </w:p>
        </w:tc>
        <w:tc>
          <w:tcPr>
            <w:tcW w:w="866" w:type="dxa"/>
            <w:noWrap/>
            <w:hideMark/>
          </w:tcPr>
          <w:p w14:paraId="4F08AE4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0.951</w:t>
            </w:r>
          </w:p>
        </w:tc>
      </w:tr>
      <w:tr w:rsidR="0015155F" w14:paraId="203403FA" w14:textId="77777777" w:rsidTr="000A0C10">
        <w:trPr>
          <w:trHeight w:val="290"/>
        </w:trPr>
        <w:tc>
          <w:tcPr>
            <w:tcW w:w="3964" w:type="dxa"/>
            <w:noWrap/>
            <w:hideMark/>
          </w:tcPr>
          <w:p w14:paraId="2AE8F0A1" w14:textId="149BCB90" w:rsidR="001C1E36" w:rsidRPr="007F1348" w:rsidRDefault="00000000" w:rsidP="004824E2">
            <w:pPr>
              <w:spacing w:line="480" w:lineRule="auto"/>
              <w:rPr>
                <w:rFonts w:eastAsiaTheme="minorEastAsia" w:cstheme="minorHAnsi"/>
              </w:rPr>
            </w:pPr>
            <w:r w:rsidRPr="007F1348">
              <w:rPr>
                <w:rFonts w:eastAsiaTheme="minorEastAsia" w:cstheme="minorHAnsi"/>
              </w:rPr>
              <w:t>Hemoglobin at 8 months (g/l)</w:t>
            </w:r>
          </w:p>
        </w:tc>
        <w:tc>
          <w:tcPr>
            <w:tcW w:w="709" w:type="dxa"/>
            <w:noWrap/>
            <w:hideMark/>
          </w:tcPr>
          <w:p w14:paraId="456417B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2BEFCA4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143.2 (10.1)</w:t>
            </w:r>
          </w:p>
        </w:tc>
        <w:tc>
          <w:tcPr>
            <w:tcW w:w="729" w:type="dxa"/>
            <w:noWrap/>
            <w:hideMark/>
          </w:tcPr>
          <w:p w14:paraId="292F37F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1381FCF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146.1 (9.5)</w:t>
            </w:r>
          </w:p>
        </w:tc>
        <w:tc>
          <w:tcPr>
            <w:tcW w:w="866" w:type="dxa"/>
            <w:noWrap/>
            <w:hideMark/>
          </w:tcPr>
          <w:p w14:paraId="7CD205C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0.447</w:t>
            </w:r>
          </w:p>
        </w:tc>
      </w:tr>
      <w:tr w:rsidR="0015155F" w14:paraId="0C022ED9" w14:textId="77777777" w:rsidTr="000A0C10">
        <w:trPr>
          <w:trHeight w:val="290"/>
        </w:trPr>
        <w:tc>
          <w:tcPr>
            <w:tcW w:w="3964" w:type="dxa"/>
            <w:noWrap/>
            <w:hideMark/>
          </w:tcPr>
          <w:p w14:paraId="0689444C" w14:textId="37DD11F4" w:rsidR="001C1E36" w:rsidRPr="007F1348" w:rsidRDefault="00000000" w:rsidP="004824E2">
            <w:pPr>
              <w:spacing w:line="480" w:lineRule="auto"/>
              <w:rPr>
                <w:rFonts w:eastAsiaTheme="minorEastAsia" w:cstheme="minorHAnsi"/>
              </w:rPr>
            </w:pPr>
            <w:r w:rsidRPr="007F1348">
              <w:rPr>
                <w:rFonts w:eastAsiaTheme="minorEastAsia" w:cstheme="minorHAnsi"/>
              </w:rPr>
              <w:lastRenderedPageBreak/>
              <w:t>Hemoglobin at 12 months (g/l)</w:t>
            </w:r>
          </w:p>
        </w:tc>
        <w:tc>
          <w:tcPr>
            <w:tcW w:w="709" w:type="dxa"/>
            <w:noWrap/>
            <w:hideMark/>
          </w:tcPr>
          <w:p w14:paraId="5B0DCD1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3B82792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148.0 (9.7)</w:t>
            </w:r>
          </w:p>
        </w:tc>
        <w:tc>
          <w:tcPr>
            <w:tcW w:w="729" w:type="dxa"/>
            <w:noWrap/>
            <w:hideMark/>
          </w:tcPr>
          <w:p w14:paraId="176F6A3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9</w:t>
            </w:r>
          </w:p>
        </w:tc>
        <w:tc>
          <w:tcPr>
            <w:tcW w:w="1949" w:type="dxa"/>
            <w:noWrap/>
            <w:hideMark/>
          </w:tcPr>
          <w:p w14:paraId="2849D88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146.3 (13.8)</w:t>
            </w:r>
          </w:p>
        </w:tc>
        <w:tc>
          <w:tcPr>
            <w:tcW w:w="866" w:type="dxa"/>
            <w:noWrap/>
            <w:hideMark/>
          </w:tcPr>
          <w:p w14:paraId="3403AC9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0.743</w:t>
            </w:r>
          </w:p>
        </w:tc>
      </w:tr>
      <w:tr w:rsidR="0015155F" w14:paraId="7E3D65A7" w14:textId="77777777" w:rsidTr="000A0C10">
        <w:trPr>
          <w:trHeight w:val="290"/>
        </w:trPr>
        <w:tc>
          <w:tcPr>
            <w:tcW w:w="3964" w:type="dxa"/>
            <w:noWrap/>
            <w:hideMark/>
          </w:tcPr>
          <w:p w14:paraId="4ACC0190"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Leukocytes at baseline (10E9/l)</w:t>
            </w:r>
          </w:p>
        </w:tc>
        <w:tc>
          <w:tcPr>
            <w:tcW w:w="709" w:type="dxa"/>
            <w:noWrap/>
            <w:hideMark/>
          </w:tcPr>
          <w:p w14:paraId="0F64DD2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2B8449C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5.5 (1.6)</w:t>
            </w:r>
          </w:p>
        </w:tc>
        <w:tc>
          <w:tcPr>
            <w:tcW w:w="729" w:type="dxa"/>
            <w:noWrap/>
            <w:hideMark/>
          </w:tcPr>
          <w:p w14:paraId="0D101F4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23</w:t>
            </w:r>
          </w:p>
        </w:tc>
        <w:tc>
          <w:tcPr>
            <w:tcW w:w="1949" w:type="dxa"/>
            <w:noWrap/>
            <w:hideMark/>
          </w:tcPr>
          <w:p w14:paraId="3E8BDC0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6.0 (1.5)</w:t>
            </w:r>
          </w:p>
        </w:tc>
        <w:tc>
          <w:tcPr>
            <w:tcW w:w="866" w:type="dxa"/>
            <w:noWrap/>
            <w:hideMark/>
          </w:tcPr>
          <w:p w14:paraId="1684C31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0.238</w:t>
            </w:r>
          </w:p>
        </w:tc>
      </w:tr>
      <w:tr w:rsidR="0015155F" w14:paraId="0986E836" w14:textId="77777777" w:rsidTr="000A0C10">
        <w:trPr>
          <w:trHeight w:val="290"/>
        </w:trPr>
        <w:tc>
          <w:tcPr>
            <w:tcW w:w="3964" w:type="dxa"/>
            <w:noWrap/>
            <w:hideMark/>
          </w:tcPr>
          <w:p w14:paraId="1471B420"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Leukocytes at 4 months (10E9/l)</w:t>
            </w:r>
          </w:p>
        </w:tc>
        <w:tc>
          <w:tcPr>
            <w:tcW w:w="709" w:type="dxa"/>
            <w:noWrap/>
            <w:hideMark/>
          </w:tcPr>
          <w:p w14:paraId="6917FE3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5880BF4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6.7 (2.0)</w:t>
            </w:r>
          </w:p>
        </w:tc>
        <w:tc>
          <w:tcPr>
            <w:tcW w:w="729" w:type="dxa"/>
            <w:noWrap/>
            <w:hideMark/>
          </w:tcPr>
          <w:p w14:paraId="5E37CAB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1D68648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6.0 (1.7)</w:t>
            </w:r>
          </w:p>
        </w:tc>
        <w:tc>
          <w:tcPr>
            <w:tcW w:w="866" w:type="dxa"/>
            <w:noWrap/>
            <w:hideMark/>
          </w:tcPr>
          <w:p w14:paraId="48E4B88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0.280</w:t>
            </w:r>
          </w:p>
        </w:tc>
      </w:tr>
      <w:tr w:rsidR="0015155F" w14:paraId="25295A79" w14:textId="77777777" w:rsidTr="000A0C10">
        <w:trPr>
          <w:trHeight w:val="290"/>
        </w:trPr>
        <w:tc>
          <w:tcPr>
            <w:tcW w:w="3964" w:type="dxa"/>
            <w:noWrap/>
            <w:hideMark/>
          </w:tcPr>
          <w:p w14:paraId="17870DB3"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Leukocytes at 8 months (10E9/l)</w:t>
            </w:r>
          </w:p>
        </w:tc>
        <w:tc>
          <w:tcPr>
            <w:tcW w:w="709" w:type="dxa"/>
            <w:noWrap/>
            <w:hideMark/>
          </w:tcPr>
          <w:p w14:paraId="33255AB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3B157A9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6.2 (1.9)</w:t>
            </w:r>
          </w:p>
        </w:tc>
        <w:tc>
          <w:tcPr>
            <w:tcW w:w="729" w:type="dxa"/>
            <w:noWrap/>
            <w:hideMark/>
          </w:tcPr>
          <w:p w14:paraId="420CCC78"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000CFAB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6.0 (1.5)</w:t>
            </w:r>
          </w:p>
        </w:tc>
        <w:tc>
          <w:tcPr>
            <w:tcW w:w="866" w:type="dxa"/>
            <w:noWrap/>
            <w:hideMark/>
          </w:tcPr>
          <w:p w14:paraId="0CFB70F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0.732</w:t>
            </w:r>
          </w:p>
        </w:tc>
      </w:tr>
      <w:tr w:rsidR="0015155F" w14:paraId="39B26640" w14:textId="77777777" w:rsidTr="000A0C10">
        <w:trPr>
          <w:trHeight w:val="290"/>
        </w:trPr>
        <w:tc>
          <w:tcPr>
            <w:tcW w:w="3964" w:type="dxa"/>
            <w:noWrap/>
            <w:hideMark/>
          </w:tcPr>
          <w:p w14:paraId="3E809191"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Leukocytes at 12 months (10E9/l)</w:t>
            </w:r>
          </w:p>
        </w:tc>
        <w:tc>
          <w:tcPr>
            <w:tcW w:w="709" w:type="dxa"/>
            <w:noWrap/>
            <w:hideMark/>
          </w:tcPr>
          <w:p w14:paraId="655D457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463F8FC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6.0 (2.4)</w:t>
            </w:r>
          </w:p>
        </w:tc>
        <w:tc>
          <w:tcPr>
            <w:tcW w:w="729" w:type="dxa"/>
            <w:noWrap/>
            <w:hideMark/>
          </w:tcPr>
          <w:p w14:paraId="0F7B5DB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0AC73DE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7.0 (2.3)</w:t>
            </w:r>
          </w:p>
        </w:tc>
        <w:tc>
          <w:tcPr>
            <w:tcW w:w="866" w:type="dxa"/>
            <w:noWrap/>
            <w:hideMark/>
          </w:tcPr>
          <w:p w14:paraId="189F7E06"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0.323</w:t>
            </w:r>
          </w:p>
        </w:tc>
      </w:tr>
      <w:tr w:rsidR="0015155F" w14:paraId="2A7A4F6C" w14:textId="77777777" w:rsidTr="000A0C10">
        <w:trPr>
          <w:trHeight w:val="290"/>
        </w:trPr>
        <w:tc>
          <w:tcPr>
            <w:tcW w:w="3964" w:type="dxa"/>
            <w:noWrap/>
            <w:hideMark/>
          </w:tcPr>
          <w:p w14:paraId="0C097653"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Trombocytes at baseline (10E9/l)</w:t>
            </w:r>
          </w:p>
        </w:tc>
        <w:tc>
          <w:tcPr>
            <w:tcW w:w="709" w:type="dxa"/>
            <w:noWrap/>
            <w:hideMark/>
          </w:tcPr>
          <w:p w14:paraId="620D1628"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2B17EBB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258.3 (53.4)</w:t>
            </w:r>
          </w:p>
        </w:tc>
        <w:tc>
          <w:tcPr>
            <w:tcW w:w="729" w:type="dxa"/>
            <w:noWrap/>
            <w:hideMark/>
          </w:tcPr>
          <w:p w14:paraId="4FBB075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23</w:t>
            </w:r>
          </w:p>
        </w:tc>
        <w:tc>
          <w:tcPr>
            <w:tcW w:w="1949" w:type="dxa"/>
            <w:noWrap/>
            <w:hideMark/>
          </w:tcPr>
          <w:p w14:paraId="5514E34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270.2 (58.2)</w:t>
            </w:r>
          </w:p>
        </w:tc>
        <w:tc>
          <w:tcPr>
            <w:tcW w:w="866" w:type="dxa"/>
            <w:noWrap/>
            <w:hideMark/>
          </w:tcPr>
          <w:p w14:paraId="1D60ED3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0.469</w:t>
            </w:r>
          </w:p>
        </w:tc>
      </w:tr>
      <w:tr w:rsidR="0015155F" w14:paraId="4C28B3A7" w14:textId="77777777" w:rsidTr="000A0C10">
        <w:trPr>
          <w:trHeight w:val="290"/>
        </w:trPr>
        <w:tc>
          <w:tcPr>
            <w:tcW w:w="3964" w:type="dxa"/>
            <w:noWrap/>
            <w:hideMark/>
          </w:tcPr>
          <w:p w14:paraId="3145AB4A"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Trombocytes at 4 months (10E9/l)</w:t>
            </w:r>
          </w:p>
        </w:tc>
        <w:tc>
          <w:tcPr>
            <w:tcW w:w="709" w:type="dxa"/>
            <w:noWrap/>
            <w:hideMark/>
          </w:tcPr>
          <w:p w14:paraId="58C9138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34FF974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266.2 (56.2)</w:t>
            </w:r>
          </w:p>
        </w:tc>
        <w:tc>
          <w:tcPr>
            <w:tcW w:w="729" w:type="dxa"/>
            <w:noWrap/>
            <w:hideMark/>
          </w:tcPr>
          <w:p w14:paraId="4C5B928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70120C8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240.6 (79.3)</w:t>
            </w:r>
          </w:p>
        </w:tc>
        <w:tc>
          <w:tcPr>
            <w:tcW w:w="866" w:type="dxa"/>
            <w:noWrap/>
            <w:hideMark/>
          </w:tcPr>
          <w:p w14:paraId="7F787B8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0.280</w:t>
            </w:r>
          </w:p>
        </w:tc>
      </w:tr>
      <w:tr w:rsidR="0015155F" w14:paraId="43F8973C" w14:textId="77777777" w:rsidTr="000A0C10">
        <w:trPr>
          <w:trHeight w:val="290"/>
        </w:trPr>
        <w:tc>
          <w:tcPr>
            <w:tcW w:w="3964" w:type="dxa"/>
            <w:noWrap/>
            <w:hideMark/>
          </w:tcPr>
          <w:p w14:paraId="5080E901"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Trombocytes at 8 months (10E9/l)</w:t>
            </w:r>
          </w:p>
        </w:tc>
        <w:tc>
          <w:tcPr>
            <w:tcW w:w="709" w:type="dxa"/>
            <w:noWrap/>
            <w:hideMark/>
          </w:tcPr>
          <w:p w14:paraId="7C77B54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177391C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248.8 (44.1)</w:t>
            </w:r>
          </w:p>
        </w:tc>
        <w:tc>
          <w:tcPr>
            <w:tcW w:w="729" w:type="dxa"/>
            <w:noWrap/>
            <w:hideMark/>
          </w:tcPr>
          <w:p w14:paraId="47AB954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1C8A511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261.4 (66.4)</w:t>
            </w:r>
          </w:p>
        </w:tc>
        <w:tc>
          <w:tcPr>
            <w:tcW w:w="866" w:type="dxa"/>
            <w:noWrap/>
            <w:hideMark/>
          </w:tcPr>
          <w:p w14:paraId="0155646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0.555</w:t>
            </w:r>
          </w:p>
        </w:tc>
      </w:tr>
      <w:tr w:rsidR="0015155F" w14:paraId="13EE466A" w14:textId="77777777" w:rsidTr="000A0C10">
        <w:trPr>
          <w:trHeight w:val="290"/>
        </w:trPr>
        <w:tc>
          <w:tcPr>
            <w:tcW w:w="3964" w:type="dxa"/>
            <w:noWrap/>
            <w:hideMark/>
          </w:tcPr>
          <w:p w14:paraId="32CEA2E7"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Trombocytes at 12 months (10E9/l)</w:t>
            </w:r>
          </w:p>
        </w:tc>
        <w:tc>
          <w:tcPr>
            <w:tcW w:w="709" w:type="dxa"/>
            <w:noWrap/>
            <w:hideMark/>
          </w:tcPr>
          <w:p w14:paraId="3C4C4F8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5693150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242.2 (52.8)</w:t>
            </w:r>
          </w:p>
        </w:tc>
        <w:tc>
          <w:tcPr>
            <w:tcW w:w="729" w:type="dxa"/>
            <w:noWrap/>
            <w:hideMark/>
          </w:tcPr>
          <w:p w14:paraId="639A8F7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3B7EFE4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264.6 (76.9)</w:t>
            </w:r>
          </w:p>
        </w:tc>
        <w:tc>
          <w:tcPr>
            <w:tcW w:w="866" w:type="dxa"/>
            <w:noWrap/>
            <w:hideMark/>
          </w:tcPr>
          <w:p w14:paraId="11EEDF0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0.415</w:t>
            </w:r>
          </w:p>
        </w:tc>
      </w:tr>
      <w:tr w:rsidR="0015155F" w14:paraId="4775ADF7" w14:textId="77777777" w:rsidTr="000A0C10">
        <w:trPr>
          <w:trHeight w:val="290"/>
        </w:trPr>
        <w:tc>
          <w:tcPr>
            <w:tcW w:w="3964" w:type="dxa"/>
            <w:noWrap/>
            <w:hideMark/>
          </w:tcPr>
          <w:p w14:paraId="37101F8F"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Creatinine at baseline (</w:t>
            </w:r>
            <w:r>
              <w:rPr>
                <w:rFonts w:ascii="Calibri" w:eastAsia="Calibri" w:hAnsi="Calibri" w:cs="Calibri"/>
              </w:rPr>
              <w:t>µmol/l)</w:t>
            </w:r>
          </w:p>
        </w:tc>
        <w:tc>
          <w:tcPr>
            <w:tcW w:w="709" w:type="dxa"/>
            <w:noWrap/>
            <w:hideMark/>
          </w:tcPr>
          <w:p w14:paraId="00977CA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4E94F17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73.6 (14.4)</w:t>
            </w:r>
          </w:p>
        </w:tc>
        <w:tc>
          <w:tcPr>
            <w:tcW w:w="729" w:type="dxa"/>
            <w:noWrap/>
            <w:hideMark/>
          </w:tcPr>
          <w:p w14:paraId="43017A2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949" w:type="dxa"/>
            <w:noWrap/>
            <w:hideMark/>
          </w:tcPr>
          <w:p w14:paraId="2AB796B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70.9 (14.2)</w:t>
            </w:r>
          </w:p>
        </w:tc>
        <w:tc>
          <w:tcPr>
            <w:tcW w:w="866" w:type="dxa"/>
            <w:noWrap/>
            <w:hideMark/>
          </w:tcPr>
          <w:p w14:paraId="601CAF1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0.516</w:t>
            </w:r>
          </w:p>
        </w:tc>
      </w:tr>
      <w:tr w:rsidR="0015155F" w14:paraId="118D703C" w14:textId="77777777" w:rsidTr="000A0C10">
        <w:trPr>
          <w:trHeight w:val="290"/>
        </w:trPr>
        <w:tc>
          <w:tcPr>
            <w:tcW w:w="3964" w:type="dxa"/>
            <w:noWrap/>
            <w:hideMark/>
          </w:tcPr>
          <w:p w14:paraId="089FC7CF"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Creatinine at 4 months (</w:t>
            </w:r>
            <w:r>
              <w:rPr>
                <w:rFonts w:ascii="Calibri" w:eastAsia="Calibri" w:hAnsi="Calibri" w:cs="Calibri"/>
              </w:rPr>
              <w:t>µmol/l)</w:t>
            </w:r>
          </w:p>
        </w:tc>
        <w:tc>
          <w:tcPr>
            <w:tcW w:w="709" w:type="dxa"/>
            <w:noWrap/>
            <w:hideMark/>
          </w:tcPr>
          <w:p w14:paraId="74C0F2F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2935D25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77.1 (13.2)</w:t>
            </w:r>
          </w:p>
        </w:tc>
        <w:tc>
          <w:tcPr>
            <w:tcW w:w="729" w:type="dxa"/>
            <w:noWrap/>
            <w:hideMark/>
          </w:tcPr>
          <w:p w14:paraId="10D3EB2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2CF178A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75.0 (19.0)</w:t>
            </w:r>
          </w:p>
        </w:tc>
        <w:tc>
          <w:tcPr>
            <w:tcW w:w="866" w:type="dxa"/>
            <w:noWrap/>
            <w:hideMark/>
          </w:tcPr>
          <w:p w14:paraId="46ADB88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0.706</w:t>
            </w:r>
          </w:p>
        </w:tc>
      </w:tr>
      <w:tr w:rsidR="0015155F" w14:paraId="797E7715" w14:textId="77777777" w:rsidTr="000A0C10">
        <w:trPr>
          <w:trHeight w:val="290"/>
        </w:trPr>
        <w:tc>
          <w:tcPr>
            <w:tcW w:w="3964" w:type="dxa"/>
            <w:noWrap/>
            <w:hideMark/>
          </w:tcPr>
          <w:p w14:paraId="7A176910"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Creatinine at 8 months (</w:t>
            </w:r>
            <w:r>
              <w:rPr>
                <w:rFonts w:ascii="Calibri" w:eastAsia="Calibri" w:hAnsi="Calibri" w:cs="Calibri"/>
              </w:rPr>
              <w:t>µmol/l)</w:t>
            </w:r>
          </w:p>
        </w:tc>
        <w:tc>
          <w:tcPr>
            <w:tcW w:w="709" w:type="dxa"/>
            <w:noWrap/>
            <w:hideMark/>
          </w:tcPr>
          <w:p w14:paraId="6F267EA6"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32D59F9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79.3 (16.1)</w:t>
            </w:r>
          </w:p>
        </w:tc>
        <w:tc>
          <w:tcPr>
            <w:tcW w:w="729" w:type="dxa"/>
            <w:noWrap/>
            <w:hideMark/>
          </w:tcPr>
          <w:p w14:paraId="485926D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1F3514E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75.2 (14.3)</w:t>
            </w:r>
          </w:p>
        </w:tc>
        <w:tc>
          <w:tcPr>
            <w:tcW w:w="866" w:type="dxa"/>
            <w:noWrap/>
            <w:hideMark/>
          </w:tcPr>
          <w:p w14:paraId="526EA36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0.477</w:t>
            </w:r>
          </w:p>
        </w:tc>
      </w:tr>
      <w:tr w:rsidR="0015155F" w14:paraId="7BACCCDC" w14:textId="77777777" w:rsidTr="000A0C10">
        <w:trPr>
          <w:trHeight w:val="290"/>
        </w:trPr>
        <w:tc>
          <w:tcPr>
            <w:tcW w:w="3964" w:type="dxa"/>
            <w:noWrap/>
            <w:hideMark/>
          </w:tcPr>
          <w:p w14:paraId="03AB5F56"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Creatinine at 12 months (</w:t>
            </w:r>
            <w:r>
              <w:rPr>
                <w:rFonts w:ascii="Calibri" w:eastAsia="Calibri" w:hAnsi="Calibri" w:cs="Calibri"/>
              </w:rPr>
              <w:t>µmol/l)</w:t>
            </w:r>
          </w:p>
        </w:tc>
        <w:tc>
          <w:tcPr>
            <w:tcW w:w="709" w:type="dxa"/>
            <w:noWrap/>
            <w:hideMark/>
          </w:tcPr>
          <w:p w14:paraId="60751FB6"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084E6F2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81.4 (10.5)</w:t>
            </w:r>
          </w:p>
        </w:tc>
        <w:tc>
          <w:tcPr>
            <w:tcW w:w="729" w:type="dxa"/>
            <w:noWrap/>
            <w:hideMark/>
          </w:tcPr>
          <w:p w14:paraId="440BAD9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0F0F8C6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80.7 (18.9)</w:t>
            </w:r>
          </w:p>
        </w:tc>
        <w:tc>
          <w:tcPr>
            <w:tcW w:w="866" w:type="dxa"/>
            <w:noWrap/>
            <w:hideMark/>
          </w:tcPr>
          <w:p w14:paraId="628AA36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0.913</w:t>
            </w:r>
          </w:p>
        </w:tc>
      </w:tr>
      <w:tr w:rsidR="0015155F" w14:paraId="73CBC961" w14:textId="77777777" w:rsidTr="000A0C10">
        <w:trPr>
          <w:trHeight w:val="290"/>
        </w:trPr>
        <w:tc>
          <w:tcPr>
            <w:tcW w:w="3964" w:type="dxa"/>
            <w:noWrap/>
            <w:hideMark/>
          </w:tcPr>
          <w:p w14:paraId="2F3C1792" w14:textId="77777777" w:rsidR="001C1E36" w:rsidRPr="007F1348" w:rsidRDefault="00000000" w:rsidP="004824E2">
            <w:pPr>
              <w:spacing w:line="480" w:lineRule="auto"/>
              <w:rPr>
                <w:rFonts w:eastAsiaTheme="minorEastAsia" w:cstheme="minorHAnsi"/>
                <w:u w:val="single"/>
              </w:rPr>
            </w:pPr>
            <w:r w:rsidRPr="007F1348">
              <w:rPr>
                <w:rFonts w:eastAsiaTheme="minorEastAsia" w:cstheme="minorHAnsi"/>
              </w:rPr>
              <w:t>Alanine transaminase at baseline (U/l)</w:t>
            </w:r>
          </w:p>
        </w:tc>
        <w:tc>
          <w:tcPr>
            <w:tcW w:w="709" w:type="dxa"/>
            <w:noWrap/>
            <w:hideMark/>
          </w:tcPr>
          <w:p w14:paraId="2F611B6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3B65E0D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40.4 (52.8)</w:t>
            </w:r>
          </w:p>
        </w:tc>
        <w:tc>
          <w:tcPr>
            <w:tcW w:w="729" w:type="dxa"/>
            <w:noWrap/>
            <w:hideMark/>
          </w:tcPr>
          <w:p w14:paraId="4E6F737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949" w:type="dxa"/>
            <w:noWrap/>
            <w:hideMark/>
          </w:tcPr>
          <w:p w14:paraId="24ACA00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28.5 (28.0)</w:t>
            </w:r>
          </w:p>
        </w:tc>
        <w:tc>
          <w:tcPr>
            <w:tcW w:w="866" w:type="dxa"/>
            <w:noWrap/>
            <w:hideMark/>
          </w:tcPr>
          <w:p w14:paraId="0D82F3B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0.334</w:t>
            </w:r>
          </w:p>
        </w:tc>
      </w:tr>
      <w:tr w:rsidR="0015155F" w14:paraId="563BCB7E" w14:textId="77777777" w:rsidTr="000A0C10">
        <w:trPr>
          <w:trHeight w:val="290"/>
        </w:trPr>
        <w:tc>
          <w:tcPr>
            <w:tcW w:w="3964" w:type="dxa"/>
            <w:noWrap/>
            <w:hideMark/>
          </w:tcPr>
          <w:p w14:paraId="6BF986A5"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Alanine transaminase at 4 months (U/l)</w:t>
            </w:r>
          </w:p>
        </w:tc>
        <w:tc>
          <w:tcPr>
            <w:tcW w:w="709" w:type="dxa"/>
            <w:noWrap/>
            <w:hideMark/>
          </w:tcPr>
          <w:p w14:paraId="5EAF643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09A5ABE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42.6 (71.5)</w:t>
            </w:r>
          </w:p>
        </w:tc>
        <w:tc>
          <w:tcPr>
            <w:tcW w:w="729" w:type="dxa"/>
            <w:noWrap/>
            <w:hideMark/>
          </w:tcPr>
          <w:p w14:paraId="33C1007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0E3C4BA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27.0 (11.1)</w:t>
            </w:r>
          </w:p>
        </w:tc>
        <w:tc>
          <w:tcPr>
            <w:tcW w:w="866" w:type="dxa"/>
            <w:noWrap/>
            <w:hideMark/>
          </w:tcPr>
          <w:p w14:paraId="3A2FC8E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0.395</w:t>
            </w:r>
          </w:p>
        </w:tc>
      </w:tr>
      <w:tr w:rsidR="0015155F" w14:paraId="2A61525F" w14:textId="77777777" w:rsidTr="000A0C10">
        <w:trPr>
          <w:trHeight w:val="290"/>
        </w:trPr>
        <w:tc>
          <w:tcPr>
            <w:tcW w:w="3964" w:type="dxa"/>
            <w:noWrap/>
            <w:hideMark/>
          </w:tcPr>
          <w:p w14:paraId="4EFA7EBC"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Alanine transaminase at 8 months (U/l)</w:t>
            </w:r>
          </w:p>
        </w:tc>
        <w:tc>
          <w:tcPr>
            <w:tcW w:w="709" w:type="dxa"/>
            <w:noWrap/>
            <w:hideMark/>
          </w:tcPr>
          <w:p w14:paraId="7ADCC39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02487B2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49.4 (85.7)</w:t>
            </w:r>
          </w:p>
        </w:tc>
        <w:tc>
          <w:tcPr>
            <w:tcW w:w="729" w:type="dxa"/>
            <w:noWrap/>
            <w:hideMark/>
          </w:tcPr>
          <w:p w14:paraId="31A883D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28D5D92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27.5 (14.5)</w:t>
            </w:r>
          </w:p>
        </w:tc>
        <w:tc>
          <w:tcPr>
            <w:tcW w:w="866" w:type="dxa"/>
            <w:noWrap/>
            <w:hideMark/>
          </w:tcPr>
          <w:p w14:paraId="2EF93B36"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0.371</w:t>
            </w:r>
          </w:p>
        </w:tc>
      </w:tr>
      <w:tr w:rsidR="0015155F" w14:paraId="3F4F0BD4" w14:textId="77777777" w:rsidTr="000A0C10">
        <w:trPr>
          <w:trHeight w:val="290"/>
        </w:trPr>
        <w:tc>
          <w:tcPr>
            <w:tcW w:w="3964" w:type="dxa"/>
            <w:noWrap/>
            <w:hideMark/>
          </w:tcPr>
          <w:p w14:paraId="72A1D27C"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Alanine transaminase at 12 months (U/l)</w:t>
            </w:r>
          </w:p>
        </w:tc>
        <w:tc>
          <w:tcPr>
            <w:tcW w:w="709" w:type="dxa"/>
            <w:noWrap/>
            <w:hideMark/>
          </w:tcPr>
          <w:p w14:paraId="4514E64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4DD39FD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32.6 (21.6)</w:t>
            </w:r>
          </w:p>
        </w:tc>
        <w:tc>
          <w:tcPr>
            <w:tcW w:w="729" w:type="dxa"/>
            <w:noWrap/>
            <w:hideMark/>
          </w:tcPr>
          <w:p w14:paraId="4AA7D7B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240B74C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24.2 (7.6)</w:t>
            </w:r>
          </w:p>
        </w:tc>
        <w:tc>
          <w:tcPr>
            <w:tcW w:w="866" w:type="dxa"/>
            <w:noWrap/>
            <w:hideMark/>
          </w:tcPr>
          <w:p w14:paraId="668CB6D6"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0.255</w:t>
            </w:r>
          </w:p>
        </w:tc>
      </w:tr>
      <w:tr w:rsidR="0015155F" w14:paraId="62B73552" w14:textId="77777777" w:rsidTr="000A0C10">
        <w:trPr>
          <w:trHeight w:val="290"/>
        </w:trPr>
        <w:tc>
          <w:tcPr>
            <w:tcW w:w="3964" w:type="dxa"/>
            <w:noWrap/>
            <w:hideMark/>
          </w:tcPr>
          <w:p w14:paraId="5685A6EB"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Alkaline phosphatase at baseline (U/l)</w:t>
            </w:r>
          </w:p>
        </w:tc>
        <w:tc>
          <w:tcPr>
            <w:tcW w:w="709" w:type="dxa"/>
            <w:noWrap/>
            <w:hideMark/>
          </w:tcPr>
          <w:p w14:paraId="60617C9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16F5399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63.7 (15.1)</w:t>
            </w:r>
          </w:p>
        </w:tc>
        <w:tc>
          <w:tcPr>
            <w:tcW w:w="729" w:type="dxa"/>
            <w:noWrap/>
            <w:hideMark/>
          </w:tcPr>
          <w:p w14:paraId="58AF516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949" w:type="dxa"/>
            <w:noWrap/>
            <w:hideMark/>
          </w:tcPr>
          <w:p w14:paraId="58D3172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60.1 (17.6)</w:t>
            </w:r>
          </w:p>
        </w:tc>
        <w:tc>
          <w:tcPr>
            <w:tcW w:w="866" w:type="dxa"/>
            <w:noWrap/>
            <w:hideMark/>
          </w:tcPr>
          <w:p w14:paraId="352B8C6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0.453</w:t>
            </w:r>
          </w:p>
        </w:tc>
      </w:tr>
      <w:tr w:rsidR="0015155F" w14:paraId="020855A2" w14:textId="77777777" w:rsidTr="000A0C10">
        <w:trPr>
          <w:trHeight w:val="290"/>
        </w:trPr>
        <w:tc>
          <w:tcPr>
            <w:tcW w:w="3964" w:type="dxa"/>
            <w:noWrap/>
            <w:hideMark/>
          </w:tcPr>
          <w:p w14:paraId="29857111"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Alkaline phosphatase at 4 months (U/l)</w:t>
            </w:r>
          </w:p>
        </w:tc>
        <w:tc>
          <w:tcPr>
            <w:tcW w:w="709" w:type="dxa"/>
            <w:noWrap/>
            <w:hideMark/>
          </w:tcPr>
          <w:p w14:paraId="7F4F70B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25A3162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66.8 (14.8)</w:t>
            </w:r>
          </w:p>
        </w:tc>
        <w:tc>
          <w:tcPr>
            <w:tcW w:w="729" w:type="dxa"/>
            <w:noWrap/>
            <w:hideMark/>
          </w:tcPr>
          <w:p w14:paraId="7C94FC7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7AA6C44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66.2 (17.3)</w:t>
            </w:r>
          </w:p>
        </w:tc>
        <w:tc>
          <w:tcPr>
            <w:tcW w:w="866" w:type="dxa"/>
            <w:noWrap/>
            <w:hideMark/>
          </w:tcPr>
          <w:p w14:paraId="6AC4269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0.907</w:t>
            </w:r>
          </w:p>
        </w:tc>
      </w:tr>
      <w:tr w:rsidR="0015155F" w14:paraId="0075D5E7" w14:textId="77777777" w:rsidTr="000A0C10">
        <w:trPr>
          <w:trHeight w:val="290"/>
        </w:trPr>
        <w:tc>
          <w:tcPr>
            <w:tcW w:w="3964" w:type="dxa"/>
            <w:noWrap/>
            <w:hideMark/>
          </w:tcPr>
          <w:p w14:paraId="14C9C9F2"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Alkaline phosphatase at 8 months (U/l)</w:t>
            </w:r>
          </w:p>
        </w:tc>
        <w:tc>
          <w:tcPr>
            <w:tcW w:w="709" w:type="dxa"/>
            <w:noWrap/>
            <w:hideMark/>
          </w:tcPr>
          <w:p w14:paraId="1C55153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071AE63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66.8 (13.0)</w:t>
            </w:r>
          </w:p>
        </w:tc>
        <w:tc>
          <w:tcPr>
            <w:tcW w:w="729" w:type="dxa"/>
            <w:noWrap/>
            <w:hideMark/>
          </w:tcPr>
          <w:p w14:paraId="2DFDED7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018CF91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63.9 (14.5)</w:t>
            </w:r>
          </w:p>
        </w:tc>
        <w:tc>
          <w:tcPr>
            <w:tcW w:w="866" w:type="dxa"/>
            <w:noWrap/>
            <w:hideMark/>
          </w:tcPr>
          <w:p w14:paraId="183D3DB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0.584</w:t>
            </w:r>
          </w:p>
        </w:tc>
      </w:tr>
      <w:tr w:rsidR="0015155F" w14:paraId="07691D9B" w14:textId="77777777" w:rsidTr="000A0C10">
        <w:trPr>
          <w:trHeight w:val="290"/>
        </w:trPr>
        <w:tc>
          <w:tcPr>
            <w:tcW w:w="3964" w:type="dxa"/>
            <w:noWrap/>
            <w:hideMark/>
          </w:tcPr>
          <w:p w14:paraId="439BA8EA"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Alkaline phosphatase at 12 months (U/l)</w:t>
            </w:r>
          </w:p>
        </w:tc>
        <w:tc>
          <w:tcPr>
            <w:tcW w:w="709" w:type="dxa"/>
            <w:noWrap/>
            <w:hideMark/>
          </w:tcPr>
          <w:p w14:paraId="45ABFEB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7257E78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68.2 (12.3)</w:t>
            </w:r>
          </w:p>
        </w:tc>
        <w:tc>
          <w:tcPr>
            <w:tcW w:w="729" w:type="dxa"/>
            <w:noWrap/>
            <w:hideMark/>
          </w:tcPr>
          <w:p w14:paraId="31593A1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4715A84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64.6 (16.7)</w:t>
            </w:r>
          </w:p>
        </w:tc>
        <w:tc>
          <w:tcPr>
            <w:tcW w:w="866" w:type="dxa"/>
            <w:noWrap/>
            <w:hideMark/>
          </w:tcPr>
          <w:p w14:paraId="24E52FD7"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0.554</w:t>
            </w:r>
          </w:p>
        </w:tc>
      </w:tr>
      <w:tr w:rsidR="0015155F" w14:paraId="66F6B0CB" w14:textId="77777777" w:rsidTr="000A0C10">
        <w:trPr>
          <w:trHeight w:val="290"/>
        </w:trPr>
        <w:tc>
          <w:tcPr>
            <w:tcW w:w="3964" w:type="dxa"/>
            <w:noWrap/>
            <w:hideMark/>
          </w:tcPr>
          <w:p w14:paraId="66A17642"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C-reactive protein at baseline (</w:t>
            </w:r>
            <w:r>
              <w:rPr>
                <w:rFonts w:ascii="Calibri" w:eastAsia="Calibri" w:hAnsi="Calibri" w:cs="Calibri"/>
              </w:rPr>
              <w:t>mg/l)</w:t>
            </w:r>
          </w:p>
        </w:tc>
        <w:tc>
          <w:tcPr>
            <w:tcW w:w="709" w:type="dxa"/>
            <w:noWrap/>
            <w:hideMark/>
          </w:tcPr>
          <w:p w14:paraId="5B42AF98"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2857507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 (4.1)</w:t>
            </w:r>
          </w:p>
        </w:tc>
        <w:tc>
          <w:tcPr>
            <w:tcW w:w="729" w:type="dxa"/>
            <w:noWrap/>
            <w:hideMark/>
          </w:tcPr>
          <w:p w14:paraId="38B6641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949" w:type="dxa"/>
            <w:noWrap/>
            <w:hideMark/>
          </w:tcPr>
          <w:p w14:paraId="482B4436"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2.8 (4.7)</w:t>
            </w:r>
          </w:p>
        </w:tc>
        <w:tc>
          <w:tcPr>
            <w:tcW w:w="866" w:type="dxa"/>
            <w:noWrap/>
            <w:hideMark/>
          </w:tcPr>
          <w:p w14:paraId="3EE4B4B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0.317</w:t>
            </w:r>
          </w:p>
        </w:tc>
      </w:tr>
      <w:tr w:rsidR="0015155F" w14:paraId="0225A9C4" w14:textId="77777777" w:rsidTr="000A0C10">
        <w:trPr>
          <w:trHeight w:val="290"/>
        </w:trPr>
        <w:tc>
          <w:tcPr>
            <w:tcW w:w="3964" w:type="dxa"/>
            <w:noWrap/>
            <w:hideMark/>
          </w:tcPr>
          <w:p w14:paraId="20E9386F"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C-reactive protein at 4 months (</w:t>
            </w:r>
            <w:r>
              <w:rPr>
                <w:rFonts w:ascii="Calibri" w:eastAsia="Calibri" w:hAnsi="Calibri" w:cs="Calibri"/>
              </w:rPr>
              <w:t>mg/l)</w:t>
            </w:r>
          </w:p>
        </w:tc>
        <w:tc>
          <w:tcPr>
            <w:tcW w:w="709" w:type="dxa"/>
            <w:noWrap/>
            <w:hideMark/>
          </w:tcPr>
          <w:p w14:paraId="2E26C84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20DD157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2.2 (7.3)</w:t>
            </w:r>
          </w:p>
        </w:tc>
        <w:tc>
          <w:tcPr>
            <w:tcW w:w="729" w:type="dxa"/>
            <w:noWrap/>
            <w:hideMark/>
          </w:tcPr>
          <w:p w14:paraId="5C8E5F3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5CE8602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 (3.8)</w:t>
            </w:r>
          </w:p>
        </w:tc>
        <w:tc>
          <w:tcPr>
            <w:tcW w:w="866" w:type="dxa"/>
            <w:noWrap/>
            <w:hideMark/>
          </w:tcPr>
          <w:p w14:paraId="59BEA75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0.772</w:t>
            </w:r>
          </w:p>
        </w:tc>
      </w:tr>
      <w:tr w:rsidR="0015155F" w14:paraId="589C9382" w14:textId="77777777" w:rsidTr="000A0C10">
        <w:trPr>
          <w:trHeight w:val="290"/>
        </w:trPr>
        <w:tc>
          <w:tcPr>
            <w:tcW w:w="3964" w:type="dxa"/>
            <w:noWrap/>
            <w:hideMark/>
          </w:tcPr>
          <w:p w14:paraId="79EE87C9"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C-reactive protein at 8 months (</w:t>
            </w:r>
            <w:r>
              <w:rPr>
                <w:rFonts w:ascii="Calibri" w:eastAsia="Calibri" w:hAnsi="Calibri" w:cs="Calibri"/>
              </w:rPr>
              <w:t>mg/l)</w:t>
            </w:r>
          </w:p>
        </w:tc>
        <w:tc>
          <w:tcPr>
            <w:tcW w:w="709" w:type="dxa"/>
            <w:noWrap/>
            <w:hideMark/>
          </w:tcPr>
          <w:p w14:paraId="4EDC241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6E60FFF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2.1 (6.7)</w:t>
            </w:r>
          </w:p>
        </w:tc>
        <w:tc>
          <w:tcPr>
            <w:tcW w:w="729" w:type="dxa"/>
            <w:noWrap/>
            <w:hideMark/>
          </w:tcPr>
          <w:p w14:paraId="1A4955E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0A70E2A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3.5 (8.3)</w:t>
            </w:r>
          </w:p>
        </w:tc>
        <w:tc>
          <w:tcPr>
            <w:tcW w:w="866" w:type="dxa"/>
            <w:noWrap/>
            <w:hideMark/>
          </w:tcPr>
          <w:p w14:paraId="27B4A7F8"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0.627</w:t>
            </w:r>
          </w:p>
        </w:tc>
      </w:tr>
      <w:tr w:rsidR="0015155F" w14:paraId="66DD0E27" w14:textId="77777777" w:rsidTr="000A0C10">
        <w:trPr>
          <w:trHeight w:val="290"/>
        </w:trPr>
        <w:tc>
          <w:tcPr>
            <w:tcW w:w="3964" w:type="dxa"/>
            <w:noWrap/>
            <w:hideMark/>
          </w:tcPr>
          <w:p w14:paraId="09D3C7D5" w14:textId="77777777" w:rsidR="001C1E36" w:rsidRPr="007F1348" w:rsidRDefault="00000000" w:rsidP="004824E2">
            <w:pPr>
              <w:spacing w:line="480" w:lineRule="auto"/>
              <w:rPr>
                <w:rFonts w:eastAsiaTheme="minorEastAsia" w:cstheme="minorHAnsi"/>
              </w:rPr>
            </w:pPr>
            <w:r w:rsidRPr="007F1348">
              <w:rPr>
                <w:rFonts w:eastAsiaTheme="minorEastAsia" w:cstheme="minorHAnsi"/>
              </w:rPr>
              <w:t>C-reactive protein at 12 months (</w:t>
            </w:r>
            <w:r>
              <w:rPr>
                <w:rFonts w:ascii="Calibri" w:eastAsia="Calibri" w:hAnsi="Calibri" w:cs="Calibri"/>
              </w:rPr>
              <w:t>mg/l)</w:t>
            </w:r>
          </w:p>
        </w:tc>
        <w:tc>
          <w:tcPr>
            <w:tcW w:w="709" w:type="dxa"/>
            <w:noWrap/>
            <w:hideMark/>
          </w:tcPr>
          <w:p w14:paraId="1CA5F58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25C9B40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2.5 (6.8)</w:t>
            </w:r>
          </w:p>
        </w:tc>
        <w:tc>
          <w:tcPr>
            <w:tcW w:w="729" w:type="dxa"/>
            <w:noWrap/>
            <w:hideMark/>
          </w:tcPr>
          <w:p w14:paraId="460D5FC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0A1FC48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 (1.3)</w:t>
            </w:r>
          </w:p>
        </w:tc>
        <w:tc>
          <w:tcPr>
            <w:tcW w:w="866" w:type="dxa"/>
            <w:noWrap/>
            <w:hideMark/>
          </w:tcPr>
          <w:p w14:paraId="7FC2950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0.415</w:t>
            </w:r>
          </w:p>
        </w:tc>
      </w:tr>
      <w:tr w:rsidR="0015155F" w14:paraId="512B703A" w14:textId="77777777" w:rsidTr="000A0C10">
        <w:trPr>
          <w:trHeight w:val="290"/>
        </w:trPr>
        <w:tc>
          <w:tcPr>
            <w:tcW w:w="3964" w:type="dxa"/>
            <w:noWrap/>
            <w:hideMark/>
          </w:tcPr>
          <w:p w14:paraId="4974E6E1" w14:textId="243D6FD6" w:rsidR="001C1E36" w:rsidRPr="007F1348" w:rsidRDefault="00B66D02" w:rsidP="004824E2">
            <w:pPr>
              <w:spacing w:line="480" w:lineRule="auto"/>
              <w:rPr>
                <w:rFonts w:eastAsiaTheme="minorEastAsia" w:cstheme="minorHAnsi"/>
              </w:rPr>
            </w:pPr>
            <w:r>
              <w:rPr>
                <w:rFonts w:eastAsiaTheme="minorEastAsia" w:cstheme="minorHAnsi"/>
              </w:rPr>
              <w:lastRenderedPageBreak/>
              <w:t>Fecal calprotectin at baseline (</w:t>
            </w:r>
            <w:r>
              <w:rPr>
                <w:rFonts w:ascii="Calibri" w:eastAsia="Calibri" w:hAnsi="Calibri" w:cs="Calibri"/>
              </w:rPr>
              <w:t>µg/g)</w:t>
            </w:r>
          </w:p>
        </w:tc>
        <w:tc>
          <w:tcPr>
            <w:tcW w:w="709" w:type="dxa"/>
            <w:noWrap/>
            <w:hideMark/>
          </w:tcPr>
          <w:p w14:paraId="24CA111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559" w:type="dxa"/>
            <w:noWrap/>
            <w:hideMark/>
          </w:tcPr>
          <w:p w14:paraId="76FF7B6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66.0 (108.6)</w:t>
            </w:r>
          </w:p>
        </w:tc>
        <w:tc>
          <w:tcPr>
            <w:tcW w:w="729" w:type="dxa"/>
            <w:noWrap/>
            <w:hideMark/>
          </w:tcPr>
          <w:p w14:paraId="422DC72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24</w:t>
            </w:r>
          </w:p>
        </w:tc>
        <w:tc>
          <w:tcPr>
            <w:tcW w:w="1949" w:type="dxa"/>
            <w:noWrap/>
            <w:hideMark/>
          </w:tcPr>
          <w:p w14:paraId="713F025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115.8 (184.7)</w:t>
            </w:r>
          </w:p>
        </w:tc>
        <w:tc>
          <w:tcPr>
            <w:tcW w:w="866" w:type="dxa"/>
            <w:noWrap/>
            <w:hideMark/>
          </w:tcPr>
          <w:p w14:paraId="194A445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0.261</w:t>
            </w:r>
          </w:p>
        </w:tc>
      </w:tr>
      <w:tr w:rsidR="0015155F" w14:paraId="41845F2A" w14:textId="77777777" w:rsidTr="000A0C10">
        <w:trPr>
          <w:trHeight w:val="290"/>
        </w:trPr>
        <w:tc>
          <w:tcPr>
            <w:tcW w:w="3964" w:type="dxa"/>
            <w:noWrap/>
            <w:hideMark/>
          </w:tcPr>
          <w:p w14:paraId="0A7D3FA2" w14:textId="69BBAE43" w:rsidR="001C1E36" w:rsidRPr="007F1348" w:rsidRDefault="00B66D02" w:rsidP="004824E2">
            <w:pPr>
              <w:spacing w:line="480" w:lineRule="auto"/>
              <w:rPr>
                <w:rFonts w:eastAsiaTheme="minorEastAsia" w:cstheme="minorHAnsi"/>
              </w:rPr>
            </w:pPr>
            <w:r>
              <w:rPr>
                <w:rFonts w:eastAsiaTheme="minorEastAsia" w:cstheme="minorHAnsi"/>
              </w:rPr>
              <w:t>Fecal calprotectin at 2 months (</w:t>
            </w:r>
            <w:r>
              <w:rPr>
                <w:rFonts w:ascii="Calibri" w:eastAsia="Calibri" w:hAnsi="Calibri" w:cs="Calibri"/>
              </w:rPr>
              <w:t>µg/g)</w:t>
            </w:r>
          </w:p>
        </w:tc>
        <w:tc>
          <w:tcPr>
            <w:tcW w:w="709" w:type="dxa"/>
            <w:noWrap/>
            <w:hideMark/>
          </w:tcPr>
          <w:p w14:paraId="01FEE62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23</w:t>
            </w:r>
          </w:p>
        </w:tc>
        <w:tc>
          <w:tcPr>
            <w:tcW w:w="1559" w:type="dxa"/>
            <w:noWrap/>
            <w:hideMark/>
          </w:tcPr>
          <w:p w14:paraId="2AD0E1E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149.0 (325.7)</w:t>
            </w:r>
          </w:p>
        </w:tc>
        <w:tc>
          <w:tcPr>
            <w:tcW w:w="729" w:type="dxa"/>
            <w:noWrap/>
            <w:hideMark/>
          </w:tcPr>
          <w:p w14:paraId="2A7826E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22</w:t>
            </w:r>
          </w:p>
        </w:tc>
        <w:tc>
          <w:tcPr>
            <w:tcW w:w="1949" w:type="dxa"/>
            <w:noWrap/>
            <w:hideMark/>
          </w:tcPr>
          <w:p w14:paraId="5E7A3D2B"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74.0 (125.8)</w:t>
            </w:r>
          </w:p>
        </w:tc>
        <w:tc>
          <w:tcPr>
            <w:tcW w:w="866" w:type="dxa"/>
            <w:noWrap/>
            <w:hideMark/>
          </w:tcPr>
          <w:p w14:paraId="12898A1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0.318</w:t>
            </w:r>
          </w:p>
        </w:tc>
      </w:tr>
      <w:tr w:rsidR="0015155F" w14:paraId="58A5FE35" w14:textId="77777777" w:rsidTr="000A0C10">
        <w:trPr>
          <w:trHeight w:val="290"/>
        </w:trPr>
        <w:tc>
          <w:tcPr>
            <w:tcW w:w="3964" w:type="dxa"/>
            <w:noWrap/>
            <w:hideMark/>
          </w:tcPr>
          <w:p w14:paraId="0E43A5ED" w14:textId="4696FEB3" w:rsidR="001C1E36" w:rsidRPr="007F1348" w:rsidRDefault="00B66D02" w:rsidP="004824E2">
            <w:pPr>
              <w:spacing w:line="480" w:lineRule="auto"/>
              <w:rPr>
                <w:rFonts w:eastAsiaTheme="minorEastAsia" w:cstheme="minorHAnsi"/>
              </w:rPr>
            </w:pPr>
            <w:r>
              <w:rPr>
                <w:rFonts w:eastAsiaTheme="minorEastAsia" w:cstheme="minorHAnsi"/>
              </w:rPr>
              <w:t>Fecal calprotectin at 4 months (</w:t>
            </w:r>
            <w:r>
              <w:rPr>
                <w:rFonts w:ascii="Calibri" w:eastAsia="Calibri" w:hAnsi="Calibri" w:cs="Calibri"/>
              </w:rPr>
              <w:t>µg/g)</w:t>
            </w:r>
          </w:p>
        </w:tc>
        <w:tc>
          <w:tcPr>
            <w:tcW w:w="709" w:type="dxa"/>
            <w:noWrap/>
            <w:hideMark/>
          </w:tcPr>
          <w:p w14:paraId="54413C8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18</w:t>
            </w:r>
          </w:p>
        </w:tc>
        <w:tc>
          <w:tcPr>
            <w:tcW w:w="1559" w:type="dxa"/>
            <w:noWrap/>
            <w:hideMark/>
          </w:tcPr>
          <w:p w14:paraId="65BAFEA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29.1 (51.0)</w:t>
            </w:r>
          </w:p>
        </w:tc>
        <w:tc>
          <w:tcPr>
            <w:tcW w:w="729" w:type="dxa"/>
            <w:noWrap/>
            <w:hideMark/>
          </w:tcPr>
          <w:p w14:paraId="51C8F63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949" w:type="dxa"/>
            <w:noWrap/>
            <w:hideMark/>
          </w:tcPr>
          <w:p w14:paraId="259A346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46.1 (86.4)</w:t>
            </w:r>
          </w:p>
        </w:tc>
        <w:tc>
          <w:tcPr>
            <w:tcW w:w="866" w:type="dxa"/>
            <w:noWrap/>
            <w:hideMark/>
          </w:tcPr>
          <w:p w14:paraId="27D95BD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0.483</w:t>
            </w:r>
          </w:p>
        </w:tc>
      </w:tr>
      <w:tr w:rsidR="0015155F" w14:paraId="34B9EFEC" w14:textId="77777777" w:rsidTr="000A0C10">
        <w:trPr>
          <w:trHeight w:val="290"/>
        </w:trPr>
        <w:tc>
          <w:tcPr>
            <w:tcW w:w="3964" w:type="dxa"/>
            <w:noWrap/>
            <w:hideMark/>
          </w:tcPr>
          <w:p w14:paraId="731617AF" w14:textId="530F4FBA" w:rsidR="001C1E36" w:rsidRPr="007F1348" w:rsidRDefault="00B66D02" w:rsidP="004824E2">
            <w:pPr>
              <w:spacing w:line="480" w:lineRule="auto"/>
              <w:rPr>
                <w:rFonts w:eastAsiaTheme="minorEastAsia" w:cstheme="minorHAnsi"/>
              </w:rPr>
            </w:pPr>
            <w:r>
              <w:rPr>
                <w:rFonts w:eastAsiaTheme="minorEastAsia" w:cstheme="minorHAnsi"/>
              </w:rPr>
              <w:t>Fecal calprotectin at 6 months (</w:t>
            </w:r>
            <w:r>
              <w:rPr>
                <w:rFonts w:ascii="Calibri" w:eastAsia="Calibri" w:hAnsi="Calibri" w:cs="Calibri"/>
              </w:rPr>
              <w:t>µg/g)</w:t>
            </w:r>
          </w:p>
        </w:tc>
        <w:tc>
          <w:tcPr>
            <w:tcW w:w="709" w:type="dxa"/>
            <w:noWrap/>
            <w:hideMark/>
          </w:tcPr>
          <w:p w14:paraId="31978C0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16</w:t>
            </w:r>
          </w:p>
        </w:tc>
        <w:tc>
          <w:tcPr>
            <w:tcW w:w="1559" w:type="dxa"/>
            <w:noWrap/>
            <w:hideMark/>
          </w:tcPr>
          <w:p w14:paraId="1DE3174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70.4 (111.3)</w:t>
            </w:r>
          </w:p>
        </w:tc>
        <w:tc>
          <w:tcPr>
            <w:tcW w:w="729" w:type="dxa"/>
            <w:noWrap/>
            <w:hideMark/>
          </w:tcPr>
          <w:p w14:paraId="2BFFA2A8"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14</w:t>
            </w:r>
          </w:p>
        </w:tc>
        <w:tc>
          <w:tcPr>
            <w:tcW w:w="1949" w:type="dxa"/>
            <w:noWrap/>
            <w:hideMark/>
          </w:tcPr>
          <w:p w14:paraId="090FC78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49.8 (85.0)</w:t>
            </w:r>
          </w:p>
        </w:tc>
        <w:tc>
          <w:tcPr>
            <w:tcW w:w="866" w:type="dxa"/>
            <w:noWrap/>
            <w:hideMark/>
          </w:tcPr>
          <w:p w14:paraId="3D670865"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0.578</w:t>
            </w:r>
          </w:p>
        </w:tc>
      </w:tr>
      <w:tr w:rsidR="0015155F" w14:paraId="280A509E" w14:textId="77777777" w:rsidTr="000A0C10">
        <w:trPr>
          <w:trHeight w:val="290"/>
        </w:trPr>
        <w:tc>
          <w:tcPr>
            <w:tcW w:w="3964" w:type="dxa"/>
            <w:noWrap/>
            <w:hideMark/>
          </w:tcPr>
          <w:p w14:paraId="5C35F36B" w14:textId="7EA29983" w:rsidR="001C1E36" w:rsidRPr="007F1348" w:rsidRDefault="00B66D02" w:rsidP="004824E2">
            <w:pPr>
              <w:spacing w:line="480" w:lineRule="auto"/>
              <w:rPr>
                <w:rFonts w:eastAsiaTheme="minorEastAsia" w:cstheme="minorHAnsi"/>
              </w:rPr>
            </w:pPr>
            <w:r>
              <w:rPr>
                <w:rFonts w:eastAsiaTheme="minorEastAsia" w:cstheme="minorHAnsi"/>
              </w:rPr>
              <w:t>Fecal calprotectin at 8 months (</w:t>
            </w:r>
            <w:r>
              <w:rPr>
                <w:rFonts w:ascii="Calibri" w:eastAsia="Calibri" w:hAnsi="Calibri" w:cs="Calibri"/>
              </w:rPr>
              <w:t>µg/g)</w:t>
            </w:r>
          </w:p>
        </w:tc>
        <w:tc>
          <w:tcPr>
            <w:tcW w:w="709" w:type="dxa"/>
            <w:noWrap/>
            <w:hideMark/>
          </w:tcPr>
          <w:p w14:paraId="1CC8430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15</w:t>
            </w:r>
          </w:p>
        </w:tc>
        <w:tc>
          <w:tcPr>
            <w:tcW w:w="1559" w:type="dxa"/>
            <w:noWrap/>
            <w:hideMark/>
          </w:tcPr>
          <w:p w14:paraId="49C09114"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375.4 (1295.5)</w:t>
            </w:r>
          </w:p>
        </w:tc>
        <w:tc>
          <w:tcPr>
            <w:tcW w:w="729" w:type="dxa"/>
            <w:noWrap/>
            <w:hideMark/>
          </w:tcPr>
          <w:p w14:paraId="7B8A79D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949" w:type="dxa"/>
            <w:noWrap/>
            <w:hideMark/>
          </w:tcPr>
          <w:p w14:paraId="0A7020B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32.0 (60.8)</w:t>
            </w:r>
          </w:p>
        </w:tc>
        <w:tc>
          <w:tcPr>
            <w:tcW w:w="866" w:type="dxa"/>
            <w:noWrap/>
            <w:hideMark/>
          </w:tcPr>
          <w:p w14:paraId="0AA2F128"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0.350</w:t>
            </w:r>
          </w:p>
        </w:tc>
      </w:tr>
      <w:tr w:rsidR="0015155F" w14:paraId="069CB381" w14:textId="77777777" w:rsidTr="000A0C10">
        <w:trPr>
          <w:trHeight w:val="290"/>
        </w:trPr>
        <w:tc>
          <w:tcPr>
            <w:tcW w:w="3964" w:type="dxa"/>
            <w:noWrap/>
            <w:hideMark/>
          </w:tcPr>
          <w:p w14:paraId="2EC38302" w14:textId="227FCB51" w:rsidR="001C1E36" w:rsidRPr="007F1348" w:rsidRDefault="00B66D02" w:rsidP="004824E2">
            <w:pPr>
              <w:spacing w:line="480" w:lineRule="auto"/>
              <w:rPr>
                <w:rFonts w:eastAsiaTheme="minorEastAsia" w:cstheme="minorHAnsi"/>
              </w:rPr>
            </w:pPr>
            <w:r>
              <w:rPr>
                <w:rFonts w:eastAsiaTheme="minorEastAsia" w:cstheme="minorHAnsi"/>
              </w:rPr>
              <w:t>Fecal calprotectin at 10 months (µg/g)</w:t>
            </w:r>
          </w:p>
        </w:tc>
        <w:tc>
          <w:tcPr>
            <w:tcW w:w="709" w:type="dxa"/>
            <w:noWrap/>
            <w:hideMark/>
          </w:tcPr>
          <w:p w14:paraId="1D85B3C1"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2D4DA64A"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23.7 (39.6)</w:t>
            </w:r>
          </w:p>
        </w:tc>
        <w:tc>
          <w:tcPr>
            <w:tcW w:w="729" w:type="dxa"/>
            <w:noWrap/>
            <w:hideMark/>
          </w:tcPr>
          <w:p w14:paraId="16F1410C"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12</w:t>
            </w:r>
          </w:p>
        </w:tc>
        <w:tc>
          <w:tcPr>
            <w:tcW w:w="1949" w:type="dxa"/>
            <w:noWrap/>
            <w:hideMark/>
          </w:tcPr>
          <w:p w14:paraId="40592CDF"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81.8 (136.3)</w:t>
            </w:r>
          </w:p>
        </w:tc>
        <w:tc>
          <w:tcPr>
            <w:tcW w:w="866" w:type="dxa"/>
            <w:noWrap/>
            <w:hideMark/>
          </w:tcPr>
          <w:p w14:paraId="381B33BD"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0.154</w:t>
            </w:r>
          </w:p>
        </w:tc>
      </w:tr>
      <w:tr w:rsidR="0015155F" w14:paraId="002F66E9" w14:textId="77777777" w:rsidTr="000A0C10">
        <w:trPr>
          <w:trHeight w:val="290"/>
        </w:trPr>
        <w:tc>
          <w:tcPr>
            <w:tcW w:w="3964" w:type="dxa"/>
            <w:noWrap/>
            <w:hideMark/>
          </w:tcPr>
          <w:p w14:paraId="449F072C" w14:textId="3720CDF7" w:rsidR="001C1E36" w:rsidRPr="007F1348" w:rsidRDefault="00B66D02" w:rsidP="004824E2">
            <w:pPr>
              <w:spacing w:line="480" w:lineRule="auto"/>
              <w:rPr>
                <w:rFonts w:eastAsiaTheme="minorEastAsia" w:cstheme="minorHAnsi"/>
              </w:rPr>
            </w:pPr>
            <w:r>
              <w:rPr>
                <w:rFonts w:eastAsiaTheme="minorEastAsia" w:cstheme="minorHAnsi"/>
              </w:rPr>
              <w:t>Fecal calprotectin at 12 months (µg/g)</w:t>
            </w:r>
          </w:p>
        </w:tc>
        <w:tc>
          <w:tcPr>
            <w:tcW w:w="709" w:type="dxa"/>
            <w:noWrap/>
            <w:hideMark/>
          </w:tcPr>
          <w:p w14:paraId="23E2FC60"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13</w:t>
            </w:r>
          </w:p>
        </w:tc>
        <w:tc>
          <w:tcPr>
            <w:tcW w:w="1559" w:type="dxa"/>
            <w:noWrap/>
            <w:hideMark/>
          </w:tcPr>
          <w:p w14:paraId="55F8BD19"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52.1 (123.9)</w:t>
            </w:r>
          </w:p>
        </w:tc>
        <w:tc>
          <w:tcPr>
            <w:tcW w:w="729" w:type="dxa"/>
            <w:noWrap/>
            <w:hideMark/>
          </w:tcPr>
          <w:p w14:paraId="427B5A33"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10</w:t>
            </w:r>
          </w:p>
        </w:tc>
        <w:tc>
          <w:tcPr>
            <w:tcW w:w="1949" w:type="dxa"/>
            <w:noWrap/>
            <w:hideMark/>
          </w:tcPr>
          <w:p w14:paraId="11402282"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98.2 (210.3)</w:t>
            </w:r>
          </w:p>
        </w:tc>
        <w:tc>
          <w:tcPr>
            <w:tcW w:w="866" w:type="dxa"/>
            <w:noWrap/>
            <w:hideMark/>
          </w:tcPr>
          <w:p w14:paraId="64788FBE" w14:textId="77777777" w:rsidR="001C1E36" w:rsidRPr="001152C5" w:rsidRDefault="00000000" w:rsidP="004824E2">
            <w:pPr>
              <w:spacing w:line="480" w:lineRule="auto"/>
              <w:rPr>
                <w:rFonts w:eastAsiaTheme="minorEastAsia" w:cstheme="minorHAnsi"/>
              </w:rPr>
            </w:pPr>
            <w:r w:rsidRPr="001152C5">
              <w:rPr>
                <w:rFonts w:eastAsiaTheme="minorEastAsia" w:cstheme="minorHAnsi"/>
              </w:rPr>
              <w:t>0.517</w:t>
            </w:r>
          </w:p>
        </w:tc>
      </w:tr>
    </w:tbl>
    <w:p w14:paraId="37FBF01C" w14:textId="7833FB94" w:rsidR="0041082D" w:rsidRDefault="0041082D" w:rsidP="00F95FF0">
      <w:pPr>
        <w:spacing w:line="480" w:lineRule="auto"/>
        <w:rPr>
          <w:lang w:val="en-GB"/>
        </w:rPr>
      </w:pPr>
    </w:p>
    <w:p w14:paraId="774CDC62" w14:textId="26B5AACA" w:rsidR="00695891" w:rsidRPr="00493C0A" w:rsidRDefault="00000000" w:rsidP="00695891">
      <w:pPr>
        <w:jc w:val="center"/>
        <w:rPr>
          <w:b/>
          <w:sz w:val="28"/>
          <w:szCs w:val="28"/>
        </w:rPr>
      </w:pPr>
      <w:r w:rsidRPr="00493C0A">
        <w:rPr>
          <w:b/>
          <w:noProof/>
          <w:sz w:val="28"/>
          <w:szCs w:val="28"/>
        </w:rPr>
        <mc:AlternateContent>
          <mc:Choice Requires="wps">
            <w:drawing>
              <wp:anchor distT="0" distB="0" distL="114300" distR="114300" simplePos="0" relativeHeight="251678720" behindDoc="0" locked="0" layoutInCell="1" allowOverlap="1" wp14:anchorId="7AA3FD37" wp14:editId="00362E28">
                <wp:simplePos x="0" y="0"/>
                <wp:positionH relativeFrom="column">
                  <wp:posOffset>2298065</wp:posOffset>
                </wp:positionH>
                <wp:positionV relativeFrom="paragraph">
                  <wp:posOffset>4688205</wp:posOffset>
                </wp:positionV>
                <wp:extent cx="1443990" cy="312420"/>
                <wp:effectExtent l="12065" t="11430" r="10795" b="9525"/>
                <wp:wrapNone/>
                <wp:docPr id="21" name="Suorakulmio: Pyöristetyt kulma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19B6C82E" w14:textId="77777777" w:rsidR="00695891" w:rsidRDefault="00000000" w:rsidP="00695891">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oundrect id="Suorakulmio: Pyöristetyt kulmat 21" o:spid="_x0000_s1025" style="width:113.7pt;height:24.6pt;margin-top:369.15pt;margin-left:180.95pt;mso-height-percent:0;mso-height-relative:page;mso-width-percent:0;mso-width-relative:page;mso-wrap-distance-bottom:0;mso-wrap-distance-left:9pt;mso-wrap-distance-right:9pt;mso-wrap-distance-top:0;mso-wrap-style:square;position:absolute;v-text-anchor:top;visibility:visible;z-index:251679744" arcsize="10923f" fillcolor="#a9c7fd">
                <v:textbox inset="3.6pt,,3.6pt">
                  <w:txbxContent>
                    <w:p w:rsidR="00695891" w:rsidP="00695891" w14:paraId="2C6841BD" w14:textId="77777777">
                      <w:pPr>
                        <w:pStyle w:val="Heading2"/>
                        <w:spacing w:before="0"/>
                        <w:jc w:val="center"/>
                        <w:rPr>
                          <w:rFonts w:ascii="Candara" w:hAnsi="Candara"/>
                        </w:rPr>
                      </w:pPr>
                      <w:r>
                        <w:rPr>
                          <w:rFonts w:ascii="Candara" w:hAnsi="Candara"/>
                        </w:rPr>
                        <w:t>Follow-Up</w:t>
                      </w:r>
                    </w:p>
                  </w:txbxContent>
                </v:textbox>
              </v:roundrect>
            </w:pict>
          </mc:Fallback>
        </mc:AlternateContent>
      </w:r>
      <w:r w:rsidRPr="00493C0A">
        <w:rPr>
          <w:b/>
          <w:noProof/>
          <w:sz w:val="28"/>
          <w:szCs w:val="28"/>
        </w:rPr>
        <mc:AlternateContent>
          <mc:Choice Requires="wps">
            <w:drawing>
              <wp:anchor distT="36576" distB="36576" distL="36576" distR="36576" simplePos="0" relativeHeight="251686912" behindDoc="0" locked="0" layoutInCell="1" allowOverlap="1" wp14:anchorId="39955BB8" wp14:editId="31EC7B9C">
                <wp:simplePos x="0" y="0"/>
                <wp:positionH relativeFrom="column">
                  <wp:posOffset>5047615</wp:posOffset>
                </wp:positionH>
                <wp:positionV relativeFrom="paragraph">
                  <wp:posOffset>5686425</wp:posOffset>
                </wp:positionV>
                <wp:extent cx="635" cy="461010"/>
                <wp:effectExtent l="56515" t="9525" r="57150" b="15240"/>
                <wp:wrapNone/>
                <wp:docPr id="20" name="Suora nuoliyhdysviiv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uora nuoliyhdysviiva 20" o:spid="_x0000_s1026" type="#_x0000_t32" style="width:0.05pt;height:36.3pt;margin-top:447.75pt;margin-left:397.45pt;mso-height-percent:0;mso-height-relative:page;mso-width-percent:0;mso-width-relative:page;mso-wrap-distance-bottom:2.88pt;mso-wrap-distance-left:2.88pt;mso-wrap-distance-right:2.88pt;mso-wrap-distance-top:2.88pt;mso-wrap-style:square;position:absolute;visibility:visible;z-index:251687936">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84864" behindDoc="0" locked="0" layoutInCell="1" allowOverlap="1" wp14:anchorId="584EE8C3" wp14:editId="6644598E">
                <wp:simplePos x="0" y="0"/>
                <wp:positionH relativeFrom="column">
                  <wp:posOffset>1079500</wp:posOffset>
                </wp:positionH>
                <wp:positionV relativeFrom="paragraph">
                  <wp:posOffset>5686425</wp:posOffset>
                </wp:positionV>
                <wp:extent cx="0" cy="461010"/>
                <wp:effectExtent l="60325" t="9525" r="53975" b="15240"/>
                <wp:wrapNone/>
                <wp:docPr id="19" name="Suora nuoliyhdysviiv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uora nuoliyhdysviiva 19" o:spid="_x0000_s1027" type="#_x0000_t32" style="width:0;height:36.3pt;margin-top:447.75pt;margin-left:85pt;mso-height-percent:0;mso-height-relative:page;mso-width-percent:0;mso-width-relative:page;mso-wrap-distance-bottom:2.88pt;mso-wrap-distance-left:2.88pt;mso-wrap-distance-right:2.88pt;mso-wrap-distance-top:2.88pt;mso-wrap-style:square;position:absolute;visibility:visible;z-index:251685888">
                <v:stroke endarrow="block"/>
                <v:shadow color="#ccc"/>
              </v:shape>
            </w:pict>
          </mc:Fallback>
        </mc:AlternateContent>
      </w:r>
      <w:r w:rsidRPr="00493C0A">
        <w:rPr>
          <w:b/>
          <w:noProof/>
          <w:sz w:val="28"/>
          <w:szCs w:val="28"/>
        </w:rPr>
        <mc:AlternateContent>
          <mc:Choice Requires="wps">
            <w:drawing>
              <wp:anchor distT="0" distB="0" distL="114300" distR="114300" simplePos="0" relativeHeight="251662336" behindDoc="0" locked="0" layoutInCell="1" allowOverlap="1" wp14:anchorId="672C78D2" wp14:editId="30240122">
                <wp:simplePos x="0" y="0"/>
                <wp:positionH relativeFrom="column">
                  <wp:posOffset>-417830</wp:posOffset>
                </wp:positionH>
                <wp:positionV relativeFrom="paragraph">
                  <wp:posOffset>6147435</wp:posOffset>
                </wp:positionV>
                <wp:extent cx="2843530" cy="742950"/>
                <wp:effectExtent l="10795" t="13335" r="12700" b="5715"/>
                <wp:wrapNone/>
                <wp:docPr id="18" name="Suorakulmi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37537E64" w14:textId="77777777" w:rsidR="00695891" w:rsidRPr="00E871FE" w:rsidRDefault="00000000" w:rsidP="00695891">
                            <w:pPr>
                              <w:jc w:val="center"/>
                              <w:rPr>
                                <w:rFonts w:cs="Calibri"/>
                              </w:rPr>
                            </w:pPr>
                            <w:r>
                              <w:rPr>
                                <w:rFonts w:ascii="Arial" w:hAnsi="Arial" w:cs="Arial"/>
                                <w:sz w:val="20"/>
                                <w:szCs w:val="20"/>
                              </w:rPr>
                              <w:t>Analyzed (n=24)</w:t>
                            </w:r>
                            <w:r>
                              <w:rPr>
                                <w:rFonts w:ascii="Arial" w:hAnsi="Arial" w:cs="Arial"/>
                                <w:sz w:val="20"/>
                                <w:szCs w:val="20"/>
                              </w:rPr>
                              <w:br/>
                            </w:r>
                            <w:r>
                              <w:rPr>
                                <w:rFonts w:ascii="Symbol" w:hAnsi="Symbol"/>
                                <w:sz w:val="16"/>
                                <w:szCs w:val="16"/>
                              </w:rPr>
                              <w:sym w:font="Symbol" w:char="F0A8"/>
                            </w:r>
                            <w:r w:rsidRPr="00E871FE">
                              <w:t> </w:t>
                            </w:r>
                            <w:r w:rsidRPr="00172316">
                              <w:rPr>
                                <w:rFonts w:ascii="Arial" w:hAnsi="Arial" w:cs="Arial"/>
                                <w:sz w:val="20"/>
                                <w:szCs w:val="20"/>
                              </w:rPr>
                              <w:t>Excluded from analysis (n=0)</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18" o:spid="_x0000_s1028" style="width:223.9pt;height:58.5pt;margin-top:484.05pt;margin-left:-32.9pt;mso-height-percent:0;mso-height-relative:page;mso-width-percent:0;mso-width-relative:page;mso-wrap-distance-bottom:0;mso-wrap-distance-left:9pt;mso-wrap-distance-right:9pt;mso-wrap-distance-top:0;mso-wrap-style:square;position:absolute;v-text-anchor:top;visibility:visible;z-index:251663360">
                <v:textbox inset=",7.2pt,,7.2pt">
                  <w:txbxContent>
                    <w:p w:rsidR="00695891" w:rsidRPr="00E871FE" w:rsidP="00695891" w14:paraId="672ACB10" w14:textId="77777777">
                      <w:pPr>
                        <w:jc w:val="center"/>
                        <w:rPr>
                          <w:rFonts w:cs="Calibri"/>
                          <w:lang w:val="en-US"/>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24</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sym w:font="Symbol" w:char="F0A8"/>
                      </w:r>
                      <w:r w:rsidRPr="00E871FE">
                        <w:rPr>
                          <w:lang w:val="en-US"/>
                        </w:rPr>
                        <w:t> </w:t>
                      </w:r>
                      <w:r w:rsidRPr="00172316">
                        <w:rPr>
                          <w:rFonts w:ascii="Arial" w:hAnsi="Arial" w:cs="Arial"/>
                          <w:sz w:val="20"/>
                          <w:szCs w:val="20"/>
                          <w:lang w:val="en-CA"/>
                        </w:rPr>
                        <w:t>Excluded from analysis (n=</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76672" behindDoc="0" locked="0" layoutInCell="1" allowOverlap="1" wp14:anchorId="704C3DF4" wp14:editId="37F1BA38">
                <wp:simplePos x="0" y="0"/>
                <wp:positionH relativeFrom="column">
                  <wp:posOffset>2325370</wp:posOffset>
                </wp:positionH>
                <wp:positionV relativeFrom="paragraph">
                  <wp:posOffset>5902325</wp:posOffset>
                </wp:positionV>
                <wp:extent cx="1426845" cy="297180"/>
                <wp:effectExtent l="10795" t="6350" r="10160" b="10795"/>
                <wp:wrapNone/>
                <wp:docPr id="17" name="Suorakulmio: Pyöristetyt kulma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219E37A5" w14:textId="77777777" w:rsidR="00695891" w:rsidRDefault="00000000" w:rsidP="00695891">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oundrect id="Suorakulmio: Pyöristetyt kulmat 17" o:spid="_x0000_s1029" style="width:112.35pt;height:23.4pt;margin-top:464.75pt;margin-left:183.1pt;mso-height-percent:0;mso-height-relative:page;mso-width-percent:0;mso-width-relative:page;mso-wrap-distance-bottom:0;mso-wrap-distance-left:9pt;mso-wrap-distance-right:9pt;mso-wrap-distance-top:0;mso-wrap-style:square;position:absolute;v-text-anchor:top;visibility:visible;z-index:251677696" arcsize="10923f" fillcolor="#a9c7fd">
                <v:textbox inset="3.6pt,,3.6pt">
                  <w:txbxContent>
                    <w:p w:rsidR="00695891" w:rsidP="00695891" w14:paraId="432B5FB1" w14:textId="77777777">
                      <w:pPr>
                        <w:pStyle w:val="Heading2"/>
                        <w:spacing w:before="0"/>
                        <w:jc w:val="center"/>
                        <w:rPr>
                          <w:rFonts w:ascii="Candara" w:hAnsi="Candara"/>
                        </w:rPr>
                      </w:pPr>
                      <w:r>
                        <w:rPr>
                          <w:rFonts w:ascii="Candara" w:hAnsi="Candara"/>
                        </w:rPr>
                        <w:t>Analysis</w:t>
                      </w:r>
                    </w:p>
                  </w:txbxContent>
                </v:textbox>
              </v:roundrect>
            </w:pict>
          </mc:Fallback>
        </mc:AlternateContent>
      </w:r>
      <w:r w:rsidRPr="00493C0A">
        <w:rPr>
          <w:b/>
          <w:noProof/>
          <w:sz w:val="28"/>
          <w:szCs w:val="28"/>
        </w:rPr>
        <mc:AlternateContent>
          <mc:Choice Requires="wps">
            <w:drawing>
              <wp:anchor distT="0" distB="0" distL="114300" distR="114300" simplePos="0" relativeHeight="251672576" behindDoc="0" locked="0" layoutInCell="1" allowOverlap="1" wp14:anchorId="4F81C47E" wp14:editId="405C00EC">
                <wp:simplePos x="0" y="0"/>
                <wp:positionH relativeFrom="column">
                  <wp:posOffset>3599815</wp:posOffset>
                </wp:positionH>
                <wp:positionV relativeFrom="paragraph">
                  <wp:posOffset>6147435</wp:posOffset>
                </wp:positionV>
                <wp:extent cx="2843530" cy="742950"/>
                <wp:effectExtent l="8890" t="13335" r="5080" b="5715"/>
                <wp:wrapNone/>
                <wp:docPr id="16" name="Suorakulmi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561048EF" w14:textId="77777777" w:rsidR="00695891" w:rsidRPr="00E871FE" w:rsidRDefault="00000000" w:rsidP="00695891">
                            <w:pPr>
                              <w:jc w:val="center"/>
                              <w:rPr>
                                <w:rFonts w:cs="Calibri"/>
                              </w:rPr>
                            </w:pPr>
                            <w:r>
                              <w:rPr>
                                <w:rFonts w:ascii="Arial" w:hAnsi="Arial" w:cs="Arial"/>
                                <w:sz w:val="20"/>
                                <w:szCs w:val="20"/>
                              </w:rPr>
                              <w:t>Analyzed (n=24)</w:t>
                            </w:r>
                            <w:r>
                              <w:rPr>
                                <w:rFonts w:ascii="Arial" w:hAnsi="Arial" w:cs="Arial"/>
                                <w:sz w:val="20"/>
                                <w:szCs w:val="20"/>
                              </w:rPr>
                              <w:br/>
                            </w:r>
                            <w:r>
                              <w:rPr>
                                <w:rFonts w:ascii="Symbol" w:hAnsi="Symbol"/>
                                <w:sz w:val="16"/>
                                <w:szCs w:val="16"/>
                              </w:rPr>
                              <w:sym w:font="Symbol" w:char="F0A8"/>
                            </w:r>
                            <w:r w:rsidRPr="00E871FE">
                              <w:t> </w:t>
                            </w:r>
                            <w:r w:rsidRPr="00172316">
                              <w:rPr>
                                <w:rFonts w:ascii="Arial" w:hAnsi="Arial" w:cs="Arial"/>
                                <w:sz w:val="20"/>
                                <w:szCs w:val="20"/>
                              </w:rPr>
                              <w:t>Excluded from analysis (n=0)</w:t>
                            </w:r>
                          </w:p>
                          <w:p w14:paraId="49CADC2E" w14:textId="77777777" w:rsidR="00695891" w:rsidRDefault="00695891" w:rsidP="00695891">
                            <w:pPr>
                              <w:rPr>
                                <w:rFonts w:cs="Calibri"/>
                              </w:rPr>
                            </w:pPr>
                          </w:p>
                          <w:p w14:paraId="066DA502" w14:textId="77777777" w:rsidR="00F83967" w:rsidRDefault="00F83967" w:rsidP="00695891">
                            <w:pPr>
                              <w:rPr>
                                <w:rFonts w:cs="Calibri"/>
                              </w:rPr>
                            </w:pPr>
                          </w:p>
                          <w:p w14:paraId="375FFE77" w14:textId="77777777" w:rsidR="00F83967" w:rsidRDefault="00F83967" w:rsidP="00695891">
                            <w:pPr>
                              <w:rPr>
                                <w:rFonts w:cs="Calibri"/>
                              </w:rPr>
                            </w:pPr>
                          </w:p>
                          <w:p w14:paraId="78B1F2AB" w14:textId="77777777" w:rsidR="00F83967" w:rsidRDefault="00F83967" w:rsidP="00695891">
                            <w:pPr>
                              <w:rPr>
                                <w:rFonts w:cs="Calibri"/>
                              </w:rPr>
                            </w:pPr>
                          </w:p>
                          <w:p w14:paraId="5DB78959" w14:textId="77777777" w:rsidR="00F83967" w:rsidRDefault="00F83967" w:rsidP="00695891">
                            <w:pPr>
                              <w:rPr>
                                <w:rFonts w:cs="Calibri"/>
                              </w:rPr>
                            </w:pPr>
                          </w:p>
                          <w:p w14:paraId="651D05A7" w14:textId="77777777" w:rsidR="00F83967" w:rsidRDefault="00F83967" w:rsidP="00695891">
                            <w:pPr>
                              <w:rPr>
                                <w:rFonts w:cs="Calibri"/>
                              </w:rPr>
                            </w:pPr>
                          </w:p>
                          <w:p w14:paraId="256ECE35" w14:textId="77777777" w:rsidR="00F83967" w:rsidRDefault="00F83967" w:rsidP="00695891">
                            <w:pPr>
                              <w:rPr>
                                <w:rFonts w:cs="Calibri"/>
                              </w:rPr>
                            </w:pPr>
                          </w:p>
                          <w:p w14:paraId="26E9885E" w14:textId="77777777" w:rsidR="00F83967" w:rsidRDefault="00F83967" w:rsidP="00695891">
                            <w:pPr>
                              <w:rPr>
                                <w:rFonts w:cs="Calibri"/>
                              </w:rPr>
                            </w:pPr>
                          </w:p>
                          <w:p w14:paraId="68215211" w14:textId="77777777" w:rsidR="00F83967" w:rsidRDefault="00F83967" w:rsidP="00695891">
                            <w:pPr>
                              <w:rPr>
                                <w:rFonts w:cs="Calibri"/>
                              </w:rPr>
                            </w:pPr>
                          </w:p>
                          <w:p w14:paraId="615640CC" w14:textId="77777777" w:rsidR="00F83967" w:rsidRDefault="00F83967" w:rsidP="00695891">
                            <w:pPr>
                              <w:rPr>
                                <w:rFonts w:cs="Calibri"/>
                              </w:rPr>
                            </w:pPr>
                          </w:p>
                          <w:p w14:paraId="4500BE28" w14:textId="77777777" w:rsidR="00F83967" w:rsidRDefault="00F83967" w:rsidP="00695891">
                            <w:pPr>
                              <w:rPr>
                                <w:rFonts w:cs="Calibri"/>
                              </w:rPr>
                            </w:pPr>
                          </w:p>
                          <w:p w14:paraId="488BDB86" w14:textId="77777777" w:rsidR="00F83967" w:rsidRDefault="00F83967" w:rsidP="00695891">
                            <w:pPr>
                              <w:rPr>
                                <w:rFonts w:cs="Calibri"/>
                              </w:rPr>
                            </w:pPr>
                          </w:p>
                          <w:p w14:paraId="38717919" w14:textId="77777777" w:rsidR="00F83967" w:rsidRDefault="00F83967" w:rsidP="00695891">
                            <w:pPr>
                              <w:rPr>
                                <w:rFonts w:cs="Calibri"/>
                              </w:rPr>
                            </w:pPr>
                          </w:p>
                          <w:p w14:paraId="743F909E" w14:textId="77777777" w:rsidR="00F83967" w:rsidRPr="00E871FE" w:rsidRDefault="00F83967" w:rsidP="00695891">
                            <w:pPr>
                              <w:rPr>
                                <w:rFonts w:cs="Calibri"/>
                              </w:rPr>
                            </w:pP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16" o:spid="_x0000_s1030" style="width:223.9pt;height:58.5pt;margin-top:484.05pt;margin-left:283.45pt;mso-height-percent:0;mso-height-relative:page;mso-width-percent:0;mso-width-relative:page;mso-wrap-distance-bottom:0;mso-wrap-distance-left:9pt;mso-wrap-distance-right:9pt;mso-wrap-distance-top:0;mso-wrap-style:square;position:absolute;v-text-anchor:top;visibility:visible;z-index:251673600">
                <v:textbox inset=",7.2pt,,7.2pt">
                  <w:txbxContent>
                    <w:p w:rsidR="00695891" w:rsidRPr="00E871FE" w:rsidP="00695891" w14:paraId="711ECCC9" w14:textId="77777777">
                      <w:pPr>
                        <w:jc w:val="center"/>
                        <w:rPr>
                          <w:rFonts w:cs="Calibri"/>
                          <w:lang w:val="en-US"/>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24</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sym w:font="Symbol" w:char="F0A8"/>
                      </w:r>
                      <w:r w:rsidRPr="00E871FE">
                        <w:rPr>
                          <w:lang w:val="en-US"/>
                        </w:rPr>
                        <w:t> </w:t>
                      </w:r>
                      <w:r w:rsidRPr="00172316">
                        <w:rPr>
                          <w:rFonts w:ascii="Arial" w:hAnsi="Arial" w:cs="Arial"/>
                          <w:sz w:val="20"/>
                          <w:szCs w:val="20"/>
                          <w:lang w:val="en-CA"/>
                        </w:rPr>
                        <w:t>Excluded from analysis (n=</w:t>
                      </w:r>
                      <w:r>
                        <w:rPr>
                          <w:rFonts w:ascii="Arial" w:hAnsi="Arial" w:cs="Arial"/>
                          <w:sz w:val="20"/>
                          <w:szCs w:val="20"/>
                          <w:lang w:val="en-CA"/>
                        </w:rPr>
                        <w:t>0</w:t>
                      </w:r>
                      <w:r w:rsidRPr="00172316">
                        <w:rPr>
                          <w:rFonts w:ascii="Arial" w:hAnsi="Arial" w:cs="Arial"/>
                          <w:sz w:val="20"/>
                          <w:szCs w:val="20"/>
                          <w:lang w:val="en-CA"/>
                        </w:rPr>
                        <w:t>)</w:t>
                      </w:r>
                    </w:p>
                    <w:p w:rsidR="00695891" w:rsidP="00695891" w14:paraId="45A33288" w14:textId="633CD5D7">
                      <w:pPr>
                        <w:rPr>
                          <w:rFonts w:cs="Calibri"/>
                          <w:lang w:val="en-US"/>
                        </w:rPr>
                      </w:pPr>
                    </w:p>
                    <w:p w:rsidR="00F83967" w:rsidP="00695891" w14:paraId="2FE47545" w14:textId="34051BD5">
                      <w:pPr>
                        <w:rPr>
                          <w:rFonts w:cs="Calibri"/>
                          <w:lang w:val="en-US"/>
                        </w:rPr>
                      </w:pPr>
                    </w:p>
                    <w:p w:rsidR="00F83967" w:rsidP="00695891" w14:paraId="43097712" w14:textId="1929D4F3">
                      <w:pPr>
                        <w:rPr>
                          <w:rFonts w:cs="Calibri"/>
                          <w:lang w:val="en-US"/>
                        </w:rPr>
                      </w:pPr>
                    </w:p>
                    <w:p w:rsidR="00F83967" w:rsidP="00695891" w14:paraId="74DB2EDD" w14:textId="453E5523">
                      <w:pPr>
                        <w:rPr>
                          <w:rFonts w:cs="Calibri"/>
                          <w:lang w:val="en-US"/>
                        </w:rPr>
                      </w:pPr>
                    </w:p>
                    <w:p w:rsidR="00F83967" w:rsidP="00695891" w14:paraId="0354F3DD" w14:textId="03FA8E1D">
                      <w:pPr>
                        <w:rPr>
                          <w:rFonts w:cs="Calibri"/>
                          <w:lang w:val="en-US"/>
                        </w:rPr>
                      </w:pPr>
                    </w:p>
                    <w:p w:rsidR="00F83967" w:rsidP="00695891" w14:paraId="3E2AA096" w14:textId="325022BF">
                      <w:pPr>
                        <w:rPr>
                          <w:rFonts w:cs="Calibri"/>
                          <w:lang w:val="en-US"/>
                        </w:rPr>
                      </w:pPr>
                    </w:p>
                    <w:p w:rsidR="00F83967" w:rsidP="00695891" w14:paraId="4751C870" w14:textId="0B648EA9">
                      <w:pPr>
                        <w:rPr>
                          <w:rFonts w:cs="Calibri"/>
                          <w:lang w:val="en-US"/>
                        </w:rPr>
                      </w:pPr>
                    </w:p>
                    <w:p w:rsidR="00F83967" w:rsidP="00695891" w14:paraId="2BC194EE" w14:textId="1F06F74A">
                      <w:pPr>
                        <w:rPr>
                          <w:rFonts w:cs="Calibri"/>
                          <w:lang w:val="en-US"/>
                        </w:rPr>
                      </w:pPr>
                    </w:p>
                    <w:p w:rsidR="00F83967" w:rsidP="00695891" w14:paraId="69499B76" w14:textId="4538D1E4">
                      <w:pPr>
                        <w:rPr>
                          <w:rFonts w:cs="Calibri"/>
                          <w:lang w:val="en-US"/>
                        </w:rPr>
                      </w:pPr>
                    </w:p>
                    <w:p w:rsidR="00F83967" w:rsidP="00695891" w14:paraId="2FD8E947" w14:textId="4C7549DB">
                      <w:pPr>
                        <w:rPr>
                          <w:rFonts w:cs="Calibri"/>
                          <w:lang w:val="en-US"/>
                        </w:rPr>
                      </w:pPr>
                    </w:p>
                    <w:p w:rsidR="00F83967" w:rsidP="00695891" w14:paraId="4A9F2C47" w14:textId="79AB581B">
                      <w:pPr>
                        <w:rPr>
                          <w:rFonts w:cs="Calibri"/>
                          <w:lang w:val="en-US"/>
                        </w:rPr>
                      </w:pPr>
                    </w:p>
                    <w:p w:rsidR="00F83967" w:rsidP="00695891" w14:paraId="3D5FF673" w14:textId="06302313">
                      <w:pPr>
                        <w:rPr>
                          <w:rFonts w:cs="Calibri"/>
                          <w:lang w:val="en-US"/>
                        </w:rPr>
                      </w:pPr>
                    </w:p>
                    <w:p w:rsidR="00F83967" w:rsidP="00695891" w14:paraId="7FBE3823" w14:textId="01290683">
                      <w:pPr>
                        <w:rPr>
                          <w:rFonts w:cs="Calibri"/>
                          <w:lang w:val="en-US"/>
                        </w:rPr>
                      </w:pPr>
                    </w:p>
                    <w:p w:rsidR="00F83967" w:rsidRPr="00E871FE" w:rsidP="00695891" w14:paraId="1DEB8611" w14:textId="77777777">
                      <w:pPr>
                        <w:rPr>
                          <w:rFonts w:cs="Calibri"/>
                          <w:lang w:val="en-US"/>
                        </w:rPr>
                      </w:pPr>
                    </w:p>
                  </w:txbxContent>
                </v:textbox>
              </v:rect>
            </w:pict>
          </mc:Fallback>
        </mc:AlternateContent>
      </w:r>
      <w:r w:rsidRPr="00493C0A">
        <w:rPr>
          <w:b/>
          <w:noProof/>
          <w:sz w:val="28"/>
          <w:szCs w:val="28"/>
        </w:rPr>
        <mc:AlternateContent>
          <mc:Choice Requires="wps">
            <w:drawing>
              <wp:anchor distT="0" distB="0" distL="114300" distR="114300" simplePos="0" relativeHeight="251668480" behindDoc="0" locked="0" layoutInCell="1" allowOverlap="1" wp14:anchorId="249C2DD6" wp14:editId="169724E4">
                <wp:simplePos x="0" y="0"/>
                <wp:positionH relativeFrom="column">
                  <wp:posOffset>3599815</wp:posOffset>
                </wp:positionH>
                <wp:positionV relativeFrom="paragraph">
                  <wp:posOffset>4943475</wp:posOffset>
                </wp:positionV>
                <wp:extent cx="2843530" cy="742950"/>
                <wp:effectExtent l="8890" t="9525" r="5080" b="9525"/>
                <wp:wrapNone/>
                <wp:docPr id="15" name="Suorakulmi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42906840" w14:textId="77777777" w:rsidR="00695891" w:rsidRPr="006214B7" w:rsidRDefault="00000000" w:rsidP="00695891">
                            <w:pPr>
                              <w:jc w:val="center"/>
                              <w:rPr>
                                <w:rFonts w:ascii="Arial" w:hAnsi="Arial" w:cs="Arial"/>
                                <w:sz w:val="20"/>
                                <w:szCs w:val="20"/>
                                <w:lang w:val="en-CA"/>
                              </w:rPr>
                            </w:pPr>
                            <w:r w:rsidRPr="00172316">
                              <w:rPr>
                                <w:rFonts w:ascii="Arial" w:hAnsi="Arial" w:cs="Arial"/>
                                <w:sz w:val="20"/>
                                <w:szCs w:val="20"/>
                              </w:rPr>
                              <w:t>Lost to follow-up (n=0)</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15" o:spid="_x0000_s1031" style="width:223.9pt;height:58.5pt;margin-top:389.25pt;margin-left:283.45pt;mso-height-percent:0;mso-height-relative:page;mso-width-percent:0;mso-width-relative:page;mso-wrap-distance-bottom:0;mso-wrap-distance-left:9pt;mso-wrap-distance-right:9pt;mso-wrap-distance-top:0;mso-wrap-style:square;position:absolute;v-text-anchor:top;visibility:visible;z-index:251669504">
                <v:textbox inset=",7.2pt,,7.2pt">
                  <w:txbxContent>
                    <w:p w:rsidR="00695891" w:rsidRPr="006214B7" w:rsidP="00695891" w14:paraId="5A59062E" w14:textId="77777777">
                      <w:pPr>
                        <w:jc w:val="center"/>
                        <w:rPr>
                          <w:rFonts w:ascii="Arial" w:hAnsi="Arial" w:cs="Arial"/>
                          <w:sz w:val="20"/>
                          <w:szCs w:val="20"/>
                          <w:lang w:val="en-CA"/>
                        </w:rPr>
                      </w:pPr>
                      <w:r w:rsidRPr="00172316">
                        <w:rPr>
                          <w:rFonts w:ascii="Arial" w:hAnsi="Arial" w:cs="Arial"/>
                          <w:sz w:val="20"/>
                          <w:szCs w:val="20"/>
                          <w:lang w:val="en-CA"/>
                        </w:rPr>
                        <w:t>Lost to follow-up (n=</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64384" behindDoc="0" locked="0" layoutInCell="1" allowOverlap="1" wp14:anchorId="3F6EF082" wp14:editId="1E0D6F1D">
                <wp:simplePos x="0" y="0"/>
                <wp:positionH relativeFrom="column">
                  <wp:posOffset>-387985</wp:posOffset>
                </wp:positionH>
                <wp:positionV relativeFrom="paragraph">
                  <wp:posOffset>4943475</wp:posOffset>
                </wp:positionV>
                <wp:extent cx="2847975" cy="742950"/>
                <wp:effectExtent l="12065" t="9525" r="6985" b="9525"/>
                <wp:wrapNone/>
                <wp:docPr id="14" name="Suorakulmi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51205897" w14:textId="77777777" w:rsidR="00695891" w:rsidRPr="006214B7" w:rsidRDefault="00000000" w:rsidP="00695891">
                            <w:pPr>
                              <w:jc w:val="center"/>
                              <w:rPr>
                                <w:rFonts w:ascii="Arial" w:hAnsi="Arial" w:cs="Arial"/>
                                <w:sz w:val="20"/>
                                <w:szCs w:val="20"/>
                                <w:lang w:val="en-CA"/>
                              </w:rPr>
                            </w:pPr>
                            <w:r w:rsidRPr="00172316">
                              <w:rPr>
                                <w:rFonts w:ascii="Arial" w:hAnsi="Arial" w:cs="Arial"/>
                                <w:sz w:val="20"/>
                                <w:szCs w:val="20"/>
                              </w:rPr>
                              <w:t>Lost to follow-up (n=0)</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14" o:spid="_x0000_s1032" style="width:224.25pt;height:58.5pt;margin-top:389.25pt;margin-left:-30.55pt;mso-height-percent:0;mso-height-relative:page;mso-width-percent:0;mso-width-relative:page;mso-wrap-distance-bottom:0;mso-wrap-distance-left:9pt;mso-wrap-distance-right:9pt;mso-wrap-distance-top:0;mso-wrap-style:square;position:absolute;v-text-anchor:top;visibility:visible;z-index:251665408">
                <v:textbox inset=",7.2pt,,7.2pt">
                  <w:txbxContent>
                    <w:p w:rsidR="00695891" w:rsidRPr="006214B7" w:rsidP="00695891" w14:paraId="057650A3" w14:textId="77777777">
                      <w:pPr>
                        <w:jc w:val="center"/>
                        <w:rPr>
                          <w:rFonts w:ascii="Arial" w:hAnsi="Arial" w:cs="Arial"/>
                          <w:sz w:val="20"/>
                          <w:szCs w:val="20"/>
                          <w:lang w:val="en-CA"/>
                        </w:rPr>
                      </w:pPr>
                      <w:r w:rsidRPr="00172316">
                        <w:rPr>
                          <w:rFonts w:ascii="Arial" w:hAnsi="Arial" w:cs="Arial"/>
                          <w:sz w:val="20"/>
                          <w:szCs w:val="20"/>
                          <w:lang w:val="en-CA"/>
                        </w:rPr>
                        <w:t>Lost to follow-up (n=</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82816" behindDoc="0" locked="0" layoutInCell="1" allowOverlap="1" wp14:anchorId="046C74BE" wp14:editId="4FC76242">
                <wp:simplePos x="0" y="0"/>
                <wp:positionH relativeFrom="column">
                  <wp:posOffset>5020310</wp:posOffset>
                </wp:positionH>
                <wp:positionV relativeFrom="paragraph">
                  <wp:posOffset>4466590</wp:posOffset>
                </wp:positionV>
                <wp:extent cx="0" cy="476885"/>
                <wp:effectExtent l="57785" t="8890" r="56515" b="19050"/>
                <wp:wrapNone/>
                <wp:docPr id="13" name="Suora nuoliyhdysviiv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uora nuoliyhdysviiva 13" o:spid="_x0000_s1033" type="#_x0000_t32" style="width:0;height:37.55pt;margin-top:351.7pt;margin-left:395.3pt;mso-height-percent:0;mso-height-relative:page;mso-width-percent:0;mso-width-relative:page;mso-wrap-distance-bottom:2.88pt;mso-wrap-distance-left:2.88pt;mso-wrap-distance-right:2.88pt;mso-wrap-distance-top:2.88pt;mso-wrap-style:square;position:absolute;visibility:visible;z-index:251683840">
                <v:stroke endarrow="block"/>
                <v:shadow color="#ccc"/>
              </v:shape>
            </w:pict>
          </mc:Fallback>
        </mc:AlternateContent>
      </w:r>
      <w:r w:rsidRPr="00493C0A">
        <w:rPr>
          <w:b/>
          <w:noProof/>
          <w:sz w:val="28"/>
          <w:szCs w:val="28"/>
        </w:rPr>
        <mc:AlternateContent>
          <mc:Choice Requires="wps">
            <w:drawing>
              <wp:anchor distT="0" distB="0" distL="114300" distR="114300" simplePos="0" relativeHeight="251699200" behindDoc="0" locked="0" layoutInCell="1" allowOverlap="1" wp14:anchorId="2F115186" wp14:editId="46714976">
                <wp:simplePos x="0" y="0"/>
                <wp:positionH relativeFrom="column">
                  <wp:posOffset>-291465</wp:posOffset>
                </wp:positionH>
                <wp:positionV relativeFrom="paragraph">
                  <wp:posOffset>871220</wp:posOffset>
                </wp:positionV>
                <wp:extent cx="1547495" cy="323215"/>
                <wp:effectExtent l="13335" t="13970" r="10795" b="5715"/>
                <wp:wrapNone/>
                <wp:docPr id="12" name="Suorakulmio: Pyöristetyt kulma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6496DBDF" w14:textId="77777777" w:rsidR="00695891" w:rsidRDefault="00000000" w:rsidP="00695891">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oundrect id="Suorakulmio: Pyöristetyt kulmat 12" o:spid="_x0000_s1034" style="width:121.85pt;height:25.45pt;margin-top:68.6pt;margin-left:-22.95pt;mso-height-percent:0;mso-height-relative:page;mso-width-percent:0;mso-width-relative:page;mso-wrap-distance-bottom:0;mso-wrap-distance-left:9pt;mso-wrap-distance-right:9pt;mso-wrap-distance-top:0;mso-wrap-style:square;position:absolute;v-text-anchor:top;visibility:visible;z-index:251700224" arcsize="10923f" fillcolor="#a9c7fd">
                <v:textbox inset="3.6pt,,3.6pt">
                  <w:txbxContent>
                    <w:p w:rsidR="00695891" w:rsidP="00695891" w14:paraId="4C7E51CD" w14:textId="77777777">
                      <w:pPr>
                        <w:pStyle w:val="Heading2"/>
                        <w:spacing w:before="0"/>
                        <w:jc w:val="center"/>
                        <w:rPr>
                          <w:rFonts w:ascii="Candara" w:hAnsi="Candara"/>
                        </w:rPr>
                      </w:pPr>
                      <w:r>
                        <w:rPr>
                          <w:rFonts w:ascii="Candara" w:hAnsi="Candara"/>
                        </w:rPr>
                        <w:t>Enrollment</w:t>
                      </w:r>
                    </w:p>
                  </w:txbxContent>
                </v:textbox>
              </v:roundrect>
            </w:pict>
          </mc:Fallback>
        </mc:AlternateContent>
      </w:r>
      <w:r w:rsidRPr="00493C0A">
        <w:rPr>
          <w:b/>
          <w:noProof/>
          <w:sz w:val="28"/>
          <w:szCs w:val="28"/>
        </w:rPr>
        <mc:AlternateContent>
          <mc:Choice Requires="wps">
            <w:drawing>
              <wp:anchor distT="36576" distB="36576" distL="36576" distR="36576" simplePos="0" relativeHeight="251688960" behindDoc="0" locked="0" layoutInCell="1" allowOverlap="1" wp14:anchorId="031C0E29" wp14:editId="6657E9A6">
                <wp:simplePos x="0" y="0"/>
                <wp:positionH relativeFrom="column">
                  <wp:posOffset>1052195</wp:posOffset>
                </wp:positionH>
                <wp:positionV relativeFrom="paragraph">
                  <wp:posOffset>3080385</wp:posOffset>
                </wp:positionV>
                <wp:extent cx="2331720" cy="400050"/>
                <wp:effectExtent l="61595" t="13335" r="6985" b="15240"/>
                <wp:wrapNone/>
                <wp:docPr id="11" name="Yhdistin: Kulm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3" coordsize="21600,21600" o:spt="33" o:oned="t" path="m,l21600,r,21600e" filled="f">
                <v:stroke joinstyle="miter"/>
                <v:path arrowok="t" fillok="f" o:connecttype="none"/>
                <o:lock v:ext="edit" shapetype="t"/>
              </v:shapetype>
              <v:shape id="Yhdistin: Kulma 11" o:spid="_x0000_s1035" type="#_x0000_t33" style="width:183.6pt;height:31.5pt;margin-top:242.55pt;margin-left:82.85pt;flip:y;mso-height-percent:0;mso-height-relative:page;mso-width-percent:0;mso-width-relative:page;mso-wrap-distance-bottom:2.88pt;mso-wrap-distance-left:2.88pt;mso-wrap-distance-right:2.88pt;mso-wrap-distance-top:2.88pt;mso-wrap-style:square;position:absolute;rotation:180;visibility:visible;z-index:251689984">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80768" behindDoc="0" locked="0" layoutInCell="1" allowOverlap="1" wp14:anchorId="55AB6C55" wp14:editId="2C67E05B">
                <wp:simplePos x="0" y="0"/>
                <wp:positionH relativeFrom="column">
                  <wp:posOffset>1052195</wp:posOffset>
                </wp:positionH>
                <wp:positionV relativeFrom="paragraph">
                  <wp:posOffset>4451985</wp:posOffset>
                </wp:positionV>
                <wp:extent cx="0" cy="491490"/>
                <wp:effectExtent l="61595" t="13335" r="52705" b="19050"/>
                <wp:wrapNone/>
                <wp:docPr id="10" name="Suora nuoliyhdysviiv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uora nuoliyhdysviiva 10" o:spid="_x0000_s1036" type="#_x0000_t32" style="width:0;height:38.7pt;margin-top:350.55pt;margin-left:82.85pt;mso-height-percent:0;mso-height-relative:page;mso-width-percent:0;mso-width-relative:page;mso-wrap-distance-bottom:2.88pt;mso-wrap-distance-left:2.88pt;mso-wrap-distance-right:2.88pt;mso-wrap-distance-top:2.88pt;mso-wrap-style:square;position:absolute;visibility:visible;z-index:251681792">
                <v:stroke endarrow="block"/>
                <v:shadow color="#ccc"/>
              </v:shape>
            </w:pict>
          </mc:Fallback>
        </mc:AlternateContent>
      </w:r>
      <w:r w:rsidRPr="00493C0A">
        <w:rPr>
          <w:b/>
          <w:noProof/>
          <w:sz w:val="28"/>
          <w:szCs w:val="28"/>
        </w:rPr>
        <mc:AlternateContent>
          <mc:Choice Requires="wps">
            <w:drawing>
              <wp:anchor distT="0" distB="0" distL="114300" distR="114300" simplePos="0" relativeHeight="251666432" behindDoc="0" locked="0" layoutInCell="1" allowOverlap="1" wp14:anchorId="2816D6FB" wp14:editId="0F421F72">
                <wp:simplePos x="0" y="0"/>
                <wp:positionH relativeFrom="column">
                  <wp:posOffset>-387985</wp:posOffset>
                </wp:positionH>
                <wp:positionV relativeFrom="paragraph">
                  <wp:posOffset>3480435</wp:posOffset>
                </wp:positionV>
                <wp:extent cx="2847975" cy="971550"/>
                <wp:effectExtent l="12065" t="13335" r="6985" b="5715"/>
                <wp:wrapNone/>
                <wp:docPr id="9" name="Suorakulmi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3BE1242A" w14:textId="77777777" w:rsidR="00695891" w:rsidRPr="00172316" w:rsidRDefault="00000000" w:rsidP="00695891">
                            <w:pPr>
                              <w:spacing w:after="0"/>
                              <w:jc w:val="center"/>
                              <w:rPr>
                                <w:rFonts w:ascii="Arial" w:hAnsi="Arial" w:cs="Arial"/>
                                <w:sz w:val="20"/>
                                <w:szCs w:val="20"/>
                                <w:lang w:val="en-CA"/>
                              </w:rPr>
                            </w:pPr>
                            <w:r w:rsidRPr="00172316">
                              <w:rPr>
                                <w:rFonts w:ascii="Arial" w:hAnsi="Arial" w:cs="Arial"/>
                                <w:sz w:val="20"/>
                                <w:szCs w:val="20"/>
                              </w:rPr>
                              <w:t>Allocated to FMT (n=24)</w:t>
                            </w:r>
                          </w:p>
                          <w:p w14:paraId="4735307B" w14:textId="77777777" w:rsidR="00695891" w:rsidRDefault="00000000" w:rsidP="00695891">
                            <w:pPr>
                              <w:spacing w:after="0"/>
                              <w:ind w:left="360" w:hanging="360"/>
                              <w:jc w:val="center"/>
                              <w:rPr>
                                <w:rFonts w:cs="Calibri"/>
                                <w:lang w:val="en-CA"/>
                              </w:rPr>
                            </w:pPr>
                            <w:r>
                              <w:rPr>
                                <w:rFonts w:ascii="Symbol" w:hAnsi="Symbol"/>
                                <w:sz w:val="16"/>
                                <w:szCs w:val="16"/>
                              </w:rPr>
                              <w:sym w:font="Symbol" w:char="F0A8"/>
                            </w:r>
                            <w:r w:rsidRPr="00E871FE">
                              <w:t> </w:t>
                            </w:r>
                            <w:r w:rsidRPr="00172316">
                              <w:rPr>
                                <w:rFonts w:ascii="Arial" w:hAnsi="Arial" w:cs="Arial"/>
                                <w:sz w:val="20"/>
                                <w:szCs w:val="20"/>
                              </w:rPr>
                              <w:t>Received FMT (n=24)</w:t>
                            </w:r>
                          </w:p>
                          <w:p w14:paraId="5E91B4A0" w14:textId="77777777" w:rsidR="00695891" w:rsidRPr="00E871FE" w:rsidRDefault="00000000" w:rsidP="00695891">
                            <w:pPr>
                              <w:spacing w:after="0"/>
                              <w:ind w:left="360" w:hanging="360"/>
                              <w:jc w:val="center"/>
                              <w:rPr>
                                <w:rFonts w:cs="Calibri"/>
                              </w:rPr>
                            </w:pPr>
                            <w:r>
                              <w:rPr>
                                <w:rFonts w:ascii="Symbol" w:hAnsi="Symbol"/>
                                <w:sz w:val="16"/>
                                <w:szCs w:val="16"/>
                              </w:rPr>
                              <w:sym w:font="Symbol" w:char="F0A8"/>
                            </w:r>
                            <w:r w:rsidRPr="00E871FE">
                              <w:t> </w:t>
                            </w:r>
                            <w:r w:rsidRPr="00172316">
                              <w:rPr>
                                <w:rFonts w:ascii="Arial" w:hAnsi="Arial" w:cs="Arial"/>
                                <w:sz w:val="20"/>
                                <w:szCs w:val="20"/>
                              </w:rPr>
                              <w:t>Did not receive FMT (n=0)</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9" o:spid="_x0000_s1037" style="width:224.25pt;height:76.5pt;margin-top:274.05pt;margin-left:-30.55pt;mso-height-percent:0;mso-height-relative:page;mso-width-percent:0;mso-width-relative:page;mso-wrap-distance-bottom:0;mso-wrap-distance-left:9pt;mso-wrap-distance-right:9pt;mso-wrap-distance-top:0;mso-wrap-style:square;position:absolute;v-text-anchor:top;visibility:visible;z-index:251667456">
                <v:textbox inset=",7.2pt,,7.2pt">
                  <w:txbxContent>
                    <w:p w:rsidR="00695891" w:rsidRPr="00172316" w:rsidP="00695891" w14:paraId="3273A7A6" w14:textId="77777777">
                      <w:pPr>
                        <w:spacing w:after="0"/>
                        <w:jc w:val="cente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FMT</w:t>
                      </w:r>
                      <w:r w:rsidRPr="00172316">
                        <w:rPr>
                          <w:rFonts w:ascii="Arial" w:hAnsi="Arial" w:cs="Arial"/>
                          <w:sz w:val="20"/>
                          <w:szCs w:val="20"/>
                          <w:lang w:val="en-CA"/>
                        </w:rPr>
                        <w:t xml:space="preserve"> (n=</w:t>
                      </w:r>
                      <w:r>
                        <w:rPr>
                          <w:rFonts w:ascii="Arial" w:hAnsi="Arial" w:cs="Arial"/>
                          <w:sz w:val="20"/>
                          <w:szCs w:val="20"/>
                          <w:lang w:val="en-CA"/>
                        </w:rPr>
                        <w:t>24</w:t>
                      </w:r>
                      <w:r w:rsidRPr="00172316">
                        <w:rPr>
                          <w:rFonts w:ascii="Arial" w:hAnsi="Arial" w:cs="Arial"/>
                          <w:sz w:val="20"/>
                          <w:szCs w:val="20"/>
                          <w:lang w:val="en-CA"/>
                        </w:rPr>
                        <w:t>)</w:t>
                      </w:r>
                    </w:p>
                    <w:p w:rsidR="00695891" w:rsidP="00695891" w14:paraId="19F35629" w14:textId="77777777">
                      <w:pPr>
                        <w:spacing w:after="0"/>
                        <w:ind w:left="360" w:hanging="360"/>
                        <w:jc w:val="center"/>
                        <w:rPr>
                          <w:rFonts w:cs="Calibri"/>
                          <w:lang w:val="en-CA"/>
                        </w:rPr>
                      </w:pPr>
                      <w:r>
                        <w:rPr>
                          <w:rFonts w:ascii="Symbol" w:hAnsi="Symbol"/>
                          <w:sz w:val="16"/>
                          <w:szCs w:val="16"/>
                          <w:lang w:val="x-none"/>
                        </w:rPr>
                        <w:sym w:font="Symbol" w:char="F0A8"/>
                      </w:r>
                      <w:r w:rsidRPr="00E871FE">
                        <w:rPr>
                          <w:lang w:val="en-US"/>
                        </w:rPr>
                        <w:t> </w:t>
                      </w:r>
                      <w:r w:rsidRPr="00172316">
                        <w:rPr>
                          <w:rFonts w:ascii="Arial" w:hAnsi="Arial" w:cs="Arial"/>
                          <w:sz w:val="20"/>
                          <w:szCs w:val="20"/>
                          <w:lang w:val="en-CA"/>
                        </w:rPr>
                        <w:t xml:space="preserve">Received </w:t>
                      </w:r>
                      <w:r>
                        <w:rPr>
                          <w:rFonts w:ascii="Arial" w:hAnsi="Arial" w:cs="Arial"/>
                          <w:sz w:val="20"/>
                          <w:szCs w:val="20"/>
                          <w:lang w:val="en-CA"/>
                        </w:rPr>
                        <w:t>FMT</w:t>
                      </w:r>
                      <w:r w:rsidRPr="00172316">
                        <w:rPr>
                          <w:rFonts w:ascii="Arial" w:hAnsi="Arial" w:cs="Arial"/>
                          <w:sz w:val="20"/>
                          <w:szCs w:val="20"/>
                          <w:lang w:val="en-CA"/>
                        </w:rPr>
                        <w:t xml:space="preserve"> (n=</w:t>
                      </w:r>
                      <w:r>
                        <w:rPr>
                          <w:rFonts w:ascii="Arial" w:hAnsi="Arial" w:cs="Arial"/>
                          <w:sz w:val="20"/>
                          <w:szCs w:val="20"/>
                          <w:lang w:val="en-CA"/>
                        </w:rPr>
                        <w:t>24</w:t>
                      </w:r>
                      <w:r w:rsidRPr="00172316">
                        <w:rPr>
                          <w:rFonts w:ascii="Arial" w:hAnsi="Arial" w:cs="Arial"/>
                          <w:sz w:val="20"/>
                          <w:szCs w:val="20"/>
                          <w:lang w:val="en-CA"/>
                        </w:rPr>
                        <w:t>)</w:t>
                      </w:r>
                    </w:p>
                    <w:p w:rsidR="00695891" w:rsidRPr="00E871FE" w:rsidP="00695891" w14:paraId="273D27FB" w14:textId="77777777">
                      <w:pPr>
                        <w:spacing w:after="0"/>
                        <w:ind w:left="360" w:hanging="360"/>
                        <w:jc w:val="center"/>
                        <w:rPr>
                          <w:rFonts w:cs="Calibri"/>
                          <w:lang w:val="en-US"/>
                        </w:rPr>
                      </w:pPr>
                      <w:r>
                        <w:rPr>
                          <w:rFonts w:ascii="Symbol" w:hAnsi="Symbol"/>
                          <w:sz w:val="16"/>
                          <w:szCs w:val="16"/>
                          <w:lang w:val="x-none"/>
                        </w:rPr>
                        <w:sym w:font="Symbol" w:char="F0A8"/>
                      </w:r>
                      <w:r w:rsidRPr="00E871FE">
                        <w:rPr>
                          <w:lang w:val="en-US"/>
                        </w:rPr>
                        <w:t> </w:t>
                      </w:r>
                      <w:r w:rsidRPr="00172316">
                        <w:rPr>
                          <w:rFonts w:ascii="Arial" w:hAnsi="Arial" w:cs="Arial"/>
                          <w:sz w:val="20"/>
                          <w:szCs w:val="20"/>
                          <w:lang w:val="en-CA"/>
                        </w:rPr>
                        <w:t>Did not receive</w:t>
                      </w:r>
                      <w:r>
                        <w:rPr>
                          <w:rFonts w:ascii="Arial" w:hAnsi="Arial" w:cs="Arial"/>
                          <w:sz w:val="20"/>
                          <w:szCs w:val="20"/>
                          <w:lang w:val="en-CA"/>
                        </w:rPr>
                        <w:t xml:space="preserve"> FMT </w:t>
                      </w:r>
                      <w:r w:rsidRPr="00172316">
                        <w:rPr>
                          <w:rFonts w:ascii="Arial" w:hAnsi="Arial" w:cs="Arial"/>
                          <w:sz w:val="20"/>
                          <w:szCs w:val="20"/>
                          <w:lang w:val="en-CA"/>
                        </w:rPr>
                        <w:t>(n=</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74624" behindDoc="0" locked="0" layoutInCell="1" allowOverlap="1" wp14:anchorId="76BD1E18" wp14:editId="50387C13">
                <wp:simplePos x="0" y="0"/>
                <wp:positionH relativeFrom="column">
                  <wp:posOffset>2232660</wp:posOffset>
                </wp:positionH>
                <wp:positionV relativeFrom="paragraph">
                  <wp:posOffset>3307715</wp:posOffset>
                </wp:positionV>
                <wp:extent cx="1433830" cy="293370"/>
                <wp:effectExtent l="13335" t="12065" r="10160" b="8890"/>
                <wp:wrapNone/>
                <wp:docPr id="8" name="Suorakulmio: Pyöristetyt kulma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3A203BAD" w14:textId="77777777" w:rsidR="00695891" w:rsidRDefault="00000000" w:rsidP="00695891">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oundrect id="Suorakulmio: Pyöristetyt kulmat 8" o:spid="_x0000_s1038" style="width:112.9pt;height:23.1pt;margin-top:260.45pt;margin-left:175.8pt;mso-height-percent:0;mso-height-relative:page;mso-width-percent:0;mso-width-relative:page;mso-wrap-distance-bottom:0;mso-wrap-distance-left:9pt;mso-wrap-distance-right:9pt;mso-wrap-distance-top:0;mso-wrap-style:square;position:absolute;v-text-anchor:top;visibility:visible;z-index:251675648" arcsize="10923f" fillcolor="#a9c7fd">
                <v:textbox inset="3.6pt,,3.6pt">
                  <w:txbxContent>
                    <w:p w:rsidR="00695891" w:rsidP="00695891" w14:paraId="04D374C6" w14:textId="77777777">
                      <w:pPr>
                        <w:pStyle w:val="Heading2"/>
                        <w:spacing w:before="0"/>
                        <w:jc w:val="center"/>
                        <w:rPr>
                          <w:rFonts w:ascii="Candara" w:hAnsi="Candara"/>
                        </w:rPr>
                      </w:pPr>
                      <w:r>
                        <w:rPr>
                          <w:rFonts w:ascii="Candara" w:hAnsi="Candara"/>
                        </w:rPr>
                        <w:t>Allocation</w:t>
                      </w:r>
                    </w:p>
                  </w:txbxContent>
                </v:textbox>
              </v:roundrect>
            </w:pict>
          </mc:Fallback>
        </mc:AlternateContent>
      </w:r>
      <w:r w:rsidRPr="00493C0A">
        <w:rPr>
          <w:b/>
          <w:noProof/>
          <w:sz w:val="28"/>
          <w:szCs w:val="28"/>
        </w:rPr>
        <mc:AlternateContent>
          <mc:Choice Requires="wps">
            <w:drawing>
              <wp:anchor distT="36576" distB="36576" distL="36576" distR="36576" simplePos="0" relativeHeight="251697152" behindDoc="0" locked="0" layoutInCell="1" allowOverlap="1" wp14:anchorId="21FCBA66" wp14:editId="77879831">
                <wp:simplePos x="0" y="0"/>
                <wp:positionH relativeFrom="column">
                  <wp:posOffset>3172460</wp:posOffset>
                </wp:positionH>
                <wp:positionV relativeFrom="paragraph">
                  <wp:posOffset>1923415</wp:posOffset>
                </wp:positionV>
                <wp:extent cx="656590" cy="635"/>
                <wp:effectExtent l="10160" t="56515" r="19050" b="57150"/>
                <wp:wrapNone/>
                <wp:docPr id="7" name="Suora nuoliyhdysviiv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uora nuoliyhdysviiva 7" o:spid="_x0000_s1039" type="#_x0000_t32" style="width:51.7pt;height:0.05pt;margin-top:151.45pt;margin-left:249.8pt;mso-height-percent:0;mso-height-relative:page;mso-width-percent:0;mso-width-relative:page;mso-wrap-distance-bottom:2.88pt;mso-wrap-distance-left:2.88pt;mso-wrap-distance-right:2.88pt;mso-wrap-distance-top:2.88pt;mso-wrap-style:square;position:absolute;visibility:visible;z-index:251698176">
                <v:stroke endarrow="block"/>
                <v:shadow color="#ccc"/>
              </v:shape>
            </w:pict>
          </mc:Fallback>
        </mc:AlternateContent>
      </w:r>
      <w:r w:rsidRPr="00493C0A">
        <w:rPr>
          <w:b/>
          <w:noProof/>
          <w:sz w:val="28"/>
          <w:szCs w:val="28"/>
        </w:rPr>
        <mc:AlternateContent>
          <mc:Choice Requires="wps">
            <w:drawing>
              <wp:anchor distT="0" distB="0" distL="114300" distR="114300" simplePos="0" relativeHeight="251670528" behindDoc="0" locked="0" layoutInCell="1" allowOverlap="1" wp14:anchorId="27E69866" wp14:editId="547139A0">
                <wp:simplePos x="0" y="0"/>
                <wp:positionH relativeFrom="column">
                  <wp:posOffset>3599815</wp:posOffset>
                </wp:positionH>
                <wp:positionV relativeFrom="paragraph">
                  <wp:posOffset>3495040</wp:posOffset>
                </wp:positionV>
                <wp:extent cx="2843530" cy="971550"/>
                <wp:effectExtent l="8890" t="8890" r="5080" b="10160"/>
                <wp:wrapNone/>
                <wp:docPr id="6" name="Suorakulmi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7361E54C" w14:textId="77777777" w:rsidR="00695891" w:rsidRPr="00172316" w:rsidRDefault="00000000" w:rsidP="00695891">
                            <w:pPr>
                              <w:spacing w:after="0"/>
                              <w:jc w:val="center"/>
                              <w:rPr>
                                <w:rFonts w:ascii="Arial" w:hAnsi="Arial" w:cs="Arial"/>
                                <w:sz w:val="20"/>
                                <w:szCs w:val="20"/>
                                <w:lang w:val="en-CA"/>
                              </w:rPr>
                            </w:pPr>
                            <w:r w:rsidRPr="00172316">
                              <w:rPr>
                                <w:rFonts w:ascii="Arial" w:hAnsi="Arial" w:cs="Arial"/>
                                <w:sz w:val="20"/>
                                <w:szCs w:val="20"/>
                              </w:rPr>
                              <w:t>Allocated to placebo (n=24)</w:t>
                            </w:r>
                          </w:p>
                          <w:p w14:paraId="0DA695E7" w14:textId="77777777" w:rsidR="00695891" w:rsidRDefault="00000000" w:rsidP="00695891">
                            <w:pPr>
                              <w:spacing w:after="0"/>
                              <w:ind w:left="360" w:hanging="360"/>
                              <w:jc w:val="center"/>
                              <w:rPr>
                                <w:rFonts w:cs="Calibri"/>
                                <w:lang w:val="en-CA"/>
                              </w:rPr>
                            </w:pPr>
                            <w:r>
                              <w:rPr>
                                <w:rFonts w:ascii="Symbol" w:hAnsi="Symbol"/>
                                <w:sz w:val="16"/>
                                <w:szCs w:val="16"/>
                              </w:rPr>
                              <w:sym w:font="Symbol" w:char="F0A8"/>
                            </w:r>
                            <w:r w:rsidRPr="00E871FE">
                              <w:t> </w:t>
                            </w:r>
                            <w:r w:rsidRPr="00172316">
                              <w:rPr>
                                <w:rFonts w:ascii="Arial" w:hAnsi="Arial" w:cs="Arial"/>
                                <w:sz w:val="20"/>
                                <w:szCs w:val="20"/>
                              </w:rPr>
                              <w:t>Received allocated intervention (n=24)</w:t>
                            </w:r>
                          </w:p>
                          <w:p w14:paraId="4AD16F65" w14:textId="77777777" w:rsidR="00695891" w:rsidRPr="00E871FE" w:rsidRDefault="00000000" w:rsidP="00695891">
                            <w:pPr>
                              <w:spacing w:after="0"/>
                              <w:ind w:left="360" w:hanging="360"/>
                              <w:jc w:val="center"/>
                              <w:rPr>
                                <w:rFonts w:cs="Calibri"/>
                              </w:rPr>
                            </w:pPr>
                            <w:r>
                              <w:rPr>
                                <w:rFonts w:ascii="Symbol" w:hAnsi="Symbol"/>
                                <w:sz w:val="16"/>
                                <w:szCs w:val="16"/>
                              </w:rPr>
                              <w:sym w:font="Symbol" w:char="F0A8"/>
                            </w:r>
                            <w:r w:rsidRPr="00E871FE">
                              <w:t> </w:t>
                            </w:r>
                            <w:r w:rsidRPr="00172316">
                              <w:rPr>
                                <w:rFonts w:ascii="Arial" w:hAnsi="Arial" w:cs="Arial"/>
                                <w:sz w:val="20"/>
                                <w:szCs w:val="20"/>
                              </w:rPr>
                              <w:t>Did not receive placebo (n=0)</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6" o:spid="_x0000_s1040" style="width:223.9pt;height:76.5pt;margin-top:275.2pt;margin-left:283.45pt;mso-height-percent:0;mso-height-relative:page;mso-width-percent:0;mso-width-relative:page;mso-wrap-distance-bottom:0;mso-wrap-distance-left:9pt;mso-wrap-distance-right:9pt;mso-wrap-distance-top:0;mso-wrap-style:square;position:absolute;v-text-anchor:top;visibility:visible;z-index:251671552">
                <v:textbox inset=",7.2pt,,7.2pt">
                  <w:txbxContent>
                    <w:p w:rsidR="00695891" w:rsidRPr="00172316" w:rsidP="00695891" w14:paraId="36397EF9" w14:textId="77777777">
                      <w:pPr>
                        <w:spacing w:after="0"/>
                        <w:jc w:val="cente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placebo</w:t>
                      </w:r>
                      <w:r w:rsidRPr="00172316">
                        <w:rPr>
                          <w:rFonts w:ascii="Arial" w:hAnsi="Arial" w:cs="Arial"/>
                          <w:sz w:val="20"/>
                          <w:szCs w:val="20"/>
                          <w:lang w:val="en-CA"/>
                        </w:rPr>
                        <w:t xml:space="preserve"> (n=</w:t>
                      </w:r>
                      <w:r>
                        <w:rPr>
                          <w:rFonts w:ascii="Arial" w:hAnsi="Arial" w:cs="Arial"/>
                          <w:sz w:val="20"/>
                          <w:szCs w:val="20"/>
                          <w:lang w:val="en-CA"/>
                        </w:rPr>
                        <w:t>24</w:t>
                      </w:r>
                      <w:r w:rsidRPr="00172316">
                        <w:rPr>
                          <w:rFonts w:ascii="Arial" w:hAnsi="Arial" w:cs="Arial"/>
                          <w:sz w:val="20"/>
                          <w:szCs w:val="20"/>
                          <w:lang w:val="en-CA"/>
                        </w:rPr>
                        <w:t>)</w:t>
                      </w:r>
                    </w:p>
                    <w:p w:rsidR="00695891" w:rsidP="00695891" w14:paraId="56C8D9F7" w14:textId="77777777">
                      <w:pPr>
                        <w:spacing w:after="0"/>
                        <w:ind w:left="360" w:hanging="360"/>
                        <w:jc w:val="center"/>
                        <w:rPr>
                          <w:rFonts w:cs="Calibri"/>
                          <w:lang w:val="en-CA"/>
                        </w:rPr>
                      </w:pPr>
                      <w:r>
                        <w:rPr>
                          <w:rFonts w:ascii="Symbol" w:hAnsi="Symbol"/>
                          <w:sz w:val="16"/>
                          <w:szCs w:val="16"/>
                          <w:lang w:val="x-none"/>
                        </w:rPr>
                        <w:sym w:font="Symbol" w:char="F0A8"/>
                      </w:r>
                      <w:r w:rsidRPr="00E871FE">
                        <w:rPr>
                          <w:lang w:val="en-US"/>
                        </w:rPr>
                        <w:t> </w:t>
                      </w:r>
                      <w:r w:rsidRPr="00172316">
                        <w:rPr>
                          <w:rFonts w:ascii="Arial" w:hAnsi="Arial" w:cs="Arial"/>
                          <w:sz w:val="20"/>
                          <w:szCs w:val="20"/>
                          <w:lang w:val="en-CA"/>
                        </w:rPr>
                        <w:t>Received allocated intervention (n=</w:t>
                      </w:r>
                      <w:r>
                        <w:rPr>
                          <w:rFonts w:ascii="Arial" w:hAnsi="Arial" w:cs="Arial"/>
                          <w:sz w:val="20"/>
                          <w:szCs w:val="20"/>
                          <w:lang w:val="en-CA"/>
                        </w:rPr>
                        <w:t>24</w:t>
                      </w:r>
                      <w:r w:rsidRPr="00172316">
                        <w:rPr>
                          <w:rFonts w:ascii="Arial" w:hAnsi="Arial" w:cs="Arial"/>
                          <w:sz w:val="20"/>
                          <w:szCs w:val="20"/>
                          <w:lang w:val="en-CA"/>
                        </w:rPr>
                        <w:t>)</w:t>
                      </w:r>
                    </w:p>
                    <w:p w:rsidR="00695891" w:rsidRPr="00E871FE" w:rsidP="00695891" w14:paraId="725ECBD1" w14:textId="77777777">
                      <w:pPr>
                        <w:spacing w:after="0"/>
                        <w:ind w:left="360" w:hanging="360"/>
                        <w:jc w:val="center"/>
                        <w:rPr>
                          <w:rFonts w:cs="Calibri"/>
                          <w:lang w:val="en-US"/>
                        </w:rPr>
                      </w:pPr>
                      <w:r>
                        <w:rPr>
                          <w:rFonts w:ascii="Symbol" w:hAnsi="Symbol"/>
                          <w:sz w:val="16"/>
                          <w:szCs w:val="16"/>
                          <w:lang w:val="x-none"/>
                        </w:rPr>
                        <w:sym w:font="Symbol" w:char="F0A8"/>
                      </w:r>
                      <w:r w:rsidRPr="00E871FE">
                        <w:rPr>
                          <w:lang w:val="en-US"/>
                        </w:rPr>
                        <w:t> </w:t>
                      </w:r>
                      <w:r w:rsidRPr="00172316">
                        <w:rPr>
                          <w:rFonts w:ascii="Arial" w:hAnsi="Arial" w:cs="Arial"/>
                          <w:sz w:val="20"/>
                          <w:szCs w:val="20"/>
                          <w:lang w:val="en-CA"/>
                        </w:rPr>
                        <w:t xml:space="preserve">Did not receive </w:t>
                      </w:r>
                      <w:r>
                        <w:rPr>
                          <w:rFonts w:ascii="Arial" w:hAnsi="Arial" w:cs="Arial"/>
                          <w:sz w:val="20"/>
                          <w:szCs w:val="20"/>
                          <w:lang w:val="en-CA"/>
                        </w:rPr>
                        <w:t xml:space="preserve">placebo </w:t>
                      </w:r>
                      <w:r w:rsidRPr="00172316">
                        <w:rPr>
                          <w:rFonts w:ascii="Arial" w:hAnsi="Arial" w:cs="Arial"/>
                          <w:sz w:val="20"/>
                          <w:szCs w:val="20"/>
                          <w:lang w:val="en-CA"/>
                        </w:rPr>
                        <w:t>(n=</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93056" behindDoc="0" locked="0" layoutInCell="1" allowOverlap="1" wp14:anchorId="16BC8E49" wp14:editId="5AAB5438">
                <wp:simplePos x="0" y="0"/>
                <wp:positionH relativeFrom="column">
                  <wp:posOffset>3171825</wp:posOffset>
                </wp:positionH>
                <wp:positionV relativeFrom="paragraph">
                  <wp:posOffset>1349375</wp:posOffset>
                </wp:positionV>
                <wp:extent cx="635" cy="1732915"/>
                <wp:effectExtent l="57150" t="6350" r="56515" b="22860"/>
                <wp:wrapNone/>
                <wp:docPr id="5" name="Suora nuoliyhdysviiv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uora nuoliyhdysviiva 5" o:spid="_x0000_s1041" type="#_x0000_t32" style="width:0.05pt;height:136.45pt;margin-top:106.25pt;margin-left:249.75pt;mso-height-percent:0;mso-height-relative:page;mso-width-percent:0;mso-width-relative:page;mso-wrap-distance-bottom:2.88pt;mso-wrap-distance-left:2.88pt;mso-wrap-distance-right:2.88pt;mso-wrap-distance-top:2.88pt;mso-wrap-style:square;position:absolute;visibility:visible;z-index:251694080">
                <v:stroke endarrow="block"/>
                <v:shadow color="#ccc"/>
              </v:shape>
            </w:pict>
          </mc:Fallback>
        </mc:AlternateContent>
      </w:r>
      <w:r w:rsidRPr="00493C0A">
        <w:rPr>
          <w:b/>
          <w:noProof/>
          <w:sz w:val="28"/>
          <w:szCs w:val="28"/>
        </w:rPr>
        <mc:AlternateContent>
          <mc:Choice Requires="wps">
            <w:drawing>
              <wp:anchor distT="0" distB="0" distL="114300" distR="114300" simplePos="0" relativeHeight="251695104" behindDoc="0" locked="0" layoutInCell="1" allowOverlap="1" wp14:anchorId="79CAD00B" wp14:editId="749C1ED1">
                <wp:simplePos x="0" y="0"/>
                <wp:positionH relativeFrom="column">
                  <wp:posOffset>2400300</wp:posOffset>
                </wp:positionH>
                <wp:positionV relativeFrom="paragraph">
                  <wp:posOffset>2493645</wp:posOffset>
                </wp:positionV>
                <wp:extent cx="1611630" cy="342900"/>
                <wp:effectExtent l="9525" t="7620" r="7620" b="11430"/>
                <wp:wrapNone/>
                <wp:docPr id="4" name="Suorakulmi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6EF5D776" w14:textId="77777777" w:rsidR="00695891" w:rsidRPr="00172316" w:rsidRDefault="00000000" w:rsidP="00695891">
                            <w:pPr>
                              <w:widowControl w:val="0"/>
                              <w:jc w:val="center"/>
                              <w:rPr>
                                <w:rFonts w:ascii="Arial" w:hAnsi="Arial" w:cs="Arial"/>
                                <w:sz w:val="20"/>
                                <w:szCs w:val="20"/>
                              </w:rPr>
                            </w:pPr>
                            <w:r w:rsidRPr="00172316">
                              <w:rPr>
                                <w:rFonts w:ascii="Arial" w:hAnsi="Arial" w:cs="Arial"/>
                                <w:sz w:val="20"/>
                                <w:szCs w:val="20"/>
                              </w:rPr>
                              <w:t>Randomized (n=48)</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4" o:spid="_x0000_s1042" style="width:126.9pt;height:27pt;margin-top:196.35pt;margin-left:189pt;mso-height-percent:0;mso-height-relative:page;mso-width-percent:0;mso-width-relative:page;mso-wrap-distance-bottom:0;mso-wrap-distance-left:9pt;mso-wrap-distance-right:9pt;mso-wrap-distance-top:0;mso-wrap-style:square;position:absolute;v-text-anchor:top;visibility:visible;z-index:251696128">
                <v:textbox inset=",7.2pt,,7.2pt">
                  <w:txbxContent>
                    <w:p w:rsidR="00695891" w:rsidRPr="00172316" w:rsidP="00695891" w14:paraId="4BA3F0BC" w14:textId="77777777">
                      <w:pPr>
                        <w:widowControl w:val="0"/>
                        <w:jc w:val="center"/>
                        <w:rPr>
                          <w:rFonts w:ascii="Arial" w:hAnsi="Arial" w:cs="Arial"/>
                          <w:sz w:val="20"/>
                          <w:szCs w:val="20"/>
                        </w:rPr>
                      </w:pPr>
                      <w:r w:rsidRPr="00172316">
                        <w:rPr>
                          <w:rFonts w:ascii="Arial" w:hAnsi="Arial" w:cs="Arial"/>
                          <w:sz w:val="20"/>
                          <w:szCs w:val="20"/>
                          <w:lang w:val="en-CA"/>
                        </w:rPr>
                        <w:t>Randomi</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48</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60288" behindDoc="0" locked="0" layoutInCell="1" allowOverlap="1" wp14:anchorId="24573CA0" wp14:editId="41BD93FA">
                <wp:simplePos x="0" y="0"/>
                <wp:positionH relativeFrom="column">
                  <wp:posOffset>3829050</wp:posOffset>
                </wp:positionH>
                <wp:positionV relativeFrom="paragraph">
                  <wp:posOffset>1466215</wp:posOffset>
                </wp:positionV>
                <wp:extent cx="2457450" cy="914400"/>
                <wp:effectExtent l="9525" t="8890" r="9525" b="10160"/>
                <wp:wrapNone/>
                <wp:docPr id="3" name="Suorakulmi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56771DCD" w14:textId="77777777" w:rsidR="00695891" w:rsidRPr="00172316" w:rsidRDefault="00000000" w:rsidP="00695891">
                            <w:pPr>
                              <w:spacing w:after="0"/>
                              <w:jc w:val="center"/>
                              <w:rPr>
                                <w:rFonts w:ascii="Arial" w:hAnsi="Arial" w:cs="Arial"/>
                                <w:sz w:val="20"/>
                                <w:szCs w:val="20"/>
                                <w:lang w:val="en-CA"/>
                              </w:rPr>
                            </w:pPr>
                            <w:r w:rsidRPr="00172316">
                              <w:rPr>
                                <w:rFonts w:ascii="Arial" w:hAnsi="Arial" w:cs="Arial"/>
                                <w:sz w:val="20"/>
                                <w:szCs w:val="20"/>
                              </w:rPr>
                              <w:t>Excluded (n=1)</w:t>
                            </w:r>
                          </w:p>
                          <w:p w14:paraId="32BF1FA9" w14:textId="77777777" w:rsidR="00695891" w:rsidRPr="00172316" w:rsidRDefault="00000000" w:rsidP="00695891">
                            <w:pPr>
                              <w:spacing w:after="0"/>
                              <w:ind w:left="360" w:hanging="360"/>
                              <w:jc w:val="center"/>
                              <w:rPr>
                                <w:rFonts w:ascii="Arial" w:hAnsi="Arial" w:cs="Arial"/>
                                <w:sz w:val="20"/>
                                <w:szCs w:val="20"/>
                              </w:rPr>
                            </w:pPr>
                            <w:r w:rsidRPr="00172316">
                              <w:rPr>
                                <w:rFonts w:ascii="Symbol" w:hAnsi="Symbol"/>
                                <w:sz w:val="16"/>
                                <w:szCs w:val="16"/>
                              </w:rPr>
                              <w:sym w:font="Symbol" w:char="F0A8"/>
                            </w:r>
                            <w:r w:rsidRPr="00172316">
                              <w:rPr>
                                <w:sz w:val="16"/>
                                <w:szCs w:val="16"/>
                              </w:rPr>
                              <w:t> </w:t>
                            </w:r>
                            <w:r w:rsidRPr="00172316">
                              <w:rPr>
                                <w:rFonts w:cs="Calibri"/>
                                <w:sz w:val="16"/>
                                <w:szCs w:val="16"/>
                              </w:rPr>
                              <w:t xml:space="preserve">  </w:t>
                            </w:r>
                            <w:r>
                              <w:rPr>
                                <w:rFonts w:ascii="Arial" w:hAnsi="Arial" w:cs="Arial"/>
                                <w:sz w:val="20"/>
                                <w:szCs w:val="20"/>
                              </w:rPr>
                              <w:t>Relapsed before study</w:t>
                            </w:r>
                          </w:p>
                          <w:p w14:paraId="692E563B" w14:textId="77777777" w:rsidR="00695891" w:rsidRPr="00172316" w:rsidRDefault="00695891" w:rsidP="00695891">
                            <w:pPr>
                              <w:spacing w:after="0"/>
                              <w:ind w:left="360" w:hanging="360"/>
                              <w:rPr>
                                <w:rFonts w:ascii="Arial" w:hAnsi="Arial" w:cs="Arial"/>
                                <w:sz w:val="20"/>
                                <w:szCs w:val="20"/>
                              </w:rPr>
                            </w:pP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3" o:spid="_x0000_s1043" style="width:193.5pt;height:1in;margin-top:115.45pt;margin-left:301.5pt;mso-height-percent:0;mso-height-relative:page;mso-width-percent:0;mso-width-relative:page;mso-wrap-distance-bottom:0;mso-wrap-distance-left:9pt;mso-wrap-distance-right:9pt;mso-wrap-distance-top:0;mso-wrap-style:square;position:absolute;v-text-anchor:top;visibility:visible;z-index:251661312">
                <v:textbox inset=",7.2pt,,7.2pt">
                  <w:txbxContent>
                    <w:p w:rsidR="00695891" w:rsidRPr="00172316" w:rsidP="00695891" w14:paraId="0CBEC324" w14:textId="77777777">
                      <w:pPr>
                        <w:spacing w:after="0"/>
                        <w:jc w:val="center"/>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1</w:t>
                      </w:r>
                      <w:r w:rsidRPr="00172316">
                        <w:rPr>
                          <w:rFonts w:ascii="Arial" w:hAnsi="Arial" w:cs="Arial"/>
                          <w:sz w:val="20"/>
                          <w:szCs w:val="20"/>
                          <w:lang w:val="en-CA"/>
                        </w:rPr>
                        <w:t>)</w:t>
                      </w:r>
                    </w:p>
                    <w:p w:rsidR="00695891" w:rsidRPr="00172316" w:rsidP="00695891" w14:paraId="0D50E1EC" w14:textId="77777777">
                      <w:pPr>
                        <w:spacing w:after="0"/>
                        <w:ind w:left="360" w:hanging="360"/>
                        <w:jc w:val="center"/>
                        <w:rPr>
                          <w:rFonts w:ascii="Arial" w:hAnsi="Arial" w:cs="Arial"/>
                          <w:sz w:val="20"/>
                          <w:szCs w:val="20"/>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Pr>
                          <w:rFonts w:ascii="Arial" w:hAnsi="Arial" w:cs="Arial"/>
                          <w:sz w:val="20"/>
                          <w:szCs w:val="20"/>
                          <w:lang w:val="en-CA"/>
                        </w:rPr>
                        <w:t>Relapsed before study</w:t>
                      </w:r>
                    </w:p>
                    <w:p w:rsidR="00695891" w:rsidRPr="00172316" w:rsidP="00695891" w14:paraId="72F7C3CB" w14:textId="77777777">
                      <w:pPr>
                        <w:spacing w:after="0"/>
                        <w:ind w:left="360" w:hanging="360"/>
                        <w:rPr>
                          <w:rFonts w:ascii="Arial" w:hAnsi="Arial" w:cs="Arial"/>
                          <w:sz w:val="20"/>
                          <w:szCs w:val="20"/>
                        </w:rPr>
                      </w:pPr>
                    </w:p>
                  </w:txbxContent>
                </v:textbox>
              </v:rect>
            </w:pict>
          </mc:Fallback>
        </mc:AlternateContent>
      </w:r>
      <w:r w:rsidRPr="00493C0A">
        <w:rPr>
          <w:b/>
          <w:noProof/>
          <w:sz w:val="28"/>
          <w:szCs w:val="28"/>
        </w:rPr>
        <mc:AlternateContent>
          <mc:Choice Requires="wps">
            <w:drawing>
              <wp:anchor distT="0" distB="0" distL="114300" distR="114300" simplePos="0" relativeHeight="251658240" behindDoc="0" locked="0" layoutInCell="1" allowOverlap="1" wp14:anchorId="20E2AD19" wp14:editId="3317524D">
                <wp:simplePos x="0" y="0"/>
                <wp:positionH relativeFrom="column">
                  <wp:posOffset>2171700</wp:posOffset>
                </wp:positionH>
                <wp:positionV relativeFrom="paragraph">
                  <wp:posOffset>951865</wp:posOffset>
                </wp:positionV>
                <wp:extent cx="2000250" cy="397510"/>
                <wp:effectExtent l="9525" t="8890" r="9525" b="12700"/>
                <wp:wrapNone/>
                <wp:docPr id="2" name="Suorakulmi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04C7966A" w14:textId="77777777" w:rsidR="00695891" w:rsidRPr="00172316" w:rsidRDefault="00000000" w:rsidP="00695891">
                            <w:pPr>
                              <w:jc w:val="center"/>
                              <w:rPr>
                                <w:rFonts w:ascii="Arial" w:hAnsi="Arial" w:cs="Arial"/>
                                <w:sz w:val="20"/>
                                <w:szCs w:val="20"/>
                              </w:rPr>
                            </w:pPr>
                            <w:r w:rsidRPr="00172316">
                              <w:rPr>
                                <w:rFonts w:ascii="Arial" w:hAnsi="Arial" w:cs="Arial"/>
                                <w:sz w:val="20"/>
                                <w:szCs w:val="20"/>
                              </w:rPr>
                              <w:t>Assessed for eligibility (n=49)</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rect id="Suorakulmio 2" o:spid="_x0000_s1044" style="width:157.5pt;height:31.3pt;margin-top:74.95pt;margin-left:171pt;mso-height-percent:0;mso-height-relative:page;mso-width-percent:0;mso-width-relative:page;mso-wrap-distance-bottom:0;mso-wrap-distance-left:9pt;mso-wrap-distance-right:9pt;mso-wrap-distance-top:0;mso-wrap-style:square;position:absolute;v-text-anchor:top;visibility:visible;z-index:251659264">
                <v:textbox inset=",7.2pt,,7.2pt">
                  <w:txbxContent>
                    <w:p w:rsidR="00695891" w:rsidRPr="00172316" w:rsidP="00695891" w14:paraId="15B1D48C" w14:textId="77777777">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49</w:t>
                      </w:r>
                      <w:r w:rsidRPr="00172316">
                        <w:rPr>
                          <w:rFonts w:ascii="Arial" w:hAnsi="Arial" w:cs="Arial"/>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91008" behindDoc="0" locked="0" layoutInCell="1" allowOverlap="1" wp14:anchorId="20BD32FC" wp14:editId="1559AD50">
                <wp:simplePos x="0" y="0"/>
                <wp:positionH relativeFrom="column">
                  <wp:posOffset>2689225</wp:posOffset>
                </wp:positionH>
                <wp:positionV relativeFrom="paragraph">
                  <wp:posOffset>3080385</wp:posOffset>
                </wp:positionV>
                <wp:extent cx="2331720" cy="400050"/>
                <wp:effectExtent l="12700" t="13335" r="55880" b="15240"/>
                <wp:wrapNone/>
                <wp:docPr id="1" name="Yhdistin: Kulm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Yhdistin: Kulma 1" o:spid="_x0000_s1045" type="#_x0000_t33" style="width:183.6pt;height:31.5pt;margin-top:242.55pt;margin-left:211.75pt;mso-height-percent:0;mso-height-relative:page;mso-width-percent:0;mso-width-relative:page;mso-wrap-distance-bottom:2.88pt;mso-wrap-distance-left:2.88pt;mso-wrap-distance-right:2.88pt;mso-wrap-distance-top:2.88pt;mso-wrap-style:square;position:absolute;visibility:visible;z-index:251692032">
                <v:stroke endarrow="block"/>
                <v:shadow color="#ccc"/>
              </v:shape>
            </w:pict>
          </mc:Fallback>
        </mc:AlternateContent>
      </w:r>
      <w:r w:rsidRPr="00493C0A">
        <w:rPr>
          <w:b/>
          <w:sz w:val="28"/>
          <w:szCs w:val="28"/>
        </w:rPr>
        <w:t>The Study Flow Diagram</w:t>
      </w:r>
    </w:p>
    <w:p w14:paraId="21716D1B" w14:textId="77777777" w:rsidR="00695891" w:rsidRPr="00F14D50" w:rsidRDefault="00695891" w:rsidP="0018046F">
      <w:pPr>
        <w:spacing w:line="480" w:lineRule="auto"/>
        <w:rPr>
          <w:lang w:val="en-GB"/>
        </w:rPr>
      </w:pPr>
    </w:p>
    <w:sectPr w:rsidR="00695891" w:rsidRPr="00F14D50" w:rsidSect="0018046F">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itor" w:date="2022-07-14T12:18:00Z" w:initials="Editor">
    <w:p w14:paraId="77E226A3" w14:textId="77777777" w:rsidR="0015155F" w:rsidRDefault="00000000">
      <w:r>
        <w:rPr>
          <w:rFonts w:ascii="Tahoma" w:eastAsia="Tahoma" w:hAnsi="Tahoma" w:cs="Tahoma"/>
          <w:sz w:val="16"/>
        </w:rPr>
        <w:t>Your document has been modified using Microsoft Word Track Changes. If you do not see any changes, click on the Review menu in Microsoft Word and select Final Showing Markup (or All Markup). Please also ensure that there is a check mark next to 'Insertions and Deletions' in the Show Markup dropdown menu.</w:t>
      </w:r>
    </w:p>
    <w:p w14:paraId="39F13C04" w14:textId="77777777" w:rsidR="0015155F" w:rsidRDefault="0015155F"/>
    <w:p w14:paraId="4FBAF5D5" w14:textId="77777777" w:rsidR="0015155F" w:rsidRDefault="00000000">
      <w:r>
        <w:rPr>
          <w:rFonts w:ascii="Tahoma" w:eastAsia="Tahoma" w:hAnsi="Tahoma" w:cs="Tahoma"/>
          <w:sz w:val="16"/>
        </w:rPr>
        <w:t>If you need further help, visit our help center or contact us.</w:t>
      </w:r>
    </w:p>
  </w:comment>
  <w:comment w:id="2" w:author="Editor" w:date="2022-07-14T12:18:00Z" w:initials="Editor">
    <w:p w14:paraId="7FA33AC4" w14:textId="77777777" w:rsidR="0015155F" w:rsidRDefault="00000000">
      <w:r>
        <w:rPr>
          <w:rFonts w:ascii="Tahoma" w:eastAsia="Tahoma" w:hAnsi="Tahoma" w:cs="Tahoma"/>
          <w:sz w:val="16"/>
        </w:rPr>
        <w:t>Your paper was edited for correct English language, grammar, punctuation, and phrasing. In addition, we have made some changes to ensure consistency throughout the paper. These changes are based on our extensive knowledge of what journals typically require. If you would like more details, please contact our Support team.</w:t>
      </w:r>
    </w:p>
  </w:comment>
  <w:comment w:id="108" w:author="Editor 3" w:date="2022-07-15T06:48:00Z" w:initials="1">
    <w:p w14:paraId="44657631" w14:textId="77777777" w:rsidR="003C3A86" w:rsidRDefault="003C3A86" w:rsidP="00527650">
      <w:pPr>
        <w:pStyle w:val="CommentText"/>
      </w:pPr>
      <w:r>
        <w:rPr>
          <w:rStyle w:val="CommentReference"/>
        </w:rPr>
        <w:annotationRef/>
      </w:r>
      <w:r>
        <w:t>Word intended to be "cramps"?</w:t>
      </w:r>
    </w:p>
  </w:comment>
  <w:comment w:id="118" w:author="Editor 3" w:date="2022-07-15T06:51:00Z" w:initials="1">
    <w:p w14:paraId="6A1E3C9D" w14:textId="77777777" w:rsidR="003C3A86" w:rsidRDefault="003C3A86" w:rsidP="008841BD">
      <w:pPr>
        <w:pStyle w:val="CommentText"/>
      </w:pPr>
      <w:r>
        <w:rPr>
          <w:rStyle w:val="CommentReference"/>
        </w:rPr>
        <w:annotationRef/>
      </w:r>
      <w:r>
        <w:t>Consider offering the abbreviation here.</w:t>
      </w:r>
    </w:p>
  </w:comment>
  <w:comment w:id="193" w:author="Editor 3" w:date="2022-07-15T07:02:00Z" w:initials="1">
    <w:p w14:paraId="204AA360" w14:textId="77777777" w:rsidR="007A4CED" w:rsidRDefault="007A4CED" w:rsidP="00464327">
      <w:pPr>
        <w:pStyle w:val="CommentText"/>
      </w:pPr>
      <w:r>
        <w:rPr>
          <w:rStyle w:val="CommentReference"/>
        </w:rPr>
        <w:annotationRef/>
      </w:r>
      <w:r>
        <w:t>Could use "an equal ratio"</w:t>
      </w:r>
    </w:p>
  </w:comment>
  <w:comment w:id="195" w:author="Editor 3" w:date="2022-07-15T07:03:00Z" w:initials="1">
    <w:p w14:paraId="2ACAE14E" w14:textId="77777777" w:rsidR="007A4CED" w:rsidRDefault="007A4CED" w:rsidP="006319BF">
      <w:pPr>
        <w:pStyle w:val="CommentText"/>
      </w:pPr>
      <w:r>
        <w:rPr>
          <w:rStyle w:val="CommentReference"/>
        </w:rPr>
        <w:annotationRef/>
      </w:r>
      <w:r>
        <w:t>Groups may be identified using parentheses rather than quotations.</w:t>
      </w:r>
    </w:p>
  </w:comment>
  <w:comment w:id="211" w:author="Editor 3" w:date="2022-07-15T07:05:00Z" w:initials="1">
    <w:p w14:paraId="3BEA5B26" w14:textId="77777777" w:rsidR="00F26318" w:rsidRDefault="00F26318" w:rsidP="002963D3">
      <w:pPr>
        <w:pStyle w:val="CommentText"/>
      </w:pPr>
      <w:r>
        <w:rPr>
          <w:rStyle w:val="CommentReference"/>
        </w:rPr>
        <w:annotationRef/>
      </w:r>
      <w:r>
        <w:t>Since this is a named questionnaire - should it be capitalized?</w:t>
      </w:r>
    </w:p>
  </w:comment>
  <w:comment w:id="332" w:author="Editor 3" w:date="2022-07-15T07:15:00Z" w:initials="1">
    <w:p w14:paraId="3E65C10B" w14:textId="77777777" w:rsidR="0046216A" w:rsidRDefault="0046216A" w:rsidP="00453D5B">
      <w:pPr>
        <w:pStyle w:val="CommentText"/>
      </w:pPr>
      <w:r>
        <w:rPr>
          <w:rStyle w:val="CommentReference"/>
        </w:rPr>
        <w:annotationRef/>
      </w:r>
      <w:r>
        <w:t>Can this be quantified?</w:t>
      </w:r>
    </w:p>
  </w:comment>
  <w:comment w:id="338" w:author="Editor 3" w:date="2022-07-15T07:17:00Z" w:initials="1">
    <w:p w14:paraId="114CBC7C" w14:textId="77777777" w:rsidR="0046216A" w:rsidRDefault="0046216A" w:rsidP="00A46DBC">
      <w:pPr>
        <w:pStyle w:val="CommentText"/>
      </w:pPr>
      <w:r>
        <w:rPr>
          <w:rStyle w:val="CommentReference"/>
        </w:rPr>
        <w:annotationRef/>
      </w:r>
      <w:r>
        <w:t>Participants could be identified using parentheses.</w:t>
      </w:r>
    </w:p>
  </w:comment>
  <w:comment w:id="389" w:author="Editor 3" w:date="2022-07-15T07:24:00Z" w:initials="1">
    <w:p w14:paraId="6778DB0C" w14:textId="77777777" w:rsidR="00F0426D" w:rsidRDefault="00F0426D" w:rsidP="007629C1">
      <w:pPr>
        <w:pStyle w:val="CommentText"/>
      </w:pPr>
      <w:r>
        <w:rPr>
          <w:rStyle w:val="CommentReference"/>
        </w:rPr>
        <w:annotationRef/>
      </w:r>
      <w:r>
        <w:t>This phrase is used repetitively, consider abbreviating.</w:t>
      </w:r>
    </w:p>
  </w:comment>
  <w:comment w:id="425" w:author="Editor 3" w:date="2022-07-15T08:50:00Z" w:initials="1">
    <w:p w14:paraId="28D12A6D" w14:textId="77777777" w:rsidR="00BB213A" w:rsidRDefault="00BB213A" w:rsidP="00D82C7E">
      <w:pPr>
        <w:pStyle w:val="CommentText"/>
      </w:pPr>
      <w:r>
        <w:rPr>
          <w:rStyle w:val="CommentReference"/>
        </w:rPr>
        <w:annotationRef/>
      </w:r>
      <w:r>
        <w:t>Edited to American English style guide.</w:t>
      </w:r>
    </w:p>
  </w:comment>
  <w:comment w:id="502" w:author="Editor 3" w:date="2022-07-15T08:59:00Z" w:initials="1">
    <w:p w14:paraId="762DE910" w14:textId="77777777" w:rsidR="006176BF" w:rsidRDefault="006176BF" w:rsidP="00A97774">
      <w:pPr>
        <w:pStyle w:val="CommentText"/>
      </w:pPr>
      <w:r>
        <w:rPr>
          <w:rStyle w:val="CommentReference"/>
        </w:rPr>
        <w:annotationRef/>
      </w:r>
      <w:r>
        <w:t xml:space="preserve">Consider moving for redundancy. </w:t>
      </w:r>
    </w:p>
  </w:comment>
  <w:comment w:id="505" w:author="Editor 3" w:date="2022-07-15T09:00:00Z" w:initials="1">
    <w:p w14:paraId="0A0C029D" w14:textId="77777777" w:rsidR="006176BF" w:rsidRDefault="006176BF" w:rsidP="00607E51">
      <w:pPr>
        <w:pStyle w:val="CommentText"/>
      </w:pPr>
      <w:r>
        <w:rPr>
          <w:rStyle w:val="CommentReference"/>
        </w:rPr>
        <w:annotationRef/>
      </w:r>
      <w:r>
        <w:t>Consider adding percentages.</w:t>
      </w:r>
    </w:p>
  </w:comment>
  <w:comment w:id="509" w:author="Editor 3" w:date="2022-07-15T09:00:00Z" w:initials="1">
    <w:p w14:paraId="62C5B276" w14:textId="77777777" w:rsidR="006176BF" w:rsidRDefault="006176BF" w:rsidP="00E8142C">
      <w:pPr>
        <w:pStyle w:val="CommentText"/>
      </w:pPr>
      <w:r>
        <w:rPr>
          <w:rStyle w:val="CommentReference"/>
        </w:rPr>
        <w:annotationRef/>
      </w:r>
      <w:r>
        <w:t>Consider removing for redundancy. If both instances are removed, combine this paragraph with the preceding paragraph.</w:t>
      </w:r>
    </w:p>
  </w:comment>
  <w:comment w:id="574" w:author="Editor 3" w:date="2022-07-15T09:17:00Z" w:initials="1">
    <w:p w14:paraId="3290E727" w14:textId="77777777" w:rsidR="001C6F9D" w:rsidRDefault="001C6F9D" w:rsidP="00CE01F0">
      <w:pPr>
        <w:pStyle w:val="CommentText"/>
      </w:pPr>
      <w:r>
        <w:rPr>
          <w:rStyle w:val="CommentReference"/>
        </w:rPr>
        <w:annotationRef/>
      </w:r>
      <w:r>
        <w:t>Consider adding an introductory statement prior to sharing these results.</w:t>
      </w:r>
    </w:p>
  </w:comment>
  <w:comment w:id="609" w:author="Editor 3" w:date="2022-07-15T09:20:00Z" w:initials="1">
    <w:p w14:paraId="6273FB68" w14:textId="77777777" w:rsidR="006D487C" w:rsidRDefault="006D487C" w:rsidP="003C0A38">
      <w:pPr>
        <w:pStyle w:val="CommentText"/>
      </w:pPr>
      <w:r>
        <w:rPr>
          <w:rStyle w:val="CommentReference"/>
        </w:rPr>
        <w:annotationRef/>
      </w:r>
      <w:r>
        <w:t>Throughout this article you use "after treatment". Consider using post-treatment.</w:t>
      </w:r>
    </w:p>
  </w:comment>
  <w:comment w:id="661" w:author="Editor 3" w:date="2022-07-15T13:16:00Z" w:initials="1">
    <w:p w14:paraId="2E37823E" w14:textId="77777777" w:rsidR="00CF41C6" w:rsidRDefault="00CF41C6" w:rsidP="00A93F5D">
      <w:pPr>
        <w:pStyle w:val="CommentText"/>
      </w:pPr>
      <w:r>
        <w:rPr>
          <w:rStyle w:val="CommentReference"/>
        </w:rPr>
        <w:annotationRef/>
      </w:r>
      <w:r>
        <w:t>Ten could be written in number form by most style guides.</w:t>
      </w:r>
    </w:p>
  </w:comment>
  <w:comment w:id="696" w:author="Editor 3" w:date="2022-07-15T13:24:00Z" w:initials="1">
    <w:p w14:paraId="5AD19C30" w14:textId="77777777" w:rsidR="00D42864" w:rsidRDefault="00D42864" w:rsidP="00DE0772">
      <w:pPr>
        <w:pStyle w:val="CommentText"/>
      </w:pPr>
      <w:r>
        <w:rPr>
          <w:rStyle w:val="CommentReference"/>
        </w:rPr>
        <w:annotationRef/>
      </w:r>
      <w:r>
        <w:t>This sentence is confusing but was not editing to avoid changing the meaning of the sentence. The first few events were time-bound but liver enzyme increases and cholangitis were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AF5D5" w15:done="0"/>
  <w15:commentEx w15:paraId="7FA33AC4" w15:done="0"/>
  <w15:commentEx w15:paraId="44657631" w15:done="0"/>
  <w15:commentEx w15:paraId="6A1E3C9D" w15:done="0"/>
  <w15:commentEx w15:paraId="204AA360" w15:done="0"/>
  <w15:commentEx w15:paraId="2ACAE14E" w15:done="0"/>
  <w15:commentEx w15:paraId="3BEA5B26" w15:done="0"/>
  <w15:commentEx w15:paraId="3E65C10B" w15:done="0"/>
  <w15:commentEx w15:paraId="114CBC7C" w15:done="0"/>
  <w15:commentEx w15:paraId="6778DB0C" w15:done="0"/>
  <w15:commentEx w15:paraId="28D12A6D" w15:done="0"/>
  <w15:commentEx w15:paraId="762DE910" w15:done="0"/>
  <w15:commentEx w15:paraId="0A0C029D" w15:done="0"/>
  <w15:commentEx w15:paraId="62C5B276" w15:done="0"/>
  <w15:commentEx w15:paraId="3290E727" w15:done="0"/>
  <w15:commentEx w15:paraId="6273FB68" w15:done="0"/>
  <w15:commentEx w15:paraId="2E37823E" w15:done="0"/>
  <w15:commentEx w15:paraId="5AD19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8C3C" w16cex:dateUtc="2022-07-15T10:48:00Z"/>
  <w16cex:commentExtensible w16cex:durableId="267B8CDE" w16cex:dateUtc="2022-07-15T10:51:00Z"/>
  <w16cex:commentExtensible w16cex:durableId="267B8F9B" w16cex:dateUtc="2022-07-15T11:02:00Z"/>
  <w16cex:commentExtensible w16cex:durableId="267B8FAF" w16cex:dateUtc="2022-07-15T11:03:00Z"/>
  <w16cex:commentExtensible w16cex:durableId="267B9045" w16cex:dateUtc="2022-07-15T11:05:00Z"/>
  <w16cex:commentExtensible w16cex:durableId="267B929F" w16cex:dateUtc="2022-07-15T11:15:00Z"/>
  <w16cex:commentExtensible w16cex:durableId="267B9306" w16cex:dateUtc="2022-07-15T11:17:00Z"/>
  <w16cex:commentExtensible w16cex:durableId="267B9498" w16cex:dateUtc="2022-07-15T11:24:00Z"/>
  <w16cex:commentExtensible w16cex:durableId="267BA8C1" w16cex:dateUtc="2022-07-15T12:50:00Z"/>
  <w16cex:commentExtensible w16cex:durableId="267BAAED" w16cex:dateUtc="2022-07-15T12:59:00Z"/>
  <w16cex:commentExtensible w16cex:durableId="267BAB17" w16cex:dateUtc="2022-07-15T13:00:00Z"/>
  <w16cex:commentExtensible w16cex:durableId="267BAB43" w16cex:dateUtc="2022-07-15T13:00:00Z"/>
  <w16cex:commentExtensible w16cex:durableId="267BAF25" w16cex:dateUtc="2022-07-15T13:17:00Z"/>
  <w16cex:commentExtensible w16cex:durableId="267BAFD4" w16cex:dateUtc="2022-07-15T13:20:00Z"/>
  <w16cex:commentExtensible w16cex:durableId="267BE722" w16cex:dateUtc="2022-07-15T17:16:00Z"/>
  <w16cex:commentExtensible w16cex:durableId="267BE915" w16cex:dateUtc="2022-07-15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AF5D5" w16cid:durableId="267AAC61"/>
  <w16cid:commentId w16cid:paraId="7FA33AC4" w16cid:durableId="267AAC62"/>
  <w16cid:commentId w16cid:paraId="44657631" w16cid:durableId="267B8C3C"/>
  <w16cid:commentId w16cid:paraId="6A1E3C9D" w16cid:durableId="267B8CDE"/>
  <w16cid:commentId w16cid:paraId="204AA360" w16cid:durableId="267B8F9B"/>
  <w16cid:commentId w16cid:paraId="2ACAE14E" w16cid:durableId="267B8FAF"/>
  <w16cid:commentId w16cid:paraId="3BEA5B26" w16cid:durableId="267B9045"/>
  <w16cid:commentId w16cid:paraId="3E65C10B" w16cid:durableId="267B929F"/>
  <w16cid:commentId w16cid:paraId="114CBC7C" w16cid:durableId="267B9306"/>
  <w16cid:commentId w16cid:paraId="6778DB0C" w16cid:durableId="267B9498"/>
  <w16cid:commentId w16cid:paraId="28D12A6D" w16cid:durableId="267BA8C1"/>
  <w16cid:commentId w16cid:paraId="762DE910" w16cid:durableId="267BAAED"/>
  <w16cid:commentId w16cid:paraId="0A0C029D" w16cid:durableId="267BAB17"/>
  <w16cid:commentId w16cid:paraId="62C5B276" w16cid:durableId="267BAB43"/>
  <w16cid:commentId w16cid:paraId="3290E727" w16cid:durableId="267BAF25"/>
  <w16cid:commentId w16cid:paraId="6273FB68" w16cid:durableId="267BAFD4"/>
  <w16cid:commentId w16cid:paraId="2E37823E" w16cid:durableId="267BE722"/>
  <w16cid:commentId w16cid:paraId="5AD19C30" w16cid:durableId="267BE9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84"/>
    <w:multiLevelType w:val="hybridMultilevel"/>
    <w:tmpl w:val="D30868D6"/>
    <w:lvl w:ilvl="0" w:tplc="514C3004">
      <w:start w:val="1"/>
      <w:numFmt w:val="decimal"/>
      <w:lvlText w:val="%1."/>
      <w:lvlJc w:val="left"/>
      <w:pPr>
        <w:ind w:left="720" w:hanging="360"/>
      </w:pPr>
      <w:rPr>
        <w:rFonts w:hint="default"/>
      </w:rPr>
    </w:lvl>
    <w:lvl w:ilvl="1" w:tplc="8D3EEBB6" w:tentative="1">
      <w:start w:val="1"/>
      <w:numFmt w:val="lowerLetter"/>
      <w:lvlText w:val="%2."/>
      <w:lvlJc w:val="left"/>
      <w:pPr>
        <w:ind w:left="1440" w:hanging="360"/>
      </w:pPr>
    </w:lvl>
    <w:lvl w:ilvl="2" w:tplc="49966762" w:tentative="1">
      <w:start w:val="1"/>
      <w:numFmt w:val="lowerRoman"/>
      <w:lvlText w:val="%3."/>
      <w:lvlJc w:val="right"/>
      <w:pPr>
        <w:ind w:left="2160" w:hanging="180"/>
      </w:pPr>
    </w:lvl>
    <w:lvl w:ilvl="3" w:tplc="B8D2D34A" w:tentative="1">
      <w:start w:val="1"/>
      <w:numFmt w:val="decimal"/>
      <w:lvlText w:val="%4."/>
      <w:lvlJc w:val="left"/>
      <w:pPr>
        <w:ind w:left="2880" w:hanging="360"/>
      </w:pPr>
    </w:lvl>
    <w:lvl w:ilvl="4" w:tplc="73F874D2" w:tentative="1">
      <w:start w:val="1"/>
      <w:numFmt w:val="lowerLetter"/>
      <w:lvlText w:val="%5."/>
      <w:lvlJc w:val="left"/>
      <w:pPr>
        <w:ind w:left="3600" w:hanging="360"/>
      </w:pPr>
    </w:lvl>
    <w:lvl w:ilvl="5" w:tplc="F7B20048" w:tentative="1">
      <w:start w:val="1"/>
      <w:numFmt w:val="lowerRoman"/>
      <w:lvlText w:val="%6."/>
      <w:lvlJc w:val="right"/>
      <w:pPr>
        <w:ind w:left="4320" w:hanging="180"/>
      </w:pPr>
    </w:lvl>
    <w:lvl w:ilvl="6" w:tplc="1E7CF4D2" w:tentative="1">
      <w:start w:val="1"/>
      <w:numFmt w:val="decimal"/>
      <w:lvlText w:val="%7."/>
      <w:lvlJc w:val="left"/>
      <w:pPr>
        <w:ind w:left="5040" w:hanging="360"/>
      </w:pPr>
    </w:lvl>
    <w:lvl w:ilvl="7" w:tplc="C2BE97FC" w:tentative="1">
      <w:start w:val="1"/>
      <w:numFmt w:val="lowerLetter"/>
      <w:lvlText w:val="%8."/>
      <w:lvlJc w:val="left"/>
      <w:pPr>
        <w:ind w:left="5760" w:hanging="360"/>
      </w:pPr>
    </w:lvl>
    <w:lvl w:ilvl="8" w:tplc="16C03390" w:tentative="1">
      <w:start w:val="1"/>
      <w:numFmt w:val="lowerRoman"/>
      <w:lvlText w:val="%9."/>
      <w:lvlJc w:val="right"/>
      <w:pPr>
        <w:ind w:left="6480" w:hanging="180"/>
      </w:pPr>
    </w:lvl>
  </w:abstractNum>
  <w:abstractNum w:abstractNumId="1" w15:restartNumberingAfterBreak="0">
    <w:nsid w:val="0486433A"/>
    <w:multiLevelType w:val="multilevel"/>
    <w:tmpl w:val="9AB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351FB"/>
    <w:multiLevelType w:val="multilevel"/>
    <w:tmpl w:val="C2083A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AAD22F0"/>
    <w:multiLevelType w:val="multilevel"/>
    <w:tmpl w:val="130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A0B5A"/>
    <w:multiLevelType w:val="multilevel"/>
    <w:tmpl w:val="18EC7E0E"/>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3AE7019"/>
    <w:multiLevelType w:val="multilevel"/>
    <w:tmpl w:val="65A613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3BF5416"/>
    <w:multiLevelType w:val="hybridMultilevel"/>
    <w:tmpl w:val="505EBEB6"/>
    <w:lvl w:ilvl="0" w:tplc="E54407EC">
      <w:start w:val="1"/>
      <w:numFmt w:val="decimal"/>
      <w:lvlText w:val="%1."/>
      <w:lvlJc w:val="left"/>
      <w:pPr>
        <w:ind w:left="720" w:hanging="360"/>
      </w:pPr>
    </w:lvl>
    <w:lvl w:ilvl="1" w:tplc="575AB40E">
      <w:start w:val="1"/>
      <w:numFmt w:val="lowerLetter"/>
      <w:lvlText w:val="%2."/>
      <w:lvlJc w:val="left"/>
      <w:pPr>
        <w:ind w:left="1440" w:hanging="360"/>
      </w:pPr>
    </w:lvl>
    <w:lvl w:ilvl="2" w:tplc="E9D422FC">
      <w:start w:val="1"/>
      <w:numFmt w:val="lowerRoman"/>
      <w:lvlText w:val="%3."/>
      <w:lvlJc w:val="right"/>
      <w:pPr>
        <w:ind w:left="2160" w:hanging="180"/>
      </w:pPr>
    </w:lvl>
    <w:lvl w:ilvl="3" w:tplc="A4C823DC">
      <w:start w:val="1"/>
      <w:numFmt w:val="decimal"/>
      <w:lvlText w:val="%4."/>
      <w:lvlJc w:val="left"/>
      <w:pPr>
        <w:ind w:left="2880" w:hanging="360"/>
      </w:pPr>
    </w:lvl>
    <w:lvl w:ilvl="4" w:tplc="08DC3F22">
      <w:start w:val="1"/>
      <w:numFmt w:val="lowerLetter"/>
      <w:lvlText w:val="%5."/>
      <w:lvlJc w:val="left"/>
      <w:pPr>
        <w:ind w:left="3600" w:hanging="360"/>
      </w:pPr>
    </w:lvl>
    <w:lvl w:ilvl="5" w:tplc="6EA2B9DA">
      <w:start w:val="1"/>
      <w:numFmt w:val="lowerRoman"/>
      <w:lvlText w:val="%6."/>
      <w:lvlJc w:val="right"/>
      <w:pPr>
        <w:ind w:left="4320" w:hanging="180"/>
      </w:pPr>
    </w:lvl>
    <w:lvl w:ilvl="6" w:tplc="4FBAF1F8">
      <w:start w:val="1"/>
      <w:numFmt w:val="decimal"/>
      <w:lvlText w:val="%7."/>
      <w:lvlJc w:val="left"/>
      <w:pPr>
        <w:ind w:left="5040" w:hanging="360"/>
      </w:pPr>
    </w:lvl>
    <w:lvl w:ilvl="7" w:tplc="6B2E236E">
      <w:start w:val="1"/>
      <w:numFmt w:val="lowerLetter"/>
      <w:lvlText w:val="%8."/>
      <w:lvlJc w:val="left"/>
      <w:pPr>
        <w:ind w:left="5760" w:hanging="360"/>
      </w:pPr>
    </w:lvl>
    <w:lvl w:ilvl="8" w:tplc="A4A008F4">
      <w:start w:val="1"/>
      <w:numFmt w:val="lowerRoman"/>
      <w:lvlText w:val="%9."/>
      <w:lvlJc w:val="right"/>
      <w:pPr>
        <w:ind w:left="6480" w:hanging="180"/>
      </w:pPr>
    </w:lvl>
  </w:abstractNum>
  <w:abstractNum w:abstractNumId="7" w15:restartNumberingAfterBreak="0">
    <w:nsid w:val="6BA317E8"/>
    <w:multiLevelType w:val="multilevel"/>
    <w:tmpl w:val="B892319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CA244AC"/>
    <w:multiLevelType w:val="hybridMultilevel"/>
    <w:tmpl w:val="74FAFCD2"/>
    <w:lvl w:ilvl="0" w:tplc="AA842484">
      <w:start w:val="1"/>
      <w:numFmt w:val="bullet"/>
      <w:lvlText w:val=""/>
      <w:lvlJc w:val="left"/>
      <w:pPr>
        <w:ind w:left="720" w:hanging="360"/>
      </w:pPr>
      <w:rPr>
        <w:rFonts w:ascii="Symbol" w:hAnsi="Symbol" w:hint="default"/>
      </w:rPr>
    </w:lvl>
    <w:lvl w:ilvl="1" w:tplc="4042B05A">
      <w:start w:val="1"/>
      <w:numFmt w:val="bullet"/>
      <w:lvlText w:val="o"/>
      <w:lvlJc w:val="left"/>
      <w:pPr>
        <w:ind w:left="1440" w:hanging="360"/>
      </w:pPr>
      <w:rPr>
        <w:rFonts w:ascii="Courier New" w:hAnsi="Courier New" w:hint="default"/>
      </w:rPr>
    </w:lvl>
    <w:lvl w:ilvl="2" w:tplc="0D1A1BE8">
      <w:start w:val="1"/>
      <w:numFmt w:val="bullet"/>
      <w:lvlText w:val=""/>
      <w:lvlJc w:val="left"/>
      <w:pPr>
        <w:ind w:left="2160" w:hanging="360"/>
      </w:pPr>
      <w:rPr>
        <w:rFonts w:ascii="Wingdings" w:hAnsi="Wingdings" w:hint="default"/>
      </w:rPr>
    </w:lvl>
    <w:lvl w:ilvl="3" w:tplc="E73ED142">
      <w:start w:val="1"/>
      <w:numFmt w:val="bullet"/>
      <w:lvlText w:val=""/>
      <w:lvlJc w:val="left"/>
      <w:pPr>
        <w:ind w:left="2880" w:hanging="360"/>
      </w:pPr>
      <w:rPr>
        <w:rFonts w:ascii="Symbol" w:hAnsi="Symbol" w:hint="default"/>
      </w:rPr>
    </w:lvl>
    <w:lvl w:ilvl="4" w:tplc="6C86E558">
      <w:start w:val="1"/>
      <w:numFmt w:val="bullet"/>
      <w:lvlText w:val="o"/>
      <w:lvlJc w:val="left"/>
      <w:pPr>
        <w:ind w:left="3600" w:hanging="360"/>
      </w:pPr>
      <w:rPr>
        <w:rFonts w:ascii="Courier New" w:hAnsi="Courier New" w:hint="default"/>
      </w:rPr>
    </w:lvl>
    <w:lvl w:ilvl="5" w:tplc="DEE6D420">
      <w:start w:val="1"/>
      <w:numFmt w:val="bullet"/>
      <w:lvlText w:val=""/>
      <w:lvlJc w:val="left"/>
      <w:pPr>
        <w:ind w:left="4320" w:hanging="360"/>
      </w:pPr>
      <w:rPr>
        <w:rFonts w:ascii="Wingdings" w:hAnsi="Wingdings" w:hint="default"/>
      </w:rPr>
    </w:lvl>
    <w:lvl w:ilvl="6" w:tplc="5FA6EBBC">
      <w:start w:val="1"/>
      <w:numFmt w:val="bullet"/>
      <w:lvlText w:val=""/>
      <w:lvlJc w:val="left"/>
      <w:pPr>
        <w:ind w:left="5040" w:hanging="360"/>
      </w:pPr>
      <w:rPr>
        <w:rFonts w:ascii="Symbol" w:hAnsi="Symbol" w:hint="default"/>
      </w:rPr>
    </w:lvl>
    <w:lvl w:ilvl="7" w:tplc="4BD8139C">
      <w:start w:val="1"/>
      <w:numFmt w:val="bullet"/>
      <w:lvlText w:val="o"/>
      <w:lvlJc w:val="left"/>
      <w:pPr>
        <w:ind w:left="5760" w:hanging="360"/>
      </w:pPr>
      <w:rPr>
        <w:rFonts w:ascii="Courier New" w:hAnsi="Courier New" w:hint="default"/>
      </w:rPr>
    </w:lvl>
    <w:lvl w:ilvl="8" w:tplc="BBDEEEA4">
      <w:start w:val="1"/>
      <w:numFmt w:val="bullet"/>
      <w:lvlText w:val=""/>
      <w:lvlJc w:val="left"/>
      <w:pPr>
        <w:ind w:left="6480" w:hanging="360"/>
      </w:pPr>
      <w:rPr>
        <w:rFonts w:ascii="Wingdings" w:hAnsi="Wingdings" w:hint="default"/>
      </w:rPr>
    </w:lvl>
  </w:abstractNum>
  <w:abstractNum w:abstractNumId="9" w15:restartNumberingAfterBreak="0">
    <w:nsid w:val="78C874B0"/>
    <w:multiLevelType w:val="hybridMultilevel"/>
    <w:tmpl w:val="9A4CD072"/>
    <w:lvl w:ilvl="0" w:tplc="D604E388">
      <w:start w:val="1"/>
      <w:numFmt w:val="decimal"/>
      <w:lvlText w:val="%1."/>
      <w:lvlJc w:val="left"/>
      <w:pPr>
        <w:ind w:left="720" w:hanging="360"/>
      </w:pPr>
      <w:rPr>
        <w:rFonts w:hint="default"/>
      </w:rPr>
    </w:lvl>
    <w:lvl w:ilvl="1" w:tplc="776AADBA" w:tentative="1">
      <w:start w:val="1"/>
      <w:numFmt w:val="lowerLetter"/>
      <w:lvlText w:val="%2."/>
      <w:lvlJc w:val="left"/>
      <w:pPr>
        <w:ind w:left="1440" w:hanging="360"/>
      </w:pPr>
    </w:lvl>
    <w:lvl w:ilvl="2" w:tplc="354E8108" w:tentative="1">
      <w:start w:val="1"/>
      <w:numFmt w:val="lowerRoman"/>
      <w:lvlText w:val="%3."/>
      <w:lvlJc w:val="right"/>
      <w:pPr>
        <w:ind w:left="2160" w:hanging="180"/>
      </w:pPr>
    </w:lvl>
    <w:lvl w:ilvl="3" w:tplc="929E5AD4" w:tentative="1">
      <w:start w:val="1"/>
      <w:numFmt w:val="decimal"/>
      <w:lvlText w:val="%4."/>
      <w:lvlJc w:val="left"/>
      <w:pPr>
        <w:ind w:left="2880" w:hanging="360"/>
      </w:pPr>
    </w:lvl>
    <w:lvl w:ilvl="4" w:tplc="F390809E" w:tentative="1">
      <w:start w:val="1"/>
      <w:numFmt w:val="lowerLetter"/>
      <w:lvlText w:val="%5."/>
      <w:lvlJc w:val="left"/>
      <w:pPr>
        <w:ind w:left="3600" w:hanging="360"/>
      </w:pPr>
    </w:lvl>
    <w:lvl w:ilvl="5" w:tplc="D1B2219C" w:tentative="1">
      <w:start w:val="1"/>
      <w:numFmt w:val="lowerRoman"/>
      <w:lvlText w:val="%6."/>
      <w:lvlJc w:val="right"/>
      <w:pPr>
        <w:ind w:left="4320" w:hanging="180"/>
      </w:pPr>
    </w:lvl>
    <w:lvl w:ilvl="6" w:tplc="D592E9BA" w:tentative="1">
      <w:start w:val="1"/>
      <w:numFmt w:val="decimal"/>
      <w:lvlText w:val="%7."/>
      <w:lvlJc w:val="left"/>
      <w:pPr>
        <w:ind w:left="5040" w:hanging="360"/>
      </w:pPr>
    </w:lvl>
    <w:lvl w:ilvl="7" w:tplc="3F02B3BC" w:tentative="1">
      <w:start w:val="1"/>
      <w:numFmt w:val="lowerLetter"/>
      <w:lvlText w:val="%8."/>
      <w:lvlJc w:val="left"/>
      <w:pPr>
        <w:ind w:left="5760" w:hanging="360"/>
      </w:pPr>
    </w:lvl>
    <w:lvl w:ilvl="8" w:tplc="A1163776" w:tentative="1">
      <w:start w:val="1"/>
      <w:numFmt w:val="lowerRoman"/>
      <w:lvlText w:val="%9."/>
      <w:lvlJc w:val="right"/>
      <w:pPr>
        <w:ind w:left="6480" w:hanging="180"/>
      </w:pPr>
    </w:lvl>
  </w:abstractNum>
  <w:num w:numId="1" w16cid:durableId="1617760668">
    <w:abstractNumId w:val="8"/>
  </w:num>
  <w:num w:numId="2" w16cid:durableId="409890796">
    <w:abstractNumId w:val="6"/>
  </w:num>
  <w:num w:numId="3" w16cid:durableId="779028923">
    <w:abstractNumId w:val="2"/>
  </w:num>
  <w:num w:numId="4" w16cid:durableId="908072619">
    <w:abstractNumId w:val="5"/>
  </w:num>
  <w:num w:numId="5" w16cid:durableId="801073018">
    <w:abstractNumId w:val="4"/>
  </w:num>
  <w:num w:numId="6" w16cid:durableId="1094860965">
    <w:abstractNumId w:val="0"/>
  </w:num>
  <w:num w:numId="7" w16cid:durableId="942955467">
    <w:abstractNumId w:val="9"/>
  </w:num>
  <w:num w:numId="8" w16cid:durableId="17661329">
    <w:abstractNumId w:val="7"/>
  </w:num>
  <w:num w:numId="9" w16cid:durableId="1282495952">
    <w:abstractNumId w:val="1"/>
  </w:num>
  <w:num w:numId="10" w16cid:durableId="19552891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3">
    <w15:presenceInfo w15:providerId="None" w15:userId="Edito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2dprprws9fpcewvvk5evxos99starr9vxx&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33&lt;/item&gt;&lt;item&gt;34&lt;/item&gt;&lt;/record-ids&gt;&lt;/item&gt;&lt;/Libraries&gt;"/>
  </w:docVars>
  <w:rsids>
    <w:rsidRoot w:val="00A331B2"/>
    <w:rsid w:val="00000E3E"/>
    <w:rsid w:val="000044AA"/>
    <w:rsid w:val="00004B16"/>
    <w:rsid w:val="00005B7D"/>
    <w:rsid w:val="000060A3"/>
    <w:rsid w:val="00006EAD"/>
    <w:rsid w:val="0000737F"/>
    <w:rsid w:val="000129D3"/>
    <w:rsid w:val="00012ADE"/>
    <w:rsid w:val="0001309D"/>
    <w:rsid w:val="00014E3A"/>
    <w:rsid w:val="000160B6"/>
    <w:rsid w:val="00017970"/>
    <w:rsid w:val="00020134"/>
    <w:rsid w:val="00023FF0"/>
    <w:rsid w:val="000244E6"/>
    <w:rsid w:val="000249FC"/>
    <w:rsid w:val="00025359"/>
    <w:rsid w:val="00026ABD"/>
    <w:rsid w:val="00026B3C"/>
    <w:rsid w:val="00031604"/>
    <w:rsid w:val="00034C85"/>
    <w:rsid w:val="00036620"/>
    <w:rsid w:val="00040C05"/>
    <w:rsid w:val="00041967"/>
    <w:rsid w:val="00041F45"/>
    <w:rsid w:val="000424F6"/>
    <w:rsid w:val="00044693"/>
    <w:rsid w:val="00044B4D"/>
    <w:rsid w:val="00044BCB"/>
    <w:rsid w:val="00045092"/>
    <w:rsid w:val="00045E83"/>
    <w:rsid w:val="000460FB"/>
    <w:rsid w:val="00047635"/>
    <w:rsid w:val="0005054F"/>
    <w:rsid w:val="00053082"/>
    <w:rsid w:val="00055759"/>
    <w:rsid w:val="00055B32"/>
    <w:rsid w:val="00055D70"/>
    <w:rsid w:val="0005665E"/>
    <w:rsid w:val="00057A68"/>
    <w:rsid w:val="00062F0A"/>
    <w:rsid w:val="0006403C"/>
    <w:rsid w:val="00065F6D"/>
    <w:rsid w:val="00066373"/>
    <w:rsid w:val="000663D6"/>
    <w:rsid w:val="00066BDB"/>
    <w:rsid w:val="00067D57"/>
    <w:rsid w:val="00071B21"/>
    <w:rsid w:val="00073DD6"/>
    <w:rsid w:val="00074219"/>
    <w:rsid w:val="000747A8"/>
    <w:rsid w:val="00075355"/>
    <w:rsid w:val="0007549D"/>
    <w:rsid w:val="00075993"/>
    <w:rsid w:val="00075D00"/>
    <w:rsid w:val="00080C5C"/>
    <w:rsid w:val="00081B7A"/>
    <w:rsid w:val="00081D0D"/>
    <w:rsid w:val="000835C1"/>
    <w:rsid w:val="0008438D"/>
    <w:rsid w:val="0008549C"/>
    <w:rsid w:val="00085995"/>
    <w:rsid w:val="00085A82"/>
    <w:rsid w:val="00085CD2"/>
    <w:rsid w:val="00085F45"/>
    <w:rsid w:val="0008726D"/>
    <w:rsid w:val="00087BD9"/>
    <w:rsid w:val="00090472"/>
    <w:rsid w:val="000947EF"/>
    <w:rsid w:val="0009681E"/>
    <w:rsid w:val="000A0A5D"/>
    <w:rsid w:val="000A255D"/>
    <w:rsid w:val="000A4681"/>
    <w:rsid w:val="000A5748"/>
    <w:rsid w:val="000A5D98"/>
    <w:rsid w:val="000A7767"/>
    <w:rsid w:val="000A7910"/>
    <w:rsid w:val="000B0BCF"/>
    <w:rsid w:val="000B0DB1"/>
    <w:rsid w:val="000B16FE"/>
    <w:rsid w:val="000B20C6"/>
    <w:rsid w:val="000B25F7"/>
    <w:rsid w:val="000B27F4"/>
    <w:rsid w:val="000B2ED1"/>
    <w:rsid w:val="000B379B"/>
    <w:rsid w:val="000B537E"/>
    <w:rsid w:val="000B5640"/>
    <w:rsid w:val="000B7855"/>
    <w:rsid w:val="000B78CF"/>
    <w:rsid w:val="000C0927"/>
    <w:rsid w:val="000C3C95"/>
    <w:rsid w:val="000C59EA"/>
    <w:rsid w:val="000C5D33"/>
    <w:rsid w:val="000C6639"/>
    <w:rsid w:val="000C7688"/>
    <w:rsid w:val="000C7B52"/>
    <w:rsid w:val="000C7D1E"/>
    <w:rsid w:val="000C7FBD"/>
    <w:rsid w:val="000D07AE"/>
    <w:rsid w:val="000D0B58"/>
    <w:rsid w:val="000D13BA"/>
    <w:rsid w:val="000D156D"/>
    <w:rsid w:val="000D2147"/>
    <w:rsid w:val="000D2DCE"/>
    <w:rsid w:val="000D2F27"/>
    <w:rsid w:val="000D3D7B"/>
    <w:rsid w:val="000D7DF6"/>
    <w:rsid w:val="000E074A"/>
    <w:rsid w:val="000E1B13"/>
    <w:rsid w:val="000E43A3"/>
    <w:rsid w:val="000E6103"/>
    <w:rsid w:val="000E66D9"/>
    <w:rsid w:val="000F03C6"/>
    <w:rsid w:val="000F18BD"/>
    <w:rsid w:val="000F242B"/>
    <w:rsid w:val="000F2B45"/>
    <w:rsid w:val="000F3656"/>
    <w:rsid w:val="00100659"/>
    <w:rsid w:val="00101392"/>
    <w:rsid w:val="00101EB3"/>
    <w:rsid w:val="00102647"/>
    <w:rsid w:val="00104B5A"/>
    <w:rsid w:val="00107B77"/>
    <w:rsid w:val="0011026F"/>
    <w:rsid w:val="00111878"/>
    <w:rsid w:val="00111B9C"/>
    <w:rsid w:val="00114A70"/>
    <w:rsid w:val="001152C5"/>
    <w:rsid w:val="0011559A"/>
    <w:rsid w:val="0011565E"/>
    <w:rsid w:val="0011788D"/>
    <w:rsid w:val="00120285"/>
    <w:rsid w:val="00121A94"/>
    <w:rsid w:val="001226D3"/>
    <w:rsid w:val="00123229"/>
    <w:rsid w:val="001248F9"/>
    <w:rsid w:val="001337EF"/>
    <w:rsid w:val="00134174"/>
    <w:rsid w:val="0013533E"/>
    <w:rsid w:val="00135341"/>
    <w:rsid w:val="00135883"/>
    <w:rsid w:val="00136069"/>
    <w:rsid w:val="00136FF6"/>
    <w:rsid w:val="001410D6"/>
    <w:rsid w:val="0014208D"/>
    <w:rsid w:val="00142FEA"/>
    <w:rsid w:val="00143595"/>
    <w:rsid w:val="00143A49"/>
    <w:rsid w:val="001474E4"/>
    <w:rsid w:val="00150E41"/>
    <w:rsid w:val="0015155F"/>
    <w:rsid w:val="001529D5"/>
    <w:rsid w:val="00153750"/>
    <w:rsid w:val="0015383A"/>
    <w:rsid w:val="00153BA7"/>
    <w:rsid w:val="0015448D"/>
    <w:rsid w:val="00154DED"/>
    <w:rsid w:val="00156688"/>
    <w:rsid w:val="00160A2B"/>
    <w:rsid w:val="00160DDE"/>
    <w:rsid w:val="001612F5"/>
    <w:rsid w:val="00162B11"/>
    <w:rsid w:val="00165A35"/>
    <w:rsid w:val="00165B41"/>
    <w:rsid w:val="001678FE"/>
    <w:rsid w:val="0017072F"/>
    <w:rsid w:val="00171992"/>
    <w:rsid w:val="00172316"/>
    <w:rsid w:val="001736F1"/>
    <w:rsid w:val="00176DB9"/>
    <w:rsid w:val="0018046F"/>
    <w:rsid w:val="00180CA8"/>
    <w:rsid w:val="001841A0"/>
    <w:rsid w:val="00184F4A"/>
    <w:rsid w:val="00186771"/>
    <w:rsid w:val="0019082B"/>
    <w:rsid w:val="00190E28"/>
    <w:rsid w:val="00191DEB"/>
    <w:rsid w:val="001956CA"/>
    <w:rsid w:val="00196547"/>
    <w:rsid w:val="001A083B"/>
    <w:rsid w:val="001A18AB"/>
    <w:rsid w:val="001A1CD5"/>
    <w:rsid w:val="001A2E0A"/>
    <w:rsid w:val="001A326A"/>
    <w:rsid w:val="001A619E"/>
    <w:rsid w:val="001A6FDE"/>
    <w:rsid w:val="001B12E5"/>
    <w:rsid w:val="001B32FB"/>
    <w:rsid w:val="001B3641"/>
    <w:rsid w:val="001B5B65"/>
    <w:rsid w:val="001C0255"/>
    <w:rsid w:val="001C0BAC"/>
    <w:rsid w:val="001C0BCE"/>
    <w:rsid w:val="001C0D2A"/>
    <w:rsid w:val="001C1254"/>
    <w:rsid w:val="001C1E36"/>
    <w:rsid w:val="001C2C70"/>
    <w:rsid w:val="001C405A"/>
    <w:rsid w:val="001C46CE"/>
    <w:rsid w:val="001C4BAF"/>
    <w:rsid w:val="001C5068"/>
    <w:rsid w:val="001C5E1E"/>
    <w:rsid w:val="001C6152"/>
    <w:rsid w:val="001C6F9D"/>
    <w:rsid w:val="001D01E5"/>
    <w:rsid w:val="001D1319"/>
    <w:rsid w:val="001D14A8"/>
    <w:rsid w:val="001D2EF6"/>
    <w:rsid w:val="001D2F85"/>
    <w:rsid w:val="001D30EA"/>
    <w:rsid w:val="001D35C0"/>
    <w:rsid w:val="001D3620"/>
    <w:rsid w:val="001D4C05"/>
    <w:rsid w:val="001D5B9F"/>
    <w:rsid w:val="001D777F"/>
    <w:rsid w:val="001E032E"/>
    <w:rsid w:val="001E2489"/>
    <w:rsid w:val="001E2606"/>
    <w:rsid w:val="001E260E"/>
    <w:rsid w:val="001E28E5"/>
    <w:rsid w:val="001E4B58"/>
    <w:rsid w:val="001E5B64"/>
    <w:rsid w:val="001E6242"/>
    <w:rsid w:val="001F1166"/>
    <w:rsid w:val="001F1953"/>
    <w:rsid w:val="001F1A50"/>
    <w:rsid w:val="001F253F"/>
    <w:rsid w:val="001F33BB"/>
    <w:rsid w:val="001F4D41"/>
    <w:rsid w:val="001F7D37"/>
    <w:rsid w:val="00201376"/>
    <w:rsid w:val="0020154B"/>
    <w:rsid w:val="0020240D"/>
    <w:rsid w:val="002059A1"/>
    <w:rsid w:val="0020610F"/>
    <w:rsid w:val="002064DD"/>
    <w:rsid w:val="00211BBB"/>
    <w:rsid w:val="00211E46"/>
    <w:rsid w:val="00215056"/>
    <w:rsid w:val="0021539F"/>
    <w:rsid w:val="00217127"/>
    <w:rsid w:val="00222677"/>
    <w:rsid w:val="002232B7"/>
    <w:rsid w:val="00224842"/>
    <w:rsid w:val="00225CA1"/>
    <w:rsid w:val="00225EE6"/>
    <w:rsid w:val="00226150"/>
    <w:rsid w:val="002272D6"/>
    <w:rsid w:val="002272E3"/>
    <w:rsid w:val="00227B69"/>
    <w:rsid w:val="00227E7B"/>
    <w:rsid w:val="002302A6"/>
    <w:rsid w:val="00230D85"/>
    <w:rsid w:val="00231466"/>
    <w:rsid w:val="00235452"/>
    <w:rsid w:val="00240599"/>
    <w:rsid w:val="002437BA"/>
    <w:rsid w:val="00244B61"/>
    <w:rsid w:val="00245FA4"/>
    <w:rsid w:val="0024615C"/>
    <w:rsid w:val="002467CA"/>
    <w:rsid w:val="002470FA"/>
    <w:rsid w:val="00250593"/>
    <w:rsid w:val="002553E1"/>
    <w:rsid w:val="00256B44"/>
    <w:rsid w:val="00257172"/>
    <w:rsid w:val="00261021"/>
    <w:rsid w:val="00264A25"/>
    <w:rsid w:val="00266464"/>
    <w:rsid w:val="00266E8D"/>
    <w:rsid w:val="0026716C"/>
    <w:rsid w:val="00271662"/>
    <w:rsid w:val="0027263F"/>
    <w:rsid w:val="00273FF7"/>
    <w:rsid w:val="00274D35"/>
    <w:rsid w:val="00274F4D"/>
    <w:rsid w:val="0027535C"/>
    <w:rsid w:val="00275A8C"/>
    <w:rsid w:val="002769EB"/>
    <w:rsid w:val="00276B7E"/>
    <w:rsid w:val="0027721F"/>
    <w:rsid w:val="0028138D"/>
    <w:rsid w:val="002823CA"/>
    <w:rsid w:val="00282818"/>
    <w:rsid w:val="0028334C"/>
    <w:rsid w:val="0028567B"/>
    <w:rsid w:val="00285EE1"/>
    <w:rsid w:val="00286886"/>
    <w:rsid w:val="00286C3C"/>
    <w:rsid w:val="00290755"/>
    <w:rsid w:val="00291E86"/>
    <w:rsid w:val="002921E2"/>
    <w:rsid w:val="0029546A"/>
    <w:rsid w:val="002955AD"/>
    <w:rsid w:val="002967C3"/>
    <w:rsid w:val="00297BFC"/>
    <w:rsid w:val="002A1AAA"/>
    <w:rsid w:val="002A3C27"/>
    <w:rsid w:val="002A45C2"/>
    <w:rsid w:val="002A4C3F"/>
    <w:rsid w:val="002A5C83"/>
    <w:rsid w:val="002A714C"/>
    <w:rsid w:val="002A74C6"/>
    <w:rsid w:val="002A7B0A"/>
    <w:rsid w:val="002B001B"/>
    <w:rsid w:val="002B05DE"/>
    <w:rsid w:val="002B07D3"/>
    <w:rsid w:val="002B15FC"/>
    <w:rsid w:val="002B3851"/>
    <w:rsid w:val="002B725F"/>
    <w:rsid w:val="002B75BE"/>
    <w:rsid w:val="002B760E"/>
    <w:rsid w:val="002C4284"/>
    <w:rsid w:val="002C4530"/>
    <w:rsid w:val="002C472C"/>
    <w:rsid w:val="002C5321"/>
    <w:rsid w:val="002C5681"/>
    <w:rsid w:val="002C6889"/>
    <w:rsid w:val="002C7DEF"/>
    <w:rsid w:val="002D3ECF"/>
    <w:rsid w:val="002D4AC3"/>
    <w:rsid w:val="002D65DE"/>
    <w:rsid w:val="002D6F49"/>
    <w:rsid w:val="002D729C"/>
    <w:rsid w:val="002D7316"/>
    <w:rsid w:val="002E0C3F"/>
    <w:rsid w:val="002E1074"/>
    <w:rsid w:val="002E1491"/>
    <w:rsid w:val="002E512D"/>
    <w:rsid w:val="002E598D"/>
    <w:rsid w:val="002F1261"/>
    <w:rsid w:val="002F1C22"/>
    <w:rsid w:val="002F1EC4"/>
    <w:rsid w:val="002F38A2"/>
    <w:rsid w:val="002F4ABD"/>
    <w:rsid w:val="002F553E"/>
    <w:rsid w:val="00304175"/>
    <w:rsid w:val="003051BF"/>
    <w:rsid w:val="00306D84"/>
    <w:rsid w:val="003102EB"/>
    <w:rsid w:val="00310528"/>
    <w:rsid w:val="003109F0"/>
    <w:rsid w:val="003128B6"/>
    <w:rsid w:val="0031409F"/>
    <w:rsid w:val="00317B56"/>
    <w:rsid w:val="00320341"/>
    <w:rsid w:val="00320AD4"/>
    <w:rsid w:val="00321A61"/>
    <w:rsid w:val="0032238E"/>
    <w:rsid w:val="00322AEA"/>
    <w:rsid w:val="00324160"/>
    <w:rsid w:val="0032466E"/>
    <w:rsid w:val="00324CFD"/>
    <w:rsid w:val="00326E23"/>
    <w:rsid w:val="00330780"/>
    <w:rsid w:val="0033353D"/>
    <w:rsid w:val="00336D54"/>
    <w:rsid w:val="00337F2A"/>
    <w:rsid w:val="00342245"/>
    <w:rsid w:val="00344A85"/>
    <w:rsid w:val="00345F7B"/>
    <w:rsid w:val="00346078"/>
    <w:rsid w:val="003542DE"/>
    <w:rsid w:val="00354571"/>
    <w:rsid w:val="00357065"/>
    <w:rsid w:val="00360666"/>
    <w:rsid w:val="0036119D"/>
    <w:rsid w:val="003657CC"/>
    <w:rsid w:val="0036604C"/>
    <w:rsid w:val="003665F1"/>
    <w:rsid w:val="003679B4"/>
    <w:rsid w:val="00367EFF"/>
    <w:rsid w:val="00370001"/>
    <w:rsid w:val="003716CB"/>
    <w:rsid w:val="0037225C"/>
    <w:rsid w:val="0037318B"/>
    <w:rsid w:val="0037621D"/>
    <w:rsid w:val="00376D5E"/>
    <w:rsid w:val="003770D3"/>
    <w:rsid w:val="00377450"/>
    <w:rsid w:val="00377E73"/>
    <w:rsid w:val="003813ED"/>
    <w:rsid w:val="00382393"/>
    <w:rsid w:val="0038267A"/>
    <w:rsid w:val="0038297E"/>
    <w:rsid w:val="00382C56"/>
    <w:rsid w:val="00382D4E"/>
    <w:rsid w:val="00383135"/>
    <w:rsid w:val="00383DC9"/>
    <w:rsid w:val="00384062"/>
    <w:rsid w:val="00384A19"/>
    <w:rsid w:val="003855C2"/>
    <w:rsid w:val="0038607D"/>
    <w:rsid w:val="00386367"/>
    <w:rsid w:val="00386A77"/>
    <w:rsid w:val="00387E1B"/>
    <w:rsid w:val="0039046B"/>
    <w:rsid w:val="00390BEA"/>
    <w:rsid w:val="003924D8"/>
    <w:rsid w:val="00392772"/>
    <w:rsid w:val="00392F80"/>
    <w:rsid w:val="00395ACD"/>
    <w:rsid w:val="0039627D"/>
    <w:rsid w:val="00396D71"/>
    <w:rsid w:val="003A1FD7"/>
    <w:rsid w:val="003A264A"/>
    <w:rsid w:val="003A2EE7"/>
    <w:rsid w:val="003A3464"/>
    <w:rsid w:val="003A37FD"/>
    <w:rsid w:val="003B0C6D"/>
    <w:rsid w:val="003B10C9"/>
    <w:rsid w:val="003B3CE7"/>
    <w:rsid w:val="003B517F"/>
    <w:rsid w:val="003B65BF"/>
    <w:rsid w:val="003B6AEF"/>
    <w:rsid w:val="003B74B9"/>
    <w:rsid w:val="003B798A"/>
    <w:rsid w:val="003B7F35"/>
    <w:rsid w:val="003C10CA"/>
    <w:rsid w:val="003C1C76"/>
    <w:rsid w:val="003C1CE3"/>
    <w:rsid w:val="003C289B"/>
    <w:rsid w:val="003C28AC"/>
    <w:rsid w:val="003C3713"/>
    <w:rsid w:val="003C3A86"/>
    <w:rsid w:val="003C50D5"/>
    <w:rsid w:val="003C61AF"/>
    <w:rsid w:val="003C660E"/>
    <w:rsid w:val="003C7CCD"/>
    <w:rsid w:val="003D0A84"/>
    <w:rsid w:val="003D2EA3"/>
    <w:rsid w:val="003D331D"/>
    <w:rsid w:val="003D4120"/>
    <w:rsid w:val="003D426A"/>
    <w:rsid w:val="003D4EB0"/>
    <w:rsid w:val="003D562A"/>
    <w:rsid w:val="003D588B"/>
    <w:rsid w:val="003D6AAF"/>
    <w:rsid w:val="003E3B9C"/>
    <w:rsid w:val="003E3E18"/>
    <w:rsid w:val="003E4427"/>
    <w:rsid w:val="003E50BC"/>
    <w:rsid w:val="003E5283"/>
    <w:rsid w:val="003E57C9"/>
    <w:rsid w:val="003E6516"/>
    <w:rsid w:val="003E727D"/>
    <w:rsid w:val="003E76DB"/>
    <w:rsid w:val="003F163F"/>
    <w:rsid w:val="003F2331"/>
    <w:rsid w:val="003F32EB"/>
    <w:rsid w:val="003F6AFA"/>
    <w:rsid w:val="003F79AE"/>
    <w:rsid w:val="004005E4"/>
    <w:rsid w:val="00400734"/>
    <w:rsid w:val="0040285F"/>
    <w:rsid w:val="00404751"/>
    <w:rsid w:val="00405FFD"/>
    <w:rsid w:val="00406AE5"/>
    <w:rsid w:val="00406CE3"/>
    <w:rsid w:val="00406F62"/>
    <w:rsid w:val="0041056E"/>
    <w:rsid w:val="0041082D"/>
    <w:rsid w:val="0041211A"/>
    <w:rsid w:val="0041312D"/>
    <w:rsid w:val="00415D85"/>
    <w:rsid w:val="00416009"/>
    <w:rsid w:val="00416693"/>
    <w:rsid w:val="00420ADB"/>
    <w:rsid w:val="004232A3"/>
    <w:rsid w:val="0042579A"/>
    <w:rsid w:val="004261A7"/>
    <w:rsid w:val="004262DB"/>
    <w:rsid w:val="004335D3"/>
    <w:rsid w:val="0043473E"/>
    <w:rsid w:val="00435371"/>
    <w:rsid w:val="004353DB"/>
    <w:rsid w:val="00435B47"/>
    <w:rsid w:val="00435FE3"/>
    <w:rsid w:val="004367B6"/>
    <w:rsid w:val="00436EEE"/>
    <w:rsid w:val="00442044"/>
    <w:rsid w:val="004421C2"/>
    <w:rsid w:val="004429ED"/>
    <w:rsid w:val="0044435B"/>
    <w:rsid w:val="00445535"/>
    <w:rsid w:val="004459B2"/>
    <w:rsid w:val="00445B81"/>
    <w:rsid w:val="00446DBB"/>
    <w:rsid w:val="0044745A"/>
    <w:rsid w:val="00447AEC"/>
    <w:rsid w:val="00450075"/>
    <w:rsid w:val="004501F1"/>
    <w:rsid w:val="0045196F"/>
    <w:rsid w:val="00452517"/>
    <w:rsid w:val="004544DE"/>
    <w:rsid w:val="004570F0"/>
    <w:rsid w:val="00460C11"/>
    <w:rsid w:val="0046216A"/>
    <w:rsid w:val="00462DDE"/>
    <w:rsid w:val="00465334"/>
    <w:rsid w:val="00465957"/>
    <w:rsid w:val="00465EBA"/>
    <w:rsid w:val="00465FC7"/>
    <w:rsid w:val="0046770A"/>
    <w:rsid w:val="004711BA"/>
    <w:rsid w:val="00472CF7"/>
    <w:rsid w:val="00472E85"/>
    <w:rsid w:val="00474614"/>
    <w:rsid w:val="00474EDF"/>
    <w:rsid w:val="004757BE"/>
    <w:rsid w:val="004821C0"/>
    <w:rsid w:val="004824E2"/>
    <w:rsid w:val="00483BCC"/>
    <w:rsid w:val="004844E7"/>
    <w:rsid w:val="004875F6"/>
    <w:rsid w:val="004916CF"/>
    <w:rsid w:val="004930F0"/>
    <w:rsid w:val="00493C0A"/>
    <w:rsid w:val="0049504D"/>
    <w:rsid w:val="00495678"/>
    <w:rsid w:val="00495F20"/>
    <w:rsid w:val="004965DC"/>
    <w:rsid w:val="00497F8B"/>
    <w:rsid w:val="004A033C"/>
    <w:rsid w:val="004A1401"/>
    <w:rsid w:val="004A1DCF"/>
    <w:rsid w:val="004A284D"/>
    <w:rsid w:val="004A33F0"/>
    <w:rsid w:val="004A3AA5"/>
    <w:rsid w:val="004A3AA6"/>
    <w:rsid w:val="004A473A"/>
    <w:rsid w:val="004A473B"/>
    <w:rsid w:val="004A4C37"/>
    <w:rsid w:val="004A7DAF"/>
    <w:rsid w:val="004A7FBE"/>
    <w:rsid w:val="004B01D9"/>
    <w:rsid w:val="004B2A17"/>
    <w:rsid w:val="004B3B50"/>
    <w:rsid w:val="004B55AD"/>
    <w:rsid w:val="004B67E4"/>
    <w:rsid w:val="004B6FF6"/>
    <w:rsid w:val="004B7258"/>
    <w:rsid w:val="004C05DE"/>
    <w:rsid w:val="004C1EB7"/>
    <w:rsid w:val="004C234B"/>
    <w:rsid w:val="004C26D6"/>
    <w:rsid w:val="004C4E0B"/>
    <w:rsid w:val="004C544F"/>
    <w:rsid w:val="004C5BEF"/>
    <w:rsid w:val="004C7981"/>
    <w:rsid w:val="004D0943"/>
    <w:rsid w:val="004D10BE"/>
    <w:rsid w:val="004D11C5"/>
    <w:rsid w:val="004D133E"/>
    <w:rsid w:val="004D13C1"/>
    <w:rsid w:val="004D24C0"/>
    <w:rsid w:val="004D25CC"/>
    <w:rsid w:val="004D4A89"/>
    <w:rsid w:val="004D6A68"/>
    <w:rsid w:val="004D6FD0"/>
    <w:rsid w:val="004E21DA"/>
    <w:rsid w:val="004E2209"/>
    <w:rsid w:val="004E2BB4"/>
    <w:rsid w:val="004E4F1E"/>
    <w:rsid w:val="004E5A87"/>
    <w:rsid w:val="004E690B"/>
    <w:rsid w:val="004F1D0A"/>
    <w:rsid w:val="004F22ED"/>
    <w:rsid w:val="004F45D6"/>
    <w:rsid w:val="004F4685"/>
    <w:rsid w:val="004F4AF3"/>
    <w:rsid w:val="004F4BA9"/>
    <w:rsid w:val="004F63A6"/>
    <w:rsid w:val="004F6AF2"/>
    <w:rsid w:val="004F7836"/>
    <w:rsid w:val="004F7FDB"/>
    <w:rsid w:val="00500059"/>
    <w:rsid w:val="005014AF"/>
    <w:rsid w:val="0050441B"/>
    <w:rsid w:val="00504D56"/>
    <w:rsid w:val="00504F72"/>
    <w:rsid w:val="005062AB"/>
    <w:rsid w:val="005068F1"/>
    <w:rsid w:val="00507454"/>
    <w:rsid w:val="00507688"/>
    <w:rsid w:val="00511A74"/>
    <w:rsid w:val="00513284"/>
    <w:rsid w:val="00513AF5"/>
    <w:rsid w:val="005156A2"/>
    <w:rsid w:val="00521FC7"/>
    <w:rsid w:val="00523886"/>
    <w:rsid w:val="005239BE"/>
    <w:rsid w:val="00524C66"/>
    <w:rsid w:val="00525823"/>
    <w:rsid w:val="0052663F"/>
    <w:rsid w:val="00530053"/>
    <w:rsid w:val="005302AB"/>
    <w:rsid w:val="005310BE"/>
    <w:rsid w:val="00531CCD"/>
    <w:rsid w:val="0053678F"/>
    <w:rsid w:val="00536A0A"/>
    <w:rsid w:val="005408C0"/>
    <w:rsid w:val="00540C06"/>
    <w:rsid w:val="00542D2D"/>
    <w:rsid w:val="0054419C"/>
    <w:rsid w:val="0054467E"/>
    <w:rsid w:val="005501C6"/>
    <w:rsid w:val="00550A5F"/>
    <w:rsid w:val="00551A55"/>
    <w:rsid w:val="00552F90"/>
    <w:rsid w:val="00553637"/>
    <w:rsid w:val="005601BD"/>
    <w:rsid w:val="00560440"/>
    <w:rsid w:val="00563B46"/>
    <w:rsid w:val="005660CB"/>
    <w:rsid w:val="005666EF"/>
    <w:rsid w:val="00567362"/>
    <w:rsid w:val="005678B4"/>
    <w:rsid w:val="00567E87"/>
    <w:rsid w:val="00570C01"/>
    <w:rsid w:val="00571894"/>
    <w:rsid w:val="00571A5F"/>
    <w:rsid w:val="00572DE6"/>
    <w:rsid w:val="0057324A"/>
    <w:rsid w:val="00573425"/>
    <w:rsid w:val="0057734E"/>
    <w:rsid w:val="005775F8"/>
    <w:rsid w:val="00577E87"/>
    <w:rsid w:val="00581E2D"/>
    <w:rsid w:val="00583962"/>
    <w:rsid w:val="005846DA"/>
    <w:rsid w:val="00584D68"/>
    <w:rsid w:val="00593288"/>
    <w:rsid w:val="00594351"/>
    <w:rsid w:val="0059760C"/>
    <w:rsid w:val="005A0307"/>
    <w:rsid w:val="005A1C30"/>
    <w:rsid w:val="005A1CAB"/>
    <w:rsid w:val="005A5A61"/>
    <w:rsid w:val="005A6B6B"/>
    <w:rsid w:val="005A6EBE"/>
    <w:rsid w:val="005A70AD"/>
    <w:rsid w:val="005A7D84"/>
    <w:rsid w:val="005B14D0"/>
    <w:rsid w:val="005B3D35"/>
    <w:rsid w:val="005B4FD6"/>
    <w:rsid w:val="005C155F"/>
    <w:rsid w:val="005C3AEC"/>
    <w:rsid w:val="005C3B50"/>
    <w:rsid w:val="005C4939"/>
    <w:rsid w:val="005C4BD7"/>
    <w:rsid w:val="005C4D02"/>
    <w:rsid w:val="005C58FE"/>
    <w:rsid w:val="005C6013"/>
    <w:rsid w:val="005C6C7F"/>
    <w:rsid w:val="005D0B9D"/>
    <w:rsid w:val="005D10DD"/>
    <w:rsid w:val="005D3CC1"/>
    <w:rsid w:val="005D6E22"/>
    <w:rsid w:val="005D6EBC"/>
    <w:rsid w:val="005E0012"/>
    <w:rsid w:val="005E1919"/>
    <w:rsid w:val="005E3825"/>
    <w:rsid w:val="005E61A0"/>
    <w:rsid w:val="005E7792"/>
    <w:rsid w:val="005F0B30"/>
    <w:rsid w:val="005F2D28"/>
    <w:rsid w:val="005F5297"/>
    <w:rsid w:val="005F6492"/>
    <w:rsid w:val="005F6551"/>
    <w:rsid w:val="005F6D20"/>
    <w:rsid w:val="005F7FBC"/>
    <w:rsid w:val="005F7FBF"/>
    <w:rsid w:val="006012AA"/>
    <w:rsid w:val="00601E98"/>
    <w:rsid w:val="006030C6"/>
    <w:rsid w:val="00603F8D"/>
    <w:rsid w:val="00604FF0"/>
    <w:rsid w:val="006069CD"/>
    <w:rsid w:val="00606CC7"/>
    <w:rsid w:val="00607B5F"/>
    <w:rsid w:val="00610397"/>
    <w:rsid w:val="006105E1"/>
    <w:rsid w:val="00610B1E"/>
    <w:rsid w:val="00611B7E"/>
    <w:rsid w:val="00612D7C"/>
    <w:rsid w:val="00612FCE"/>
    <w:rsid w:val="00613A58"/>
    <w:rsid w:val="006142EE"/>
    <w:rsid w:val="0061721A"/>
    <w:rsid w:val="006176BF"/>
    <w:rsid w:val="00617FDD"/>
    <w:rsid w:val="00620048"/>
    <w:rsid w:val="006206A0"/>
    <w:rsid w:val="00621292"/>
    <w:rsid w:val="006214B7"/>
    <w:rsid w:val="0062212A"/>
    <w:rsid w:val="006238C2"/>
    <w:rsid w:val="00623EB6"/>
    <w:rsid w:val="0062408A"/>
    <w:rsid w:val="0062497B"/>
    <w:rsid w:val="00625198"/>
    <w:rsid w:val="00626342"/>
    <w:rsid w:val="00627135"/>
    <w:rsid w:val="00627B6B"/>
    <w:rsid w:val="00627CE6"/>
    <w:rsid w:val="00632917"/>
    <w:rsid w:val="00633160"/>
    <w:rsid w:val="00634C0A"/>
    <w:rsid w:val="00641BDE"/>
    <w:rsid w:val="006455C9"/>
    <w:rsid w:val="00645A53"/>
    <w:rsid w:val="00650567"/>
    <w:rsid w:val="0065121D"/>
    <w:rsid w:val="00651D7A"/>
    <w:rsid w:val="0065463E"/>
    <w:rsid w:val="0065555B"/>
    <w:rsid w:val="00656A04"/>
    <w:rsid w:val="006577D4"/>
    <w:rsid w:val="00661969"/>
    <w:rsid w:val="00661F3F"/>
    <w:rsid w:val="00664A09"/>
    <w:rsid w:val="006665A5"/>
    <w:rsid w:val="00667B83"/>
    <w:rsid w:val="00672E77"/>
    <w:rsid w:val="00673A52"/>
    <w:rsid w:val="0067499C"/>
    <w:rsid w:val="00675C86"/>
    <w:rsid w:val="00677AF9"/>
    <w:rsid w:val="00680A6B"/>
    <w:rsid w:val="0068205E"/>
    <w:rsid w:val="006822DB"/>
    <w:rsid w:val="00684B1F"/>
    <w:rsid w:val="0068500E"/>
    <w:rsid w:val="00685719"/>
    <w:rsid w:val="00686F11"/>
    <w:rsid w:val="006873DC"/>
    <w:rsid w:val="0068749E"/>
    <w:rsid w:val="006920AC"/>
    <w:rsid w:val="0069242A"/>
    <w:rsid w:val="00693EAA"/>
    <w:rsid w:val="00695891"/>
    <w:rsid w:val="00695C81"/>
    <w:rsid w:val="00696682"/>
    <w:rsid w:val="00697F0A"/>
    <w:rsid w:val="006A016A"/>
    <w:rsid w:val="006A0215"/>
    <w:rsid w:val="006A1B4E"/>
    <w:rsid w:val="006A25BF"/>
    <w:rsid w:val="006A2F7F"/>
    <w:rsid w:val="006A3B5D"/>
    <w:rsid w:val="006A4D4B"/>
    <w:rsid w:val="006A50CB"/>
    <w:rsid w:val="006A5CCE"/>
    <w:rsid w:val="006A7D5E"/>
    <w:rsid w:val="006B4C34"/>
    <w:rsid w:val="006B572E"/>
    <w:rsid w:val="006B6EFB"/>
    <w:rsid w:val="006C0D2A"/>
    <w:rsid w:val="006C145C"/>
    <w:rsid w:val="006C4EDD"/>
    <w:rsid w:val="006C7205"/>
    <w:rsid w:val="006C7C1C"/>
    <w:rsid w:val="006D01AC"/>
    <w:rsid w:val="006D03A6"/>
    <w:rsid w:val="006D1019"/>
    <w:rsid w:val="006D2AC3"/>
    <w:rsid w:val="006D2C68"/>
    <w:rsid w:val="006D487C"/>
    <w:rsid w:val="006D4B1F"/>
    <w:rsid w:val="006D51D7"/>
    <w:rsid w:val="006D66D3"/>
    <w:rsid w:val="006D7111"/>
    <w:rsid w:val="006D7740"/>
    <w:rsid w:val="006E2905"/>
    <w:rsid w:val="006E3154"/>
    <w:rsid w:val="006E416B"/>
    <w:rsid w:val="006E423A"/>
    <w:rsid w:val="006E4300"/>
    <w:rsid w:val="006E555E"/>
    <w:rsid w:val="006E7613"/>
    <w:rsid w:val="006E7B49"/>
    <w:rsid w:val="006F3F5B"/>
    <w:rsid w:val="006F6694"/>
    <w:rsid w:val="006F6B70"/>
    <w:rsid w:val="006F7154"/>
    <w:rsid w:val="00700A4B"/>
    <w:rsid w:val="00701542"/>
    <w:rsid w:val="0070228F"/>
    <w:rsid w:val="00702AD7"/>
    <w:rsid w:val="00710397"/>
    <w:rsid w:val="00712195"/>
    <w:rsid w:val="007145BC"/>
    <w:rsid w:val="00717419"/>
    <w:rsid w:val="00720204"/>
    <w:rsid w:val="00720DFC"/>
    <w:rsid w:val="00720E3B"/>
    <w:rsid w:val="00723539"/>
    <w:rsid w:val="0072496B"/>
    <w:rsid w:val="007266BC"/>
    <w:rsid w:val="00732D03"/>
    <w:rsid w:val="00733177"/>
    <w:rsid w:val="0073463D"/>
    <w:rsid w:val="0073643B"/>
    <w:rsid w:val="00736FFE"/>
    <w:rsid w:val="007375E4"/>
    <w:rsid w:val="00740728"/>
    <w:rsid w:val="007414CB"/>
    <w:rsid w:val="00742486"/>
    <w:rsid w:val="00742DDE"/>
    <w:rsid w:val="00743498"/>
    <w:rsid w:val="0074501F"/>
    <w:rsid w:val="0074524F"/>
    <w:rsid w:val="00746C0C"/>
    <w:rsid w:val="00750B08"/>
    <w:rsid w:val="007513AA"/>
    <w:rsid w:val="007517D3"/>
    <w:rsid w:val="00751CAE"/>
    <w:rsid w:val="00752659"/>
    <w:rsid w:val="0075459F"/>
    <w:rsid w:val="00763D80"/>
    <w:rsid w:val="0076442B"/>
    <w:rsid w:val="0076597F"/>
    <w:rsid w:val="00766830"/>
    <w:rsid w:val="00770048"/>
    <w:rsid w:val="00770D04"/>
    <w:rsid w:val="00774791"/>
    <w:rsid w:val="007754AC"/>
    <w:rsid w:val="00775B8A"/>
    <w:rsid w:val="00775D6C"/>
    <w:rsid w:val="00780010"/>
    <w:rsid w:val="00781125"/>
    <w:rsid w:val="00783C3D"/>
    <w:rsid w:val="00786A81"/>
    <w:rsid w:val="007878C6"/>
    <w:rsid w:val="00792DD3"/>
    <w:rsid w:val="00792E6E"/>
    <w:rsid w:val="00792FCC"/>
    <w:rsid w:val="007942AB"/>
    <w:rsid w:val="00794ED6"/>
    <w:rsid w:val="0079524B"/>
    <w:rsid w:val="00795286"/>
    <w:rsid w:val="007955C9"/>
    <w:rsid w:val="007A1605"/>
    <w:rsid w:val="007A170E"/>
    <w:rsid w:val="007A1725"/>
    <w:rsid w:val="007A2401"/>
    <w:rsid w:val="007A2DF2"/>
    <w:rsid w:val="007A4469"/>
    <w:rsid w:val="007A4B02"/>
    <w:rsid w:val="007A4CED"/>
    <w:rsid w:val="007A4DD4"/>
    <w:rsid w:val="007A6DC6"/>
    <w:rsid w:val="007B0C95"/>
    <w:rsid w:val="007B296C"/>
    <w:rsid w:val="007B495B"/>
    <w:rsid w:val="007B6355"/>
    <w:rsid w:val="007B68B0"/>
    <w:rsid w:val="007B7037"/>
    <w:rsid w:val="007B78BB"/>
    <w:rsid w:val="007BC3D6"/>
    <w:rsid w:val="007C1E5B"/>
    <w:rsid w:val="007C36E7"/>
    <w:rsid w:val="007C45D7"/>
    <w:rsid w:val="007C5C3C"/>
    <w:rsid w:val="007D0753"/>
    <w:rsid w:val="007D1B26"/>
    <w:rsid w:val="007D1C34"/>
    <w:rsid w:val="007D301A"/>
    <w:rsid w:val="007D3580"/>
    <w:rsid w:val="007D5947"/>
    <w:rsid w:val="007D5BD6"/>
    <w:rsid w:val="007E024F"/>
    <w:rsid w:val="007E074D"/>
    <w:rsid w:val="007E09D6"/>
    <w:rsid w:val="007E2275"/>
    <w:rsid w:val="007E6614"/>
    <w:rsid w:val="007E7668"/>
    <w:rsid w:val="007F1348"/>
    <w:rsid w:val="007F1DAC"/>
    <w:rsid w:val="007F2D5B"/>
    <w:rsid w:val="007F2E20"/>
    <w:rsid w:val="007F3A9C"/>
    <w:rsid w:val="007F3CAB"/>
    <w:rsid w:val="007F6E4F"/>
    <w:rsid w:val="007F7326"/>
    <w:rsid w:val="00803076"/>
    <w:rsid w:val="008034A1"/>
    <w:rsid w:val="00805F4F"/>
    <w:rsid w:val="00807BE9"/>
    <w:rsid w:val="00813A31"/>
    <w:rsid w:val="008156DB"/>
    <w:rsid w:val="008224C8"/>
    <w:rsid w:val="00822722"/>
    <w:rsid w:val="00826C41"/>
    <w:rsid w:val="00827023"/>
    <w:rsid w:val="008358F3"/>
    <w:rsid w:val="00843072"/>
    <w:rsid w:val="00843C17"/>
    <w:rsid w:val="0084423E"/>
    <w:rsid w:val="00844ABF"/>
    <w:rsid w:val="008473CC"/>
    <w:rsid w:val="00850091"/>
    <w:rsid w:val="00850CB0"/>
    <w:rsid w:val="008512B1"/>
    <w:rsid w:val="0085201A"/>
    <w:rsid w:val="0085290B"/>
    <w:rsid w:val="00853C06"/>
    <w:rsid w:val="00854E85"/>
    <w:rsid w:val="00855896"/>
    <w:rsid w:val="008561E5"/>
    <w:rsid w:val="00857E0D"/>
    <w:rsid w:val="00857E14"/>
    <w:rsid w:val="0086158D"/>
    <w:rsid w:val="00863273"/>
    <w:rsid w:val="00864CAB"/>
    <w:rsid w:val="00864D33"/>
    <w:rsid w:val="00866DDC"/>
    <w:rsid w:val="008710FA"/>
    <w:rsid w:val="008720F0"/>
    <w:rsid w:val="00872AAB"/>
    <w:rsid w:val="00873512"/>
    <w:rsid w:val="00874C7D"/>
    <w:rsid w:val="00874F82"/>
    <w:rsid w:val="0088004B"/>
    <w:rsid w:val="008829D9"/>
    <w:rsid w:val="0088304E"/>
    <w:rsid w:val="00883BDB"/>
    <w:rsid w:val="00884B68"/>
    <w:rsid w:val="00885D02"/>
    <w:rsid w:val="008865AC"/>
    <w:rsid w:val="00886A33"/>
    <w:rsid w:val="00887997"/>
    <w:rsid w:val="00887D1A"/>
    <w:rsid w:val="00890458"/>
    <w:rsid w:val="00890EE7"/>
    <w:rsid w:val="00891380"/>
    <w:rsid w:val="0089237E"/>
    <w:rsid w:val="00895649"/>
    <w:rsid w:val="008A10B5"/>
    <w:rsid w:val="008A1C6C"/>
    <w:rsid w:val="008A2076"/>
    <w:rsid w:val="008A26BB"/>
    <w:rsid w:val="008A27A0"/>
    <w:rsid w:val="008A3054"/>
    <w:rsid w:val="008A47B5"/>
    <w:rsid w:val="008B0620"/>
    <w:rsid w:val="008B0BBF"/>
    <w:rsid w:val="008B0DDE"/>
    <w:rsid w:val="008B1B17"/>
    <w:rsid w:val="008B1EC7"/>
    <w:rsid w:val="008B20E5"/>
    <w:rsid w:val="008B3455"/>
    <w:rsid w:val="008B6D40"/>
    <w:rsid w:val="008B77E7"/>
    <w:rsid w:val="008C1891"/>
    <w:rsid w:val="008C2B3C"/>
    <w:rsid w:val="008C3E53"/>
    <w:rsid w:val="008D0BA0"/>
    <w:rsid w:val="008D2598"/>
    <w:rsid w:val="008D3995"/>
    <w:rsid w:val="008D4669"/>
    <w:rsid w:val="008D4B9B"/>
    <w:rsid w:val="008D4D83"/>
    <w:rsid w:val="008D5A7D"/>
    <w:rsid w:val="008E054F"/>
    <w:rsid w:val="008E0FFB"/>
    <w:rsid w:val="008E256E"/>
    <w:rsid w:val="008E25CF"/>
    <w:rsid w:val="008E28E9"/>
    <w:rsid w:val="008E3E07"/>
    <w:rsid w:val="008F2434"/>
    <w:rsid w:val="008F2519"/>
    <w:rsid w:val="008F3623"/>
    <w:rsid w:val="008F3652"/>
    <w:rsid w:val="008F5C91"/>
    <w:rsid w:val="008F6D7D"/>
    <w:rsid w:val="009006BC"/>
    <w:rsid w:val="0090108E"/>
    <w:rsid w:val="0090176D"/>
    <w:rsid w:val="009028D7"/>
    <w:rsid w:val="0090312F"/>
    <w:rsid w:val="00903910"/>
    <w:rsid w:val="00903C48"/>
    <w:rsid w:val="00904096"/>
    <w:rsid w:val="00911094"/>
    <w:rsid w:val="009116C8"/>
    <w:rsid w:val="00912FEA"/>
    <w:rsid w:val="00913115"/>
    <w:rsid w:val="00913E6A"/>
    <w:rsid w:val="00916830"/>
    <w:rsid w:val="00917885"/>
    <w:rsid w:val="00920C0E"/>
    <w:rsid w:val="009215D2"/>
    <w:rsid w:val="0092245A"/>
    <w:rsid w:val="00922F9D"/>
    <w:rsid w:val="009233BA"/>
    <w:rsid w:val="00924C5F"/>
    <w:rsid w:val="009260D0"/>
    <w:rsid w:val="00926DC3"/>
    <w:rsid w:val="00931DDB"/>
    <w:rsid w:val="00933C53"/>
    <w:rsid w:val="00934CAB"/>
    <w:rsid w:val="0093547C"/>
    <w:rsid w:val="00936074"/>
    <w:rsid w:val="00936AB8"/>
    <w:rsid w:val="009375F3"/>
    <w:rsid w:val="009407DF"/>
    <w:rsid w:val="00943C35"/>
    <w:rsid w:val="00943CD4"/>
    <w:rsid w:val="009445E3"/>
    <w:rsid w:val="009451A0"/>
    <w:rsid w:val="00951C5E"/>
    <w:rsid w:val="00951F49"/>
    <w:rsid w:val="009558C8"/>
    <w:rsid w:val="00955E2F"/>
    <w:rsid w:val="00960BE4"/>
    <w:rsid w:val="00966FE7"/>
    <w:rsid w:val="009704B8"/>
    <w:rsid w:val="009714E6"/>
    <w:rsid w:val="00974D6D"/>
    <w:rsid w:val="00975AAB"/>
    <w:rsid w:val="009760C6"/>
    <w:rsid w:val="009800BD"/>
    <w:rsid w:val="00981152"/>
    <w:rsid w:val="00981862"/>
    <w:rsid w:val="00983308"/>
    <w:rsid w:val="0098613E"/>
    <w:rsid w:val="009916BF"/>
    <w:rsid w:val="009917EF"/>
    <w:rsid w:val="00991AE7"/>
    <w:rsid w:val="0099280B"/>
    <w:rsid w:val="00992881"/>
    <w:rsid w:val="009929CE"/>
    <w:rsid w:val="00994B1E"/>
    <w:rsid w:val="00996DD9"/>
    <w:rsid w:val="00997D15"/>
    <w:rsid w:val="009A05EC"/>
    <w:rsid w:val="009A1B85"/>
    <w:rsid w:val="009A3789"/>
    <w:rsid w:val="009A3961"/>
    <w:rsid w:val="009A4052"/>
    <w:rsid w:val="009A4424"/>
    <w:rsid w:val="009A5943"/>
    <w:rsid w:val="009A6CA3"/>
    <w:rsid w:val="009B5A2D"/>
    <w:rsid w:val="009C07ED"/>
    <w:rsid w:val="009C1D0E"/>
    <w:rsid w:val="009C22A3"/>
    <w:rsid w:val="009C422F"/>
    <w:rsid w:val="009C5058"/>
    <w:rsid w:val="009D1E68"/>
    <w:rsid w:val="009E0BEA"/>
    <w:rsid w:val="009E10A6"/>
    <w:rsid w:val="009E61AE"/>
    <w:rsid w:val="009F0A69"/>
    <w:rsid w:val="009F1244"/>
    <w:rsid w:val="009F278D"/>
    <w:rsid w:val="009F3529"/>
    <w:rsid w:val="009F3699"/>
    <w:rsid w:val="009F52E2"/>
    <w:rsid w:val="009F54AC"/>
    <w:rsid w:val="009F5AE9"/>
    <w:rsid w:val="009F7849"/>
    <w:rsid w:val="009F7C92"/>
    <w:rsid w:val="00A01364"/>
    <w:rsid w:val="00A01501"/>
    <w:rsid w:val="00A02C21"/>
    <w:rsid w:val="00A043C8"/>
    <w:rsid w:val="00A1014B"/>
    <w:rsid w:val="00A1078A"/>
    <w:rsid w:val="00A115A7"/>
    <w:rsid w:val="00A11618"/>
    <w:rsid w:val="00A1440E"/>
    <w:rsid w:val="00A145AD"/>
    <w:rsid w:val="00A2002A"/>
    <w:rsid w:val="00A20AA7"/>
    <w:rsid w:val="00A20F71"/>
    <w:rsid w:val="00A23514"/>
    <w:rsid w:val="00A253BB"/>
    <w:rsid w:val="00A2653F"/>
    <w:rsid w:val="00A27B79"/>
    <w:rsid w:val="00A3175E"/>
    <w:rsid w:val="00A331B2"/>
    <w:rsid w:val="00A43AA4"/>
    <w:rsid w:val="00A44102"/>
    <w:rsid w:val="00A4541C"/>
    <w:rsid w:val="00A4567B"/>
    <w:rsid w:val="00A45876"/>
    <w:rsid w:val="00A46D78"/>
    <w:rsid w:val="00A501CE"/>
    <w:rsid w:val="00A50B4F"/>
    <w:rsid w:val="00A50DA2"/>
    <w:rsid w:val="00A51C59"/>
    <w:rsid w:val="00A51E57"/>
    <w:rsid w:val="00A52096"/>
    <w:rsid w:val="00A53B0C"/>
    <w:rsid w:val="00A54C07"/>
    <w:rsid w:val="00A55D2C"/>
    <w:rsid w:val="00A56359"/>
    <w:rsid w:val="00A57D25"/>
    <w:rsid w:val="00A600F1"/>
    <w:rsid w:val="00A60F4F"/>
    <w:rsid w:val="00A65525"/>
    <w:rsid w:val="00A66DAA"/>
    <w:rsid w:val="00A670AD"/>
    <w:rsid w:val="00A71C33"/>
    <w:rsid w:val="00A72E7E"/>
    <w:rsid w:val="00A7566F"/>
    <w:rsid w:val="00A8202C"/>
    <w:rsid w:val="00A83E1A"/>
    <w:rsid w:val="00A84C6B"/>
    <w:rsid w:val="00A85A7E"/>
    <w:rsid w:val="00A85CA8"/>
    <w:rsid w:val="00A87A36"/>
    <w:rsid w:val="00A9313C"/>
    <w:rsid w:val="00A931D6"/>
    <w:rsid w:val="00A95FCE"/>
    <w:rsid w:val="00A96645"/>
    <w:rsid w:val="00AA0253"/>
    <w:rsid w:val="00AA066F"/>
    <w:rsid w:val="00AA15FA"/>
    <w:rsid w:val="00AA1F64"/>
    <w:rsid w:val="00AA21FB"/>
    <w:rsid w:val="00AA247B"/>
    <w:rsid w:val="00AA2EB0"/>
    <w:rsid w:val="00AA3C92"/>
    <w:rsid w:val="00AA5342"/>
    <w:rsid w:val="00AA6FDA"/>
    <w:rsid w:val="00AB2E97"/>
    <w:rsid w:val="00AB3906"/>
    <w:rsid w:val="00AB3C80"/>
    <w:rsid w:val="00AB4331"/>
    <w:rsid w:val="00AB65E7"/>
    <w:rsid w:val="00AB7D47"/>
    <w:rsid w:val="00AC0A75"/>
    <w:rsid w:val="00AC146C"/>
    <w:rsid w:val="00AC2620"/>
    <w:rsid w:val="00AC3140"/>
    <w:rsid w:val="00AC32CD"/>
    <w:rsid w:val="00AC59D0"/>
    <w:rsid w:val="00AC5C7A"/>
    <w:rsid w:val="00AD01E3"/>
    <w:rsid w:val="00AD48AC"/>
    <w:rsid w:val="00AD491C"/>
    <w:rsid w:val="00AD522E"/>
    <w:rsid w:val="00AD558D"/>
    <w:rsid w:val="00AD61E7"/>
    <w:rsid w:val="00AD6859"/>
    <w:rsid w:val="00AD6B38"/>
    <w:rsid w:val="00AD792C"/>
    <w:rsid w:val="00AE0773"/>
    <w:rsid w:val="00AE348E"/>
    <w:rsid w:val="00AE3BB1"/>
    <w:rsid w:val="00AE3E01"/>
    <w:rsid w:val="00AE55A9"/>
    <w:rsid w:val="00AF062D"/>
    <w:rsid w:val="00AF16B1"/>
    <w:rsid w:val="00AF198B"/>
    <w:rsid w:val="00AF3847"/>
    <w:rsid w:val="00AF392F"/>
    <w:rsid w:val="00AF3B32"/>
    <w:rsid w:val="00AF5722"/>
    <w:rsid w:val="00AF72D4"/>
    <w:rsid w:val="00B007B2"/>
    <w:rsid w:val="00B011D3"/>
    <w:rsid w:val="00B01560"/>
    <w:rsid w:val="00B01AB6"/>
    <w:rsid w:val="00B01DB6"/>
    <w:rsid w:val="00B020BE"/>
    <w:rsid w:val="00B021B4"/>
    <w:rsid w:val="00B02964"/>
    <w:rsid w:val="00B02E8E"/>
    <w:rsid w:val="00B02F59"/>
    <w:rsid w:val="00B042DC"/>
    <w:rsid w:val="00B04D68"/>
    <w:rsid w:val="00B06BAC"/>
    <w:rsid w:val="00B17B9D"/>
    <w:rsid w:val="00B20384"/>
    <w:rsid w:val="00B2102C"/>
    <w:rsid w:val="00B22BC0"/>
    <w:rsid w:val="00B22D20"/>
    <w:rsid w:val="00B25812"/>
    <w:rsid w:val="00B27D09"/>
    <w:rsid w:val="00B32667"/>
    <w:rsid w:val="00B33F51"/>
    <w:rsid w:val="00B345EA"/>
    <w:rsid w:val="00B34AC9"/>
    <w:rsid w:val="00B34FD6"/>
    <w:rsid w:val="00B367EB"/>
    <w:rsid w:val="00B418A8"/>
    <w:rsid w:val="00B41AA5"/>
    <w:rsid w:val="00B41C07"/>
    <w:rsid w:val="00B42BD0"/>
    <w:rsid w:val="00B44DC6"/>
    <w:rsid w:val="00B47BF1"/>
    <w:rsid w:val="00B50281"/>
    <w:rsid w:val="00B514CB"/>
    <w:rsid w:val="00B530DA"/>
    <w:rsid w:val="00B539A4"/>
    <w:rsid w:val="00B53B4B"/>
    <w:rsid w:val="00B53F85"/>
    <w:rsid w:val="00B54174"/>
    <w:rsid w:val="00B55C31"/>
    <w:rsid w:val="00B56EED"/>
    <w:rsid w:val="00B606EC"/>
    <w:rsid w:val="00B61DA5"/>
    <w:rsid w:val="00B62EC9"/>
    <w:rsid w:val="00B62F3E"/>
    <w:rsid w:val="00B63B9B"/>
    <w:rsid w:val="00B64E66"/>
    <w:rsid w:val="00B658C8"/>
    <w:rsid w:val="00B66404"/>
    <w:rsid w:val="00B66D02"/>
    <w:rsid w:val="00B67F8E"/>
    <w:rsid w:val="00B701C1"/>
    <w:rsid w:val="00B709D9"/>
    <w:rsid w:val="00B709F0"/>
    <w:rsid w:val="00B70F44"/>
    <w:rsid w:val="00B716C4"/>
    <w:rsid w:val="00B7336F"/>
    <w:rsid w:val="00B73DD2"/>
    <w:rsid w:val="00B742A8"/>
    <w:rsid w:val="00B745D3"/>
    <w:rsid w:val="00B7756C"/>
    <w:rsid w:val="00B778F2"/>
    <w:rsid w:val="00B8135F"/>
    <w:rsid w:val="00B856B1"/>
    <w:rsid w:val="00B85902"/>
    <w:rsid w:val="00B85A50"/>
    <w:rsid w:val="00B86C99"/>
    <w:rsid w:val="00B86F12"/>
    <w:rsid w:val="00B90011"/>
    <w:rsid w:val="00B90E0B"/>
    <w:rsid w:val="00B91486"/>
    <w:rsid w:val="00B926D8"/>
    <w:rsid w:val="00B92BFB"/>
    <w:rsid w:val="00B944A2"/>
    <w:rsid w:val="00B955EA"/>
    <w:rsid w:val="00B95782"/>
    <w:rsid w:val="00B95A6E"/>
    <w:rsid w:val="00B95D10"/>
    <w:rsid w:val="00B96CE3"/>
    <w:rsid w:val="00BA2A32"/>
    <w:rsid w:val="00BA4B02"/>
    <w:rsid w:val="00BA69E7"/>
    <w:rsid w:val="00BA7339"/>
    <w:rsid w:val="00BB213A"/>
    <w:rsid w:val="00BB2A5D"/>
    <w:rsid w:val="00BB2C41"/>
    <w:rsid w:val="00BB2DA8"/>
    <w:rsid w:val="00BB4811"/>
    <w:rsid w:val="00BB4C23"/>
    <w:rsid w:val="00BB5A0B"/>
    <w:rsid w:val="00BB7CA1"/>
    <w:rsid w:val="00BC0811"/>
    <w:rsid w:val="00BC2789"/>
    <w:rsid w:val="00BC3314"/>
    <w:rsid w:val="00BC692B"/>
    <w:rsid w:val="00BC7459"/>
    <w:rsid w:val="00BD1016"/>
    <w:rsid w:val="00BD2AF1"/>
    <w:rsid w:val="00BD3E46"/>
    <w:rsid w:val="00BD4FEE"/>
    <w:rsid w:val="00BD54FA"/>
    <w:rsid w:val="00BD58E6"/>
    <w:rsid w:val="00BD5BE1"/>
    <w:rsid w:val="00BD7885"/>
    <w:rsid w:val="00BE000F"/>
    <w:rsid w:val="00BE1701"/>
    <w:rsid w:val="00BE2B8D"/>
    <w:rsid w:val="00BE33D4"/>
    <w:rsid w:val="00BE38F8"/>
    <w:rsid w:val="00BE629D"/>
    <w:rsid w:val="00BE72C1"/>
    <w:rsid w:val="00BF0577"/>
    <w:rsid w:val="00BF3C3C"/>
    <w:rsid w:val="00BF5622"/>
    <w:rsid w:val="00C01D18"/>
    <w:rsid w:val="00C03393"/>
    <w:rsid w:val="00C03434"/>
    <w:rsid w:val="00C07A37"/>
    <w:rsid w:val="00C07DB0"/>
    <w:rsid w:val="00C10C8A"/>
    <w:rsid w:val="00C119A0"/>
    <w:rsid w:val="00C124F1"/>
    <w:rsid w:val="00C134B6"/>
    <w:rsid w:val="00C17D1E"/>
    <w:rsid w:val="00C21103"/>
    <w:rsid w:val="00C21A58"/>
    <w:rsid w:val="00C31457"/>
    <w:rsid w:val="00C321C5"/>
    <w:rsid w:val="00C32442"/>
    <w:rsid w:val="00C33A77"/>
    <w:rsid w:val="00C34E24"/>
    <w:rsid w:val="00C36E8A"/>
    <w:rsid w:val="00C3746C"/>
    <w:rsid w:val="00C4001C"/>
    <w:rsid w:val="00C40A9A"/>
    <w:rsid w:val="00C41A59"/>
    <w:rsid w:val="00C425C1"/>
    <w:rsid w:val="00C42BDE"/>
    <w:rsid w:val="00C46617"/>
    <w:rsid w:val="00C52CA0"/>
    <w:rsid w:val="00C53211"/>
    <w:rsid w:val="00C57DA7"/>
    <w:rsid w:val="00C61617"/>
    <w:rsid w:val="00C62DAB"/>
    <w:rsid w:val="00C64A80"/>
    <w:rsid w:val="00C66E7C"/>
    <w:rsid w:val="00C71034"/>
    <w:rsid w:val="00C742C1"/>
    <w:rsid w:val="00C745D5"/>
    <w:rsid w:val="00C7471C"/>
    <w:rsid w:val="00C75443"/>
    <w:rsid w:val="00C76EAD"/>
    <w:rsid w:val="00C80C87"/>
    <w:rsid w:val="00C80DA5"/>
    <w:rsid w:val="00C8287D"/>
    <w:rsid w:val="00C8355D"/>
    <w:rsid w:val="00C85592"/>
    <w:rsid w:val="00C91323"/>
    <w:rsid w:val="00C92600"/>
    <w:rsid w:val="00C92B82"/>
    <w:rsid w:val="00C92DF2"/>
    <w:rsid w:val="00C93E8F"/>
    <w:rsid w:val="00C96BF7"/>
    <w:rsid w:val="00C97A0C"/>
    <w:rsid w:val="00CA0E1F"/>
    <w:rsid w:val="00CA16A3"/>
    <w:rsid w:val="00CA3AB5"/>
    <w:rsid w:val="00CA5423"/>
    <w:rsid w:val="00CA62FC"/>
    <w:rsid w:val="00CA70A5"/>
    <w:rsid w:val="00CA7117"/>
    <w:rsid w:val="00CA7834"/>
    <w:rsid w:val="00CB10D1"/>
    <w:rsid w:val="00CB132E"/>
    <w:rsid w:val="00CB185C"/>
    <w:rsid w:val="00CB337B"/>
    <w:rsid w:val="00CB405A"/>
    <w:rsid w:val="00CB4145"/>
    <w:rsid w:val="00CB47E2"/>
    <w:rsid w:val="00CB7266"/>
    <w:rsid w:val="00CC112B"/>
    <w:rsid w:val="00CC1E1F"/>
    <w:rsid w:val="00CC31F6"/>
    <w:rsid w:val="00CC3D3F"/>
    <w:rsid w:val="00CC3E2E"/>
    <w:rsid w:val="00CC41B7"/>
    <w:rsid w:val="00CC5593"/>
    <w:rsid w:val="00CD2335"/>
    <w:rsid w:val="00CD3E42"/>
    <w:rsid w:val="00CD4362"/>
    <w:rsid w:val="00CD4AC1"/>
    <w:rsid w:val="00CD57E2"/>
    <w:rsid w:val="00CD5893"/>
    <w:rsid w:val="00CD73CF"/>
    <w:rsid w:val="00CE0928"/>
    <w:rsid w:val="00CE0FC4"/>
    <w:rsid w:val="00CE16A7"/>
    <w:rsid w:val="00CE28ED"/>
    <w:rsid w:val="00CE4F91"/>
    <w:rsid w:val="00CE670E"/>
    <w:rsid w:val="00CE747E"/>
    <w:rsid w:val="00CE7E69"/>
    <w:rsid w:val="00CF2876"/>
    <w:rsid w:val="00CF2F60"/>
    <w:rsid w:val="00CF3B71"/>
    <w:rsid w:val="00CF41C6"/>
    <w:rsid w:val="00CF4817"/>
    <w:rsid w:val="00CF4B34"/>
    <w:rsid w:val="00D01FCC"/>
    <w:rsid w:val="00D0204D"/>
    <w:rsid w:val="00D02F1B"/>
    <w:rsid w:val="00D039C6"/>
    <w:rsid w:val="00D07824"/>
    <w:rsid w:val="00D07B57"/>
    <w:rsid w:val="00D1040C"/>
    <w:rsid w:val="00D13CA7"/>
    <w:rsid w:val="00D14D12"/>
    <w:rsid w:val="00D17A30"/>
    <w:rsid w:val="00D204B3"/>
    <w:rsid w:val="00D20A90"/>
    <w:rsid w:val="00D21770"/>
    <w:rsid w:val="00D23508"/>
    <w:rsid w:val="00D24107"/>
    <w:rsid w:val="00D2452C"/>
    <w:rsid w:val="00D252CD"/>
    <w:rsid w:val="00D260AA"/>
    <w:rsid w:val="00D334CA"/>
    <w:rsid w:val="00D35CA8"/>
    <w:rsid w:val="00D37D71"/>
    <w:rsid w:val="00D42530"/>
    <w:rsid w:val="00D42864"/>
    <w:rsid w:val="00D437CB"/>
    <w:rsid w:val="00D43803"/>
    <w:rsid w:val="00D4390C"/>
    <w:rsid w:val="00D44598"/>
    <w:rsid w:val="00D45064"/>
    <w:rsid w:val="00D45AC3"/>
    <w:rsid w:val="00D46633"/>
    <w:rsid w:val="00D47A5D"/>
    <w:rsid w:val="00D5197E"/>
    <w:rsid w:val="00D52BFB"/>
    <w:rsid w:val="00D543A1"/>
    <w:rsid w:val="00D56525"/>
    <w:rsid w:val="00D63AE4"/>
    <w:rsid w:val="00D64351"/>
    <w:rsid w:val="00D66AA8"/>
    <w:rsid w:val="00D703D0"/>
    <w:rsid w:val="00D73155"/>
    <w:rsid w:val="00D733C0"/>
    <w:rsid w:val="00D73F78"/>
    <w:rsid w:val="00D81BF7"/>
    <w:rsid w:val="00D8421E"/>
    <w:rsid w:val="00D842E7"/>
    <w:rsid w:val="00D84603"/>
    <w:rsid w:val="00D8633A"/>
    <w:rsid w:val="00D86538"/>
    <w:rsid w:val="00D868DE"/>
    <w:rsid w:val="00D86BF9"/>
    <w:rsid w:val="00D9019E"/>
    <w:rsid w:val="00D9020D"/>
    <w:rsid w:val="00D91A8A"/>
    <w:rsid w:val="00D95ACA"/>
    <w:rsid w:val="00D97E37"/>
    <w:rsid w:val="00DA057E"/>
    <w:rsid w:val="00DA184A"/>
    <w:rsid w:val="00DA1DEE"/>
    <w:rsid w:val="00DA4C2C"/>
    <w:rsid w:val="00DA5DCD"/>
    <w:rsid w:val="00DA76DF"/>
    <w:rsid w:val="00DB280F"/>
    <w:rsid w:val="00DB3860"/>
    <w:rsid w:val="00DC271E"/>
    <w:rsid w:val="00DC2C45"/>
    <w:rsid w:val="00DC3F37"/>
    <w:rsid w:val="00DC53F7"/>
    <w:rsid w:val="00DD1105"/>
    <w:rsid w:val="00DD2124"/>
    <w:rsid w:val="00DD521B"/>
    <w:rsid w:val="00DD6429"/>
    <w:rsid w:val="00DD65F2"/>
    <w:rsid w:val="00DD6C95"/>
    <w:rsid w:val="00DD7654"/>
    <w:rsid w:val="00DD765B"/>
    <w:rsid w:val="00DD7A35"/>
    <w:rsid w:val="00DE0A17"/>
    <w:rsid w:val="00DE12A9"/>
    <w:rsid w:val="00DE2DC8"/>
    <w:rsid w:val="00DE5F6E"/>
    <w:rsid w:val="00DE641E"/>
    <w:rsid w:val="00DE6875"/>
    <w:rsid w:val="00DE7A71"/>
    <w:rsid w:val="00DF35D7"/>
    <w:rsid w:val="00DF51A2"/>
    <w:rsid w:val="00DF55C2"/>
    <w:rsid w:val="00DF65E3"/>
    <w:rsid w:val="00DF67D0"/>
    <w:rsid w:val="00DF6FFF"/>
    <w:rsid w:val="00E014A3"/>
    <w:rsid w:val="00E02AA3"/>
    <w:rsid w:val="00E037D1"/>
    <w:rsid w:val="00E050EE"/>
    <w:rsid w:val="00E05186"/>
    <w:rsid w:val="00E05B12"/>
    <w:rsid w:val="00E07F04"/>
    <w:rsid w:val="00E13D1C"/>
    <w:rsid w:val="00E14499"/>
    <w:rsid w:val="00E155DA"/>
    <w:rsid w:val="00E15B95"/>
    <w:rsid w:val="00E16E87"/>
    <w:rsid w:val="00E16FFF"/>
    <w:rsid w:val="00E17C91"/>
    <w:rsid w:val="00E216F3"/>
    <w:rsid w:val="00E25327"/>
    <w:rsid w:val="00E25CF6"/>
    <w:rsid w:val="00E26275"/>
    <w:rsid w:val="00E27927"/>
    <w:rsid w:val="00E30910"/>
    <w:rsid w:val="00E33561"/>
    <w:rsid w:val="00E348F8"/>
    <w:rsid w:val="00E35244"/>
    <w:rsid w:val="00E362F4"/>
    <w:rsid w:val="00E37851"/>
    <w:rsid w:val="00E37ED1"/>
    <w:rsid w:val="00E40232"/>
    <w:rsid w:val="00E406CB"/>
    <w:rsid w:val="00E4086A"/>
    <w:rsid w:val="00E42B72"/>
    <w:rsid w:val="00E43983"/>
    <w:rsid w:val="00E44AE3"/>
    <w:rsid w:val="00E46639"/>
    <w:rsid w:val="00E46B7B"/>
    <w:rsid w:val="00E47293"/>
    <w:rsid w:val="00E523EB"/>
    <w:rsid w:val="00E53632"/>
    <w:rsid w:val="00E548CC"/>
    <w:rsid w:val="00E5673C"/>
    <w:rsid w:val="00E56E76"/>
    <w:rsid w:val="00E56F05"/>
    <w:rsid w:val="00E60177"/>
    <w:rsid w:val="00E6091F"/>
    <w:rsid w:val="00E60EE8"/>
    <w:rsid w:val="00E61ED6"/>
    <w:rsid w:val="00E62064"/>
    <w:rsid w:val="00E62D1F"/>
    <w:rsid w:val="00E62D4B"/>
    <w:rsid w:val="00E632FB"/>
    <w:rsid w:val="00E65C1D"/>
    <w:rsid w:val="00E65D82"/>
    <w:rsid w:val="00E66529"/>
    <w:rsid w:val="00E667E7"/>
    <w:rsid w:val="00E66874"/>
    <w:rsid w:val="00E70E5D"/>
    <w:rsid w:val="00E717AC"/>
    <w:rsid w:val="00E721F7"/>
    <w:rsid w:val="00E72623"/>
    <w:rsid w:val="00E74393"/>
    <w:rsid w:val="00E754A9"/>
    <w:rsid w:val="00E757A0"/>
    <w:rsid w:val="00E7660F"/>
    <w:rsid w:val="00E76AA1"/>
    <w:rsid w:val="00E7733E"/>
    <w:rsid w:val="00E80D03"/>
    <w:rsid w:val="00E822B6"/>
    <w:rsid w:val="00E82B87"/>
    <w:rsid w:val="00E843F9"/>
    <w:rsid w:val="00E871FE"/>
    <w:rsid w:val="00E9101F"/>
    <w:rsid w:val="00E92598"/>
    <w:rsid w:val="00E93034"/>
    <w:rsid w:val="00E941B9"/>
    <w:rsid w:val="00E94542"/>
    <w:rsid w:val="00E94B98"/>
    <w:rsid w:val="00E97F26"/>
    <w:rsid w:val="00EA016A"/>
    <w:rsid w:val="00EA40AE"/>
    <w:rsid w:val="00EA4839"/>
    <w:rsid w:val="00EA48C3"/>
    <w:rsid w:val="00EA52CE"/>
    <w:rsid w:val="00EA6C8E"/>
    <w:rsid w:val="00EA7A09"/>
    <w:rsid w:val="00EA7AA1"/>
    <w:rsid w:val="00EB0649"/>
    <w:rsid w:val="00EB0EA7"/>
    <w:rsid w:val="00EB6050"/>
    <w:rsid w:val="00EB7113"/>
    <w:rsid w:val="00EC202E"/>
    <w:rsid w:val="00EC315F"/>
    <w:rsid w:val="00EC4290"/>
    <w:rsid w:val="00EC43DE"/>
    <w:rsid w:val="00EC4B3C"/>
    <w:rsid w:val="00EC4FC8"/>
    <w:rsid w:val="00EC51C0"/>
    <w:rsid w:val="00EC7274"/>
    <w:rsid w:val="00EC7554"/>
    <w:rsid w:val="00ED0528"/>
    <w:rsid w:val="00ED052E"/>
    <w:rsid w:val="00ED3342"/>
    <w:rsid w:val="00ED5E45"/>
    <w:rsid w:val="00ED5EE9"/>
    <w:rsid w:val="00ED6C46"/>
    <w:rsid w:val="00ED7249"/>
    <w:rsid w:val="00ED7CE5"/>
    <w:rsid w:val="00EE0AE7"/>
    <w:rsid w:val="00EE322E"/>
    <w:rsid w:val="00EE3F18"/>
    <w:rsid w:val="00EE47A6"/>
    <w:rsid w:val="00EE4AB0"/>
    <w:rsid w:val="00EE544C"/>
    <w:rsid w:val="00EE6C3F"/>
    <w:rsid w:val="00EE7333"/>
    <w:rsid w:val="00EE7CEB"/>
    <w:rsid w:val="00EF26B0"/>
    <w:rsid w:val="00EF47E9"/>
    <w:rsid w:val="00EF53CE"/>
    <w:rsid w:val="00EF60EF"/>
    <w:rsid w:val="00EF7A4C"/>
    <w:rsid w:val="00F00085"/>
    <w:rsid w:val="00F0281D"/>
    <w:rsid w:val="00F03DAA"/>
    <w:rsid w:val="00F0426D"/>
    <w:rsid w:val="00F07155"/>
    <w:rsid w:val="00F1418A"/>
    <w:rsid w:val="00F14D50"/>
    <w:rsid w:val="00F1556E"/>
    <w:rsid w:val="00F159E0"/>
    <w:rsid w:val="00F17470"/>
    <w:rsid w:val="00F17E47"/>
    <w:rsid w:val="00F22A3B"/>
    <w:rsid w:val="00F22B14"/>
    <w:rsid w:val="00F232E3"/>
    <w:rsid w:val="00F23945"/>
    <w:rsid w:val="00F259C5"/>
    <w:rsid w:val="00F26318"/>
    <w:rsid w:val="00F26D4B"/>
    <w:rsid w:val="00F27270"/>
    <w:rsid w:val="00F30012"/>
    <w:rsid w:val="00F30048"/>
    <w:rsid w:val="00F31688"/>
    <w:rsid w:val="00F32C19"/>
    <w:rsid w:val="00F330B7"/>
    <w:rsid w:val="00F34E06"/>
    <w:rsid w:val="00F357AE"/>
    <w:rsid w:val="00F417E1"/>
    <w:rsid w:val="00F4369A"/>
    <w:rsid w:val="00F437E0"/>
    <w:rsid w:val="00F43EE5"/>
    <w:rsid w:val="00F44E2F"/>
    <w:rsid w:val="00F45C32"/>
    <w:rsid w:val="00F45F26"/>
    <w:rsid w:val="00F51378"/>
    <w:rsid w:val="00F5444B"/>
    <w:rsid w:val="00F54AFC"/>
    <w:rsid w:val="00F61E34"/>
    <w:rsid w:val="00F61E81"/>
    <w:rsid w:val="00F625D3"/>
    <w:rsid w:val="00F63DD7"/>
    <w:rsid w:val="00F63FA2"/>
    <w:rsid w:val="00F643A0"/>
    <w:rsid w:val="00F66294"/>
    <w:rsid w:val="00F70D52"/>
    <w:rsid w:val="00F73351"/>
    <w:rsid w:val="00F73958"/>
    <w:rsid w:val="00F759DD"/>
    <w:rsid w:val="00F77254"/>
    <w:rsid w:val="00F80A98"/>
    <w:rsid w:val="00F82FBA"/>
    <w:rsid w:val="00F83967"/>
    <w:rsid w:val="00F8425F"/>
    <w:rsid w:val="00F9012D"/>
    <w:rsid w:val="00F908F6"/>
    <w:rsid w:val="00F90A7A"/>
    <w:rsid w:val="00F91142"/>
    <w:rsid w:val="00F91B1A"/>
    <w:rsid w:val="00F931EA"/>
    <w:rsid w:val="00F9336D"/>
    <w:rsid w:val="00F93D7B"/>
    <w:rsid w:val="00F94359"/>
    <w:rsid w:val="00F94918"/>
    <w:rsid w:val="00F95AD1"/>
    <w:rsid w:val="00F95FF0"/>
    <w:rsid w:val="00FA52F5"/>
    <w:rsid w:val="00FB035B"/>
    <w:rsid w:val="00FB0DC8"/>
    <w:rsid w:val="00FB22EC"/>
    <w:rsid w:val="00FB4F26"/>
    <w:rsid w:val="00FB5B13"/>
    <w:rsid w:val="00FB5C81"/>
    <w:rsid w:val="00FB7A46"/>
    <w:rsid w:val="00FC2746"/>
    <w:rsid w:val="00FC2A12"/>
    <w:rsid w:val="00FC2ADE"/>
    <w:rsid w:val="00FC3F3E"/>
    <w:rsid w:val="00FC64B5"/>
    <w:rsid w:val="00FC7491"/>
    <w:rsid w:val="00FD01D3"/>
    <w:rsid w:val="00FD04BD"/>
    <w:rsid w:val="00FD0A21"/>
    <w:rsid w:val="00FD0B52"/>
    <w:rsid w:val="00FD1B37"/>
    <w:rsid w:val="00FD3C9C"/>
    <w:rsid w:val="00FD4FF4"/>
    <w:rsid w:val="00FD5793"/>
    <w:rsid w:val="00FD5D72"/>
    <w:rsid w:val="00FD6541"/>
    <w:rsid w:val="00FE0C04"/>
    <w:rsid w:val="00FE0C0C"/>
    <w:rsid w:val="00FE0D7D"/>
    <w:rsid w:val="00FE152E"/>
    <w:rsid w:val="00FE3B3B"/>
    <w:rsid w:val="00FE4448"/>
    <w:rsid w:val="00FE4963"/>
    <w:rsid w:val="00FE5379"/>
    <w:rsid w:val="00FF05D0"/>
    <w:rsid w:val="00FF0B20"/>
    <w:rsid w:val="00FF1FD3"/>
    <w:rsid w:val="00FF4B3C"/>
    <w:rsid w:val="01D20C53"/>
    <w:rsid w:val="01D3A4FA"/>
    <w:rsid w:val="02A9DEDA"/>
    <w:rsid w:val="036F755B"/>
    <w:rsid w:val="038750F8"/>
    <w:rsid w:val="03CC0133"/>
    <w:rsid w:val="03D93088"/>
    <w:rsid w:val="04341BE4"/>
    <w:rsid w:val="04DF1908"/>
    <w:rsid w:val="04EF35DF"/>
    <w:rsid w:val="0576308C"/>
    <w:rsid w:val="06922EAE"/>
    <w:rsid w:val="08ACB900"/>
    <w:rsid w:val="09021F8A"/>
    <w:rsid w:val="09604CF4"/>
    <w:rsid w:val="096A32B8"/>
    <w:rsid w:val="097E4CBC"/>
    <w:rsid w:val="098A4A54"/>
    <w:rsid w:val="09B946FD"/>
    <w:rsid w:val="09DFAE42"/>
    <w:rsid w:val="0A0C646F"/>
    <w:rsid w:val="0A2A9420"/>
    <w:rsid w:val="0A6923A8"/>
    <w:rsid w:val="0B272CB2"/>
    <w:rsid w:val="0B4B16AE"/>
    <w:rsid w:val="0B9C0E4E"/>
    <w:rsid w:val="0BCA5DAF"/>
    <w:rsid w:val="0BD3C87B"/>
    <w:rsid w:val="0C4FB3FF"/>
    <w:rsid w:val="0CA31F10"/>
    <w:rsid w:val="0D05069F"/>
    <w:rsid w:val="0D36492C"/>
    <w:rsid w:val="0D777D9F"/>
    <w:rsid w:val="0D79EA20"/>
    <w:rsid w:val="0DB594D8"/>
    <w:rsid w:val="0DC5ECF3"/>
    <w:rsid w:val="0E4E10FC"/>
    <w:rsid w:val="0F0B26E7"/>
    <w:rsid w:val="0F27810A"/>
    <w:rsid w:val="0F61428D"/>
    <w:rsid w:val="0FD77BFE"/>
    <w:rsid w:val="10C63B30"/>
    <w:rsid w:val="11017EF2"/>
    <w:rsid w:val="115D67D6"/>
    <w:rsid w:val="12AE46B3"/>
    <w:rsid w:val="13A58AB0"/>
    <w:rsid w:val="145434F6"/>
    <w:rsid w:val="146A78C8"/>
    <w:rsid w:val="14F0FCD5"/>
    <w:rsid w:val="15795AE7"/>
    <w:rsid w:val="15AFEAEB"/>
    <w:rsid w:val="16418245"/>
    <w:rsid w:val="168C1128"/>
    <w:rsid w:val="16CA7F94"/>
    <w:rsid w:val="16DFE266"/>
    <w:rsid w:val="1721F31A"/>
    <w:rsid w:val="17A5B3D9"/>
    <w:rsid w:val="1810EDD9"/>
    <w:rsid w:val="181F9CB6"/>
    <w:rsid w:val="1892BC29"/>
    <w:rsid w:val="18C5562F"/>
    <w:rsid w:val="18D8A323"/>
    <w:rsid w:val="193D77A3"/>
    <w:rsid w:val="19E110CF"/>
    <w:rsid w:val="1A635E10"/>
    <w:rsid w:val="1A6F0B1C"/>
    <w:rsid w:val="1AC4BFA4"/>
    <w:rsid w:val="1AD10F2C"/>
    <w:rsid w:val="1AF56A43"/>
    <w:rsid w:val="1B0E8DF0"/>
    <w:rsid w:val="1B472094"/>
    <w:rsid w:val="1BB6C2B8"/>
    <w:rsid w:val="1C6C9136"/>
    <w:rsid w:val="1CB5FF06"/>
    <w:rsid w:val="1CCA1347"/>
    <w:rsid w:val="1D5E03C9"/>
    <w:rsid w:val="1D82259F"/>
    <w:rsid w:val="1DD3FCF4"/>
    <w:rsid w:val="1E071601"/>
    <w:rsid w:val="1E8E8677"/>
    <w:rsid w:val="1F1C8FEC"/>
    <w:rsid w:val="1F4574E9"/>
    <w:rsid w:val="1FF2CB94"/>
    <w:rsid w:val="201B833E"/>
    <w:rsid w:val="20750EE1"/>
    <w:rsid w:val="20961AC9"/>
    <w:rsid w:val="20CB7E32"/>
    <w:rsid w:val="214AB238"/>
    <w:rsid w:val="2182E557"/>
    <w:rsid w:val="21A0112E"/>
    <w:rsid w:val="22674E93"/>
    <w:rsid w:val="241115F7"/>
    <w:rsid w:val="2415ED62"/>
    <w:rsid w:val="2443ABEF"/>
    <w:rsid w:val="2502D097"/>
    <w:rsid w:val="2526F833"/>
    <w:rsid w:val="252DCBA7"/>
    <w:rsid w:val="252E29D4"/>
    <w:rsid w:val="2530408A"/>
    <w:rsid w:val="253B79E0"/>
    <w:rsid w:val="2569DD84"/>
    <w:rsid w:val="25CA4EA8"/>
    <w:rsid w:val="2612EA43"/>
    <w:rsid w:val="2696AB02"/>
    <w:rsid w:val="26971C65"/>
    <w:rsid w:val="27092D52"/>
    <w:rsid w:val="272C6CA5"/>
    <w:rsid w:val="27377BE2"/>
    <w:rsid w:val="27F3FCCC"/>
    <w:rsid w:val="28FC2C9D"/>
    <w:rsid w:val="2931EBE1"/>
    <w:rsid w:val="2A51C715"/>
    <w:rsid w:val="2B4C0987"/>
    <w:rsid w:val="2B741A6E"/>
    <w:rsid w:val="2BBE46D8"/>
    <w:rsid w:val="2BCA1963"/>
    <w:rsid w:val="2C1BB54C"/>
    <w:rsid w:val="2C5FEFDB"/>
    <w:rsid w:val="2CCD462D"/>
    <w:rsid w:val="2D7DD899"/>
    <w:rsid w:val="2DA6BD66"/>
    <w:rsid w:val="2E1982F8"/>
    <w:rsid w:val="2E3206AE"/>
    <w:rsid w:val="2E424A37"/>
    <w:rsid w:val="2E501F27"/>
    <w:rsid w:val="2E83AA49"/>
    <w:rsid w:val="3004E6EF"/>
    <w:rsid w:val="30A38676"/>
    <w:rsid w:val="30C77D80"/>
    <w:rsid w:val="3171FEF9"/>
    <w:rsid w:val="3174CC18"/>
    <w:rsid w:val="322BFB5C"/>
    <w:rsid w:val="3256BE77"/>
    <w:rsid w:val="325BBD47"/>
    <w:rsid w:val="329084E9"/>
    <w:rsid w:val="32E3BB9D"/>
    <w:rsid w:val="32EDDEC2"/>
    <w:rsid w:val="3301BE87"/>
    <w:rsid w:val="3307DD76"/>
    <w:rsid w:val="330DCF5A"/>
    <w:rsid w:val="34AC6CDA"/>
    <w:rsid w:val="34F3DD54"/>
    <w:rsid w:val="35DEB6A2"/>
    <w:rsid w:val="35E33B83"/>
    <w:rsid w:val="36AF4ADE"/>
    <w:rsid w:val="389AB000"/>
    <w:rsid w:val="38A7790E"/>
    <w:rsid w:val="38C5A3FA"/>
    <w:rsid w:val="38D180E6"/>
    <w:rsid w:val="38DA8783"/>
    <w:rsid w:val="38E60B76"/>
    <w:rsid w:val="39002F96"/>
    <w:rsid w:val="3A984015"/>
    <w:rsid w:val="3B78B0EA"/>
    <w:rsid w:val="3BDC5828"/>
    <w:rsid w:val="3BFF15A0"/>
    <w:rsid w:val="3C824BB6"/>
    <w:rsid w:val="3D1F21CF"/>
    <w:rsid w:val="3D3838CA"/>
    <w:rsid w:val="3DAADB7C"/>
    <w:rsid w:val="3DFECD97"/>
    <w:rsid w:val="3E0ADD6F"/>
    <w:rsid w:val="3E35A582"/>
    <w:rsid w:val="3E5DF39A"/>
    <w:rsid w:val="3EA7C5F5"/>
    <w:rsid w:val="3EF5B77B"/>
    <w:rsid w:val="3F58B191"/>
    <w:rsid w:val="3F62EB36"/>
    <w:rsid w:val="4001BB1E"/>
    <w:rsid w:val="40F7F55F"/>
    <w:rsid w:val="411AD7BB"/>
    <w:rsid w:val="41A1184F"/>
    <w:rsid w:val="42290091"/>
    <w:rsid w:val="42307BD9"/>
    <w:rsid w:val="424B99AC"/>
    <w:rsid w:val="433164BD"/>
    <w:rsid w:val="433885B9"/>
    <w:rsid w:val="436E0A86"/>
    <w:rsid w:val="43944905"/>
    <w:rsid w:val="4496C2C5"/>
    <w:rsid w:val="44F19EE6"/>
    <w:rsid w:val="4500DB0B"/>
    <w:rsid w:val="4554C51C"/>
    <w:rsid w:val="45F76A22"/>
    <w:rsid w:val="4610927F"/>
    <w:rsid w:val="46284FAB"/>
    <w:rsid w:val="46863388"/>
    <w:rsid w:val="46CE53DA"/>
    <w:rsid w:val="4717E6B3"/>
    <w:rsid w:val="47473682"/>
    <w:rsid w:val="47E6A02B"/>
    <w:rsid w:val="47E8F68F"/>
    <w:rsid w:val="48578669"/>
    <w:rsid w:val="48D1FEDD"/>
    <w:rsid w:val="4984E661"/>
    <w:rsid w:val="49DA2E6D"/>
    <w:rsid w:val="4AC465AB"/>
    <w:rsid w:val="4B286D10"/>
    <w:rsid w:val="4B9AE1BA"/>
    <w:rsid w:val="4BCD7CBD"/>
    <w:rsid w:val="4C0F23B2"/>
    <w:rsid w:val="4CA63BE3"/>
    <w:rsid w:val="4CF7291C"/>
    <w:rsid w:val="4D14D73C"/>
    <w:rsid w:val="4EB276FB"/>
    <w:rsid w:val="4EB71552"/>
    <w:rsid w:val="4EEA48DF"/>
    <w:rsid w:val="4F54BC56"/>
    <w:rsid w:val="4F674AA3"/>
    <w:rsid w:val="4FC29EA9"/>
    <w:rsid w:val="50603118"/>
    <w:rsid w:val="507395BC"/>
    <w:rsid w:val="51B0594D"/>
    <w:rsid w:val="51CE814C"/>
    <w:rsid w:val="521F4E38"/>
    <w:rsid w:val="522453B4"/>
    <w:rsid w:val="52A6F14B"/>
    <w:rsid w:val="535DBF80"/>
    <w:rsid w:val="538C5FBD"/>
    <w:rsid w:val="5394636D"/>
    <w:rsid w:val="53A7F389"/>
    <w:rsid w:val="54096181"/>
    <w:rsid w:val="5426A079"/>
    <w:rsid w:val="5456B419"/>
    <w:rsid w:val="54FA4446"/>
    <w:rsid w:val="556131EE"/>
    <w:rsid w:val="55953F0F"/>
    <w:rsid w:val="55A7529E"/>
    <w:rsid w:val="573C4023"/>
    <w:rsid w:val="5845994C"/>
    <w:rsid w:val="586ECD90"/>
    <w:rsid w:val="58DC6BE3"/>
    <w:rsid w:val="5916B3C0"/>
    <w:rsid w:val="593981A2"/>
    <w:rsid w:val="5A014FA5"/>
    <w:rsid w:val="5A783C44"/>
    <w:rsid w:val="5B135A9B"/>
    <w:rsid w:val="5B8C2298"/>
    <w:rsid w:val="5CCB7C73"/>
    <w:rsid w:val="5D16537B"/>
    <w:rsid w:val="5D1F24C6"/>
    <w:rsid w:val="5D62F260"/>
    <w:rsid w:val="5D76EC52"/>
    <w:rsid w:val="5E028D8F"/>
    <w:rsid w:val="5E208D57"/>
    <w:rsid w:val="5E8C70D5"/>
    <w:rsid w:val="5F1052C8"/>
    <w:rsid w:val="5F2E636B"/>
    <w:rsid w:val="5F48C4CC"/>
    <w:rsid w:val="604B271E"/>
    <w:rsid w:val="613044D7"/>
    <w:rsid w:val="6174D03D"/>
    <w:rsid w:val="61D09C41"/>
    <w:rsid w:val="62136821"/>
    <w:rsid w:val="6224658F"/>
    <w:rsid w:val="6229B4E8"/>
    <w:rsid w:val="627E0D29"/>
    <w:rsid w:val="62897ECC"/>
    <w:rsid w:val="6375153C"/>
    <w:rsid w:val="63CCBE5C"/>
    <w:rsid w:val="63E24617"/>
    <w:rsid w:val="641C6796"/>
    <w:rsid w:val="64EC3257"/>
    <w:rsid w:val="659C134F"/>
    <w:rsid w:val="662FB5B9"/>
    <w:rsid w:val="67540858"/>
    <w:rsid w:val="675905AB"/>
    <w:rsid w:val="68438640"/>
    <w:rsid w:val="68971F3E"/>
    <w:rsid w:val="68E4C09C"/>
    <w:rsid w:val="695ED707"/>
    <w:rsid w:val="6978E543"/>
    <w:rsid w:val="69F6FFD7"/>
    <w:rsid w:val="6AA83EDB"/>
    <w:rsid w:val="6AB4DDF4"/>
    <w:rsid w:val="6AE420BA"/>
    <w:rsid w:val="6C3924FE"/>
    <w:rsid w:val="6C6DF86E"/>
    <w:rsid w:val="6C8469D7"/>
    <w:rsid w:val="6CBE6829"/>
    <w:rsid w:val="6CC0BD95"/>
    <w:rsid w:val="6D1DF362"/>
    <w:rsid w:val="6D59C343"/>
    <w:rsid w:val="6D940088"/>
    <w:rsid w:val="6E6ED887"/>
    <w:rsid w:val="6E8A4974"/>
    <w:rsid w:val="6EA5BC72"/>
    <w:rsid w:val="6EB2B196"/>
    <w:rsid w:val="6EC8DFD1"/>
    <w:rsid w:val="6F21EF16"/>
    <w:rsid w:val="6F6794E0"/>
    <w:rsid w:val="7064B032"/>
    <w:rsid w:val="708AA31D"/>
    <w:rsid w:val="70A27C85"/>
    <w:rsid w:val="70C64475"/>
    <w:rsid w:val="70F81D7F"/>
    <w:rsid w:val="71583FA1"/>
    <w:rsid w:val="71B6DF3F"/>
    <w:rsid w:val="7207E9A9"/>
    <w:rsid w:val="7244150E"/>
    <w:rsid w:val="72A0CC6B"/>
    <w:rsid w:val="72D6BA73"/>
    <w:rsid w:val="72ECE843"/>
    <w:rsid w:val="7372A22D"/>
    <w:rsid w:val="73B6FFB7"/>
    <w:rsid w:val="75276718"/>
    <w:rsid w:val="75F7FF44"/>
    <w:rsid w:val="766A4DC4"/>
    <w:rsid w:val="767320FD"/>
    <w:rsid w:val="77197B10"/>
    <w:rsid w:val="7728CB76"/>
    <w:rsid w:val="7773CA02"/>
    <w:rsid w:val="77D0A738"/>
    <w:rsid w:val="77F68227"/>
    <w:rsid w:val="78B35692"/>
    <w:rsid w:val="78C404CA"/>
    <w:rsid w:val="79663B4B"/>
    <w:rsid w:val="7978CC50"/>
    <w:rsid w:val="79A4036A"/>
    <w:rsid w:val="79F9BF76"/>
    <w:rsid w:val="7A4D88C4"/>
    <w:rsid w:val="7A6BE7A8"/>
    <w:rsid w:val="7AFF21E7"/>
    <w:rsid w:val="7B1158DD"/>
    <w:rsid w:val="7BEAF754"/>
    <w:rsid w:val="7C58103D"/>
    <w:rsid w:val="7CAFB3A9"/>
    <w:rsid w:val="7CD3CBB8"/>
    <w:rsid w:val="7CD49837"/>
    <w:rsid w:val="7CE00423"/>
    <w:rsid w:val="7E4DDDAA"/>
    <w:rsid w:val="7E970689"/>
    <w:rsid w:val="7EBFACF9"/>
    <w:rsid w:val="7F0AD305"/>
    <w:rsid w:val="7F1F8988"/>
    <w:rsid w:val="7F8A01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E7CF"/>
  <w15:chartTrackingRefBased/>
  <w15:docId w15:val="{0B08C8CF-E584-4C90-86F8-1DC9573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next w:val="Normal"/>
    <w:link w:val="Heading2Char"/>
    <w:uiPriority w:val="9"/>
    <w:semiHidden/>
    <w:unhideWhenUsed/>
    <w:qFormat/>
    <w:rsid w:val="006958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B75BE"/>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97F8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97F8B"/>
    <w:rPr>
      <w:rFonts w:ascii="Calibri" w:hAnsi="Calibri" w:cs="Calibri"/>
      <w:noProof/>
      <w:lang w:val="en-US"/>
    </w:rPr>
  </w:style>
  <w:style w:type="paragraph" w:customStyle="1" w:styleId="EndNoteBibliography">
    <w:name w:val="EndNote Bibliography"/>
    <w:basedOn w:val="Normal"/>
    <w:link w:val="EndNoteBibliographyChar"/>
    <w:rsid w:val="00497F8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97F8B"/>
    <w:rPr>
      <w:rFonts w:ascii="Calibri" w:hAnsi="Calibri" w:cs="Calibri"/>
      <w:noProof/>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7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733E"/>
    <w:rPr>
      <w:b/>
      <w:bCs/>
    </w:rPr>
  </w:style>
  <w:style w:type="character" w:customStyle="1" w:styleId="CommentSubjectChar">
    <w:name w:val="Comment Subject Char"/>
    <w:basedOn w:val="CommentTextChar"/>
    <w:link w:val="CommentSubject"/>
    <w:uiPriority w:val="99"/>
    <w:semiHidden/>
    <w:rsid w:val="00E7733E"/>
    <w:rPr>
      <w:b/>
      <w:bCs/>
      <w:sz w:val="20"/>
      <w:szCs w:val="20"/>
    </w:rPr>
  </w:style>
  <w:style w:type="paragraph" w:customStyle="1" w:styleId="Compact">
    <w:name w:val="Compact"/>
    <w:basedOn w:val="BodyText"/>
    <w:qFormat/>
    <w:rsid w:val="00320AD4"/>
    <w:pPr>
      <w:spacing w:before="36" w:after="36" w:line="240" w:lineRule="auto"/>
    </w:pPr>
    <w:rPr>
      <w:sz w:val="24"/>
      <w:szCs w:val="24"/>
    </w:rPr>
  </w:style>
  <w:style w:type="table" w:customStyle="1" w:styleId="Table">
    <w:name w:val="Table"/>
    <w:semiHidden/>
    <w:unhideWhenUsed/>
    <w:qFormat/>
    <w:rsid w:val="00320AD4"/>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20AD4"/>
    <w:pPr>
      <w:spacing w:after="120"/>
    </w:pPr>
  </w:style>
  <w:style w:type="character" w:customStyle="1" w:styleId="BodyTextChar">
    <w:name w:val="Body Text Char"/>
    <w:basedOn w:val="DefaultParagraphFont"/>
    <w:link w:val="BodyText"/>
    <w:uiPriority w:val="99"/>
    <w:semiHidden/>
    <w:rsid w:val="00320AD4"/>
  </w:style>
  <w:style w:type="paragraph" w:styleId="Caption">
    <w:name w:val="caption"/>
    <w:basedOn w:val="Normal"/>
    <w:next w:val="Normal"/>
    <w:uiPriority w:val="35"/>
    <w:unhideWhenUsed/>
    <w:qFormat/>
    <w:rsid w:val="00320AD4"/>
    <w:pPr>
      <w:spacing w:after="200" w:line="240" w:lineRule="auto"/>
    </w:pPr>
    <w:rPr>
      <w:i/>
      <w:iCs/>
      <w:color w:val="44546A" w:themeColor="text2"/>
      <w:sz w:val="18"/>
      <w:szCs w:val="18"/>
    </w:rPr>
  </w:style>
  <w:style w:type="character" w:styleId="Strong">
    <w:name w:val="Strong"/>
    <w:basedOn w:val="DefaultParagraphFont"/>
    <w:uiPriority w:val="22"/>
    <w:qFormat/>
    <w:rsid w:val="00E25CF6"/>
    <w:rPr>
      <w:b/>
      <w:bCs/>
    </w:rPr>
  </w:style>
  <w:style w:type="paragraph" w:styleId="Revision">
    <w:name w:val="Revision"/>
    <w:hidden/>
    <w:uiPriority w:val="99"/>
    <w:semiHidden/>
    <w:rsid w:val="0013533E"/>
    <w:pPr>
      <w:spacing w:after="0" w:line="240" w:lineRule="auto"/>
    </w:pPr>
  </w:style>
  <w:style w:type="character" w:styleId="Hyperlink">
    <w:name w:val="Hyperlink"/>
    <w:basedOn w:val="DefaultParagraphFont"/>
    <w:uiPriority w:val="99"/>
    <w:unhideWhenUsed/>
    <w:rsid w:val="00523886"/>
    <w:rPr>
      <w:color w:val="0563C1" w:themeColor="hyperlink"/>
      <w:u w:val="single"/>
    </w:rPr>
  </w:style>
  <w:style w:type="character" w:customStyle="1" w:styleId="UnresolvedMention1">
    <w:name w:val="Unresolved Mention1"/>
    <w:basedOn w:val="DefaultParagraphFont"/>
    <w:uiPriority w:val="99"/>
    <w:semiHidden/>
    <w:unhideWhenUsed/>
    <w:rsid w:val="00523886"/>
    <w:rPr>
      <w:color w:val="605E5C"/>
      <w:shd w:val="clear" w:color="auto" w:fill="E1DFDD"/>
    </w:rPr>
  </w:style>
  <w:style w:type="paragraph" w:customStyle="1" w:styleId="p1">
    <w:name w:val="p1"/>
    <w:basedOn w:val="Normal"/>
    <w:rsid w:val="005F7FBF"/>
    <w:pPr>
      <w:spacing w:after="0" w:line="240" w:lineRule="auto"/>
    </w:pPr>
    <w:rPr>
      <w:rFonts w:ascii="Helvetica" w:hAnsi="Helvetica" w:cs="Helvetica"/>
      <w:sz w:val="11"/>
      <w:szCs w:val="11"/>
      <w:lang w:eastAsia="fi-FI"/>
    </w:rPr>
  </w:style>
  <w:style w:type="character" w:styleId="LineNumber">
    <w:name w:val="line number"/>
    <w:basedOn w:val="DefaultParagraphFont"/>
    <w:uiPriority w:val="99"/>
    <w:semiHidden/>
    <w:unhideWhenUsed/>
    <w:rsid w:val="00EE3F18"/>
  </w:style>
  <w:style w:type="paragraph" w:styleId="Header">
    <w:name w:val="header"/>
    <w:basedOn w:val="Normal"/>
    <w:link w:val="HeaderChar"/>
    <w:uiPriority w:val="99"/>
    <w:unhideWhenUsed/>
    <w:rsid w:val="007B78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7B78BB"/>
  </w:style>
  <w:style w:type="paragraph" w:styleId="Footer">
    <w:name w:val="footer"/>
    <w:basedOn w:val="Normal"/>
    <w:link w:val="FooterChar"/>
    <w:uiPriority w:val="99"/>
    <w:unhideWhenUsed/>
    <w:rsid w:val="007B78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7B78BB"/>
  </w:style>
  <w:style w:type="paragraph" w:styleId="NormalWeb">
    <w:name w:val="Normal (Web)"/>
    <w:basedOn w:val="Normal"/>
    <w:uiPriority w:val="99"/>
    <w:semiHidden/>
    <w:unhideWhenUsed/>
    <w:rsid w:val="00A46D7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eading3Char">
    <w:name w:val="Heading 3 Char"/>
    <w:basedOn w:val="DefaultParagraphFont"/>
    <w:link w:val="Heading3"/>
    <w:uiPriority w:val="9"/>
    <w:rsid w:val="002B75BE"/>
    <w:rPr>
      <w:rFonts w:ascii="Times New Roman" w:eastAsia="Times New Roman" w:hAnsi="Times New Roman" w:cs="Times New Roman"/>
      <w:b/>
      <w:bCs/>
      <w:sz w:val="27"/>
      <w:szCs w:val="27"/>
      <w:lang w:eastAsia="fi-FI"/>
    </w:rPr>
  </w:style>
  <w:style w:type="character" w:customStyle="1" w:styleId="Heading2Char">
    <w:name w:val="Heading 2 Char"/>
    <w:basedOn w:val="DefaultParagraphFont"/>
    <w:link w:val="Heading2"/>
    <w:uiPriority w:val="9"/>
    <w:semiHidden/>
    <w:rsid w:val="006958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115906A33052114A9352AE51EE370412" ma:contentTypeVersion="13" ma:contentTypeDescription="Luo uusi asiakirja." ma:contentTypeScope="" ma:versionID="af53150d2d645706ee92683f9d3f7347">
  <xsd:schema xmlns:xsd="http://www.w3.org/2001/XMLSchema" xmlns:xs="http://www.w3.org/2001/XMLSchema" xmlns:p="http://schemas.microsoft.com/office/2006/metadata/properties" xmlns:ns3="154abb33-07c6-4234-8670-d3f568274d1e" xmlns:ns4="f284f2bd-9dbc-4d88-8697-02761cc9ec69" targetNamespace="http://schemas.microsoft.com/office/2006/metadata/properties" ma:root="true" ma:fieldsID="3c78907323706ccabadf9bbd73248b2d" ns3:_="" ns4:_="">
    <xsd:import namespace="154abb33-07c6-4234-8670-d3f568274d1e"/>
    <xsd:import namespace="f284f2bd-9dbc-4d88-8697-02761cc9ec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abb33-07c6-4234-8670-d3f568274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4f2bd-9dbc-4d88-8697-02761cc9ec69"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07B39-9F77-4A90-B3DE-5A6D31EB7EF2}">
  <ds:schemaRefs>
    <ds:schemaRef ds:uri="http://schemas.microsoft.com/sharepoint/v3/contenttype/forms"/>
  </ds:schemaRefs>
</ds:datastoreItem>
</file>

<file path=customXml/itemProps2.xml><?xml version="1.0" encoding="utf-8"?>
<ds:datastoreItem xmlns:ds="http://schemas.openxmlformats.org/officeDocument/2006/customXml" ds:itemID="{7A9B7D6E-C0B0-424C-B479-540FF67FD5EC}">
  <ds:schemaRefs>
    <ds:schemaRef ds:uri="http://schemas.openxmlformats.org/officeDocument/2006/bibliography"/>
  </ds:schemaRefs>
</ds:datastoreItem>
</file>

<file path=customXml/itemProps3.xml><?xml version="1.0" encoding="utf-8"?>
<ds:datastoreItem xmlns:ds="http://schemas.openxmlformats.org/officeDocument/2006/customXml" ds:itemID="{74EACBDC-2CDA-4A1F-9431-ABAD5FC5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abb33-07c6-4234-8670-d3f568274d1e"/>
    <ds:schemaRef ds:uri="f284f2bd-9dbc-4d88-8697-02761cc9e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0B6EE-6E65-4020-B108-87F88585C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10447</Words>
  <Characters>59553</Characters>
  <Application>Microsoft Office Word</Application>
  <DocSecurity>0</DocSecurity>
  <Lines>496</Lines>
  <Paragraphs>139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Perttu</dc:creator>
  <cp:lastModifiedBy>Editor 3</cp:lastModifiedBy>
  <cp:revision>3</cp:revision>
  <dcterms:created xsi:type="dcterms:W3CDTF">2022-07-16T12:44:00Z</dcterms:created>
  <dcterms:modified xsi:type="dcterms:W3CDTF">2022-07-16T12:51:00Z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0x010100115906A33052114A9352AE51EE370412</vt:lpwstr>
  </property>
  <property fmtid="{D5CDD505-2E9C-101B-9397-08002B2CF9AE}" pid="3" name="LE1">
    <vt:filetime>2022-07-14T12:18:23Z</vt:filetime>
  </property>
</Properties>
</file>