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comments.xml" ContentType="application/vnd.openxmlformats-officedocument.wordprocessingml.comments+xml"/>
  <Override PartName="/word/document.xml" ContentType="application/vnd.openxmlformats-officedocument.wordprocessingml.document.main+xml"/>
  <Override PartName="/word/numbering.xml" ContentType="application/vnd.openxmlformats-officedocument.wordprocessingml.numbering+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sz w:val="24"/>
          <w:szCs w:val="24"/>
        </w:rPr>
        <w:t xml:space="preserve">A </w:t>
      </w:r>
      <w:ins w:id="0" w:author="Simon Coll" w:date="2017-08-30T22:31:00Z">
        <w:r>
          <w:rPr>
            <w:b/>
            <w:bCs/>
            <w:sz w:val="24"/>
            <w:szCs w:val="24"/>
          </w:rPr>
          <w:t>c</w:t>
        </w:r>
      </w:ins>
      <w:del w:id="1" w:author="Simon Coll" w:date="2017-08-30T22:31:00Z">
        <w:r>
          <w:rPr>
            <w:b/>
            <w:bCs/>
            <w:sz w:val="24"/>
            <w:szCs w:val="24"/>
          </w:rPr>
          <w:delText>C</w:delText>
        </w:r>
      </w:del>
      <w:r>
        <w:rPr>
          <w:b/>
          <w:bCs/>
          <w:sz w:val="24"/>
          <w:szCs w:val="24"/>
        </w:rPr>
        <w:t>entury</w:t>
      </w:r>
      <w:ins w:id="2" w:author="Simon Coll" w:date="2017-08-28T09:13:00Z">
        <w:r>
          <w:rPr>
            <w:b/>
            <w:bCs/>
            <w:sz w:val="24"/>
            <w:szCs w:val="24"/>
          </w:rPr>
          <w:t xml:space="preserve"> in</w:t>
        </w:r>
      </w:ins>
      <w:r>
        <w:rPr>
          <w:b/>
          <w:bCs/>
          <w:sz w:val="24"/>
          <w:szCs w:val="24"/>
        </w:rPr>
        <w:t xml:space="preserve"> </w:t>
      </w:r>
      <w:ins w:id="3" w:author="Simon Coll" w:date="2017-08-30T22:31:00Z">
        <w:r>
          <w:rPr>
            <w:b/>
            <w:bCs/>
            <w:sz w:val="24"/>
            <w:szCs w:val="24"/>
          </w:rPr>
          <w:t>r</w:t>
        </w:r>
      </w:ins>
      <w:del w:id="4" w:author="Simon Coll" w:date="2017-08-30T22:31:00Z">
        <w:r>
          <w:rPr>
            <w:b/>
            <w:bCs/>
            <w:sz w:val="24"/>
            <w:szCs w:val="24"/>
          </w:rPr>
          <w:delText>R</w:delText>
        </w:r>
      </w:del>
      <w:r>
        <w:rPr>
          <w:b/>
          <w:bCs/>
          <w:sz w:val="24"/>
          <w:szCs w:val="24"/>
        </w:rPr>
        <w:t xml:space="preserve">etrospect: Several theoretical problems of Russian Formalism from </w:t>
      </w:r>
      <w:ins w:id="5" w:author="Simon Coll" w:date="2017-08-30T22:29:00Z">
        <w:r>
          <w:rPr>
            <w:b/>
            <w:bCs/>
            <w:sz w:val="24"/>
            <w:szCs w:val="24"/>
          </w:rPr>
          <w:t>a</w:t>
        </w:r>
      </w:ins>
      <w:del w:id="6" w:author="Simon Coll" w:date="2017-08-30T22:29:00Z">
        <w:r>
          <w:rPr>
            <w:b/>
            <w:bCs/>
            <w:sz w:val="24"/>
            <w:szCs w:val="24"/>
          </w:rPr>
          <w:delText>the</w:delText>
        </w:r>
      </w:del>
      <w:ins w:id="7" w:author="Simon Coll" w:date="2017-08-30T22:29:00Z">
        <w:r>
          <w:rPr>
            <w:b/>
            <w:bCs/>
            <w:sz w:val="24"/>
            <w:szCs w:val="24"/>
          </w:rPr>
          <w:t xml:space="preserve"> paradigm</w:t>
        </w:r>
      </w:ins>
      <w:r>
        <w:rPr>
          <w:b/>
          <w:bCs/>
          <w:sz w:val="24"/>
          <w:szCs w:val="24"/>
        </w:rPr>
        <w:t xml:space="preserve"> perspective</w:t>
      </w:r>
      <w:del w:id="8" w:author="Simon Coll" w:date="2017-08-30T22:29:00Z">
        <w:r>
          <w:rPr>
            <w:b/>
            <w:bCs/>
            <w:sz w:val="24"/>
            <w:szCs w:val="24"/>
          </w:rPr>
          <w:delText xml:space="preserve"> of paradigm</w:delText>
        </w:r>
      </w:del>
    </w:p>
    <w:p>
      <w:pPr>
        <w:pStyle w:val="Normal"/>
        <w:rPr>
          <w:b/>
          <w:b/>
          <w:bCs/>
          <w:sz w:val="24"/>
          <w:szCs w:val="24"/>
        </w:rPr>
      </w:pPr>
      <w:r>
        <w:rPr/>
      </w:r>
    </w:p>
    <w:p>
      <w:pPr>
        <w:pStyle w:val="Normal"/>
        <w:jc w:val="left"/>
        <w:rPr>
          <w:b w:val="false"/>
          <w:b w:val="false"/>
          <w:bCs w:val="false"/>
          <w:i/>
          <w:i/>
          <w:iCs/>
          <w:sz w:val="21"/>
          <w:szCs w:val="21"/>
        </w:rPr>
      </w:pPr>
      <w:r>
        <w:rPr>
          <w:b w:val="false"/>
          <w:bCs w:val="false"/>
          <w:i/>
          <w:iCs/>
          <w:sz w:val="21"/>
          <w:szCs w:val="21"/>
        </w:rPr>
      </w:r>
    </w:p>
    <w:p>
      <w:pPr>
        <w:pStyle w:val="Normal"/>
        <w:jc w:val="left"/>
        <w:rPr>
          <w:b w:val="false"/>
          <w:b w:val="false"/>
          <w:bCs w:val="false"/>
          <w:i/>
          <w:i/>
          <w:iCs/>
          <w:sz w:val="21"/>
          <w:szCs w:val="21"/>
        </w:rPr>
      </w:pPr>
      <w:r>
        <w:rPr>
          <w:b w:val="false"/>
          <w:bCs w:val="false"/>
          <w:i/>
          <w:iCs/>
          <w:sz w:val="21"/>
          <w:szCs w:val="21"/>
        </w:rPr>
      </w:r>
    </w:p>
    <w:p>
      <w:pPr>
        <w:pStyle w:val="Normal"/>
        <w:jc w:val="left"/>
        <w:rPr>
          <w:b w:val="false"/>
          <w:b w:val="false"/>
          <w:bCs w:val="false"/>
          <w:i/>
          <w:i/>
          <w:iCs/>
          <w:sz w:val="21"/>
          <w:szCs w:val="21"/>
        </w:rPr>
      </w:pPr>
      <w:r>
        <w:rPr>
          <w:b w:val="false"/>
          <w:bCs w:val="false"/>
          <w:i/>
          <w:iCs/>
          <w:sz w:val="21"/>
          <w:szCs w:val="21"/>
        </w:rPr>
        <w:t>This was an e</w:t>
      </w:r>
      <w:r>
        <w:rPr>
          <w:b w:val="false"/>
          <w:bCs w:val="false"/>
          <w:i/>
          <w:iCs/>
          <w:sz w:val="21"/>
          <w:szCs w:val="21"/>
        </w:rPr>
        <w:t xml:space="preserve">diting assignment from ‘Language </w:t>
      </w:r>
      <w:r>
        <w:rPr>
          <w:b w:val="false"/>
          <w:bCs w:val="false"/>
          <w:i/>
          <w:iCs/>
          <w:sz w:val="21"/>
          <w:szCs w:val="21"/>
        </w:rPr>
        <w:t xml:space="preserve">and Semiotics Studies’, an open-access journal at Soochow University. The final article is available at: </w:t>
      </w:r>
      <w:hyperlink r:id="rId2">
        <w:r>
          <w:rPr>
            <w:rStyle w:val="InternetLink"/>
            <w:b w:val="false"/>
            <w:bCs w:val="false"/>
            <w:i/>
            <w:iCs/>
            <w:sz w:val="21"/>
            <w:szCs w:val="21"/>
          </w:rPr>
          <w:t>http://lass.suda.edu.cn/upload/day_171106/201711062155008858.pdf</w:t>
        </w:r>
      </w:hyperlink>
    </w:p>
    <w:p>
      <w:pPr>
        <w:pStyle w:val="Normal"/>
        <w:rPr>
          <w:b w:val="false"/>
          <w:b w:val="false"/>
          <w:bCs w:val="false"/>
          <w:i/>
          <w:i/>
          <w:iCs/>
          <w:sz w:val="21"/>
          <w:szCs w:val="21"/>
        </w:rPr>
      </w:pPr>
      <w:r>
        <w:rPr>
          <w:b w:val="false"/>
          <w:bCs w:val="false"/>
          <w:i/>
          <w:iCs/>
          <w:sz w:val="21"/>
          <w:szCs w:val="21"/>
        </w:rPr>
      </w:r>
    </w:p>
    <w:p>
      <w:pPr>
        <w:pStyle w:val="Normal"/>
        <w:rPr/>
      </w:pPr>
      <w:r>
        <w:rPr/>
      </w:r>
    </w:p>
    <w:p>
      <w:pPr>
        <w:pStyle w:val="Normal"/>
        <w:rPr/>
      </w:pPr>
      <w:r>
        <w:rPr/>
      </w:r>
    </w:p>
    <w:p>
      <w:pPr>
        <w:pStyle w:val="Normal"/>
        <w:rPr/>
      </w:pPr>
      <w:r>
        <w:rPr>
          <w:b/>
          <w:bCs/>
          <w:i/>
          <w:iCs/>
        </w:rPr>
        <w:t>Abstract</w:t>
      </w:r>
    </w:p>
    <w:p>
      <w:pPr>
        <w:pStyle w:val="Normal"/>
        <w:rPr>
          <w:b/>
          <w:b/>
          <w:bCs/>
          <w:i/>
          <w:i/>
          <w:iCs/>
        </w:rPr>
      </w:pPr>
      <w:r>
        <w:rPr>
          <w:b/>
          <w:bCs/>
          <w:i/>
          <w:iCs/>
        </w:rPr>
      </w:r>
    </w:p>
    <w:p>
      <w:pPr>
        <w:pStyle w:val="Normal"/>
        <w:rPr/>
      </w:pPr>
      <w:r>
        <w:rPr/>
        <w:t xml:space="preserve">The </w:t>
      </w:r>
      <w:ins w:id="9" w:author="Simon Coll" w:date="2017-08-28T09:15:00Z">
        <w:r>
          <w:rPr/>
          <w:t>study</w:t>
        </w:r>
      </w:ins>
      <w:del w:id="10" w:author="Simon Coll" w:date="2017-08-28T09:15:00Z">
        <w:r>
          <w:rPr/>
          <w:delText>research</w:delText>
        </w:r>
      </w:del>
      <w:r>
        <w:rPr/>
        <w:t xml:space="preserve"> of Russian Formalism from </w:t>
      </w:r>
      <w:ins w:id="11" w:author="Simon Coll" w:date="2017-08-30T22:31:00Z">
        <w:r>
          <w:rPr/>
          <w:t>a</w:t>
        </w:r>
      </w:ins>
      <w:del w:id="12" w:author="Simon Coll" w:date="2017-08-30T22:31:00Z">
        <w:r>
          <w:rPr/>
          <w:delText>the</w:delText>
        </w:r>
      </w:del>
      <w:r>
        <w:rPr/>
        <w:t xml:space="preserve"> </w:t>
      </w:r>
      <w:ins w:id="13" w:author="Simon Coll" w:date="2017-08-30T22:31:00Z">
        <w:r>
          <w:rPr/>
          <w:t xml:space="preserve">paradigm </w:t>
        </w:r>
      </w:ins>
      <w:r>
        <w:rPr/>
        <w:t>perspective</w:t>
      </w:r>
      <w:del w:id="14" w:author="Simon Coll" w:date="2017-08-30T22:31:00Z">
        <w:r>
          <w:rPr/>
          <w:delText xml:space="preserve"> of paradigm</w:delText>
        </w:r>
      </w:del>
      <w:r>
        <w:rPr/>
        <w:t xml:space="preserve"> has an integrative methodological value compared with </w:t>
      </w:r>
      <w:ins w:id="15" w:author="Simon Coll" w:date="2017-08-30T22:44:00Z">
        <w:r>
          <w:rPr/>
          <w:t>traditional approaches</w:t>
        </w:r>
      </w:ins>
      <w:del w:id="16" w:author="Simon Coll" w:date="2017-08-30T22:44:00Z">
        <w:r>
          <w:rPr/>
          <w:delText>the way of traditional discipline study</w:delText>
        </w:r>
      </w:del>
      <w:r>
        <w:rPr/>
        <w:t xml:space="preserve">. From the three different levels </w:t>
      </w:r>
      <w:ins w:id="17" w:author="Simon Coll" w:date="2017-08-30T22:44:00Z">
        <w:r>
          <w:rPr/>
          <w:t>(</w:t>
        </w:r>
      </w:ins>
      <w:del w:id="18" w:author="Simon Coll" w:date="2017-08-30T22:44:00Z">
        <w:r>
          <w:rPr/>
          <w:delText xml:space="preserve">of </w:delText>
        </w:r>
      </w:del>
      <w:r>
        <w:rPr/>
        <w:t>philosophy, knowledge and operation</w:t>
      </w:r>
      <w:ins w:id="19" w:author="Simon Coll" w:date="2017-08-30T22:44:00Z">
        <w:r>
          <w:rPr/>
          <w:t>)</w:t>
        </w:r>
      </w:ins>
      <w:r>
        <w:rPr/>
        <w:t xml:space="preserve"> </w:t>
      </w:r>
      <w:del w:id="20" w:author="Simon Coll" w:date="2017-08-30T23:20:00Z">
        <w:r>
          <w:rPr/>
          <w:delText>characterized by</w:delText>
        </w:r>
      </w:del>
      <w:ins w:id="21" w:author="Simon Coll" w:date="2017-08-30T23:20:00Z">
        <w:r>
          <w:rPr/>
          <w:t>inherent to</w:t>
        </w:r>
      </w:ins>
      <w:r>
        <w:rPr/>
        <w:t xml:space="preserve"> the </w:t>
      </w:r>
      <w:ins w:id="22" w:author="Simon Coll" w:date="2017-08-30T22:44:00Z">
        <w:r>
          <w:rPr/>
          <w:t xml:space="preserve">paradigm </w:t>
        </w:r>
      </w:ins>
      <w:r>
        <w:rPr/>
        <w:t>perspective</w:t>
      </w:r>
      <w:del w:id="23" w:author="Simon Coll" w:date="2017-08-30T22:44:00Z">
        <w:r>
          <w:rPr/>
          <w:delText xml:space="preserve"> of paradigm</w:delText>
        </w:r>
      </w:del>
      <w:r>
        <w:rPr/>
        <w:t xml:space="preserve">, this paper </w:t>
      </w:r>
      <w:ins w:id="24" w:author="Simon Coll" w:date="2017-08-28T09:16:00Z">
        <w:r>
          <w:rPr/>
          <w:t>reexamines</w:t>
        </w:r>
      </w:ins>
      <w:del w:id="25" w:author="Simon Coll" w:date="2017-08-28T09:16:00Z">
        <w:r>
          <w:rPr/>
          <w:delText>has reexamined</w:delText>
        </w:r>
      </w:del>
      <w:r>
        <w:rPr/>
        <w:t xml:space="preserve"> several theoretical problems</w:t>
      </w:r>
      <w:ins w:id="26" w:author="Simon Coll" w:date="2017-08-28T09:17:00Z">
        <w:r>
          <w:rPr/>
          <w:t xml:space="preserve"> that were previously thought to be settled</w:t>
        </w:r>
      </w:ins>
      <w:r>
        <w:rPr/>
        <w:t xml:space="preserve">: </w:t>
      </w:r>
      <w:ins w:id="27" w:author="Simon Coll" w:date="2017-08-30T22:45:00Z">
        <w:r>
          <w:rPr/>
          <w:t xml:space="preserve">the </w:t>
        </w:r>
      </w:ins>
      <w:r>
        <w:rPr/>
        <w:t>theoretical construction</w:t>
      </w:r>
      <w:ins w:id="28" w:author="Simon Coll" w:date="2017-08-30T22:45:00Z">
        <w:r>
          <w:rPr/>
          <w:t xml:space="preserve"> of Russian Formalism</w:t>
        </w:r>
      </w:ins>
      <w:r>
        <w:rPr/>
        <w:t xml:space="preserve">, </w:t>
      </w:r>
      <w:ins w:id="29" w:author="Simon Coll" w:date="2017-08-30T22:45:00Z">
        <w:r>
          <w:rPr/>
          <w:t xml:space="preserve">its </w:t>
        </w:r>
      </w:ins>
      <w:r>
        <w:rPr/>
        <w:t>development</w:t>
      </w:r>
      <w:del w:id="30" w:author="Simon Coll" w:date="2017-08-30T22:45:00Z">
        <w:r>
          <w:rPr/>
          <w:delText xml:space="preserve"> stage</w:delText>
        </w:r>
      </w:del>
      <w:r>
        <w:rPr/>
        <w:t xml:space="preserve"> and</w:t>
      </w:r>
      <w:ins w:id="31" w:author="Simon Coll" w:date="2017-08-30T22:45:00Z">
        <w:r>
          <w:rPr/>
          <w:t xml:space="preserve"> its</w:t>
        </w:r>
      </w:ins>
      <w:r>
        <w:rPr/>
        <w:t xml:space="preserve"> theoretical foundation</w:t>
      </w:r>
      <w:del w:id="32" w:author="Simon Coll" w:date="2017-08-28T09:18:00Z">
        <w:r>
          <w:rPr/>
          <w:delText>, which seems to have been finalized</w:delText>
        </w:r>
      </w:del>
      <w:r>
        <w:rPr/>
        <w:t xml:space="preserve">. </w:t>
      </w:r>
      <w:ins w:id="33" w:author="Simon Coll" w:date="2017-08-30T22:48:00Z">
        <w:r>
          <w:rPr/>
          <w:t>It</w:t>
        </w:r>
      </w:ins>
      <w:del w:id="34" w:author="Simon Coll" w:date="2017-08-30T22:48:00Z">
        <w:r>
          <w:rPr/>
          <w:delText>Research</w:delText>
        </w:r>
      </w:del>
      <w:del w:id="35" w:author="Simon Coll" w:date="2017-08-28T09:22:00Z">
        <w:r>
          <w:rPr/>
          <w:delText>es</w:delText>
        </w:r>
      </w:del>
      <w:r>
        <w:rPr/>
        <w:t xml:space="preserve"> show</w:t>
      </w:r>
      <w:ins w:id="36" w:author="Simon Coll" w:date="2017-08-28T09:22:00Z">
        <w:r>
          <w:rPr/>
          <w:t>s</w:t>
        </w:r>
      </w:ins>
      <w:r>
        <w:rPr/>
        <w:t xml:space="preserve"> that the Russian </w:t>
      </w:r>
      <w:ins w:id="37" w:author="Simon Coll" w:date="2017-08-30T22:45:00Z">
        <w:r>
          <w:rPr/>
          <w:t>F</w:t>
        </w:r>
      </w:ins>
      <w:del w:id="38" w:author="Simon Coll" w:date="2017-08-30T22:45:00Z">
        <w:r>
          <w:rPr/>
          <w:delText>f</w:delText>
        </w:r>
      </w:del>
      <w:r>
        <w:rPr/>
        <w:t xml:space="preserve">ormalistic paradigm is </w:t>
      </w:r>
      <w:del w:id="39" w:author="Simon Coll" w:date="2017-08-30T22:47:00Z">
        <w:r>
          <w:rPr/>
          <w:delText xml:space="preserve">generated </w:delText>
        </w:r>
      </w:del>
      <w:r>
        <w:rPr/>
        <w:t xml:space="preserve">not only </w:t>
      </w:r>
      <w:ins w:id="40" w:author="Simon Coll" w:date="2017-08-30T22:49:00Z">
        <w:r>
          <w:rPr/>
          <w:t>a literary phenomenon</w:t>
        </w:r>
      </w:ins>
      <w:del w:id="41" w:author="Simon Coll" w:date="2017-08-30T22:49:00Z">
        <w:r>
          <w:rPr/>
          <w:delText>in the field of literature</w:delText>
        </w:r>
      </w:del>
      <w:r>
        <w:rPr/>
        <w:t xml:space="preserve">, </w:t>
      </w:r>
      <w:ins w:id="42" w:author="Simon Coll" w:date="2017-08-28T09:23:00Z">
        <w:r>
          <w:rPr/>
          <w:t>but</w:t>
        </w:r>
      </w:ins>
      <w:del w:id="43" w:author="Simon Coll" w:date="2017-08-28T09:23:00Z">
        <w:r>
          <w:rPr/>
          <w:delText>it</w:delText>
        </w:r>
      </w:del>
      <w:r>
        <w:rPr/>
        <w:t xml:space="preserve"> also relates to the field of linguistics and philosophy, and </w:t>
      </w:r>
      <w:ins w:id="44" w:author="Simon Coll" w:date="2017-08-30T22:49:00Z">
        <w:r>
          <w:rPr/>
          <w:t>at</w:t>
        </w:r>
      </w:ins>
      <w:del w:id="45" w:author="Simon Coll" w:date="2017-08-30T22:49:00Z">
        <w:r>
          <w:rPr/>
          <w:delText>in</w:delText>
        </w:r>
      </w:del>
      <w:r>
        <w:rPr/>
        <w:t xml:space="preserve"> the knowledge level</w:t>
      </w:r>
      <w:del w:id="46" w:author="Simon Coll" w:date="2017-08-30T23:21:00Z">
        <w:r>
          <w:rPr/>
          <w:delText xml:space="preserve"> it</w:delText>
        </w:r>
      </w:del>
      <w:r>
        <w:rPr/>
        <w:t xml:space="preserve"> </w:t>
      </w:r>
      <w:del w:id="47" w:author="Simon Coll" w:date="2017-08-30T22:49:00Z">
        <w:r>
          <w:rPr/>
          <w:delText>appears as</w:delText>
        </w:r>
      </w:del>
      <w:ins w:id="48" w:author="Simon Coll" w:date="2017-08-30T22:49:00Z">
        <w:r>
          <w:rPr/>
          <w:t>consists of the</w:t>
        </w:r>
      </w:ins>
      <w:r>
        <w:rPr/>
        <w:t xml:space="preserve"> three schools of </w:t>
      </w:r>
      <w:ins w:id="49" w:author="Simon Coll" w:date="2017-08-30T22:49:00Z">
        <w:r>
          <w:rPr/>
          <w:t>F</w:t>
        </w:r>
      </w:ins>
      <w:del w:id="50" w:author="Simon Coll" w:date="2017-08-30T22:49:00Z">
        <w:r>
          <w:rPr/>
          <w:delText>f</w:delText>
        </w:r>
      </w:del>
      <w:r>
        <w:rPr/>
        <w:t xml:space="preserve">ormalistic literature, </w:t>
      </w:r>
      <w:ins w:id="51" w:author="Simon Coll" w:date="2017-08-30T22:49:00Z">
        <w:r>
          <w:rPr/>
          <w:t>F</w:t>
        </w:r>
      </w:ins>
      <w:del w:id="52" w:author="Simon Coll" w:date="2017-08-30T22:49:00Z">
        <w:r>
          <w:rPr/>
          <w:delText>f</w:delText>
        </w:r>
      </w:del>
      <w:r>
        <w:rPr/>
        <w:t xml:space="preserve">ormalistic linguistics and </w:t>
      </w:r>
      <w:ins w:id="53" w:author="Simon Coll" w:date="2017-08-30T22:49:00Z">
        <w:r>
          <w:rPr/>
          <w:t>F</w:t>
        </w:r>
      </w:ins>
      <w:del w:id="54" w:author="Simon Coll" w:date="2017-08-30T22:49:00Z">
        <w:r>
          <w:rPr/>
          <w:delText>f</w:delText>
        </w:r>
      </w:del>
      <w:r>
        <w:rPr/>
        <w:t>ormalistic functionalism</w:t>
      </w:r>
      <w:ins w:id="55" w:author="Simon Coll" w:date="2017-08-30T22:50:00Z">
        <w:r>
          <w:rPr/>
          <w:t>.</w:t>
        </w:r>
      </w:ins>
      <w:del w:id="56" w:author="Simon Coll" w:date="2017-08-30T22:50:00Z">
        <w:r>
          <w:rPr/>
          <w:delText>;</w:delText>
        </w:r>
      </w:del>
      <w:r>
        <w:rPr/>
        <w:t xml:space="preserve"> </w:t>
      </w:r>
      <w:ins w:id="57" w:author="Simon Coll" w:date="2017-08-30T22:50:00Z">
        <w:r>
          <w:rPr/>
          <w:t>The paper also points out that</w:t>
        </w:r>
      </w:ins>
      <w:ins w:id="58" w:author="Simon Coll" w:date="2017-08-30T22:51:00Z">
        <w:r>
          <w:rPr/>
          <w:t xml:space="preserve"> the lifespan of the paradigm </w:t>
        </w:r>
      </w:ins>
      <w:r>
        <w:rPr/>
        <w:t xml:space="preserve">from beginning to decline </w:t>
      </w:r>
      <w:del w:id="59" w:author="Simon Coll" w:date="2017-08-30T22:51:00Z">
        <w:r>
          <w:rPr/>
          <w:delText>the paradigm is</w:delText>
        </w:r>
      </w:del>
      <w:ins w:id="60" w:author="Simon Coll" w:date="2017-08-30T22:51:00Z">
        <w:r>
          <w:rPr/>
          <w:t>was</w:t>
        </w:r>
      </w:ins>
      <w:r>
        <w:rPr/>
        <w:t xml:space="preserve"> longer </w:t>
      </w:r>
      <w:ins w:id="61" w:author="Simon Coll" w:date="2017-08-30T22:51:00Z">
        <w:r>
          <w:rPr/>
          <w:t>than the</w:t>
        </w:r>
      </w:ins>
      <w:del w:id="62" w:author="Simon Coll" w:date="2017-08-30T22:51:00Z">
        <w:r>
          <w:rPr/>
          <w:delText>for</w:delText>
        </w:r>
      </w:del>
      <w:r>
        <w:rPr/>
        <w:t xml:space="preserve"> ten years </w:t>
      </w:r>
      <w:del w:id="63" w:author="Simon Coll" w:date="2017-08-30T22:51:00Z">
        <w:r>
          <w:rPr/>
          <w:delText xml:space="preserve">than scholars </w:delText>
        </w:r>
      </w:del>
      <w:r>
        <w:rPr/>
        <w:t>generally believed</w:t>
      </w:r>
      <w:ins w:id="64" w:author="Simon Coll" w:date="2017-08-30T22:53:00Z">
        <w:r>
          <w:rPr/>
          <w:t xml:space="preserve"> by scholars</w:t>
        </w:r>
      </w:ins>
      <w:ins w:id="65" w:author="Simon Coll" w:date="2017-08-30T22:51:00Z">
        <w:r>
          <w:rPr/>
          <w:t>.</w:t>
        </w:r>
      </w:ins>
      <w:del w:id="66" w:author="Simon Coll" w:date="2017-08-30T22:51:00Z">
        <w:r>
          <w:rPr/>
          <w:delText>;</w:delText>
        </w:r>
      </w:del>
      <w:r>
        <w:rPr/>
        <w:t xml:space="preserve"> </w:t>
      </w:r>
      <w:ins w:id="67" w:author="Simon Coll" w:date="2017-08-30T22:52:00Z">
        <w:r>
          <w:rPr/>
          <w:t xml:space="preserve">Finally, </w:t>
        </w:r>
      </w:ins>
      <w:r>
        <w:rPr/>
        <w:t>the</w:t>
      </w:r>
      <w:ins w:id="68" w:author="Simon Coll" w:date="2017-08-30T22:52:00Z">
        <w:r>
          <w:rPr/>
          <w:t xml:space="preserve"> paradigm’s</w:t>
        </w:r>
      </w:ins>
      <w:r>
        <w:rPr/>
        <w:t xml:space="preserve"> theoretical foundation does not originate from Husserl’s phenomenology and related literary schools</w:t>
      </w:r>
      <w:ins w:id="69" w:author="Simon Coll" w:date="2017-08-30T22:52:00Z">
        <w:r>
          <w:rPr/>
          <w:t>,</w:t>
        </w:r>
      </w:ins>
      <w:r>
        <w:rPr/>
        <w:t xml:space="preserve"> as </w:t>
      </w:r>
      <w:ins w:id="70" w:author="Simon Coll" w:date="2017-08-30T22:53:00Z">
        <w:r>
          <w:rPr/>
          <w:t>previously assumed</w:t>
        </w:r>
      </w:ins>
      <w:del w:id="71" w:author="Simon Coll" w:date="2017-08-30T22:53:00Z">
        <w:r>
          <w:rPr/>
          <w:delText>academia acknowledged before</w:delText>
        </w:r>
      </w:del>
      <w:r>
        <w:rPr/>
        <w:t xml:space="preserve">, but from the </w:t>
      </w:r>
      <w:ins w:id="72" w:author="Simon Coll" w:date="2017-08-30T22:53:00Z">
        <w:r>
          <w:rPr/>
          <w:t>linguistic methodologies</w:t>
        </w:r>
      </w:ins>
      <w:del w:id="73" w:author="Simon Coll" w:date="2017-08-30T22:53:00Z">
        <w:r>
          <w:rPr/>
          <w:delText>methodology</w:delText>
        </w:r>
      </w:del>
      <w:r>
        <w:rPr/>
        <w:t xml:space="preserve"> of historical comparativism and structuralism</w:t>
      </w:r>
      <w:del w:id="74" w:author="Simon Coll" w:date="2017-08-30T22:54:00Z">
        <w:r>
          <w:rPr/>
          <w:delText xml:space="preserve"> in linguistics</w:delText>
        </w:r>
      </w:del>
      <w:ins w:id="75" w:author="Simon Coll" w:date="2017-08-30T22:53:00Z">
        <w:r>
          <w:rPr/>
          <w:t>,</w:t>
        </w:r>
      </w:ins>
      <w:r>
        <w:rPr/>
        <w:t xml:space="preserve"> as well as the common aesthetic theory </w:t>
      </w:r>
      <w:ins w:id="76" w:author="Simon Coll" w:date="2017-08-30T22:54:00Z">
        <w:r>
          <w:rPr/>
          <w:t>within</w:t>
        </w:r>
      </w:ins>
      <w:del w:id="77" w:author="Simon Coll" w:date="2017-08-30T22:54:00Z">
        <w:r>
          <w:rPr/>
          <w:delText>in the study of</w:delText>
        </w:r>
      </w:del>
      <w:r>
        <w:rPr/>
        <w:t xml:space="preserve"> philosophy.</w:t>
      </w:r>
    </w:p>
    <w:p>
      <w:pPr>
        <w:pStyle w:val="Normal"/>
        <w:rPr/>
      </w:pPr>
      <w:r>
        <w:rPr/>
      </w:r>
    </w:p>
    <w:p>
      <w:pPr>
        <w:pStyle w:val="Normal"/>
        <w:rPr/>
      </w:pPr>
      <w:r>
        <w:rPr>
          <w:b/>
          <w:bCs/>
          <w:i/>
          <w:iCs/>
        </w:rPr>
        <w:t>Keywords: Russian Formalism, scientific paradigm, theoretical construction, development stage, theoretical foundation</w:t>
      </w:r>
    </w:p>
    <w:p>
      <w:pPr>
        <w:pStyle w:val="Normal"/>
        <w:rPr>
          <w:b/>
          <w:b/>
          <w:bCs/>
          <w:i/>
          <w:i/>
          <w:iCs/>
        </w:rPr>
      </w:pPr>
      <w:r>
        <w:rPr>
          <w:b/>
          <w:bCs/>
          <w:i/>
          <w:iCs/>
        </w:rPr>
      </w:r>
    </w:p>
    <w:p>
      <w:pPr>
        <w:pStyle w:val="1"/>
        <w:numPr>
          <w:ilvl w:val="0"/>
          <w:numId w:val="1"/>
        </w:numPr>
        <w:rPr/>
      </w:pPr>
      <w:r>
        <w:rPr>
          <w:b/>
          <w:bCs/>
        </w:rPr>
        <w:t>Introduction</w:t>
      </w:r>
    </w:p>
    <w:p>
      <w:pPr>
        <w:pStyle w:val="1"/>
        <w:ind w:left="360" w:hanging="0"/>
        <w:rPr>
          <w:b/>
          <w:b/>
          <w:bCs/>
        </w:rPr>
      </w:pPr>
      <w:r>
        <w:rPr>
          <w:b/>
          <w:bCs/>
        </w:rPr>
      </w:r>
    </w:p>
    <w:p>
      <w:pPr>
        <w:pStyle w:val="1"/>
        <w:ind w:firstLine="359"/>
        <w:rPr/>
      </w:pPr>
      <w:del w:id="78" w:author="Simon Coll" w:date="2017-08-30T23:22:00Z">
        <w:r>
          <w:rPr/>
          <w:delText>As we know,</w:delText>
        </w:r>
      </w:del>
      <w:ins w:id="79" w:author="Simon Coll" w:date="2017-08-28T11:56:00Z">
        <w:r>
          <w:rPr/>
          <w:t>Russian semiotics research has developed considerably in the century</w:t>
        </w:r>
      </w:ins>
      <w:r>
        <w:rPr/>
        <w:t xml:space="preserve"> since the establishment of</w:t>
      </w:r>
      <w:ins w:id="80" w:author="Simon Coll" w:date="2017-08-28T09:24:00Z">
        <w:r>
          <w:rPr/>
          <w:t xml:space="preserve"> the</w:t>
        </w:r>
      </w:ins>
      <w:r>
        <w:rPr/>
        <w:t xml:space="preserve"> </w:t>
      </w:r>
      <w:del w:id="81" w:author="Simon Coll" w:date="2017-08-28T09:25:00Z">
        <w:r>
          <w:rPr/>
          <w:delText>“</w:delText>
        </w:r>
      </w:del>
      <w:r>
        <w:rPr/>
        <w:t>Moscow Linguistic Group</w:t>
      </w:r>
      <w:del w:id="82" w:author="Simon Coll" w:date="2017-08-28T09:25:00Z">
        <w:r>
          <w:rPr/>
          <w:delText>”</w:delText>
        </w:r>
      </w:del>
      <w:r>
        <w:rPr/>
        <w:t xml:space="preserve"> (Московский лингвистический кружок, МЛК) in 1915 and</w:t>
      </w:r>
      <w:ins w:id="83" w:author="Simon Coll" w:date="2017-08-28T09:24:00Z">
        <w:r>
          <w:rPr/>
          <w:t xml:space="preserve"> the</w:t>
        </w:r>
      </w:ins>
      <w:r>
        <w:rPr/>
        <w:t xml:space="preserve"> </w:t>
      </w:r>
      <w:del w:id="84" w:author="Simon Coll" w:date="2017-08-28T09:25:00Z">
        <w:r>
          <w:rPr/>
          <w:delText>“</w:delText>
        </w:r>
      </w:del>
      <w:r>
        <w:rPr/>
        <w:t>Society for the Study of Poetic Language</w:t>
      </w:r>
      <w:del w:id="85" w:author="Simon Coll" w:date="2017-08-28T09:25:00Z">
        <w:r>
          <w:rPr/>
          <w:delText>”</w:delText>
        </w:r>
      </w:del>
      <w:r>
        <w:rPr/>
        <w:t xml:space="preserve"> (Общество по изучению поэтического языка, ОПОЯЗ) in Petrograd in 1916</w:t>
      </w:r>
      <w:del w:id="86" w:author="Simon Coll" w:date="2017-08-28T11:54:00Z">
        <w:r>
          <w:rPr/>
          <w:delText xml:space="preserve"> till now</w:delText>
        </w:r>
      </w:del>
      <w:ins w:id="87" w:author="Simon Coll" w:date="2017-08-30T23:22:00Z">
        <w:r>
          <w:rPr/>
          <w:t>.</w:t>
        </w:r>
      </w:ins>
      <w:r>
        <w:rPr>
          <w:vertAlign w:val="superscript"/>
        </w:rPr>
        <w:t>1</w:t>
      </w:r>
      <w:del w:id="88" w:author="Simon Coll" w:date="2017-08-28T11:54:00Z">
        <w:r>
          <w:rPr>
            <w:vertAlign w:val="superscript"/>
          </w:rPr>
          <w:delText>,</w:delText>
        </w:r>
      </w:del>
      <w:del w:id="89" w:author="Simon Coll" w:date="2017-08-28T11:57:00Z">
        <w:r>
          <w:rPr>
            <w:vertAlign w:val="superscript"/>
          </w:rPr>
          <w:delText xml:space="preserve"> Russian semiotics research with the true scientific nature has experienced a course of a century</w:delText>
        </w:r>
      </w:del>
      <w:del w:id="90" w:author="Simon Coll" w:date="2017-08-30T23:22:00Z">
        <w:r>
          <w:rPr>
            <w:vertAlign w:val="superscript"/>
          </w:rPr>
          <w:delText>.</w:delText>
        </w:r>
      </w:del>
    </w:p>
    <w:p>
      <w:pPr>
        <w:pStyle w:val="1"/>
        <w:ind w:firstLine="359"/>
        <w:rPr/>
      </w:pPr>
      <w:r>
        <w:rPr/>
        <w:t xml:space="preserve">It is commonly recognized that the original research paradigm in the history of Russian semiotics is </w:t>
      </w:r>
      <w:del w:id="91" w:author="Simon Coll" w:date="2017-08-28T12:58:00Z">
        <w:r>
          <w:rPr/>
          <w:delText>“</w:delText>
        </w:r>
      </w:del>
      <w:r>
        <w:rPr/>
        <w:t>Russian Formalism</w:t>
      </w:r>
      <w:del w:id="92" w:author="Simon Coll" w:date="2017-08-28T12:58:00Z">
        <w:r>
          <w:rPr/>
          <w:delText>”</w:delText>
        </w:r>
      </w:del>
      <w:r>
        <w:rPr/>
        <w:t xml:space="preserve"> (Русский формализм)</w:t>
      </w:r>
      <w:ins w:id="93" w:author="Simon Coll" w:date="2017-08-28T11:55:00Z">
        <w:r>
          <w:rPr/>
          <w:t>.</w:t>
        </w:r>
      </w:ins>
      <w:r>
        <w:rPr>
          <w:vertAlign w:val="superscript"/>
        </w:rPr>
        <w:t>2</w:t>
      </w:r>
      <w:del w:id="94" w:author="Simon Coll" w:date="2017-08-28T11:55:00Z">
        <w:r>
          <w:rPr>
            <w:vertAlign w:val="subscript"/>
          </w:rPr>
          <w:delText>.</w:delText>
        </w:r>
      </w:del>
      <w:ins w:id="95" w:author="Simon Coll" w:date="2017-08-28T11:55:00Z">
        <w:r>
          <w:rPr>
            <w:vertAlign w:val="subscript"/>
          </w:rPr>
          <w:t xml:space="preserve"> </w:t>
        </w:r>
      </w:ins>
      <w:r>
        <w:rPr/>
        <w:t>On the one hand, its formation marks the birth of Russian literary and linguistic semiotics; on the other</w:t>
      </w:r>
      <w:del w:id="96" w:author="Simon Coll" w:date="2017-08-28T14:26:00Z">
        <w:r>
          <w:rPr/>
          <w:delText xml:space="preserve"> hand</w:delText>
        </w:r>
      </w:del>
      <w:r>
        <w:rPr/>
        <w:t>, it</w:t>
      </w:r>
      <w:del w:id="97" w:author="Simon Coll" w:date="2017-08-30T23:23:00Z">
        <w:r>
          <w:rPr/>
          <w:delText xml:space="preserve"> has</w:delText>
        </w:r>
      </w:del>
      <w:r>
        <w:rPr/>
        <w:t xml:space="preserve"> also influenced the development of semiotics </w:t>
      </w:r>
      <w:del w:id="98" w:author="Simon Coll" w:date="2017-08-28T12:58:00Z">
        <w:r>
          <w:rPr/>
          <w:delText>in</w:delText>
        </w:r>
      </w:del>
      <w:ins w:id="99" w:author="Simon Coll" w:date="2017-08-28T12:58:00Z">
        <w:r>
          <w:rPr/>
          <w:t>throughout</w:t>
        </w:r>
      </w:ins>
      <w:r>
        <w:rPr/>
        <w:t xml:space="preserve"> the world: it </w:t>
      </w:r>
      <w:del w:id="100" w:author="Simon Coll" w:date="2017-08-30T23:23:00Z">
        <w:r>
          <w:rPr/>
          <w:delText xml:space="preserve">has </w:delText>
        </w:r>
      </w:del>
      <w:r>
        <w:rPr/>
        <w:t xml:space="preserve">had </w:t>
      </w:r>
      <w:ins w:id="101" w:author="Simon Coll" w:date="2017-08-30T23:23:00Z">
        <w:r>
          <w:rPr/>
          <w:t>considerable</w:t>
        </w:r>
      </w:ins>
      <w:del w:id="102" w:author="Simon Coll" w:date="2017-08-30T23:23:00Z">
        <w:r>
          <w:rPr/>
          <w:delText>great</w:delText>
        </w:r>
      </w:del>
      <w:r>
        <w:rPr/>
        <w:t xml:space="preserve"> impact on the formation and development of</w:t>
      </w:r>
      <w:ins w:id="103" w:author="Simon Coll" w:date="2017-08-28T13:01:00Z">
        <w:r>
          <w:rPr/>
          <w:t xml:space="preserve"> the</w:t>
        </w:r>
      </w:ins>
      <w:r>
        <w:rPr/>
        <w:t xml:space="preserve"> </w:t>
      </w:r>
      <w:del w:id="104" w:author="Simon Coll" w:date="2017-08-28T13:01:00Z">
        <w:r>
          <w:rPr/>
          <w:delText>“</w:delText>
        </w:r>
      </w:del>
      <w:r>
        <w:rPr/>
        <w:t>Prague</w:t>
      </w:r>
      <w:del w:id="105" w:author="Simon Coll" w:date="2017-08-28T13:02:00Z">
        <w:r>
          <w:rPr/>
          <w:delText xml:space="preserve"> Language S</w:delText>
        </w:r>
      </w:del>
      <w:ins w:id="106" w:author="Simon Coll" w:date="2017-08-28T13:02:00Z">
        <w:r>
          <w:rPr/>
          <w:t xml:space="preserve"> s</w:t>
        </w:r>
      </w:ins>
      <w:r>
        <w:rPr/>
        <w:t>chool</w:t>
      </w:r>
      <w:del w:id="107" w:author="Simon Coll" w:date="2017-08-28T13:01:00Z">
        <w:r>
          <w:rPr/>
          <w:delText>”</w:delText>
        </w:r>
      </w:del>
      <w:r>
        <w:rPr/>
        <w:t xml:space="preserve"> (Пражская лингвистическая школа), </w:t>
      </w:r>
      <w:del w:id="108" w:author="Simon Coll" w:date="2017-08-28T13:03:00Z">
        <w:r>
          <w:rPr/>
          <w:delText>“</w:delText>
        </w:r>
      </w:del>
      <w:r>
        <w:rPr/>
        <w:t>Czech structuralism</w:t>
      </w:r>
      <w:del w:id="109" w:author="Simon Coll" w:date="2017-08-28T13:03:00Z">
        <w:r>
          <w:rPr/>
          <w:delText>”</w:delText>
        </w:r>
      </w:del>
      <w:r>
        <w:rPr/>
        <w:t xml:space="preserve"> (</w:t>
      </w:r>
      <w:r>
        <w:rPr>
          <w:lang w:val="ru-RU"/>
        </w:rPr>
        <w:t>Ч</w:t>
      </w:r>
      <w:r>
        <w:rPr/>
        <w:t xml:space="preserve">ешкий структурализм), </w:t>
      </w:r>
      <w:del w:id="110" w:author="Simon Coll" w:date="2017-08-28T13:03:00Z">
        <w:r>
          <w:rPr/>
          <w:delText>“</w:delText>
        </w:r>
      </w:del>
      <w:r>
        <w:rPr/>
        <w:t>French structuralism</w:t>
      </w:r>
      <w:del w:id="111" w:author="Simon Coll" w:date="2017-08-28T13:03:00Z">
        <w:r>
          <w:rPr/>
          <w:delText>”</w:delText>
        </w:r>
      </w:del>
      <w:r>
        <w:rPr/>
        <w:t xml:space="preserve"> (Французский структураризм), </w:t>
      </w:r>
      <w:del w:id="112" w:author="Simon Coll" w:date="2017-08-28T13:03:00Z">
        <w:r>
          <w:rPr/>
          <w:delText>“</w:delText>
        </w:r>
      </w:del>
      <w:r>
        <w:rPr/>
        <w:t>Anglo-American New Criticism</w:t>
      </w:r>
      <w:del w:id="113" w:author="Simon Coll" w:date="2017-08-28T13:03:00Z">
        <w:r>
          <w:rPr/>
          <w:delText>”</w:delText>
        </w:r>
      </w:del>
      <w:r>
        <w:rPr/>
        <w:t xml:space="preserve"> (Новая критика в Англии и Америке), </w:t>
      </w:r>
      <w:del w:id="114" w:author="Simon Coll" w:date="2017-08-28T13:04:00Z">
        <w:r>
          <w:rPr/>
          <w:delText>“P</w:delText>
        </w:r>
      </w:del>
      <w:ins w:id="115" w:author="Simon Coll" w:date="2017-08-28T13:04:00Z">
        <w:r>
          <w:rPr/>
          <w:t>p</w:t>
        </w:r>
      </w:ins>
      <w:r>
        <w:rPr/>
        <w:t>ost-structuralism</w:t>
      </w:r>
      <w:del w:id="116" w:author="Simon Coll" w:date="2017-08-28T13:04:00Z">
        <w:r>
          <w:rPr/>
          <w:delText>”</w:delText>
        </w:r>
      </w:del>
      <w:r>
        <w:rPr/>
        <w:t xml:space="preserve"> (постструктурализм) and </w:t>
      </w:r>
      <w:del w:id="117" w:author="Simon Coll" w:date="2017-08-28T13:04:00Z">
        <w:r>
          <w:rPr/>
          <w:delText>so on</w:delText>
        </w:r>
      </w:del>
      <w:ins w:id="118" w:author="Simon Coll" w:date="2017-08-28T13:04:00Z">
        <w:r>
          <w:rPr/>
          <w:t>others</w:t>
        </w:r>
      </w:ins>
      <w:r>
        <w:rPr/>
        <w:t>.</w:t>
      </w:r>
    </w:p>
    <w:p>
      <w:pPr>
        <w:pStyle w:val="1"/>
        <w:ind w:firstLine="359"/>
        <w:rPr/>
      </w:pPr>
      <w:r>
        <w:rPr/>
        <w:t xml:space="preserve">Over the past century, </w:t>
      </w:r>
      <w:del w:id="119" w:author="Simon Coll" w:date="2017-08-28T13:08:00Z">
        <w:r>
          <w:rPr/>
          <w:delText xml:space="preserve">there is </w:delText>
        </w:r>
      </w:del>
      <w:r>
        <w:rPr/>
        <w:t>a large collection of works</w:t>
      </w:r>
      <w:ins w:id="120" w:author="Simon Coll" w:date="2017-08-28T13:08:00Z">
        <w:r>
          <w:rPr/>
          <w:t xml:space="preserve"> has been published</w:t>
        </w:r>
      </w:ins>
      <w:r>
        <w:rPr/>
        <w:t xml:space="preserve"> on Russian Formalism </w:t>
      </w:r>
      <w:del w:id="121" w:author="Simon Coll" w:date="2017-08-28T13:07:00Z">
        <w:r>
          <w:rPr/>
          <w:delText xml:space="preserve">both </w:delText>
        </w:r>
      </w:del>
      <w:r>
        <w:rPr/>
        <w:t>in</w:t>
      </w:r>
      <w:ins w:id="122" w:author="Simon Coll" w:date="2017-08-28T13:07:00Z">
        <w:r>
          <w:rPr/>
          <w:t xml:space="preserve"> both</w:t>
        </w:r>
      </w:ins>
      <w:r>
        <w:rPr/>
        <w:t xml:space="preserve"> Russia and China. Today, the </w:t>
      </w:r>
      <w:ins w:id="123" w:author="Simon Coll" w:date="2017-08-28T13:36:00Z">
        <w:r>
          <w:rPr/>
          <w:t>movement is still the subject of increasing discussion,</w:t>
        </w:r>
      </w:ins>
      <w:del w:id="124" w:author="Simon Coll" w:date="2017-08-28T13:36:00Z">
        <w:r>
          <w:rPr/>
          <w:delText>discussion on this subject is still in the ascendant</w:delText>
        </w:r>
      </w:del>
      <w:r>
        <w:rPr/>
        <w:t xml:space="preserve"> and will </w:t>
      </w:r>
      <w:ins w:id="125" w:author="Simon Coll" w:date="2017-08-28T13:36:00Z">
        <w:r>
          <w:rPr/>
          <w:t>remain so</w:t>
        </w:r>
      </w:ins>
      <w:del w:id="126" w:author="Simon Coll" w:date="2017-08-28T13:36:00Z">
        <w:r>
          <w:rPr/>
          <w:delText>be fresh even</w:delText>
        </w:r>
      </w:del>
      <w:r>
        <w:rPr/>
        <w:t xml:space="preserve"> </w:t>
      </w:r>
      <w:ins w:id="127" w:author="Simon Coll" w:date="2017-08-28T13:09:00Z">
        <w:r>
          <w:rPr/>
          <w:t>for a</w:t>
        </w:r>
      </w:ins>
      <w:del w:id="128" w:author="Simon Coll" w:date="2017-08-28T13:09:00Z">
        <w:r>
          <w:rPr/>
          <w:delText>after</w:delText>
        </w:r>
      </w:del>
      <w:r>
        <w:rPr/>
        <w:t xml:space="preserve"> long time</w:t>
      </w:r>
      <w:ins w:id="129" w:author="Simon Coll" w:date="2017-08-28T13:10:00Z">
        <w:r>
          <w:rPr/>
          <w:t xml:space="preserve"> to come</w:t>
        </w:r>
      </w:ins>
      <w:del w:id="130" w:author="Simon Coll" w:date="2017-08-28T13:10:00Z">
        <w:r>
          <w:rPr/>
          <w:delText>,</w:delText>
        </w:r>
      </w:del>
      <w:ins w:id="131" w:author="Simon Coll" w:date="2017-08-28T13:10:00Z">
        <w:r>
          <w:rPr/>
          <w:t>.</w:t>
        </w:r>
      </w:ins>
      <w:r>
        <w:rPr/>
        <w:t xml:space="preserve"> </w:t>
      </w:r>
      <w:ins w:id="132" w:author="Simon Coll" w:date="2017-08-28T13:10:00Z">
        <w:r>
          <w:rPr/>
          <w:t>T</w:t>
        </w:r>
      </w:ins>
      <w:del w:id="133" w:author="Simon Coll" w:date="2017-08-28T13:10:00Z">
        <w:r>
          <w:rPr/>
          <w:delText>t</w:delText>
        </w:r>
      </w:del>
      <w:r>
        <w:rPr/>
        <w:t>he most notable feature</w:t>
      </w:r>
      <w:ins w:id="134" w:author="Simon Coll" w:date="2017-08-28T13:10:00Z">
        <w:r>
          <w:rPr/>
          <w:t xml:space="preserve"> of this d</w:t>
        </w:r>
      </w:ins>
      <w:ins w:id="135" w:author="Simon Coll" w:date="2017-08-28T13:11:00Z">
        <w:r>
          <w:rPr/>
          <w:t>iscussion</w:t>
        </w:r>
      </w:ins>
      <w:r>
        <w:rPr/>
        <w:t xml:space="preserve"> is</w:t>
      </w:r>
      <w:ins w:id="136" w:author="Simon Coll" w:date="2017-08-28T13:12:00Z">
        <w:r>
          <w:rPr/>
          <w:t xml:space="preserve"> the way in which</w:t>
        </w:r>
      </w:ins>
      <w:del w:id="137" w:author="Simon Coll" w:date="2017-08-28T13:12:00Z">
        <w:r>
          <w:rPr/>
          <w:delText>:</w:delText>
        </w:r>
      </w:del>
      <w:r>
        <w:rPr/>
        <w:t xml:space="preserve"> the focus of Russian Formalism </w:t>
      </w:r>
      <w:ins w:id="138" w:author="Simon Coll" w:date="2017-08-28T13:31:00Z">
        <w:r>
          <w:rPr/>
          <w:t xml:space="preserve">has </w:t>
        </w:r>
      </w:ins>
      <w:ins w:id="139" w:author="Simon Coll" w:date="2017-08-28T13:12:00Z">
        <w:r>
          <w:rPr/>
          <w:t>expanded</w:t>
        </w:r>
      </w:ins>
      <w:del w:id="140" w:author="Simon Coll" w:date="2017-08-28T13:12:00Z">
        <w:r>
          <w:rPr/>
          <w:delText>has been extended</w:delText>
        </w:r>
      </w:del>
      <w:r>
        <w:rPr/>
        <w:t xml:space="preserve"> from </w:t>
      </w:r>
      <w:ins w:id="141" w:author="Simon Coll" w:date="2017-08-28T13:12:00Z">
        <w:r>
          <w:rPr/>
          <w:t>the</w:t>
        </w:r>
      </w:ins>
      <w:del w:id="142" w:author="Simon Coll" w:date="2017-08-28T13:12:00Z">
        <w:r>
          <w:rPr/>
          <w:delText>a single</w:delText>
        </w:r>
      </w:del>
      <w:r>
        <w:rPr/>
        <w:t xml:space="preserve"> field of literature to other humanities and social sciences disciplines, including semiotics, linguistics, culturology, </w:t>
      </w:r>
      <w:ins w:id="143" w:author="Simon Coll" w:date="2017-08-30T23:25:00Z">
        <w:r>
          <w:rPr/>
          <w:t xml:space="preserve">and </w:t>
        </w:r>
      </w:ins>
      <w:r>
        <w:rPr/>
        <w:t>literary historiography</w:t>
      </w:r>
      <w:del w:id="144" w:author="Simon Coll" w:date="2017-08-30T23:25:00Z">
        <w:r>
          <w:rPr/>
          <w:delText xml:space="preserve"> </w:delText>
        </w:r>
      </w:del>
      <w:del w:id="145" w:author="Simon Coll" w:date="2017-08-28T13:12:00Z">
        <w:r>
          <w:rPr/>
          <w:delText>etc</w:delText>
        </w:r>
      </w:del>
      <w:r>
        <w:rPr/>
        <w:t xml:space="preserve">. In other words, </w:t>
      </w:r>
      <w:ins w:id="146" w:author="Simon Coll" w:date="2017-08-28T13:42:00Z">
        <w:r>
          <w:rPr/>
          <w:t xml:space="preserve">what was formerly </w:t>
        </w:r>
      </w:ins>
      <w:r>
        <w:rPr/>
        <w:t xml:space="preserve">the study of </w:t>
      </w:r>
      <w:del w:id="147" w:author="Simon Coll" w:date="2017-08-28T13:37:00Z">
        <w:r>
          <w:rPr/>
          <w:delText xml:space="preserve">the </w:delText>
        </w:r>
      </w:del>
      <w:r>
        <w:rPr/>
        <w:t>pure literary theory</w:t>
      </w:r>
      <w:del w:id="148" w:author="Simon Coll" w:date="2017-08-28T13:42:00Z">
        <w:r>
          <w:rPr/>
          <w:delText xml:space="preserve"> in the past</w:delText>
        </w:r>
      </w:del>
      <w:r>
        <w:rPr/>
        <w:t xml:space="preserve"> has begun to move towards a new stage of multidisciplinary </w:t>
      </w:r>
      <w:del w:id="149" w:author="Simon Coll" w:date="2017-08-28T13:37:00Z">
        <w:r>
          <w:rPr/>
          <w:delText xml:space="preserve">integration </w:delText>
        </w:r>
      </w:del>
      <w:r>
        <w:rPr/>
        <w:t>and multi-perspective integration</w:t>
      </w:r>
      <w:commentRangeStart w:id="0"/>
      <w:r>
        <w:rPr/>
        <w:t>, and Russian Formalism as a paradigm (парадигма) belongs to the latter</w:t>
      </w:r>
      <w:r>
        <w:rPr/>
      </w:r>
      <w:commentRangeEnd w:id="0"/>
      <w:r>
        <w:commentReference w:id="0"/>
      </w:r>
      <w:r>
        <w:rPr/>
        <w:t>.</w:t>
      </w:r>
    </w:p>
    <w:p>
      <w:pPr>
        <w:pStyle w:val="1"/>
        <w:ind w:firstLine="359"/>
        <w:rPr/>
      </w:pPr>
      <w:ins w:id="150" w:author="Simon Coll" w:date="2017-08-28T13:44:00Z">
        <w:r>
          <w:rPr/>
          <w:t>A paradigm can be defined as</w:t>
        </w:r>
      </w:ins>
      <w:del w:id="151" w:author="Simon Coll" w:date="2017-08-28T13:44:00Z">
        <w:r>
          <w:rPr/>
          <w:delText>The so-called paradigm is</w:delText>
        </w:r>
      </w:del>
      <w:r>
        <w:rPr/>
        <w:t xml:space="preserve"> “a replacement of one dominant method system to raise and solve problems by another in a certain period of scientific research” (Прохоров, 1983, p. 669) or “a methodology of scientific research and knowledge aggregation building on philosophy proposed by some scholars in a certain historical period” (Березин, 2000, p. 10). This suggests</w:t>
      </w:r>
      <w:ins w:id="152" w:author="Simon Coll" w:date="2017-08-30T22:32:00Z">
        <w:r>
          <w:rPr/>
          <w:t xml:space="preserve"> that</w:t>
        </w:r>
      </w:ins>
      <w:r>
        <w:rPr/>
        <w:t xml:space="preserve">, in order to reexamine the Russian </w:t>
      </w:r>
      <w:del w:id="153" w:author="Simon Coll" w:date="2017-08-28T14:14:00Z">
        <w:r>
          <w:rPr/>
          <w:delText>f</w:delText>
        </w:r>
      </w:del>
      <w:ins w:id="154" w:author="Simon Coll" w:date="2017-08-28T14:14:00Z">
        <w:r>
          <w:rPr/>
          <w:t>F</w:t>
        </w:r>
      </w:ins>
      <w:r>
        <w:rPr/>
        <w:t xml:space="preserve">ormalist approach from </w:t>
      </w:r>
      <w:ins w:id="155" w:author="Simon Coll" w:date="2017-08-30T22:31:00Z">
        <w:r>
          <w:rPr/>
          <w:t>a</w:t>
        </w:r>
      </w:ins>
      <w:del w:id="156" w:author="Simon Coll" w:date="2017-08-30T22:31:00Z">
        <w:r>
          <w:rPr/>
          <w:delText>the</w:delText>
        </w:r>
      </w:del>
      <w:ins w:id="157" w:author="Simon Coll" w:date="2017-08-30T22:31:00Z">
        <w:r>
          <w:rPr/>
          <w:t xml:space="preserve"> paradigm</w:t>
        </w:r>
      </w:ins>
      <w:r>
        <w:rPr/>
        <w:t xml:space="preserve"> perspective</w:t>
      </w:r>
      <w:del w:id="158" w:author="Simon Coll" w:date="2017-08-30T22:31:00Z">
        <w:r>
          <w:rPr/>
          <w:delText xml:space="preserve"> of paradigm</w:delText>
        </w:r>
      </w:del>
      <w:r>
        <w:rPr/>
        <w:t>, there are three problems</w:t>
      </w:r>
      <w:ins w:id="159" w:author="Simon Coll" w:date="2017-08-28T13:43:00Z">
        <w:r>
          <w:rPr/>
          <w:t xml:space="preserve"> that</w:t>
        </w:r>
      </w:ins>
      <w:r>
        <w:rPr/>
        <w:t xml:space="preserve"> need to be clarified: the relationship between method and paradigm; the representation of paradigm in knowledge fields; </w:t>
      </w:r>
      <w:ins w:id="160" w:author="Simon Coll" w:date="2017-08-28T13:43:00Z">
        <w:r>
          <w:rPr/>
          <w:t xml:space="preserve">and </w:t>
        </w:r>
      </w:ins>
      <w:r>
        <w:rPr/>
        <w:t>the theoretical significance of the</w:t>
      </w:r>
      <w:ins w:id="161" w:author="Simon Coll" w:date="2017-08-30T22:32:00Z">
        <w:r>
          <w:rPr/>
          <w:t xml:space="preserve"> paradigm</w:t>
        </w:r>
      </w:ins>
      <w:r>
        <w:rPr/>
        <w:t xml:space="preserve"> perspective</w:t>
      </w:r>
      <w:del w:id="162" w:author="Simon Coll" w:date="2017-08-30T22:32:00Z">
        <w:r>
          <w:rPr/>
          <w:delText xml:space="preserve"> of paradigm</w:delText>
        </w:r>
      </w:del>
      <w:r>
        <w:rPr/>
        <w:t>.</w:t>
      </w:r>
    </w:p>
    <w:p>
      <w:pPr>
        <w:pStyle w:val="1"/>
        <w:ind w:firstLine="359"/>
        <w:rPr/>
      </w:pPr>
      <w:r>
        <w:rPr/>
        <w:t xml:space="preserve">Firstly, the </w:t>
      </w:r>
      <w:ins w:id="163" w:author="Simon Coll" w:date="2017-08-30T23:27:00Z">
        <w:r>
          <w:rPr/>
          <w:t>term</w:t>
        </w:r>
      </w:ins>
      <w:del w:id="164" w:author="Simon Coll" w:date="2017-08-30T23:27:00Z">
        <w:r>
          <w:rPr/>
          <w:delText>connotation of</w:delText>
        </w:r>
      </w:del>
      <w:r>
        <w:rPr/>
        <w:t xml:space="preserve"> “method” is polysemous. Chinese scholar Xu Shenghuan argues that linguistic research methods </w:t>
      </w:r>
      <w:ins w:id="165" w:author="Simon Coll" w:date="2017-08-28T13:44:00Z">
        <w:r>
          <w:rPr/>
          <w:t>comprise</w:t>
        </w:r>
      </w:ins>
      <w:del w:id="166" w:author="Simon Coll" w:date="2017-08-28T13:44:00Z">
        <w:r>
          <w:rPr/>
          <w:delText>are made up of</w:delText>
        </w:r>
      </w:del>
      <w:r>
        <w:rPr/>
        <w:t xml:space="preserve"> three different levels: specific methods, steps, </w:t>
      </w:r>
      <w:ins w:id="167" w:author="Simon Coll" w:date="2017-08-28T13:45:00Z">
        <w:r>
          <w:rPr/>
          <w:t xml:space="preserve">or </w:t>
        </w:r>
      </w:ins>
      <w:r>
        <w:rPr/>
        <w:t xml:space="preserve">procedures of more concrete and even interconnected linguistic branches or specific language levels; </w:t>
      </w:r>
      <w:ins w:id="168" w:author="Simon Coll" w:date="2017-08-28T13:47:00Z">
        <w:r>
          <w:rPr/>
          <w:t xml:space="preserve">the </w:t>
        </w:r>
      </w:ins>
      <w:r>
        <w:rPr/>
        <w:t xml:space="preserve">summarization of general methods in linguistic studies; </w:t>
      </w:r>
      <w:ins w:id="169" w:author="Simon Coll" w:date="2017-08-28T13:47:00Z">
        <w:r>
          <w:rPr/>
          <w:t xml:space="preserve">and the </w:t>
        </w:r>
      </w:ins>
      <w:r>
        <w:rPr/>
        <w:t>abstraction of some approaches to</w:t>
      </w:r>
      <w:ins w:id="170" w:author="Simon Coll" w:date="2017-08-28T13:48:00Z">
        <w:r>
          <w:rPr/>
          <w:t xml:space="preserve"> the</w:t>
        </w:r>
      </w:ins>
      <w:r>
        <w:rPr/>
        <w:t xml:space="preserve"> more general category and</w:t>
      </w:r>
      <w:ins w:id="171" w:author="Simon Coll" w:date="2017-08-30T23:28:00Z">
        <w:r>
          <w:rPr/>
          <w:t xml:space="preserve"> the</w:t>
        </w:r>
      </w:ins>
      <w:r>
        <w:rPr/>
        <w:t xml:space="preserve"> principle of linguistic methodology from the viewpoint of philosophy and thinking science according to the characteristics of language (Xu, 2003, p. 13</w:t>
      </w:r>
      <w:ins w:id="172" w:author="Simon Coll" w:date="2017-08-30T23:13:00Z">
        <w:r>
          <w:rPr/>
          <w:t>–</w:t>
        </w:r>
      </w:ins>
      <w:del w:id="173" w:author="Simon Coll" w:date="2017-08-30T23:13:00Z">
        <w:r>
          <w:rPr/>
          <w:delText>-</w:delText>
        </w:r>
      </w:del>
      <w:r>
        <w:rPr/>
        <w:t xml:space="preserve">15). Consequently, from </w:t>
      </w:r>
      <w:ins w:id="174" w:author="Simon Coll" w:date="2017-08-30T22:32:00Z">
        <w:r>
          <w:rPr/>
          <w:t>a</w:t>
        </w:r>
      </w:ins>
      <w:del w:id="175" w:author="Simon Coll" w:date="2017-08-30T22:32:00Z">
        <w:r>
          <w:rPr/>
          <w:delText>the</w:delText>
        </w:r>
      </w:del>
      <w:r>
        <w:rPr/>
        <w:t xml:space="preserve"> </w:t>
      </w:r>
      <w:ins w:id="176" w:author="Simon Coll" w:date="2017-08-30T22:32:00Z">
        <w:r>
          <w:rPr/>
          <w:t xml:space="preserve">paradigm </w:t>
        </w:r>
      </w:ins>
      <w:r>
        <w:rPr/>
        <w:t>perspective</w:t>
      </w:r>
      <w:del w:id="177" w:author="Simon Coll" w:date="2017-08-30T22:32:00Z">
        <w:r>
          <w:rPr/>
          <w:delText xml:space="preserve"> of paradigm</w:delText>
        </w:r>
      </w:del>
      <w:r>
        <w:rPr/>
        <w:t xml:space="preserve">, the concept of “method” in the broad sense contains </w:t>
      </w:r>
      <w:ins w:id="178" w:author="Simon Coll" w:date="2017-08-28T13:49:00Z">
        <w:r>
          <w:rPr/>
          <w:t xml:space="preserve">at least </w:t>
        </w:r>
      </w:ins>
      <w:r>
        <w:rPr/>
        <w:t>three meanings</w:t>
      </w:r>
      <w:del w:id="179" w:author="Simon Coll" w:date="2017-08-28T13:49:00Z">
        <w:r>
          <w:rPr/>
          <w:delText xml:space="preserve"> at least</w:delText>
        </w:r>
      </w:del>
      <w:r>
        <w:rPr/>
        <w:t>: the methodology (методология) at the level of philosophy, that is, the philosophical foundation, equivalent to a certain ism; the method (</w:t>
      </w:r>
      <w:r>
        <w:rPr>
          <w:lang w:val="ru-RU"/>
        </w:rPr>
        <w:t>метод</w:t>
      </w:r>
      <w:r>
        <w:rPr/>
        <w:t>) of working</w:t>
      </w:r>
      <w:del w:id="180" w:author="Simon Coll" w:date="2017-08-28T13:50:00Z">
        <w:r>
          <w:rPr/>
          <w:delText xml:space="preserve"> way</w:delText>
        </w:r>
      </w:del>
      <w:r>
        <w:rPr/>
        <w:t xml:space="preserve"> and </w:t>
      </w:r>
      <w:ins w:id="181" w:author="Simon Coll" w:date="2017-08-28T13:50:00Z">
        <w:r>
          <w:rPr/>
          <w:t xml:space="preserve">the </w:t>
        </w:r>
      </w:ins>
      <w:commentRangeStart w:id="1"/>
      <w:r>
        <w:rPr/>
        <w:t>total procedures</w:t>
      </w:r>
      <w:r>
        <w:rPr/>
      </w:r>
      <w:commentRangeEnd w:id="1"/>
      <w:r>
        <w:commentReference w:id="1"/>
      </w:r>
      <w:r>
        <w:rPr/>
        <w:t xml:space="preserve"> at the level of knowledge, that is, the cognitive approach, equivalent to a certain school; </w:t>
      </w:r>
      <w:ins w:id="182" w:author="Simon Coll" w:date="2017-08-28T13:50:00Z">
        <w:r>
          <w:rPr/>
          <w:t xml:space="preserve">and </w:t>
        </w:r>
      </w:ins>
      <w:r>
        <w:rPr/>
        <w:t xml:space="preserve">the specific research method (методика) </w:t>
      </w:r>
      <w:del w:id="183" w:author="Simon Coll" w:date="2017-08-30T23:29:00Z">
        <w:r>
          <w:rPr/>
          <w:delText>taken</w:delText>
        </w:r>
      </w:del>
      <w:ins w:id="184" w:author="Simon Coll" w:date="2017-08-30T23:29:00Z">
        <w:r>
          <w:rPr/>
          <w:t>adopted</w:t>
        </w:r>
      </w:ins>
      <w:r>
        <w:rPr/>
        <w:t xml:space="preserve"> at the operational level to implement an approach, that is, the procedure, equivalent to a theory or doctrine. Theoretically speaking, only a combination of all </w:t>
      </w:r>
      <w:del w:id="185" w:author="Simon Coll" w:date="2017-08-28T14:01:00Z">
        <w:r>
          <w:rPr/>
          <w:delText xml:space="preserve">these </w:delText>
        </w:r>
      </w:del>
      <w:r>
        <w:rPr/>
        <w:t xml:space="preserve">three points can constitute a paradigm </w:t>
      </w:r>
      <w:del w:id="186" w:author="Simon Coll" w:date="2017-08-30T23:29:00Z">
        <w:r>
          <w:rPr/>
          <w:delText>of</w:delText>
        </w:r>
      </w:del>
      <w:ins w:id="187" w:author="Simon Coll" w:date="2017-08-30T23:29:00Z">
        <w:r>
          <w:rPr/>
          <w:t>in</w:t>
        </w:r>
      </w:ins>
      <w:r>
        <w:rPr/>
        <w:t xml:space="preserve"> a scientific field</w:t>
      </w:r>
      <w:ins w:id="188" w:author="Simon Coll" w:date="2017-08-28T14:02:00Z">
        <w:r>
          <w:rPr/>
          <w:t>;</w:t>
        </w:r>
      </w:ins>
      <w:del w:id="189" w:author="Simon Coll" w:date="2017-08-28T14:02:00Z">
        <w:r>
          <w:rPr/>
          <w:delText>,</w:delText>
        </w:r>
      </w:del>
      <w:r>
        <w:rPr/>
        <w:t xml:space="preserve"> </w:t>
      </w:r>
      <w:ins w:id="190" w:author="Simon Coll" w:date="2017-08-28T14:02:00Z">
        <w:r>
          <w:rPr/>
          <w:t>in short</w:t>
        </w:r>
      </w:ins>
      <w:del w:id="191" w:author="Simon Coll" w:date="2017-08-28T14:02:00Z">
        <w:r>
          <w:rPr/>
          <w:delText>or</w:delText>
        </w:r>
      </w:del>
      <w:r>
        <w:rPr/>
        <w:t>, a method is a paradigm.</w:t>
      </w:r>
    </w:p>
    <w:p>
      <w:pPr>
        <w:pStyle w:val="1"/>
        <w:ind w:firstLine="359"/>
        <w:rPr/>
      </w:pPr>
      <w:r>
        <w:rPr/>
        <w:t xml:space="preserve">Secondly, it must be admitted that the paradigms of different scientific fields are different </w:t>
      </w:r>
      <w:del w:id="192" w:author="Simon Coll" w:date="2017-08-28T14:15:00Z">
        <w:r>
          <w:rPr/>
          <w:delText>in</w:delText>
        </w:r>
      </w:del>
      <w:ins w:id="193" w:author="Simon Coll" w:date="2017-08-28T14:15:00Z">
        <w:r>
          <w:rPr/>
          <w:t>at</w:t>
        </w:r>
      </w:ins>
      <w:r>
        <w:rPr/>
        <w:t xml:space="preserve"> </w:t>
      </w:r>
      <w:ins w:id="194" w:author="Simon Coll" w:date="2017-08-30T22:40:00Z">
        <w:r>
          <w:rPr/>
          <w:t>a given</w:t>
        </w:r>
      </w:ins>
      <w:del w:id="195" w:author="Simon Coll" w:date="2017-08-30T22:40:00Z">
        <w:r>
          <w:rPr/>
          <w:delText>the same</w:delText>
        </w:r>
      </w:del>
      <w:r>
        <w:rPr/>
        <w:t xml:space="preserve"> historical stage. For example, scholars generally believe that there have been four basic paradigms in the field of linguistics so far</w:t>
      </w:r>
      <w:del w:id="196" w:author="Simon Coll" w:date="2017-08-28T14:04:00Z">
        <w:r>
          <w:rPr/>
          <w:delText xml:space="preserve"> </w:delText>
        </w:r>
      </w:del>
      <w:r>
        <w:rPr/>
        <w:t>—</w:t>
      </w:r>
      <w:del w:id="197" w:author="Simon Coll" w:date="2017-08-28T14:04:00Z">
        <w:r>
          <w:rPr/>
          <w:delText xml:space="preserve"> </w:delText>
        </w:r>
      </w:del>
      <w:ins w:id="198" w:author="Simon Coll" w:date="2017-08-28T14:04:00Z">
        <w:r>
          <w:rPr/>
          <w:t xml:space="preserve">the </w:t>
        </w:r>
      </w:ins>
      <w:del w:id="199" w:author="Simon Coll" w:date="2017-08-28T14:03:00Z">
        <w:r>
          <w:rPr/>
          <w:delText>“</w:delText>
        </w:r>
      </w:del>
      <w:r>
        <w:rPr/>
        <w:t>historical</w:t>
      </w:r>
      <w:ins w:id="200" w:author="Simon Coll" w:date="2017-08-28T14:03:00Z">
        <w:r>
          <w:rPr/>
          <w:t>-</w:t>
        </w:r>
      </w:ins>
      <w:del w:id="201" w:author="Simon Coll" w:date="2017-08-28T14:03:00Z">
        <w:r>
          <w:rPr/>
          <w:delText xml:space="preserve"> </w:delText>
        </w:r>
      </w:del>
      <w:r>
        <w:rPr/>
        <w:t>comparative paradigm</w:t>
      </w:r>
      <w:del w:id="202" w:author="Simon Coll" w:date="2017-08-28T14:03:00Z">
        <w:r>
          <w:rPr/>
          <w:delText>”</w:delText>
        </w:r>
      </w:del>
      <w:r>
        <w:rPr/>
        <w:t xml:space="preserve"> (сравнительно-историческая парадигма), </w:t>
      </w:r>
      <w:ins w:id="203" w:author="Simon Coll" w:date="2017-08-28T14:03:00Z">
        <w:r>
          <w:rPr/>
          <w:t xml:space="preserve">the </w:t>
        </w:r>
      </w:ins>
      <w:del w:id="204" w:author="Simon Coll" w:date="2017-08-28T14:03:00Z">
        <w:r>
          <w:rPr/>
          <w:delText>“</w:delText>
        </w:r>
      </w:del>
      <w:r>
        <w:rPr/>
        <w:t>structural-systemic paradigm</w:t>
      </w:r>
      <w:del w:id="205" w:author="Simon Coll" w:date="2017-08-28T14:04:00Z">
        <w:r>
          <w:rPr/>
          <w:delText>”</w:delText>
        </w:r>
      </w:del>
      <w:r>
        <w:rPr/>
        <w:t xml:space="preserve"> (системно-</w:t>
      </w:r>
      <w:del w:id="206" w:author="Simon Coll" w:date="2017-08-28T14:12:00Z">
        <w:r>
          <w:rPr/>
          <w:delText xml:space="preserve"> </w:delText>
        </w:r>
      </w:del>
      <w:r>
        <w:rPr/>
        <w:t xml:space="preserve">структурная парадигма), </w:t>
      </w:r>
      <w:ins w:id="207" w:author="Simon Coll" w:date="2017-08-28T14:04:00Z">
        <w:r>
          <w:rPr/>
          <w:t xml:space="preserve">the </w:t>
        </w:r>
      </w:ins>
      <w:del w:id="208" w:author="Simon Coll" w:date="2017-08-28T14:04:00Z">
        <w:r>
          <w:rPr/>
          <w:delText>“</w:delText>
        </w:r>
      </w:del>
      <w:r>
        <w:rPr/>
        <w:t>social paradigm</w:t>
      </w:r>
      <w:del w:id="209" w:author="Simon Coll" w:date="2017-08-28T14:04:00Z">
        <w:r>
          <w:rPr/>
          <w:delText>”</w:delText>
        </w:r>
      </w:del>
      <w:r>
        <w:rPr/>
        <w:t xml:space="preserve"> (социальная парадигма) and </w:t>
      </w:r>
      <w:ins w:id="210" w:author="Simon Coll" w:date="2017-08-28T14:04:00Z">
        <w:r>
          <w:rPr/>
          <w:t xml:space="preserve">the </w:t>
        </w:r>
      </w:ins>
      <w:del w:id="211" w:author="Simon Coll" w:date="2017-08-28T14:04:00Z">
        <w:r>
          <w:rPr/>
          <w:delText>“</w:delText>
        </w:r>
      </w:del>
      <w:r>
        <w:rPr/>
        <w:t>anthropocentric paradigm</w:t>
      </w:r>
      <w:del w:id="212" w:author="Simon Coll" w:date="2017-08-28T14:04:00Z">
        <w:r>
          <w:rPr/>
          <w:delText>”</w:delText>
        </w:r>
      </w:del>
      <w:r>
        <w:rPr/>
        <w:t xml:space="preserve"> (антропоцентрическая парадигма)</w:t>
      </w:r>
      <w:ins w:id="213" w:author="Simon Coll" w:date="2017-08-28T14:04:00Z">
        <w:r>
          <w:rPr/>
          <w:t>—</w:t>
        </w:r>
      </w:ins>
      <w:del w:id="214" w:author="Simon Coll" w:date="2017-08-28T14:04:00Z">
        <w:r>
          <w:rPr/>
          <w:delText xml:space="preserve">, </w:delText>
        </w:r>
      </w:del>
      <w:r>
        <w:rPr/>
        <w:t xml:space="preserve">but this does not mean that other fields of science </w:t>
      </w:r>
      <w:ins w:id="215" w:author="Simon Coll" w:date="2017-08-28T14:06:00Z">
        <w:r>
          <w:rPr/>
          <w:t>develop in the same way</w:t>
        </w:r>
      </w:ins>
      <w:del w:id="216" w:author="Simon Coll" w:date="2017-08-28T14:06:00Z">
        <w:r>
          <w:rPr/>
          <w:delText>are always the same as this</w:delText>
        </w:r>
      </w:del>
      <w:r>
        <w:rPr/>
        <w:t xml:space="preserve">. </w:t>
      </w:r>
      <w:commentRangeStart w:id="2"/>
      <w:r>
        <w:rPr/>
        <w:t>Studies</w:t>
      </w:r>
      <w:r>
        <w:rPr/>
      </w:r>
      <w:commentRangeEnd w:id="2"/>
      <w:r>
        <w:commentReference w:id="2"/>
      </w:r>
      <w:r>
        <w:rPr/>
        <w:t xml:space="preserve"> show that in the past century the paradigm of Russian semiotics has experienced</w:t>
      </w:r>
      <w:del w:id="217" w:author="Simon Coll" w:date="2017-08-28T14:14:00Z">
        <w:r>
          <w:rPr/>
          <w:delText xml:space="preserve"> </w:delText>
        </w:r>
      </w:del>
      <w:del w:id="218" w:author="Simon Coll" w:date="2017-08-28T14:13:00Z">
        <w:r>
          <w:rPr/>
          <w:delText>about</w:delText>
        </w:r>
      </w:del>
      <w:r>
        <w:rPr/>
        <w:t xml:space="preserve"> eight linguistic paradigms</w:t>
      </w:r>
      <w:ins w:id="219" w:author="Simon Coll" w:date="2017-08-28T14:07:00Z">
        <w:r>
          <w:rPr/>
          <w:t>, namely</w:t>
        </w:r>
      </w:ins>
      <w:del w:id="220" w:author="Simon Coll" w:date="2017-08-28T14:07:00Z">
        <w:r>
          <w:rPr/>
          <w:delText xml:space="preserve"> as</w:delText>
        </w:r>
      </w:del>
      <w:r>
        <w:rPr/>
        <w:t xml:space="preserve"> </w:t>
      </w:r>
      <w:del w:id="221" w:author="Simon Coll" w:date="2017-08-28T14:07:00Z">
        <w:r>
          <w:rPr/>
          <w:delText>“</w:delText>
        </w:r>
      </w:del>
      <w:r>
        <w:rPr/>
        <w:t>formalism</w:t>
      </w:r>
      <w:del w:id="222" w:author="Simon Coll" w:date="2017-08-28T14:07:00Z">
        <w:r>
          <w:rPr/>
          <w:delText>”</w:delText>
        </w:r>
      </w:del>
      <w:r>
        <w:rPr/>
        <w:t xml:space="preserve"> (формализм), </w:t>
      </w:r>
      <w:del w:id="223" w:author="Simon Coll" w:date="2017-08-28T14:07:00Z">
        <w:r>
          <w:rPr/>
          <w:delText>“</w:delText>
        </w:r>
      </w:del>
      <w:r>
        <w:rPr/>
        <w:t>structural-systemism</w:t>
      </w:r>
      <w:del w:id="224" w:author="Simon Coll" w:date="2017-08-28T14:07:00Z">
        <w:r>
          <w:rPr/>
          <w:delText>”</w:delText>
        </w:r>
      </w:del>
      <w:r>
        <w:rPr/>
        <w:t xml:space="preserve"> (системно-структурализм), </w:t>
      </w:r>
      <w:del w:id="225" w:author="Simon Coll" w:date="2017-08-28T14:07:00Z">
        <w:r>
          <w:rPr/>
          <w:delText>“</w:delText>
        </w:r>
      </w:del>
      <w:r>
        <w:rPr/>
        <w:t>structural-functionalism</w:t>
      </w:r>
      <w:del w:id="226" w:author="Simon Coll" w:date="2017-08-28T14:07:00Z">
        <w:r>
          <w:rPr/>
          <w:delText>”</w:delText>
        </w:r>
      </w:del>
      <w:r>
        <w:rPr/>
        <w:t xml:space="preserve"> (</w:t>
      </w:r>
      <w:r>
        <w:rPr>
          <w:lang w:val="ru-RU"/>
        </w:rPr>
        <w:t>функционально</w:t>
      </w:r>
      <w:r>
        <w:rPr/>
        <w:t>-</w:t>
      </w:r>
      <w:r>
        <w:rPr>
          <w:lang w:val="ru-RU"/>
        </w:rPr>
        <w:t>структурализм</w:t>
      </w:r>
      <w:r>
        <w:rPr/>
        <w:t xml:space="preserve">), </w:t>
      </w:r>
      <w:del w:id="227" w:author="Simon Coll" w:date="2017-08-28T14:07:00Z">
        <w:r>
          <w:rPr/>
          <w:delText>“</w:delText>
        </w:r>
      </w:del>
      <w:r>
        <w:rPr/>
        <w:t>post-structuralism</w:t>
      </w:r>
      <w:del w:id="228" w:author="Simon Coll" w:date="2017-08-28T14:07:00Z">
        <w:r>
          <w:rPr/>
          <w:delText>”</w:delText>
        </w:r>
      </w:del>
      <w:r>
        <w:rPr/>
        <w:t xml:space="preserve"> (постструктурализм), </w:t>
      </w:r>
      <w:del w:id="229" w:author="Simon Coll" w:date="2017-08-28T14:07:00Z">
        <w:r>
          <w:rPr/>
          <w:delText>“</w:delText>
        </w:r>
      </w:del>
      <w:r>
        <w:rPr/>
        <w:t>functionalism</w:t>
      </w:r>
      <w:del w:id="230" w:author="Simon Coll" w:date="2017-08-28T14:07:00Z">
        <w:r>
          <w:rPr/>
          <w:delText>”</w:delText>
        </w:r>
      </w:del>
      <w:r>
        <w:rPr/>
        <w:t xml:space="preserve"> (функционализм), </w:t>
      </w:r>
      <w:del w:id="231" w:author="Simon Coll" w:date="2017-08-28T14:08:00Z">
        <w:r>
          <w:rPr/>
          <w:delText>“</w:delText>
        </w:r>
      </w:del>
      <w:r>
        <w:rPr/>
        <w:t>communicatism</w:t>
      </w:r>
      <w:del w:id="232" w:author="Simon Coll" w:date="2017-08-28T14:08:00Z">
        <w:r>
          <w:rPr/>
          <w:delText>”</w:delText>
        </w:r>
      </w:del>
      <w:r>
        <w:rPr/>
        <w:t xml:space="preserve"> (коммуникатизм), </w:t>
      </w:r>
      <w:del w:id="233" w:author="Simon Coll" w:date="2017-08-28T14:08:00Z">
        <w:r>
          <w:rPr/>
          <w:delText>“</w:delText>
        </w:r>
      </w:del>
      <w:r>
        <w:rPr/>
        <w:t>semantic-centrism</w:t>
      </w:r>
      <w:del w:id="234" w:author="Simon Coll" w:date="2017-08-28T14:08:00Z">
        <w:r>
          <w:rPr/>
          <w:delText>”</w:delText>
        </w:r>
      </w:del>
      <w:r>
        <w:rPr/>
        <w:t xml:space="preserve"> (семантикоцентризм) and </w:t>
      </w:r>
      <w:del w:id="235" w:author="Simon Coll" w:date="2017-08-28T14:08:00Z">
        <w:r>
          <w:rPr/>
          <w:delText>“</w:delText>
        </w:r>
      </w:del>
      <w:r>
        <w:rPr/>
        <w:t>cognitionism</w:t>
      </w:r>
      <w:del w:id="236" w:author="Simon Coll" w:date="2017-08-28T14:08:00Z">
        <w:r>
          <w:rPr/>
          <w:delText>”</w:delText>
        </w:r>
      </w:del>
      <w:r>
        <w:rPr/>
        <w:t xml:space="preserve"> (когнитивизм)</w:t>
      </w:r>
      <w:del w:id="237" w:author="Simon Coll" w:date="2017-08-28T14:08:00Z">
        <w:r>
          <w:rPr/>
          <w:delText xml:space="preserve"> etc</w:delText>
        </w:r>
      </w:del>
      <w:r>
        <w:rPr/>
        <w:t>. The main reason for this is probably that semantics has</w:t>
      </w:r>
      <w:ins w:id="238" w:author="Simon Coll" w:date="2017-08-28T14:11:00Z">
        <w:r>
          <w:rPr/>
          <w:t xml:space="preserve"> a</w:t>
        </w:r>
      </w:ins>
      <w:r>
        <w:rPr/>
        <w:t xml:space="preserve"> </w:t>
      </w:r>
      <w:ins w:id="239" w:author="Simon Coll" w:date="2017-08-28T14:11:00Z">
        <w:r>
          <w:rPr/>
          <w:t>broader</w:t>
        </w:r>
      </w:ins>
      <w:del w:id="240" w:author="Simon Coll" w:date="2017-08-28T14:11:00Z">
        <w:r>
          <w:rPr/>
          <w:delText>wider research</w:delText>
        </w:r>
      </w:del>
      <w:r>
        <w:rPr/>
        <w:t xml:space="preserve"> scope </w:t>
      </w:r>
      <w:del w:id="241" w:author="Simon Coll" w:date="2017-08-30T22:39:00Z">
        <w:r>
          <w:rPr/>
          <w:delText xml:space="preserve">and content </w:delText>
        </w:r>
      </w:del>
      <w:r>
        <w:rPr/>
        <w:t>than linguistics.</w:t>
      </w:r>
    </w:p>
    <w:p>
      <w:pPr>
        <w:pStyle w:val="1"/>
        <w:ind w:firstLine="359"/>
        <w:rPr/>
      </w:pPr>
      <w:r>
        <w:rPr/>
        <w:t>Thirdly, the most important feature of paradigm</w:t>
      </w:r>
      <w:del w:id="242" w:author="Simon Coll" w:date="2017-08-30T23:31:00Z">
        <w:r>
          <w:rPr/>
          <w:delText>atic</w:delText>
        </w:r>
      </w:del>
      <w:r>
        <w:rPr/>
        <w:t xml:space="preserve"> perspective study is its integration, which combines diachrony and synchrony</w:t>
      </w:r>
      <w:del w:id="243" w:author="Simon Coll" w:date="2017-08-28T14:18:00Z">
        <w:r>
          <w:rPr/>
          <w:delText>, embodied as</w:delText>
        </w:r>
      </w:del>
      <w:ins w:id="244" w:author="Simon Coll" w:date="2017-08-28T14:18:00Z">
        <w:r>
          <w:rPr/>
          <w:t xml:space="preserve"> in</w:t>
        </w:r>
      </w:ins>
      <w:r>
        <w:rPr/>
        <w:t xml:space="preserve"> a complete </w:t>
      </w:r>
      <w:del w:id="245" w:author="Simon Coll" w:date="2017-08-28T14:18:00Z">
        <w:r>
          <w:rPr/>
          <w:delText>view angle</w:delText>
        </w:r>
      </w:del>
      <w:ins w:id="246" w:author="Simon Coll" w:date="2017-08-28T14:18:00Z">
        <w:r>
          <w:rPr/>
          <w:t>perspective</w:t>
        </w:r>
      </w:ins>
      <w:r>
        <w:rPr/>
        <w:t xml:space="preserve"> integrating “time node</w:t>
      </w:r>
      <w:ins w:id="247" w:author="Simon Coll" w:date="2017-08-30T23:31:00Z">
        <w:r>
          <w:rPr/>
          <w:t>s</w:t>
        </w:r>
      </w:ins>
      <w:r>
        <w:rPr/>
        <w:t xml:space="preserve">” and “semantics” together: the former </w:t>
      </w:r>
      <w:ins w:id="248" w:author="Simon Coll" w:date="2017-08-28T14:20:00Z">
        <w:r>
          <w:rPr/>
          <w:t>relates to</w:t>
        </w:r>
      </w:ins>
      <w:del w:id="249" w:author="Simon Coll" w:date="2017-08-28T14:20:00Z">
        <w:r>
          <w:rPr/>
          <w:delText>aims at</w:delText>
        </w:r>
      </w:del>
      <w:r>
        <w:rPr/>
        <w:t xml:space="preserve"> “the form of history”, </w:t>
      </w:r>
      <w:ins w:id="250" w:author="Simon Coll" w:date="2017-08-28T14:19:00Z">
        <w:r>
          <w:rPr/>
          <w:t>or</w:t>
        </w:r>
      </w:ins>
      <w:del w:id="251" w:author="Simon Coll" w:date="2017-08-28T14:19:00Z">
        <w:r>
          <w:rPr/>
          <w:delText>that is</w:delText>
        </w:r>
      </w:del>
      <w:r>
        <w:rPr/>
        <w:t xml:space="preserve"> </w:t>
      </w:r>
      <w:del w:id="252" w:author="Simon Coll" w:date="2017-08-28T14:18:00Z">
        <w:r>
          <w:rPr/>
          <w:delText>“</w:delText>
        </w:r>
      </w:del>
      <w:r>
        <w:rPr/>
        <w:t>diachrony</w:t>
      </w:r>
      <w:del w:id="253" w:author="Simon Coll" w:date="2017-08-28T14:19:00Z">
        <w:r>
          <w:rPr/>
          <w:delText>”</w:delText>
        </w:r>
      </w:del>
      <w:r>
        <w:rPr/>
        <w:t xml:space="preserve">, while the latter </w:t>
      </w:r>
      <w:ins w:id="254" w:author="Simon Coll" w:date="2017-08-28T14:20:00Z">
        <w:r>
          <w:rPr/>
          <w:t>reveals</w:t>
        </w:r>
      </w:ins>
      <w:del w:id="255" w:author="Simon Coll" w:date="2017-08-28T14:20:00Z">
        <w:r>
          <w:rPr/>
          <w:delText>shows</w:delText>
        </w:r>
      </w:del>
      <w:r>
        <w:rPr/>
        <w:t xml:space="preserve"> “the meaning of history”, </w:t>
      </w:r>
      <w:ins w:id="256" w:author="Simon Coll" w:date="2017-08-28T14:19:00Z">
        <w:r>
          <w:rPr/>
          <w:t>or</w:t>
        </w:r>
      </w:ins>
      <w:del w:id="257" w:author="Simon Coll" w:date="2017-08-28T14:19:00Z">
        <w:r>
          <w:rPr/>
          <w:delText>that is</w:delText>
        </w:r>
      </w:del>
      <w:r>
        <w:rPr/>
        <w:t xml:space="preserve"> </w:t>
      </w:r>
      <w:del w:id="258" w:author="Simon Coll" w:date="2017-08-28T14:19:00Z">
        <w:r>
          <w:rPr/>
          <w:delText>“</w:delText>
        </w:r>
      </w:del>
      <w:r>
        <w:rPr/>
        <w:t>synchrony</w:t>
      </w:r>
      <w:del w:id="259" w:author="Simon Coll" w:date="2017-08-28T14:19:00Z">
        <w:r>
          <w:rPr/>
          <w:delText>”</w:delText>
        </w:r>
      </w:del>
      <w:r>
        <w:rPr/>
        <w:t>.</w:t>
      </w:r>
    </w:p>
    <w:p>
      <w:pPr>
        <w:pStyle w:val="1"/>
        <w:ind w:firstLine="359"/>
        <w:rPr/>
      </w:pPr>
      <w:ins w:id="260" w:author="Simon Coll" w:date="2017-08-28T14:27:00Z">
        <w:r>
          <w:rPr/>
          <w:t>The</w:t>
        </w:r>
      </w:ins>
      <w:del w:id="261" w:author="Simon Coll" w:date="2017-08-28T14:27:00Z">
        <w:r>
          <w:rPr/>
          <w:delText>This article has the above-mentioned</w:delText>
        </w:r>
      </w:del>
      <w:r>
        <w:rPr/>
        <w:t xml:space="preserve"> methodological significance</w:t>
      </w:r>
      <w:ins w:id="262" w:author="Simon Coll" w:date="2017-08-28T14:27:00Z">
        <w:r>
          <w:rPr/>
          <w:t xml:space="preserve"> of this article therefore lies in its reexamination of</w:t>
        </w:r>
      </w:ins>
      <w:del w:id="263" w:author="Simon Coll" w:date="2017-08-28T14:27:00Z">
        <w:r>
          <w:rPr/>
          <w:delText xml:space="preserve"> for reexamining</w:delText>
        </w:r>
      </w:del>
      <w:r>
        <w:rPr/>
        <w:t xml:space="preserve"> Russian Formalism from </w:t>
      </w:r>
      <w:ins w:id="264" w:author="Simon Coll" w:date="2017-08-30T22:32:00Z">
        <w:r>
          <w:rPr/>
          <w:t>a</w:t>
        </w:r>
      </w:ins>
      <w:del w:id="265" w:author="Simon Coll" w:date="2017-08-30T22:32:00Z">
        <w:r>
          <w:rPr/>
          <w:delText>the</w:delText>
        </w:r>
      </w:del>
      <w:r>
        <w:rPr/>
        <w:t xml:space="preserve"> </w:t>
      </w:r>
      <w:ins w:id="266" w:author="Simon Coll" w:date="2017-08-30T22:32:00Z">
        <w:r>
          <w:rPr/>
          <w:t xml:space="preserve">paradigm </w:t>
        </w:r>
      </w:ins>
      <w:r>
        <w:rPr/>
        <w:t>perspective</w:t>
      </w:r>
      <w:del w:id="267" w:author="Simon Coll" w:date="2017-08-30T22:32:00Z">
        <w:r>
          <w:rPr/>
          <w:delText xml:space="preserve"> of paradigm</w:delText>
        </w:r>
      </w:del>
      <w:r>
        <w:rPr/>
        <w:t>. To a certain extent</w:t>
      </w:r>
      <w:ins w:id="268" w:author="Simon Coll" w:date="2017-08-28T14:24:00Z">
        <w:r>
          <w:rPr/>
          <w:t>,</w:t>
        </w:r>
      </w:ins>
      <w:r>
        <w:rPr/>
        <w:t xml:space="preserve"> </w:t>
      </w:r>
      <w:del w:id="269" w:author="Simon Coll" w:date="2017-08-28T14:31:00Z">
        <w:r>
          <w:rPr/>
          <w:delText>we may amend or change the so-called “acknowledgement” or “conclusion” of</w:delText>
        </w:r>
      </w:del>
      <w:ins w:id="270" w:author="Simon Coll" w:date="2017-08-28T14:31:00Z">
        <w:r>
          <w:rPr/>
          <w:t>it challenges the scholarly consensus on</w:t>
        </w:r>
      </w:ins>
      <w:r>
        <w:rPr/>
        <w:t xml:space="preserve"> its formation, development and theoretical foundation so as to discover a new cognitive model and interpretation process</w:t>
      </w:r>
      <w:del w:id="271" w:author="Simon Coll" w:date="2017-08-28T14:25:00Z">
        <w:r>
          <w:rPr/>
          <w:delText xml:space="preserve"> different from the past</w:delText>
        </w:r>
      </w:del>
      <w:r>
        <w:rPr/>
        <w:t>.</w:t>
      </w:r>
    </w:p>
    <w:p>
      <w:pPr>
        <w:pStyle w:val="1"/>
        <w:ind w:firstLine="359"/>
        <w:rPr/>
      </w:pPr>
      <w:r>
        <w:rPr/>
      </w:r>
    </w:p>
    <w:p>
      <w:pPr>
        <w:pStyle w:val="1"/>
        <w:numPr>
          <w:ilvl w:val="0"/>
          <w:numId w:val="1"/>
        </w:numPr>
        <w:rPr/>
      </w:pPr>
      <w:ins w:id="272" w:author="Simon Coll" w:date="2017-08-28T14:33:00Z">
        <w:r>
          <w:rPr>
            <w:b/>
            <w:bCs/>
          </w:rPr>
          <w:t>The t</w:t>
        </w:r>
      </w:ins>
      <w:del w:id="273" w:author="Simon Coll" w:date="2017-08-28T14:33:00Z">
        <w:r>
          <w:rPr>
            <w:b/>
            <w:bCs/>
          </w:rPr>
          <w:delText>T</w:delText>
        </w:r>
      </w:del>
      <w:r>
        <w:rPr>
          <w:b/>
          <w:bCs/>
        </w:rPr>
        <w:t>heoretical construction of</w:t>
      </w:r>
      <w:ins w:id="274" w:author="Simon Coll" w:date="2017-08-28T14:33:00Z">
        <w:r>
          <w:rPr>
            <w:b/>
            <w:bCs/>
          </w:rPr>
          <w:t xml:space="preserve"> the</w:t>
        </w:r>
      </w:ins>
      <w:r>
        <w:rPr>
          <w:b/>
          <w:bCs/>
        </w:rPr>
        <w:t xml:space="preserve"> Russian </w:t>
      </w:r>
      <w:ins w:id="275" w:author="Simon Coll" w:date="2017-08-28T14:33:00Z">
        <w:r>
          <w:rPr>
            <w:b/>
            <w:bCs/>
          </w:rPr>
          <w:t>F</w:t>
        </w:r>
      </w:ins>
      <w:del w:id="276" w:author="Simon Coll" w:date="2017-08-28T14:33:00Z">
        <w:r>
          <w:rPr>
            <w:b/>
            <w:bCs/>
          </w:rPr>
          <w:delText>f</w:delText>
        </w:r>
      </w:del>
      <w:r>
        <w:rPr>
          <w:b/>
          <w:bCs/>
        </w:rPr>
        <w:t>ormalistic paradigm</w:t>
      </w:r>
    </w:p>
    <w:p>
      <w:pPr>
        <w:pStyle w:val="Normal"/>
        <w:rPr/>
      </w:pPr>
      <w:r>
        <w:rPr/>
      </w:r>
    </w:p>
    <w:p>
      <w:pPr>
        <w:pStyle w:val="Normal"/>
        <w:ind w:firstLine="420"/>
        <w:rPr/>
      </w:pPr>
      <w:r>
        <w:rPr/>
        <w:t>It is not difficult to see</w:t>
      </w:r>
      <w:ins w:id="277" w:author="Simon Coll" w:date="2017-08-28T14:32:00Z">
        <w:r>
          <w:rPr/>
          <w:t xml:space="preserve"> that</w:t>
        </w:r>
      </w:ins>
      <w:r>
        <w:rPr/>
        <w:t xml:space="preserve"> Russian Formalism as a “paradigm” is different from </w:t>
      </w:r>
      <w:ins w:id="278" w:author="Simon Coll" w:date="2017-08-28T14:33:00Z">
        <w:r>
          <w:rPr/>
          <w:t>its use</w:t>
        </w:r>
      </w:ins>
      <w:del w:id="279" w:author="Simon Coll" w:date="2017-08-28T14:33:00Z">
        <w:r>
          <w:rPr/>
          <w:delText>that</w:delText>
        </w:r>
      </w:del>
      <w:r>
        <w:rPr/>
        <w:t xml:space="preserve"> as a “term”</w:t>
      </w:r>
      <w:ins w:id="280" w:author="Simon Coll" w:date="2017-08-28T20:57:00Z">
        <w:r>
          <w:rPr/>
          <w:t>.</w:t>
        </w:r>
      </w:ins>
      <w:del w:id="281" w:author="Simon Coll" w:date="2017-08-28T20:57:00Z">
        <w:r>
          <w:rPr/>
          <w:delText>:</w:delText>
        </w:r>
      </w:del>
      <w:r>
        <w:rPr/>
        <w:t xml:space="preserve"> </w:t>
      </w:r>
      <w:ins w:id="282" w:author="Simon Coll" w:date="2017-08-28T20:57:00Z">
        <w:r>
          <w:rPr/>
          <w:t>A</w:t>
        </w:r>
      </w:ins>
      <w:del w:id="283" w:author="Simon Coll" w:date="2017-08-28T20:57:00Z">
        <w:r>
          <w:rPr/>
          <w:delText>a</w:delText>
        </w:r>
      </w:del>
      <w:r>
        <w:rPr/>
        <w:t>s a term, it usually refers to a theoretical style or critical trend prevailing in the early 20th century; as a paradigm, it refers to the sum of formalistic research methods and</w:t>
      </w:r>
      <w:ins w:id="284" w:author="Simon Coll" w:date="2017-08-28T20:46:00Z">
        <w:r>
          <w:rPr/>
          <w:t xml:space="preserve"> a</w:t>
        </w:r>
      </w:ins>
      <w:r>
        <w:rPr/>
        <w:t xml:space="preserve"> knowledge system </w:t>
      </w:r>
      <w:del w:id="285" w:author="Simon Coll" w:date="2017-08-28T20:46:00Z">
        <w:r>
          <w:rPr/>
          <w:delText>put forward</w:delText>
        </w:r>
      </w:del>
      <w:ins w:id="286" w:author="Simon Coll" w:date="2017-08-30T23:32:00Z">
        <w:r>
          <w:rPr/>
          <w:t>developed</w:t>
        </w:r>
      </w:ins>
      <w:r>
        <w:rPr/>
        <w:t xml:space="preserve"> </w:t>
      </w:r>
      <w:ins w:id="287" w:author="Simon Coll" w:date="2017-08-28T20:48:00Z">
        <w:r>
          <w:rPr/>
          <w:t>in the same period</w:t>
        </w:r>
      </w:ins>
      <w:del w:id="288" w:author="Simon Coll" w:date="2017-08-28T20:48:00Z">
        <w:r>
          <w:rPr/>
          <w:delText>at the same historical stage</w:delText>
        </w:r>
      </w:del>
      <w:r>
        <w:rPr/>
        <w:t xml:space="preserve">. Obviously, the former has </w:t>
      </w:r>
      <w:del w:id="289" w:author="Simon Coll" w:date="2017-08-30T23:34:00Z">
        <w:r>
          <w:rPr/>
          <w:delText>the characteristic of singleness in the concept</w:delText>
        </w:r>
      </w:del>
      <w:ins w:id="290" w:author="Simon Coll" w:date="2017-08-30T23:34:00Z">
        <w:r>
          <w:rPr/>
          <w:t>a singular connotion</w:t>
        </w:r>
      </w:ins>
      <w:r>
        <w:rPr/>
        <w:t xml:space="preserve">, </w:t>
      </w:r>
      <w:ins w:id="291" w:author="Simon Coll" w:date="2017-08-28T20:48:00Z">
        <w:r>
          <w:rPr/>
          <w:t xml:space="preserve">referring </w:t>
        </w:r>
      </w:ins>
      <w:ins w:id="292" w:author="Simon Coll" w:date="2017-08-28T20:49:00Z">
        <w:r>
          <w:rPr/>
          <w:t>specifically</w:t>
        </w:r>
      </w:ins>
      <w:del w:id="293" w:author="Simon Coll" w:date="2017-08-28T20:48:00Z">
        <w:r>
          <w:rPr/>
          <w:delText>it especially refers</w:delText>
        </w:r>
      </w:del>
      <w:r>
        <w:rPr/>
        <w:t xml:space="preserve"> to the literary theories related to Formalism</w:t>
      </w:r>
      <w:del w:id="294" w:author="Simon Coll" w:date="2017-08-28T20:49:00Z">
        <w:r>
          <w:rPr/>
          <w:delText xml:space="preserve"> in this period</w:delText>
        </w:r>
      </w:del>
      <w:r>
        <w:rPr/>
        <w:t xml:space="preserve"> representatively held by</w:t>
      </w:r>
      <w:ins w:id="295" w:author="Simon Coll" w:date="2017-08-28T19:00:00Z">
        <w:r>
          <w:rPr/>
          <w:t xml:space="preserve"> the</w:t>
        </w:r>
      </w:ins>
      <w:r>
        <w:rPr/>
        <w:t xml:space="preserve"> “</w:t>
      </w:r>
      <w:ins w:id="296" w:author="Simon Coll" w:date="2017-08-28T20:56:00Z">
        <w:r>
          <w:rPr/>
          <w:t xml:space="preserve">revolutionary </w:t>
        </w:r>
      </w:ins>
      <w:r>
        <w:rPr/>
        <w:t>troika</w:t>
      </w:r>
      <w:del w:id="297" w:author="Simon Coll" w:date="2017-08-28T20:56:00Z">
        <w:r>
          <w:rPr/>
          <w:delText xml:space="preserve"> for revolutionary</w:delText>
        </w:r>
      </w:del>
      <w:r>
        <w:rPr/>
        <w:t xml:space="preserve">” (ревтройка) </w:t>
      </w:r>
      <w:ins w:id="298" w:author="Simon Coll" w:date="2017-08-28T20:57:00Z">
        <w:r>
          <w:rPr/>
          <w:t>of</w:t>
        </w:r>
      </w:ins>
      <w:del w:id="299" w:author="Simon Coll" w:date="2017-08-28T20:57:00Z">
        <w:r>
          <w:rPr/>
          <w:delText>—</w:delText>
        </w:r>
      </w:del>
      <w:r>
        <w:rPr/>
        <w:t xml:space="preserve"> Shklovsky (В.Б.Шкловский), Tynyanov (Ю.Н.Тынянов) and Eikhenbaum (Б.М.Э</w:t>
      </w:r>
      <w:ins w:id="300" w:author="Simon Coll" w:date="2017-08-28T21:02:00Z">
        <w:r>
          <w:rPr/>
          <w:t>й</w:t>
        </w:r>
      </w:ins>
      <w:r>
        <w:rPr/>
        <w:t>хенбаум)</w:t>
      </w:r>
      <w:ins w:id="301" w:author="Simon Coll" w:date="2017-08-30T23:34:00Z">
        <w:r>
          <w:rPr/>
          <w:t>;</w:t>
        </w:r>
      </w:ins>
      <w:r>
        <w:rPr>
          <w:vertAlign w:val="superscript"/>
        </w:rPr>
        <w:t>3</w:t>
      </w:r>
      <w:del w:id="302" w:author="Simon Coll" w:date="2017-08-30T23:35:00Z">
        <w:r>
          <w:rPr>
            <w:vertAlign w:val="superscript"/>
          </w:rPr>
          <w:delText>;</w:delText>
        </w:r>
      </w:del>
      <w:del w:id="303" w:author="Simon Coll" w:date="2017-08-28T21:02:00Z">
        <w:r>
          <w:rPr>
            <w:vertAlign w:val="superscript"/>
          </w:rPr>
          <w:delText xml:space="preserve"> </w:delText>
        </w:r>
      </w:del>
      <w:ins w:id="304" w:author="Simon Coll" w:date="2017-08-30T23:34:00Z">
        <w:r>
          <w:rPr/>
          <w:t xml:space="preserve"> </w:t>
        </w:r>
      </w:ins>
      <w:r>
        <w:rPr/>
        <w:t xml:space="preserve">while the latter is integrative, </w:t>
      </w:r>
      <w:del w:id="305" w:author="Simon Coll" w:date="2017-08-28T20:57:00Z">
        <w:r>
          <w:rPr/>
          <w:delText>it</w:delText>
        </w:r>
      </w:del>
      <w:del w:id="306" w:author="Simon Coll" w:date="2017-08-28T21:00:00Z">
        <w:r>
          <w:rPr/>
          <w:delText xml:space="preserve"> </w:delText>
        </w:r>
      </w:del>
      <w:r>
        <w:rPr/>
        <w:t>generally refers to all theoretical thinking and doctrines</w:t>
      </w:r>
      <w:del w:id="307" w:author="Simon Coll" w:date="2017-08-28T20:58:00Z">
        <w:r>
          <w:rPr/>
          <w:delText>,</w:delText>
        </w:r>
      </w:del>
      <w:r>
        <w:rPr/>
        <w:t xml:space="preserve"> </w:t>
      </w:r>
      <w:ins w:id="308" w:author="Simon Coll" w:date="2017-08-28T20:58:00Z">
        <w:r>
          <w:rPr/>
          <w:t>focusing</w:t>
        </w:r>
      </w:ins>
      <w:del w:id="309" w:author="Simon Coll" w:date="2017-08-28T20:58:00Z">
        <w:r>
          <w:rPr/>
          <w:delText>which focus</w:delText>
        </w:r>
      </w:del>
      <w:r>
        <w:rPr/>
        <w:t xml:space="preserve"> on language expression and regards it as an independent research object in the study of</w:t>
      </w:r>
      <w:ins w:id="310" w:author="Simon Coll" w:date="2017-08-28T20:58:00Z">
        <w:r>
          <w:rPr/>
          <w:t xml:space="preserve"> the</w:t>
        </w:r>
      </w:ins>
      <w:r>
        <w:rPr/>
        <w:t xml:space="preserve"> humanities and social sciences (mainly literature and linguistics).</w:t>
      </w:r>
    </w:p>
    <w:p>
      <w:pPr>
        <w:pStyle w:val="1"/>
        <w:ind w:firstLine="359"/>
        <w:rPr/>
      </w:pPr>
      <w:r>
        <w:rPr/>
        <w:t xml:space="preserve">Studies have shown that Russian Formalism as a paradigm is not </w:t>
      </w:r>
      <w:del w:id="311" w:author="Simon Coll" w:date="2017-08-28T21:00:00Z">
        <w:r>
          <w:rPr/>
          <w:delText xml:space="preserve">only </w:delText>
        </w:r>
      </w:del>
      <w:r>
        <w:rPr/>
        <w:t>limited to a school of literary theories</w:t>
      </w:r>
      <w:ins w:id="312" w:author="Simon Coll" w:date="2017-08-30T23:36:00Z">
        <w:r>
          <w:rPr/>
          <w:t xml:space="preserve"> as previously assumed</w:t>
        </w:r>
      </w:ins>
      <w:del w:id="313" w:author="Simon Coll" w:date="2017-08-30T23:36:00Z">
        <w:r>
          <w:rPr/>
          <w:delText xml:space="preserve"> acknowledged in the past</w:delText>
        </w:r>
      </w:del>
      <w:r>
        <w:rPr/>
        <w:t>, but also</w:t>
      </w:r>
      <w:del w:id="314" w:author="Simon Coll" w:date="2017-08-28T21:01:00Z">
        <w:r>
          <w:rPr/>
          <w:delText xml:space="preserve"> it</w:delText>
        </w:r>
      </w:del>
      <w:r>
        <w:rPr/>
        <w:t xml:space="preserve"> </w:t>
      </w:r>
      <w:del w:id="315" w:author="Simon Coll" w:date="2017-08-28T21:01:00Z">
        <w:r>
          <w:rPr/>
          <w:delText>concludes</w:delText>
        </w:r>
      </w:del>
      <w:ins w:id="316" w:author="Simon Coll" w:date="2017-08-28T21:01:00Z">
        <w:r>
          <w:rPr/>
          <w:t>encompasses</w:t>
        </w:r>
      </w:ins>
      <w:r>
        <w:rPr/>
        <w:t xml:space="preserve"> the school</w:t>
      </w:r>
      <w:ins w:id="317" w:author="Simon Coll" w:date="2017-08-28T21:04:00Z">
        <w:r>
          <w:rPr/>
          <w:t>s</w:t>
        </w:r>
      </w:ins>
      <w:r>
        <w:rPr/>
        <w:t xml:space="preserve"> of formalistic linguistics and structural-functionalism.</w:t>
      </w:r>
    </w:p>
    <w:p>
      <w:pPr>
        <w:pStyle w:val="1"/>
        <w:numPr>
          <w:ilvl w:val="1"/>
          <w:numId w:val="1"/>
        </w:numPr>
        <w:rPr/>
      </w:pPr>
      <w:ins w:id="318" w:author="Simon Coll" w:date="2017-08-28T21:03:00Z">
        <w:r>
          <w:rPr>
            <w:b/>
            <w:bCs/>
          </w:rPr>
          <w:t xml:space="preserve">The </w:t>
        </w:r>
      </w:ins>
      <w:r>
        <w:rPr>
          <w:b/>
          <w:bCs/>
        </w:rPr>
        <w:t>Formalistic</w:t>
      </w:r>
      <w:r>
        <w:rPr>
          <w:b/>
          <w:bCs/>
          <w:lang w:val="ru-RU"/>
        </w:rPr>
        <w:t xml:space="preserve"> </w:t>
      </w:r>
      <w:r>
        <w:rPr>
          <w:b/>
          <w:bCs/>
        </w:rPr>
        <w:t>literary</w:t>
      </w:r>
      <w:r>
        <w:rPr>
          <w:b/>
          <w:bCs/>
          <w:lang w:val="ru-RU"/>
        </w:rPr>
        <w:t xml:space="preserve"> </w:t>
      </w:r>
      <w:r>
        <w:rPr>
          <w:b/>
          <w:bCs/>
        </w:rPr>
        <w:t>school</w:t>
      </w:r>
      <w:r>
        <w:rPr>
          <w:b/>
          <w:bCs/>
          <w:lang w:val="ru-RU"/>
        </w:rPr>
        <w:t xml:space="preserve"> (формально-литературоведческое направление)</w:t>
      </w:r>
    </w:p>
    <w:p>
      <w:pPr>
        <w:pStyle w:val="Normal"/>
        <w:ind w:firstLine="359"/>
        <w:rPr/>
      </w:pPr>
      <w:r>
        <w:rPr/>
        <w:t xml:space="preserve">From the </w:t>
      </w:r>
      <w:del w:id="319" w:author="Simon Coll" w:date="2017-08-28T21:03:00Z">
        <w:r>
          <w:rPr/>
          <w:delText xml:space="preserve">member </w:delText>
        </w:r>
      </w:del>
      <w:r>
        <w:rPr/>
        <w:t>composition</w:t>
      </w:r>
      <w:ins w:id="320" w:author="Simon Coll" w:date="2017-08-28T21:03:00Z">
        <w:r>
          <w:rPr/>
          <w:t xml:space="preserve"> of its membership</w:t>
        </w:r>
      </w:ins>
      <w:r>
        <w:rPr/>
        <w:t xml:space="preserve">, this school </w:t>
      </w:r>
      <w:ins w:id="321" w:author="Simon Coll" w:date="2017-08-30T23:38:00Z">
        <w:r>
          <w:rPr/>
          <w:t>was</w:t>
        </w:r>
      </w:ins>
      <w:del w:id="322" w:author="Simon Coll" w:date="2017-08-30T23:38:00Z">
        <w:r>
          <w:rPr/>
          <w:delText>is</w:delText>
        </w:r>
      </w:del>
      <w:r>
        <w:rPr/>
        <w:t xml:space="preserve"> composed</w:t>
      </w:r>
      <w:ins w:id="323" w:author="Simon Coll" w:date="2017-08-30T23:37:00Z">
        <w:r>
          <w:rPr/>
          <w:t xml:space="preserve"> mainly</w:t>
        </w:r>
      </w:ins>
      <w:r>
        <w:rPr/>
        <w:t xml:space="preserve"> of people </w:t>
      </w:r>
      <w:del w:id="324" w:author="Simon Coll" w:date="2017-08-30T23:37:00Z">
        <w:r>
          <w:rPr/>
          <w:delText xml:space="preserve">mainly </w:delText>
        </w:r>
      </w:del>
      <w:r>
        <w:rPr/>
        <w:t xml:space="preserve">from </w:t>
      </w:r>
      <w:ins w:id="325" w:author="Simon Coll" w:date="2017-08-28T21:03:00Z">
        <w:r>
          <w:rPr/>
          <w:t xml:space="preserve">the </w:t>
        </w:r>
      </w:ins>
      <w:r>
        <w:rPr/>
        <w:t xml:space="preserve">Petersburg Society of Poetry and Language Studies and </w:t>
      </w:r>
      <w:ins w:id="326" w:author="Simon Coll" w:date="2017-08-28T21:03:00Z">
        <w:r>
          <w:rPr/>
          <w:t xml:space="preserve">the </w:t>
        </w:r>
      </w:ins>
      <w:r>
        <w:rPr/>
        <w:t xml:space="preserve">Moscow Linguistic Group, </w:t>
      </w:r>
      <w:ins w:id="327" w:author="Simon Coll" w:date="2017-08-28T21:03:00Z">
        <w:r>
          <w:rPr/>
          <w:t>as well as</w:t>
        </w:r>
      </w:ins>
      <w:del w:id="328" w:author="Simon Coll" w:date="2017-08-28T21:03:00Z">
        <w:r>
          <w:rPr/>
          <w:delText>and</w:delText>
        </w:r>
      </w:del>
      <w:r>
        <w:rPr/>
        <w:t xml:space="preserve"> </w:t>
      </w:r>
      <w:ins w:id="329" w:author="Simon Coll" w:date="2017-08-28T21:03:00Z">
        <w:r>
          <w:rPr/>
          <w:t>a number of</w:t>
        </w:r>
      </w:ins>
      <w:del w:id="330" w:author="Simon Coll" w:date="2017-08-28T21:03:00Z">
        <w:r>
          <w:rPr/>
          <w:delText>some</w:delText>
        </w:r>
      </w:del>
      <w:r>
        <w:rPr/>
        <w:t xml:space="preserve"> other young scholars who do not belong to any academic group or organization</w:t>
      </w:r>
      <w:ins w:id="331" w:author="Simon Coll" w:date="2017-08-28T21:03:00Z">
        <w:r>
          <w:rPr/>
          <w:t>.</w:t>
        </w:r>
      </w:ins>
      <w:del w:id="332" w:author="Simon Coll" w:date="2017-08-28T21:03:00Z">
        <w:r>
          <w:rPr/>
          <w:delText>;</w:delText>
        </w:r>
      </w:del>
      <w:r>
        <w:rPr/>
        <w:t xml:space="preserve"> </w:t>
      </w:r>
      <w:ins w:id="333" w:author="Simon Coll" w:date="2017-08-28T21:05:00Z">
        <w:r>
          <w:rPr/>
          <w:t>Judging by its</w:t>
        </w:r>
      </w:ins>
      <w:del w:id="334" w:author="Simon Coll" w:date="2017-08-28T21:05:00Z">
        <w:r>
          <w:rPr/>
          <w:delText>from the</w:delText>
        </w:r>
      </w:del>
      <w:r>
        <w:rPr/>
        <w:t xml:space="preserve"> research </w:t>
      </w:r>
      <w:ins w:id="335" w:author="Simon Coll" w:date="2017-08-28T21:05:00Z">
        <w:r>
          <w:rPr/>
          <w:t>output,</w:t>
        </w:r>
      </w:ins>
      <w:del w:id="336" w:author="Simon Coll" w:date="2017-08-28T21:05:00Z">
        <w:r>
          <w:rPr/>
          <w:delText>content</w:delText>
        </w:r>
      </w:del>
      <w:r>
        <w:rPr/>
        <w:t xml:space="preserve"> the school </w:t>
      </w:r>
      <w:del w:id="337" w:author="Simon Coll" w:date="2017-08-29T11:36:00Z">
        <w:r>
          <w:rPr/>
          <w:delText xml:space="preserve">mainly </w:delText>
        </w:r>
      </w:del>
      <w:r>
        <w:rPr/>
        <w:t>concentrate</w:t>
      </w:r>
      <w:ins w:id="338" w:author="Simon Coll" w:date="2017-08-30T23:38:00Z">
        <w:r>
          <w:rPr/>
          <w:t>d</w:t>
        </w:r>
      </w:ins>
      <w:del w:id="339" w:author="Simon Coll" w:date="2017-08-30T23:38:00Z">
        <w:r>
          <w:rPr/>
          <w:delText>s</w:delText>
        </w:r>
      </w:del>
      <w:ins w:id="340" w:author="Simon Coll" w:date="2017-08-29T11:36:00Z">
        <w:r>
          <w:rPr/>
          <w:t xml:space="preserve"> </w:t>
        </w:r>
      </w:ins>
      <w:ins w:id="341" w:author="Simon Coll" w:date="2017-08-29T11:37:00Z">
        <w:r>
          <w:rPr/>
          <w:t>primarily</w:t>
        </w:r>
      </w:ins>
      <w:r>
        <w:rPr/>
        <w:t xml:space="preserve"> on </w:t>
      </w:r>
      <w:del w:id="342" w:author="Simon Coll" w:date="2017-08-28T21:20:00Z">
        <w:r>
          <w:rPr/>
          <w:delText xml:space="preserve">the </w:delText>
        </w:r>
      </w:del>
      <w:r>
        <w:rPr/>
        <w:t xml:space="preserve">research </w:t>
      </w:r>
      <w:ins w:id="343" w:author="Simon Coll" w:date="2017-08-28T21:20:00Z">
        <w:r>
          <w:rPr/>
          <w:t>in</w:t>
        </w:r>
      </w:ins>
      <w:del w:id="344" w:author="Simon Coll" w:date="2017-08-28T21:20:00Z">
        <w:r>
          <w:rPr/>
          <w:delText>of</w:delText>
        </w:r>
      </w:del>
      <w:r>
        <w:rPr/>
        <w:t xml:space="preserve"> two major fields</w:t>
      </w:r>
      <w:ins w:id="345" w:author="Simon Coll" w:date="2017-08-28T21:20:00Z">
        <w:r>
          <w:rPr/>
          <w:t>:</w:t>
        </w:r>
      </w:ins>
      <w:r>
        <w:rPr/>
        <w:t xml:space="preserve"> </w:t>
      </w:r>
      <w:del w:id="346" w:author="Simon Coll" w:date="2017-08-28T21:20:00Z">
        <w:r>
          <w:rPr/>
          <w:delText xml:space="preserve">as </w:delText>
        </w:r>
      </w:del>
      <w:r>
        <w:rPr/>
        <w:t>formalistic literary theor</w:t>
      </w:r>
      <w:ins w:id="347" w:author="Simon Coll" w:date="2017-08-30T23:37:00Z">
        <w:r>
          <w:rPr/>
          <w:t>y</w:t>
        </w:r>
      </w:ins>
      <w:del w:id="348" w:author="Simon Coll" w:date="2017-08-30T23:37:00Z">
        <w:r>
          <w:rPr/>
          <w:delText>ies</w:delText>
        </w:r>
      </w:del>
      <w:r>
        <w:rPr/>
        <w:t xml:space="preserve"> and </w:t>
      </w:r>
      <w:ins w:id="349" w:author="Simon Coll" w:date="2017-08-28T21:20:00Z">
        <w:r>
          <w:rPr/>
          <w:t xml:space="preserve">theories of </w:t>
        </w:r>
      </w:ins>
      <w:r>
        <w:rPr/>
        <w:t>prose, drama</w:t>
      </w:r>
      <w:ins w:id="350" w:author="Simon Coll" w:date="2017-08-28T21:20:00Z">
        <w:r>
          <w:rPr/>
          <w:t xml:space="preserve"> and</w:t>
        </w:r>
      </w:ins>
      <w:del w:id="351" w:author="Simon Coll" w:date="2017-08-28T21:20:00Z">
        <w:r>
          <w:rPr/>
          <w:delText>,</w:delText>
        </w:r>
      </w:del>
      <w:r>
        <w:rPr/>
        <w:t xml:space="preserve"> music. The representatives of the former and their main theoretical doctrines are: Shklovsky’s “defamiliarization”</w:t>
      </w:r>
      <w:ins w:id="352" w:author="Simon Coll" w:date="2017-08-28T21:11:00Z">
        <w:r>
          <w:rPr/>
          <w:t>;</w:t>
        </w:r>
      </w:ins>
      <w:del w:id="353" w:author="Simon Coll" w:date="2017-08-28T21:11:00Z">
        <w:r>
          <w:rPr/>
          <w:delText>,</w:delText>
        </w:r>
      </w:del>
      <w:r>
        <w:rPr/>
        <w:t xml:space="preserve"> Tynyanov’s “systemization of literary theories”</w:t>
      </w:r>
      <w:ins w:id="354" w:author="Simon Coll" w:date="2017-08-28T21:11:00Z">
        <w:r>
          <w:rPr/>
          <w:t>;</w:t>
        </w:r>
      </w:ins>
      <w:del w:id="355" w:author="Simon Coll" w:date="2017-08-28T21:11:00Z">
        <w:r>
          <w:rPr/>
          <w:delText>,</w:delText>
        </w:r>
      </w:del>
      <w:r>
        <w:rPr/>
        <w:t xml:space="preserve"> Eikhenbaum’s “formalistic methodology”</w:t>
      </w:r>
      <w:ins w:id="356" w:author="Simon Coll" w:date="2017-08-28T21:11:00Z">
        <w:r>
          <w:rPr/>
          <w:t>;</w:t>
        </w:r>
      </w:ins>
      <w:del w:id="357" w:author="Simon Coll" w:date="2017-08-28T21:11:00Z">
        <w:r>
          <w:rPr/>
          <w:delText>,</w:delText>
        </w:r>
      </w:del>
      <w:r>
        <w:rPr/>
        <w:t xml:space="preserve"> Tomaszewski’s (Б.В.Томашевский) “systematic poetics”</w:t>
      </w:r>
      <w:ins w:id="358" w:author="Simon Coll" w:date="2017-08-28T21:11:00Z">
        <w:r>
          <w:rPr/>
          <w:t>;</w:t>
        </w:r>
      </w:ins>
      <w:del w:id="359" w:author="Simon Coll" w:date="2017-08-28T21:11:00Z">
        <w:r>
          <w:rPr/>
          <w:delText>,</w:delText>
        </w:r>
      </w:del>
      <w:r>
        <w:rPr/>
        <w:t xml:space="preserve"> Zhirmunsky’s (В.М.Жирмунский) “methods of poetry formalization”</w:t>
      </w:r>
      <w:ins w:id="360" w:author="Simon Coll" w:date="2017-08-28T21:11:00Z">
        <w:r>
          <w:rPr/>
          <w:t>;</w:t>
        </w:r>
      </w:ins>
      <w:del w:id="361" w:author="Simon Coll" w:date="2017-08-28T21:11:00Z">
        <w:r>
          <w:rPr/>
          <w:delText>,</w:delText>
        </w:r>
      </w:del>
      <w:r>
        <w:rPr/>
        <w:t xml:space="preserve"> Gumilev’s (</w:t>
      </w:r>
      <w:r>
        <w:rPr>
          <w:lang w:val="ru-RU"/>
        </w:rPr>
        <w:t>Н</w:t>
      </w:r>
      <w:r>
        <w:rPr/>
        <w:t>.</w:t>
      </w:r>
      <w:r>
        <w:rPr>
          <w:lang w:val="ru-RU"/>
        </w:rPr>
        <w:t>С</w:t>
      </w:r>
      <w:r>
        <w:rPr/>
        <w:t>.</w:t>
      </w:r>
      <w:r>
        <w:rPr>
          <w:lang w:val="ru-RU"/>
        </w:rPr>
        <w:t>Гумилёв</w:t>
      </w:r>
      <w:r>
        <w:rPr/>
        <w:t>) “holistic poetics”</w:t>
      </w:r>
      <w:ins w:id="362" w:author="Simon Coll" w:date="2017-08-28T21:11:00Z">
        <w:r>
          <w:rPr/>
          <w:t>;</w:t>
        </w:r>
      </w:ins>
      <w:del w:id="363" w:author="Simon Coll" w:date="2017-08-28T21:11:00Z">
        <w:r>
          <w:rPr/>
          <w:delText>,</w:delText>
        </w:r>
      </w:del>
      <w:r>
        <w:rPr/>
        <w:t xml:space="preserve"> Engelgardt’s (Б.А.Энгельгардт) “formalistic methods of literary history”</w:t>
      </w:r>
      <w:ins w:id="364" w:author="Simon Coll" w:date="2017-08-28T21:11:00Z">
        <w:r>
          <w:rPr/>
          <w:t>;</w:t>
        </w:r>
      </w:ins>
      <w:del w:id="365" w:author="Simon Coll" w:date="2017-08-28T21:11:00Z">
        <w:r>
          <w:rPr/>
          <w:delText>,</w:delText>
        </w:r>
      </w:del>
      <w:r>
        <w:rPr/>
        <w:t xml:space="preserve"> Bric’s (О.М.Брик) “poetic phonetics”</w:t>
      </w:r>
      <w:ins w:id="366" w:author="Simon Coll" w:date="2017-08-28T21:12:00Z">
        <w:r>
          <w:rPr/>
          <w:t>;</w:t>
        </w:r>
      </w:ins>
      <w:del w:id="367" w:author="Simon Coll" w:date="2017-08-28T21:12:00Z">
        <w:r>
          <w:rPr/>
          <w:delText>,</w:delText>
        </w:r>
      </w:del>
      <w:r>
        <w:rPr/>
        <w:t xml:space="preserve"> Schmitt’s (Ф.И. Шмит) “artistic development model”</w:t>
      </w:r>
      <w:ins w:id="368" w:author="Simon Coll" w:date="2017-08-28T21:12:00Z">
        <w:r>
          <w:rPr/>
          <w:t>;</w:t>
        </w:r>
      </w:ins>
      <w:del w:id="369" w:author="Simon Coll" w:date="2017-08-28T21:12:00Z">
        <w:r>
          <w:rPr/>
          <w:delText>,</w:delText>
        </w:r>
      </w:del>
      <w:r>
        <w:rPr/>
        <w:t xml:space="preserve"> </w:t>
      </w:r>
      <w:ins w:id="370" w:author="Simon Coll" w:date="2017-08-28T21:06:00Z">
        <w:r>
          <w:rPr/>
          <w:t xml:space="preserve">and </w:t>
        </w:r>
      </w:ins>
      <w:r>
        <w:rPr/>
        <w:t>Argo’s (Б.И.Ярхо) “text structure”</w:t>
      </w:r>
      <w:del w:id="371" w:author="Simon Coll" w:date="2017-08-28T21:06:00Z">
        <w:r>
          <w:rPr/>
          <w:delText xml:space="preserve"> etc.</w:delText>
        </w:r>
      </w:del>
      <w:ins w:id="372" w:author="Simon Coll" w:date="2017-08-28T21:06:00Z">
        <w:r>
          <w:rPr/>
          <w:t>.</w:t>
        </w:r>
      </w:ins>
      <w:del w:id="373" w:author="Simon Coll" w:date="2017-08-28T21:06:00Z">
        <w:r>
          <w:rPr/>
          <w:delText>;</w:delText>
        </w:r>
      </w:del>
      <w:r>
        <w:rPr/>
        <w:t xml:space="preserve"> </w:t>
      </w:r>
      <w:ins w:id="374" w:author="Simon Coll" w:date="2017-08-28T21:07:00Z">
        <w:r>
          <w:rPr/>
          <w:t xml:space="preserve">The </w:t>
        </w:r>
      </w:ins>
      <w:r>
        <w:rPr/>
        <w:t>main scholars of the latter</w:t>
      </w:r>
      <w:ins w:id="375" w:author="Simon Coll" w:date="2017-08-28T21:07:00Z">
        <w:r>
          <w:rPr/>
          <w:t>, along with</w:t>
        </w:r>
      </w:ins>
      <w:del w:id="376" w:author="Simon Coll" w:date="2017-08-28T21:07:00Z">
        <w:r>
          <w:rPr/>
          <w:delText xml:space="preserve"> and</w:delText>
        </w:r>
      </w:del>
      <w:r>
        <w:rPr/>
        <w:t xml:space="preserve"> their theories</w:t>
      </w:r>
      <w:ins w:id="377" w:author="Simon Coll" w:date="2017-08-28T21:07:00Z">
        <w:r>
          <w:rPr/>
          <w:t>,</w:t>
        </w:r>
      </w:ins>
      <w:r>
        <w:rPr/>
        <w:t xml:space="preserve"> are: Zamyatki’s (Е.И.Замякин) “artistic prose skills”</w:t>
      </w:r>
      <w:ins w:id="378" w:author="Simon Coll" w:date="2017-08-28T21:12:00Z">
        <w:r>
          <w:rPr/>
          <w:t>;</w:t>
        </w:r>
      </w:ins>
      <w:del w:id="379" w:author="Simon Coll" w:date="2017-08-28T21:12:00Z">
        <w:r>
          <w:rPr/>
          <w:delText>,</w:delText>
        </w:r>
      </w:del>
      <w:r>
        <w:rPr/>
        <w:t xml:space="preserve"> Meyerhold’s (В.Э.Мейерхольд)</w:t>
      </w:r>
      <w:ins w:id="380" w:author="Simon Coll" w:date="2017-08-28T21:07:00Z">
        <w:r>
          <w:rPr/>
          <w:t xml:space="preserve"> </w:t>
        </w:r>
      </w:ins>
      <w:r>
        <w:rPr/>
        <w:t>“drama semiotics”</w:t>
      </w:r>
      <w:ins w:id="381" w:author="Simon Coll" w:date="2017-08-28T21:12:00Z">
        <w:r>
          <w:rPr/>
          <w:t>;</w:t>
        </w:r>
      </w:ins>
      <w:del w:id="382" w:author="Simon Coll" w:date="2017-08-28T21:12:00Z">
        <w:r>
          <w:rPr/>
          <w:delText>,</w:delText>
        </w:r>
      </w:del>
      <w:r>
        <w:rPr/>
        <w:t xml:space="preserve"> Kugel’s (А.Р.Кугель) “dramatic criticism”</w:t>
      </w:r>
      <w:ins w:id="383" w:author="Simon Coll" w:date="2017-08-28T21:12:00Z">
        <w:r>
          <w:rPr/>
          <w:t>;</w:t>
        </w:r>
      </w:ins>
      <w:del w:id="384" w:author="Simon Coll" w:date="2017-08-28T21:12:00Z">
        <w:r>
          <w:rPr/>
          <w:delText>,</w:delText>
        </w:r>
      </w:del>
      <w:r>
        <w:rPr/>
        <w:t xml:space="preserve"> Linzbach’s (Я.И. Линцбах)</w:t>
      </w:r>
      <w:ins w:id="385" w:author="Simon Coll" w:date="2017-08-28T21:07:00Z">
        <w:r>
          <w:rPr/>
          <w:t xml:space="preserve"> </w:t>
        </w:r>
      </w:ins>
      <w:r>
        <w:rPr/>
        <w:t>“visual symbol”</w:t>
      </w:r>
      <w:ins w:id="386" w:author="Simon Coll" w:date="2017-08-28T21:12:00Z">
        <w:r>
          <w:rPr/>
          <w:t>;</w:t>
        </w:r>
      </w:ins>
      <w:del w:id="387" w:author="Simon Coll" w:date="2017-08-28T21:12:00Z">
        <w:r>
          <w:rPr/>
          <w:delText>,</w:delText>
        </w:r>
      </w:del>
      <w:r>
        <w:rPr/>
        <w:t xml:space="preserve"> Evreinov’s (Н.Н.Евреинов) “dramatization”</w:t>
      </w:r>
      <w:ins w:id="388" w:author="Simon Coll" w:date="2017-08-28T21:12:00Z">
        <w:r>
          <w:rPr/>
          <w:t>;</w:t>
        </w:r>
      </w:ins>
      <w:del w:id="389" w:author="Simon Coll" w:date="2017-08-28T21:12:00Z">
        <w:r>
          <w:rPr/>
          <w:delText>,</w:delText>
        </w:r>
      </w:del>
      <w:r>
        <w:rPr/>
        <w:t xml:space="preserve"> Mandelshtam’s</w:t>
      </w:r>
      <w:ins w:id="390" w:author="Simon Coll" w:date="2017-08-28T21:08:00Z">
        <w:r>
          <w:rPr/>
          <w:t xml:space="preserve"> </w:t>
        </w:r>
      </w:ins>
      <w:r>
        <w:rPr/>
        <w:t>(О.Э.Мандельштам)</w:t>
      </w:r>
      <w:ins w:id="391" w:author="Simon Coll" w:date="2017-08-28T21:08:00Z">
        <w:r>
          <w:rPr/>
          <w:t xml:space="preserve"> </w:t>
        </w:r>
      </w:ins>
      <w:r>
        <w:rPr/>
        <w:t>“dialogue”</w:t>
      </w:r>
      <w:ins w:id="392" w:author="Simon Coll" w:date="2017-08-28T21:12:00Z">
        <w:r>
          <w:rPr/>
          <w:t>; and</w:t>
        </w:r>
      </w:ins>
      <w:del w:id="393" w:author="Simon Coll" w:date="2017-08-28T21:12:00Z">
        <w:r>
          <w:rPr/>
          <w:delText>,</w:delText>
        </w:r>
      </w:del>
      <w:r>
        <w:rPr/>
        <w:t xml:space="preserve"> Asafiev’s (Б.В.Асафьев) “music form” theory</w:t>
      </w:r>
      <w:del w:id="394" w:author="Simon Coll" w:date="2017-08-28T21:08:00Z">
        <w:r>
          <w:rPr/>
          <w:delText xml:space="preserve"> and so on</w:delText>
        </w:r>
      </w:del>
      <w:r>
        <w:rPr/>
        <w:t xml:space="preserve"> (e.g. </w:t>
      </w:r>
      <w:r>
        <w:rPr>
          <w:lang w:val="ru-RU"/>
        </w:rPr>
        <w:t>Почепцов</w:t>
      </w:r>
      <w:r>
        <w:rPr/>
        <w:t>, 2001; Fang, 1989; Todorov, 1989; Mintz &amp; Chernov, 2005).</w:t>
      </w:r>
    </w:p>
    <w:p>
      <w:pPr>
        <w:pStyle w:val="Normal"/>
        <w:ind w:firstLine="359"/>
        <w:rPr/>
      </w:pPr>
      <w:r>
        <w:rPr/>
        <w:t xml:space="preserve">It should be said that the literary school </w:t>
      </w:r>
      <w:ins w:id="395" w:author="Simon Coll" w:date="2017-08-30T23:39:00Z">
        <w:r>
          <w:rPr/>
          <w:t>was</w:t>
        </w:r>
      </w:ins>
      <w:del w:id="396" w:author="Simon Coll" w:date="2017-08-30T23:39:00Z">
        <w:r>
          <w:rPr/>
          <w:delText>is</w:delText>
        </w:r>
      </w:del>
      <w:r>
        <w:rPr/>
        <w:t xml:space="preserve"> not only the </w:t>
      </w:r>
      <w:del w:id="397" w:author="Simon Coll" w:date="2017-08-30T23:39:00Z">
        <w:r>
          <w:rPr/>
          <w:delText>“</w:delText>
        </w:r>
      </w:del>
      <w:r>
        <w:rPr/>
        <w:t>main battlefield</w:t>
      </w:r>
      <w:del w:id="398" w:author="Simon Coll" w:date="2017-08-30T23:39:00Z">
        <w:r>
          <w:rPr/>
          <w:delText>”</w:delText>
        </w:r>
      </w:del>
      <w:r>
        <w:rPr/>
        <w:t xml:space="preserve"> of Russian Formalism, but its doctrines </w:t>
      </w:r>
      <w:ins w:id="399" w:author="Simon Coll" w:date="2017-08-30T23:39:00Z">
        <w:r>
          <w:rPr/>
          <w:t>became</w:t>
        </w:r>
      </w:ins>
      <w:del w:id="400" w:author="Simon Coll" w:date="2017-08-30T23:39:00Z">
        <w:r>
          <w:rPr/>
          <w:delText>have become</w:delText>
        </w:r>
      </w:del>
      <w:r>
        <w:rPr/>
        <w:t xml:space="preserve"> the </w:t>
      </w:r>
      <w:del w:id="401" w:author="Simon Coll" w:date="2017-08-30T23:39:00Z">
        <w:r>
          <w:rPr/>
          <w:delText>“</w:delText>
        </w:r>
      </w:del>
      <w:r>
        <w:rPr/>
        <w:t>main theme</w:t>
      </w:r>
      <w:del w:id="402" w:author="Simon Coll" w:date="2017-08-30T23:39:00Z">
        <w:r>
          <w:rPr/>
          <w:delText>”</w:delText>
        </w:r>
      </w:del>
      <w:r>
        <w:rPr/>
        <w:t xml:space="preserve"> of </w:t>
      </w:r>
      <w:ins w:id="403" w:author="Simon Coll" w:date="2017-08-28T21:14:00Z">
        <w:r>
          <w:rPr/>
          <w:t>the movement</w:t>
        </w:r>
      </w:ins>
      <w:del w:id="404" w:author="Simon Coll" w:date="2017-08-28T21:14:00Z">
        <w:r>
          <w:rPr/>
          <w:delText>Russian Formalism</w:delText>
        </w:r>
      </w:del>
      <w:r>
        <w:rPr/>
        <w:t xml:space="preserve">. The core theories </w:t>
      </w:r>
      <w:ins w:id="405" w:author="Simon Coll" w:date="2017-08-28T21:15:00Z">
        <w:r>
          <w:rPr/>
          <w:t>of</w:t>
        </w:r>
      </w:ins>
      <w:del w:id="406" w:author="Simon Coll" w:date="2017-08-28T21:15:00Z">
        <w:r>
          <w:rPr/>
          <w:delText>as</w:delText>
        </w:r>
      </w:del>
      <w:r>
        <w:rPr/>
        <w:t xml:space="preserve"> “defamiliarization” and “literariness” put forward by the representatives of this school </w:t>
      </w:r>
      <w:ins w:id="407" w:author="Simon Coll" w:date="2017-08-30T23:39:00Z">
        <w:r>
          <w:rPr/>
          <w:t>became</w:t>
        </w:r>
      </w:ins>
      <w:del w:id="408" w:author="Simon Coll" w:date="2017-08-30T23:39:00Z">
        <w:r>
          <w:rPr/>
          <w:delText>have become</w:delText>
        </w:r>
      </w:del>
      <w:r>
        <w:rPr/>
        <w:t xml:space="preserve"> the ideological banner of Russian Formalism at</w:t>
      </w:r>
      <w:ins w:id="409" w:author="Simon Coll" w:date="2017-08-28T21:15:00Z">
        <w:r>
          <w:rPr/>
          <w:t xml:space="preserve"> the</w:t>
        </w:r>
      </w:ins>
      <w:r>
        <w:rPr/>
        <w:t xml:space="preserve"> philosophical level, </w:t>
      </w:r>
      <w:del w:id="410" w:author="Simon Coll" w:date="2017-08-28T21:15:00Z">
        <w:r>
          <w:rPr/>
          <w:delText xml:space="preserve">leading and </w:delText>
        </w:r>
      </w:del>
      <w:r>
        <w:rPr/>
        <w:t xml:space="preserve">influencing the academic </w:t>
      </w:r>
      <w:del w:id="411" w:author="Simon Coll" w:date="2017-08-28T21:17:00Z">
        <w:r>
          <w:rPr/>
          <w:delText xml:space="preserve">trend and </w:delText>
        </w:r>
      </w:del>
      <w:r>
        <w:rPr/>
        <w:t>development</w:t>
      </w:r>
      <w:del w:id="412" w:author="Simon Coll" w:date="2017-08-28T21:17:00Z">
        <w:r>
          <w:rPr/>
          <w:delText xml:space="preserve"> space</w:delText>
        </w:r>
      </w:del>
      <w:r>
        <w:rPr/>
        <w:t xml:space="preserve"> of the other two schools.</w:t>
      </w:r>
    </w:p>
    <w:p>
      <w:pPr>
        <w:pStyle w:val="1"/>
        <w:numPr>
          <w:ilvl w:val="1"/>
          <w:numId w:val="1"/>
        </w:numPr>
        <w:rPr/>
      </w:pPr>
      <w:ins w:id="413" w:author="Simon Coll" w:date="2017-08-28T21:17:00Z">
        <w:r>
          <w:rPr>
            <w:b/>
            <w:bCs/>
          </w:rPr>
          <w:t xml:space="preserve">The </w:t>
        </w:r>
      </w:ins>
      <w:r>
        <w:rPr>
          <w:b/>
          <w:bCs/>
        </w:rPr>
        <w:t>Formalistic</w:t>
      </w:r>
      <w:r>
        <w:rPr>
          <w:b/>
          <w:bCs/>
          <w:lang w:val="ru-RU"/>
        </w:rPr>
        <w:t xml:space="preserve"> </w:t>
      </w:r>
      <w:r>
        <w:rPr>
          <w:b/>
          <w:bCs/>
        </w:rPr>
        <w:t>linguistic</w:t>
      </w:r>
      <w:del w:id="414" w:author="Simon Coll" w:date="2017-08-30T22:59:00Z">
        <w:r>
          <w:rPr>
            <w:b/>
            <w:bCs/>
          </w:rPr>
          <w:delText>s</w:delText>
        </w:r>
      </w:del>
      <w:r>
        <w:rPr>
          <w:b/>
          <w:bCs/>
          <w:lang w:val="ru-RU"/>
        </w:rPr>
        <w:t xml:space="preserve"> </w:t>
      </w:r>
      <w:r>
        <w:rPr>
          <w:b/>
          <w:bCs/>
        </w:rPr>
        <w:t>school</w:t>
      </w:r>
      <w:r>
        <w:rPr>
          <w:b/>
          <w:bCs/>
          <w:lang w:val="ru-RU"/>
        </w:rPr>
        <w:t xml:space="preserve"> (формально-лингвистическое направление)</w:t>
      </w:r>
    </w:p>
    <w:p>
      <w:pPr>
        <w:pStyle w:val="Normal"/>
        <w:ind w:firstLine="359"/>
        <w:rPr/>
      </w:pPr>
      <w:ins w:id="415" w:author="Simon Coll" w:date="2017-08-28T21:18:00Z">
        <w:r>
          <w:rPr/>
          <w:t>Based on</w:t>
        </w:r>
      </w:ins>
      <w:del w:id="416" w:author="Simon Coll" w:date="2017-08-28T21:18:00Z">
        <w:r>
          <w:rPr/>
          <w:delText>According to</w:delText>
        </w:r>
      </w:del>
      <w:r>
        <w:rPr/>
        <w:t xml:space="preserve"> the</w:t>
      </w:r>
      <w:ins w:id="417" w:author="Simon Coll" w:date="2017-08-28T21:18:00Z">
        <w:r>
          <w:rPr/>
          <w:t xml:space="preserve"> research of its</w:t>
        </w:r>
      </w:ins>
      <w:r>
        <w:rPr/>
        <w:t xml:space="preserve"> representatives</w:t>
      </w:r>
      <w:del w:id="418" w:author="Simon Coll" w:date="2017-08-28T21:18:00Z">
        <w:r>
          <w:rPr/>
          <w:delText>’ research field</w:delText>
        </w:r>
      </w:del>
      <w:ins w:id="419" w:author="Simon Coll" w:date="2017-08-28T21:18:00Z">
        <w:r>
          <w:rPr/>
          <w:t>,</w:t>
        </w:r>
      </w:ins>
      <w:r>
        <w:rPr/>
        <w:t xml:space="preserve"> this school can be divided into several </w:t>
      </w:r>
      <w:ins w:id="420" w:author="Simon Coll" w:date="2017-08-28T21:19:00Z">
        <w:r>
          <w:rPr/>
          <w:t>sub-fields</w:t>
        </w:r>
      </w:ins>
      <w:del w:id="421" w:author="Simon Coll" w:date="2017-08-28T21:19:00Z">
        <w:r>
          <w:rPr/>
          <w:delText>directions</w:delText>
        </w:r>
      </w:del>
      <w:r>
        <w:rPr/>
        <w:t xml:space="preserve">: poetic language research, rhetorical research and language structure research. </w:t>
      </w:r>
    </w:p>
    <w:p>
      <w:pPr>
        <w:pStyle w:val="Normal"/>
        <w:ind w:firstLine="359"/>
        <w:rPr/>
      </w:pPr>
      <w:r>
        <w:rPr/>
        <w:t>As the representatives of poetic language research, Ja</w:t>
      </w:r>
      <w:ins w:id="422" w:author="Simon Coll" w:date="2017-08-30T23:58:00Z">
        <w:r>
          <w:rPr/>
          <w:t>k</w:t>
        </w:r>
      </w:ins>
      <w:del w:id="423" w:author="Simon Coll" w:date="2017-08-30T23:58:00Z">
        <w:r>
          <w:rPr/>
          <w:delText>c</w:delText>
        </w:r>
      </w:del>
      <w:r>
        <w:rPr/>
        <w:t xml:space="preserve">obson (Р.О.Якобсон) and Vinokur (Г.О.Винокур) </w:t>
      </w:r>
      <w:ins w:id="424" w:author="Simon Coll" w:date="2017-08-28T21:23:00Z">
        <w:r>
          <w:rPr/>
          <w:t>devised the concepts of</w:t>
        </w:r>
      </w:ins>
      <w:del w:id="425" w:author="Simon Coll" w:date="2017-08-28T21:23:00Z">
        <w:r>
          <w:rPr/>
          <w:delText>put forward</w:delText>
        </w:r>
      </w:del>
      <w:r>
        <w:rPr>
          <w:lang w:val="en-GB"/>
        </w:rPr>
        <w:t xml:space="preserve"> </w:t>
      </w:r>
      <w:r>
        <w:rPr/>
        <w:t>“poetic language structure” and “scientific poetics”</w:t>
      </w:r>
      <w:ins w:id="426" w:author="Simon Coll" w:date="2017-08-28T21:23:00Z">
        <w:r>
          <w:rPr/>
          <w:t>.</w:t>
        </w:r>
      </w:ins>
      <w:del w:id="427" w:author="Simon Coll" w:date="2017-08-28T21:23:00Z">
        <w:r>
          <w:rPr/>
          <w:delText xml:space="preserve"> etc.;</w:delText>
        </w:r>
      </w:del>
      <w:r>
        <w:rPr/>
        <w:t xml:space="preserve"> Vinogradov (В.В. Виноградов) and Eisenstein (С.М.Эйзенштейн)</w:t>
      </w:r>
      <w:r>
        <w:rPr>
          <w:vertAlign w:val="superscript"/>
        </w:rPr>
        <w:t xml:space="preserve">4 </w:t>
      </w:r>
      <w:r>
        <w:rPr/>
        <w:t>represent rhetorical research</w:t>
      </w:r>
      <w:ins w:id="428" w:author="Simon Coll" w:date="2017-08-28T21:23:00Z">
        <w:r>
          <w:rPr/>
          <w:t>;</w:t>
        </w:r>
      </w:ins>
      <w:del w:id="429" w:author="Simon Coll" w:date="2017-08-28T21:23:00Z">
        <w:r>
          <w:rPr/>
          <w:delText>,</w:delText>
        </w:r>
      </w:del>
      <w:r>
        <w:rPr/>
        <w:t xml:space="preserve"> their theories of “stylistics” and “visual rhetoric” have</w:t>
      </w:r>
      <w:ins w:id="430" w:author="Simon Coll" w:date="2017-08-28T21:26:00Z">
        <w:r>
          <w:rPr/>
          <w:t xml:space="preserve"> had considerable</w:t>
        </w:r>
      </w:ins>
      <w:r>
        <w:rPr/>
        <w:t xml:space="preserve"> influence</w:t>
      </w:r>
      <w:del w:id="431" w:author="Simon Coll" w:date="2017-08-28T21:26:00Z">
        <w:r>
          <w:rPr/>
          <w:delText>d a lot</w:delText>
        </w:r>
      </w:del>
      <w:r>
        <w:rPr/>
        <w:t xml:space="preserve"> in academic circles</w:t>
      </w:r>
      <w:ins w:id="432" w:author="Simon Coll" w:date="2017-08-28T21:27:00Z">
        <w:r>
          <w:rPr/>
          <w:t>.</w:t>
        </w:r>
      </w:ins>
      <w:del w:id="433" w:author="Simon Coll" w:date="2017-08-28T21:27:00Z">
        <w:r>
          <w:rPr/>
          <w:delText>;</w:delText>
        </w:r>
      </w:del>
      <w:r>
        <w:rPr>
          <w:lang w:val="en-GB"/>
        </w:rPr>
        <w:t xml:space="preserve"> </w:t>
      </w:r>
      <w:r>
        <w:rPr/>
        <w:t xml:space="preserve">In the study of language structure, </w:t>
      </w:r>
      <w:del w:id="434" w:author="Simon Coll" w:date="2017-08-28T21:27:00Z">
        <w:r>
          <w:rPr/>
          <w:delText xml:space="preserve">the </w:delText>
        </w:r>
      </w:del>
      <w:r>
        <w:rPr/>
        <w:t>theories</w:t>
      </w:r>
      <w:ins w:id="435" w:author="Simon Coll" w:date="2017-08-28T21:27:00Z">
        <w:r>
          <w:rPr/>
          <w:t xml:space="preserve"> such</w:t>
        </w:r>
      </w:ins>
      <w:r>
        <w:rPr/>
        <w:t xml:space="preserve"> as</w:t>
      </w:r>
      <w:del w:id="436" w:author="Simon Coll" w:date="2017-08-28T21:35:00Z">
        <w:r>
          <w:rPr/>
          <w:delText xml:space="preserve"> </w:delText>
        </w:r>
      </w:del>
      <w:del w:id="437" w:author="Simon Coll" w:date="2017-08-28T21:30:00Z">
        <w:r>
          <w:rPr/>
          <w:delText>Yakubinsky’s (Л.П.Якубинский)</w:delText>
        </w:r>
      </w:del>
      <w:r>
        <w:rPr/>
        <w:t xml:space="preserve"> “dialogue speech”</w:t>
      </w:r>
      <w:ins w:id="438" w:author="Simon Coll" w:date="2017-08-28T21:30:00Z">
        <w:r>
          <w:rPr/>
          <w:t>, as proposed by Yakubinsky (Л.П.Якубинский)</w:t>
        </w:r>
      </w:ins>
      <w:r>
        <w:rPr/>
        <w:t xml:space="preserve"> </w:t>
      </w:r>
      <w:ins w:id="439" w:author="Simon Coll" w:date="2017-08-28T21:30:00Z">
        <w:r>
          <w:rPr/>
          <w:t>of</w:t>
        </w:r>
      </w:ins>
      <w:del w:id="440" w:author="Simon Coll" w:date="2017-08-28T21:30:00Z">
        <w:r>
          <w:rPr/>
          <w:delText>from</w:delText>
        </w:r>
      </w:del>
      <w:r>
        <w:rPr/>
        <w:t xml:space="preserve"> </w:t>
      </w:r>
      <w:ins w:id="441" w:author="Simon Coll" w:date="2017-08-28T21:27:00Z">
        <w:r>
          <w:rPr/>
          <w:t xml:space="preserve">the </w:t>
        </w:r>
      </w:ins>
      <w:del w:id="442" w:author="Simon Coll" w:date="2017-08-28T21:27:00Z">
        <w:r>
          <w:rPr/>
          <w:delText>“</w:delText>
        </w:r>
      </w:del>
      <w:ins w:id="443" w:author="Simon Coll" w:date="2017-08-28T21:34:00Z">
        <w:r>
          <w:rPr/>
          <w:t xml:space="preserve">St. </w:t>
        </w:r>
      </w:ins>
      <w:r>
        <w:rPr/>
        <w:t>Petersburg Language School</w:t>
      </w:r>
      <w:del w:id="444" w:author="Simon Coll" w:date="2017-08-28T21:27:00Z">
        <w:r>
          <w:rPr/>
          <w:delText>”</w:delText>
        </w:r>
      </w:del>
      <w:r>
        <w:rPr/>
        <w:t xml:space="preserve"> (Петербургская школа в языкознании),</w:t>
      </w:r>
      <w:ins w:id="445" w:author="Simon Coll" w:date="2017-08-28T21:31:00Z">
        <w:r>
          <w:rPr/>
          <w:t xml:space="preserve"> “formal syntax</w:t>
        </w:r>
      </w:ins>
      <w:ins w:id="446" w:author="Simon Coll" w:date="2017-08-28T21:32:00Z">
        <w:r>
          <w:rPr/>
          <w:t>”, developed by Peterson (М.Н.Петерсон)</w:t>
        </w:r>
      </w:ins>
      <w:ins w:id="447" w:author="Simon Coll" w:date="2017-08-28T21:33:00Z">
        <w:r>
          <w:rPr/>
          <w:t>,</w:t>
        </w:r>
      </w:ins>
      <w:r>
        <w:rPr/>
        <w:t xml:space="preserve"> Chairman of</w:t>
      </w:r>
      <w:ins w:id="448" w:author="Simon Coll" w:date="2017-08-28T21:33:00Z">
        <w:r>
          <w:rPr/>
          <w:t xml:space="preserve"> the</w:t>
        </w:r>
      </w:ins>
      <w:r>
        <w:rPr/>
        <w:t xml:space="preserve"> Moscow Linguistic Group (1920)</w:t>
      </w:r>
      <w:del w:id="449" w:author="Simon Coll" w:date="2017-08-28T21:33:00Z">
        <w:r>
          <w:rPr/>
          <w:delText xml:space="preserve"> Peterson’s </w:delText>
        </w:r>
      </w:del>
      <w:del w:id="450" w:author="Simon Coll" w:date="2017-08-28T21:32:00Z">
        <w:r>
          <w:rPr/>
          <w:delText>(М.Н.Петерсон)</w:delText>
        </w:r>
      </w:del>
      <w:del w:id="451" w:author="Simon Coll" w:date="2017-08-28T21:33:00Z">
        <w:r>
          <w:rPr/>
          <w:delText xml:space="preserve"> “formal syntax”</w:delText>
        </w:r>
      </w:del>
      <w:ins w:id="452" w:author="Simon Coll" w:date="2017-08-28T21:33:00Z">
        <w:r>
          <w:rPr/>
          <w:t>,</w:t>
        </w:r>
      </w:ins>
      <w:r>
        <w:rPr/>
        <w:t xml:space="preserve"> and Shpet’s (Г.Г. Шпет) “internal form of the word”</w:t>
      </w:r>
      <w:ins w:id="453" w:author="Simon Coll" w:date="2017-08-28T21:33:00Z">
        <w:r>
          <w:rPr/>
          <w:t>, among others,</w:t>
        </w:r>
      </w:ins>
      <w:del w:id="454" w:author="Simon Coll" w:date="2017-08-28T21:33:00Z">
        <w:r>
          <w:rPr/>
          <w:delText xml:space="preserve"> etc.</w:delText>
        </w:r>
      </w:del>
      <w:r>
        <w:rPr/>
        <w:t xml:space="preserve"> have a certain degree of representativeness.</w:t>
      </w:r>
    </w:p>
    <w:p>
      <w:pPr>
        <w:pStyle w:val="Normal"/>
        <w:ind w:firstLine="359"/>
        <w:rPr/>
      </w:pPr>
      <w:r>
        <w:rPr/>
        <w:t xml:space="preserve"> </w:t>
      </w:r>
      <w:r>
        <w:rPr/>
        <w:t xml:space="preserve">It should be </w:t>
      </w:r>
      <w:ins w:id="455" w:author="Simon Coll" w:date="2017-08-28T21:36:00Z">
        <w:r>
          <w:rPr/>
          <w:t>noted</w:t>
        </w:r>
      </w:ins>
      <w:del w:id="456" w:author="Simon Coll" w:date="2017-08-28T21:36:00Z">
        <w:r>
          <w:rPr/>
          <w:delText>said</w:delText>
        </w:r>
      </w:del>
      <w:r>
        <w:rPr/>
        <w:t xml:space="preserve"> that this school is consistent with the formalistic literary school in methodology, but </w:t>
      </w:r>
      <w:ins w:id="457" w:author="Simon Coll" w:date="2017-08-28T21:36:00Z">
        <w:r>
          <w:rPr/>
          <w:t>the two differ in their perspectives</w:t>
        </w:r>
      </w:ins>
      <w:del w:id="458" w:author="Simon Coll" w:date="2017-08-28T21:36:00Z">
        <w:r>
          <w:rPr/>
          <w:delText>in the perspectives they are different</w:delText>
        </w:r>
      </w:del>
      <w:r>
        <w:rPr/>
        <w:t xml:space="preserve">: scholars of this school </w:t>
      </w:r>
      <w:ins w:id="459" w:author="Simon Coll" w:date="2017-08-30T23:41:00Z">
        <w:r>
          <w:rPr/>
          <w:t>approached</w:t>
        </w:r>
      </w:ins>
      <w:del w:id="460" w:author="Simon Coll" w:date="2017-08-28T21:39:00Z">
        <w:r>
          <w:rPr/>
          <w:delText>research</w:delText>
        </w:r>
      </w:del>
      <w:r>
        <w:rPr/>
        <w:t xml:space="preserve"> </w:t>
      </w:r>
      <w:del w:id="461" w:author="Simon Coll" w:date="2017-08-28T21:37:00Z">
        <w:r>
          <w:rPr/>
          <w:delText xml:space="preserve">the </w:delText>
        </w:r>
      </w:del>
      <w:r>
        <w:rPr/>
        <w:t xml:space="preserve">literary works from the </w:t>
      </w:r>
      <w:ins w:id="462" w:author="Simon Coll" w:date="2017-08-28T21:37:00Z">
        <w:r>
          <w:rPr/>
          <w:t>perspective</w:t>
        </w:r>
      </w:ins>
      <w:del w:id="463" w:author="Simon Coll" w:date="2017-08-28T21:37:00Z">
        <w:r>
          <w:rPr/>
          <w:delText>point view</w:delText>
        </w:r>
      </w:del>
      <w:r>
        <w:rPr/>
        <w:t xml:space="preserve"> of language form and structure, </w:t>
      </w:r>
      <w:ins w:id="464" w:author="Simon Coll" w:date="2017-08-28T21:40:00Z">
        <w:r>
          <w:rPr/>
          <w:t>exemplifying</w:t>
        </w:r>
      </w:ins>
      <w:del w:id="465" w:author="Simon Coll" w:date="2017-08-28T21:40:00Z">
        <w:r>
          <w:rPr/>
          <w:delText>which shows</w:delText>
        </w:r>
      </w:del>
      <w:r>
        <w:rPr/>
        <w:t xml:space="preserve"> the formalistic</w:t>
      </w:r>
      <w:ins w:id="466" w:author="Simon Coll" w:date="2017-08-28T21:40:00Z">
        <w:r>
          <w:rPr/>
          <w:t xml:space="preserve"> linguistic</w:t>
        </w:r>
      </w:ins>
      <w:r>
        <w:rPr/>
        <w:t xml:space="preserve"> methods</w:t>
      </w:r>
      <w:del w:id="467" w:author="Simon Coll" w:date="2017-08-28T21:40:00Z">
        <w:r>
          <w:rPr/>
          <w:delText xml:space="preserve"> of linguistics</w:delText>
        </w:r>
      </w:del>
      <w:r>
        <w:rPr/>
        <w:t>. Thus,</w:t>
      </w:r>
      <w:ins w:id="468" w:author="Simon Coll" w:date="2017-08-28T21:40:00Z">
        <w:r>
          <w:rPr/>
          <w:t xml:space="preserve"> the</w:t>
        </w:r>
      </w:ins>
      <w:r>
        <w:rPr/>
        <w:t xml:space="preserve"> </w:t>
      </w:r>
      <w:ins w:id="469" w:author="Simon Coll" w:date="2017-08-30T22:59:00Z">
        <w:r>
          <w:rPr/>
          <w:t>F</w:t>
        </w:r>
      </w:ins>
      <w:del w:id="470" w:author="Simon Coll" w:date="2017-08-30T22:59:00Z">
        <w:r>
          <w:rPr/>
          <w:delText>f</w:delText>
        </w:r>
      </w:del>
      <w:r>
        <w:rPr/>
        <w:t>ormalistic linguistic</w:t>
      </w:r>
      <w:del w:id="471" w:author="Simon Coll" w:date="2017-08-30T22:59:00Z">
        <w:r>
          <w:rPr/>
          <w:delText>s</w:delText>
        </w:r>
      </w:del>
      <w:r>
        <w:rPr/>
        <w:t xml:space="preserve"> school is an indispensable part of </w:t>
      </w:r>
      <w:ins w:id="472" w:author="Simon Coll" w:date="2017-08-28T21:41:00Z">
        <w:r>
          <w:rPr/>
          <w:t xml:space="preserve">the </w:t>
        </w:r>
      </w:ins>
      <w:r>
        <w:rPr/>
        <w:t xml:space="preserve">Russian </w:t>
      </w:r>
      <w:ins w:id="473" w:author="Simon Coll" w:date="2017-08-30T22:59:00Z">
        <w:r>
          <w:rPr/>
          <w:t>F</w:t>
        </w:r>
      </w:ins>
      <w:del w:id="474" w:author="Simon Coll" w:date="2017-08-30T22:59:00Z">
        <w:r>
          <w:rPr/>
          <w:delText>f</w:delText>
        </w:r>
      </w:del>
      <w:r>
        <w:rPr/>
        <w:t>ormalistic paradigm.</w:t>
      </w:r>
    </w:p>
    <w:p>
      <w:pPr>
        <w:pStyle w:val="1"/>
        <w:numPr>
          <w:ilvl w:val="1"/>
          <w:numId w:val="1"/>
        </w:numPr>
        <w:rPr/>
      </w:pPr>
      <w:ins w:id="475" w:author="Simon Coll" w:date="2017-08-28T21:42:00Z">
        <w:r>
          <w:rPr>
            <w:b/>
            <w:bCs/>
          </w:rPr>
          <w:t xml:space="preserve">The </w:t>
        </w:r>
      </w:ins>
      <w:commentRangeStart w:id="3"/>
      <w:r>
        <w:rPr>
          <w:b/>
          <w:bCs/>
        </w:rPr>
        <w:t>Formal</w:t>
      </w:r>
      <w:r>
        <w:rPr>
          <w:b/>
          <w:bCs/>
        </w:rPr>
      </w:r>
      <w:commentRangeEnd w:id="3"/>
      <w:r>
        <w:commentReference w:id="3"/>
      </w:r>
      <w:r>
        <w:rPr>
          <w:b/>
          <w:bCs/>
          <w:lang w:val="ru-RU"/>
        </w:rPr>
        <w:t xml:space="preserve"> </w:t>
      </w:r>
      <w:r>
        <w:rPr>
          <w:b/>
          <w:bCs/>
        </w:rPr>
        <w:t>functionalism</w:t>
      </w:r>
      <w:r>
        <w:rPr>
          <w:b/>
          <w:bCs/>
          <w:lang w:val="ru-RU"/>
        </w:rPr>
        <w:t xml:space="preserve"> </w:t>
      </w:r>
      <w:r>
        <w:rPr>
          <w:b/>
          <w:bCs/>
        </w:rPr>
        <w:t>school</w:t>
      </w:r>
      <w:r>
        <w:rPr>
          <w:b/>
          <w:bCs/>
          <w:lang w:val="ru-RU"/>
        </w:rPr>
        <w:t xml:space="preserve"> (формально-функциональное направление)</w:t>
      </w:r>
    </w:p>
    <w:p>
      <w:pPr>
        <w:pStyle w:val="Normal"/>
        <w:ind w:firstLine="359"/>
        <w:rPr/>
      </w:pPr>
      <w:r>
        <w:rPr/>
        <w:t xml:space="preserve">The </w:t>
      </w:r>
      <w:ins w:id="476" w:author="Simon Coll" w:date="2017-08-28T21:43:00Z">
        <w:r>
          <w:rPr/>
          <w:t>best-known</w:t>
        </w:r>
      </w:ins>
      <w:del w:id="477" w:author="Simon Coll" w:date="2017-08-28T21:43:00Z">
        <w:r>
          <w:rPr/>
          <w:delText>famous</w:delText>
        </w:r>
      </w:del>
      <w:r>
        <w:rPr/>
        <w:t xml:space="preserve"> scholars of this school are Wolkenstein (В.Волькенштейн) and Propp (В.Я.Про</w:t>
      </w:r>
      <w:r>
        <w:rPr>
          <w:lang w:val="ru-RU"/>
        </w:rPr>
        <w:t>пп</w:t>
      </w:r>
      <w:r>
        <w:rPr/>
        <w:t>). Based on the perspective of formal functionalism, their theories of “structural art” and “fairy tale morphology” have special academic value for</w:t>
      </w:r>
      <w:ins w:id="478" w:author="Simon Coll" w:date="2017-08-28T21:43:00Z">
        <w:r>
          <w:rPr/>
          <w:t xml:space="preserve"> the</w:t>
        </w:r>
      </w:ins>
      <w:r>
        <w:rPr/>
        <w:t xml:space="preserve"> theoretical construction of Russian Formalism (Почепцов, 2001, p. 483). </w:t>
      </w:r>
      <w:ins w:id="479" w:author="Simon Coll" w:date="2017-08-28T21:44:00Z">
        <w:r>
          <w:rPr/>
          <w:t>In particular,</w:t>
        </w:r>
      </w:ins>
      <w:del w:id="480" w:author="Simon Coll" w:date="2017-08-28T21:44:00Z">
        <w:r>
          <w:rPr/>
          <w:delText>Especially</w:delText>
        </w:r>
      </w:del>
      <w:r>
        <w:rPr/>
        <w:t xml:space="preserve"> </w:t>
      </w:r>
      <w:ins w:id="481" w:author="Simon Coll" w:date="2017-08-28T21:44:00Z">
        <w:r>
          <w:rPr/>
          <w:t>several</w:t>
        </w:r>
      </w:ins>
      <w:del w:id="482" w:author="Simon Coll" w:date="2017-08-28T21:44:00Z">
        <w:r>
          <w:rPr/>
          <w:delText>some</w:delText>
        </w:r>
      </w:del>
      <w:r>
        <w:rPr/>
        <w:t xml:space="preserve"> of Propp’s theories are known as models of formal functionalism, </w:t>
      </w:r>
      <w:ins w:id="483" w:author="Simon Coll" w:date="2017-08-28T21:45:00Z">
        <w:r>
          <w:rPr/>
          <w:t>and</w:t>
        </w:r>
      </w:ins>
      <w:del w:id="484" w:author="Simon Coll" w:date="2017-08-28T21:45:00Z">
        <w:r>
          <w:rPr/>
          <w:delText>which</w:delText>
        </w:r>
      </w:del>
      <w:r>
        <w:rPr/>
        <w:t xml:space="preserve"> </w:t>
      </w:r>
      <w:ins w:id="485" w:author="Simon Coll" w:date="2017-08-28T21:45:00Z">
        <w:r>
          <w:rPr/>
          <w:t>subsequently</w:t>
        </w:r>
      </w:ins>
      <w:del w:id="486" w:author="Simon Coll" w:date="2017-08-28T21:45:00Z">
        <w:r>
          <w:rPr/>
          <w:delText>have</w:delText>
        </w:r>
      </w:del>
      <w:r>
        <w:rPr/>
        <w:t xml:space="preserve"> had a great impact on the formation of</w:t>
      </w:r>
      <w:ins w:id="487" w:author="Simon Coll" w:date="2017-08-28T21:45:00Z">
        <w:r>
          <w:rPr/>
          <w:t xml:space="preserve"> the</w:t>
        </w:r>
      </w:ins>
      <w:r>
        <w:rPr/>
        <w:t xml:space="preserve"> “cultural cognitive paradigm” (когнитивно-культурологическая парадигма) in Russian semiotics </w:t>
      </w:r>
      <w:ins w:id="488" w:author="Simon Coll" w:date="2017-08-28T21:46:00Z">
        <w:r>
          <w:rPr/>
          <w:t>studies</w:t>
        </w:r>
      </w:ins>
      <w:del w:id="489" w:author="Simon Coll" w:date="2017-08-28T21:46:00Z">
        <w:r>
          <w:rPr/>
          <w:delText>study later</w:delText>
        </w:r>
      </w:del>
      <w:del w:id="490" w:author="Simon Coll" w:date="2017-08-28T21:46:00Z">
        <w:r>
          <w:rPr>
            <w:vertAlign w:val="superscript"/>
          </w:rPr>
          <w:delText>5</w:delText>
        </w:r>
      </w:del>
      <w:r>
        <w:rPr>
          <w:vertAlign w:val="superscript"/>
        </w:rPr>
        <w:t xml:space="preserve"> </w:t>
      </w:r>
      <w:r>
        <w:rPr/>
        <w:t>(Zhao, 2012, p</w:t>
      </w:r>
      <w:r>
        <w:rPr>
          <w:lang w:val="en-GB"/>
        </w:rPr>
        <w:t>p</w:t>
      </w:r>
      <w:r>
        <w:rPr/>
        <w:t>. 72-73).</w:t>
      </w:r>
      <w:ins w:id="491" w:author="Simon Coll" w:date="2017-08-28T21:46:00Z">
        <w:r>
          <w:rPr>
            <w:vertAlign w:val="superscript"/>
          </w:rPr>
          <w:t>5</w:t>
        </w:r>
      </w:ins>
      <w:r>
        <w:rPr/>
        <w:t xml:space="preserve"> Lotman (Ю.М.Лотман), the master of Russian semiotics, once </w:t>
      </w:r>
      <w:ins w:id="492" w:author="Simon Coll" w:date="2017-08-28T21:49:00Z">
        <w:r>
          <w:rPr/>
          <w:t>equated</w:t>
        </w:r>
      </w:ins>
      <w:del w:id="493" w:author="Simon Coll" w:date="2017-08-28T21:49:00Z">
        <w:r>
          <w:rPr/>
          <w:delText>equaled</w:delText>
        </w:r>
      </w:del>
      <w:r>
        <w:rPr/>
        <w:t xml:space="preserve"> Propp’s achievements with</w:t>
      </w:r>
      <w:ins w:id="494" w:author="Simon Coll" w:date="2017-08-28T21:49:00Z">
        <w:r>
          <w:rPr/>
          <w:t xml:space="preserve"> those of</w:t>
        </w:r>
      </w:ins>
      <w:r>
        <w:rPr/>
        <w:t xml:space="preserve"> contemporary Russian thinker and philosopher Bakhtin (М.М.Бахтин). In </w:t>
      </w:r>
      <w:ins w:id="495" w:author="Simon Coll" w:date="2017-08-28T21:56:00Z">
        <w:r>
          <w:rPr/>
          <w:t>Lotman’s</w:t>
        </w:r>
      </w:ins>
      <w:del w:id="496" w:author="Simon Coll" w:date="2017-08-28T21:56:00Z">
        <w:r>
          <w:rPr/>
          <w:delText>his</w:delText>
        </w:r>
      </w:del>
      <w:r>
        <w:rPr/>
        <w:t xml:space="preserve"> opinion, </w:t>
      </w:r>
      <w:del w:id="497" w:author="Simon Coll" w:date="2017-08-28T21:50:00Z">
        <w:r>
          <w:rPr/>
          <w:delText xml:space="preserve">why </w:delText>
        </w:r>
      </w:del>
      <w:r>
        <w:rPr/>
        <w:t xml:space="preserve">Propp’s theories </w:t>
      </w:r>
      <w:ins w:id="498" w:author="Simon Coll" w:date="2017-08-28T21:57:00Z">
        <w:commentRangeStart w:id="4"/>
        <w:r>
          <w:rPr/>
          <w:t>had the potential</w:t>
        </w:r>
      </w:ins>
      <w:ins w:id="499" w:author="Simon Coll" w:date="2017-08-28T21:58:00Z">
        <w:r>
          <w:rPr/>
          <w:t xml:space="preserve"> to</w:t>
        </w:r>
      </w:ins>
      <w:del w:id="500" w:author="Simon Coll" w:date="2017-08-28T21:57:00Z">
        <w:r>
          <w:rPr/>
          <w:delText>could</w:delText>
        </w:r>
      </w:del>
      <w:r>
        <w:rPr/>
      </w:r>
      <w:commentRangeEnd w:id="4"/>
      <w:r>
        <w:commentReference w:id="4"/>
      </w:r>
      <w:r>
        <w:rPr/>
        <w:t xml:space="preserve"> cause widespread concern </w:t>
      </w:r>
      <w:ins w:id="501" w:author="Simon Coll" w:date="2017-08-28T21:56:00Z">
        <w:r>
          <w:rPr/>
          <w:t>among</w:t>
        </w:r>
      </w:ins>
      <w:del w:id="502" w:author="Simon Coll" w:date="2017-08-28T21:56:00Z">
        <w:r>
          <w:rPr/>
          <w:delText>in</w:delText>
        </w:r>
      </w:del>
      <w:r>
        <w:rPr/>
        <w:t xml:space="preserve"> </w:t>
      </w:r>
      <w:del w:id="503" w:author="Simon Coll" w:date="2017-08-28T21:52:00Z">
        <w:r>
          <w:rPr/>
          <w:delText xml:space="preserve">the </w:delText>
        </w:r>
      </w:del>
      <w:r>
        <w:rPr/>
        <w:t>Russian semiotic</w:t>
      </w:r>
      <w:ins w:id="504" w:author="Simon Coll" w:date="2017-08-28T21:52:00Z">
        <w:r>
          <w:rPr/>
          <w:t>s</w:t>
        </w:r>
      </w:ins>
      <w:r>
        <w:rPr/>
        <w:t xml:space="preserve"> </w:t>
      </w:r>
      <w:ins w:id="505" w:author="Simon Coll" w:date="2017-08-28T21:56:00Z">
        <w:r>
          <w:rPr/>
          <w:t>scholars</w:t>
        </w:r>
      </w:ins>
      <w:del w:id="506" w:author="Simon Coll" w:date="2017-08-28T21:56:00Z">
        <w:r>
          <w:rPr/>
          <w:delText>academy</w:delText>
        </w:r>
      </w:del>
      <w:r>
        <w:rPr/>
        <w:t xml:space="preserve"> in </w:t>
      </w:r>
      <w:ins w:id="507" w:author="Simon Coll" w:date="2017-08-28T21:51:00Z">
        <w:r>
          <w:rPr/>
          <w:t xml:space="preserve">the </w:t>
        </w:r>
      </w:ins>
      <w:r>
        <w:rPr/>
        <w:t xml:space="preserve">late 1950s, because they served as a </w:t>
      </w:r>
      <w:del w:id="508" w:author="Simon Coll" w:date="2017-08-28T21:55:00Z">
        <w:r>
          <w:rPr/>
          <w:delText xml:space="preserve">connecting </w:delText>
        </w:r>
      </w:del>
      <w:r>
        <w:rPr/>
        <w:t xml:space="preserve">link between </w:t>
      </w:r>
      <w:commentRangeStart w:id="5"/>
      <w:r>
        <w:rPr/>
        <w:t>the preceding and the following</w:t>
      </w:r>
      <w:r>
        <w:rPr/>
      </w:r>
      <w:commentRangeEnd w:id="5"/>
      <w:r>
        <w:commentReference w:id="5"/>
      </w:r>
      <w:r>
        <w:rPr/>
        <w:t xml:space="preserve">. </w:t>
      </w:r>
      <w:ins w:id="509" w:author="Simon Coll" w:date="2017-08-30T23:42:00Z">
        <w:r>
          <w:rPr/>
          <w:t xml:space="preserve">In </w:t>
        </w:r>
      </w:ins>
      <w:r>
        <w:rPr/>
        <w:t>Lotman</w:t>
      </w:r>
      <w:ins w:id="510" w:author="Simon Coll" w:date="2017-08-30T23:42:00Z">
        <w:r>
          <w:rPr/>
          <w:t>’s words</w:t>
        </w:r>
      </w:ins>
      <w:del w:id="511" w:author="Simon Coll" w:date="2017-08-30T23:42:00Z">
        <w:r>
          <w:rPr/>
          <w:delText xml:space="preserve"> said</w:delText>
        </w:r>
      </w:del>
      <w:r>
        <w:rPr/>
        <w:t>: “The inheritance and expansion of semiotics should be attributed to Russian formalistic heritage and the study of Propp</w:t>
      </w:r>
      <w:r>
        <w:rPr>
          <w:lang w:val="en-GB"/>
        </w:rPr>
        <w:t xml:space="preserve"> </w:t>
      </w:r>
      <w:r>
        <w:rPr/>
        <w:t>and Bakhtin.” (Лотман, 1996, p. 7)</w:t>
      </w:r>
    </w:p>
    <w:p>
      <w:pPr>
        <w:pStyle w:val="Normal"/>
        <w:ind w:firstLine="359"/>
        <w:rPr/>
      </w:pPr>
      <w:r>
        <w:rPr/>
        <w:t>The results of all the above studies suggest</w:t>
      </w:r>
      <w:del w:id="512" w:author="Simon Coll" w:date="2017-08-28T22:04:00Z">
        <w:r>
          <w:rPr/>
          <w:delText>ed</w:delText>
        </w:r>
      </w:del>
      <w:r>
        <w:rPr/>
        <w:t xml:space="preserve"> that the Russian formalistic paradigm </w:t>
      </w:r>
      <w:ins w:id="513" w:author="Simon Coll" w:date="2017-08-28T22:04:00Z">
        <w:r>
          <w:rPr/>
          <w:t>comprising</w:t>
        </w:r>
      </w:ins>
      <w:del w:id="514" w:author="Simon Coll" w:date="2017-08-28T22:04:00Z">
        <w:r>
          <w:rPr/>
          <w:delText>composed of</w:delText>
        </w:r>
      </w:del>
      <w:r>
        <w:rPr/>
        <w:t xml:space="preserve"> the</w:t>
      </w:r>
      <w:ins w:id="515" w:author="Simon Coll" w:date="2017-08-28T22:04:00Z">
        <w:r>
          <w:rPr/>
          <w:t>se</w:t>
        </w:r>
      </w:ins>
      <w:del w:id="516" w:author="Simon Coll" w:date="2017-08-28T22:04:00Z">
        <w:r>
          <w:rPr/>
          <w:delText xml:space="preserve"> above</w:delText>
        </w:r>
      </w:del>
      <w:r>
        <w:rPr/>
        <w:t xml:space="preserve"> three</w:t>
      </w:r>
      <w:del w:id="517" w:author="Simon Coll" w:date="2017-08-28T22:04:00Z">
        <w:r>
          <w:rPr/>
          <w:delText xml:space="preserve"> different</w:delText>
        </w:r>
      </w:del>
      <w:r>
        <w:rPr/>
        <w:t xml:space="preserve"> academic schools </w:t>
      </w:r>
      <w:ins w:id="518" w:author="Simon Coll" w:date="2017-08-28T22:09:00Z">
        <w:r>
          <w:rPr/>
          <w:t>applied</w:t>
        </w:r>
      </w:ins>
      <w:del w:id="519" w:author="Simon Coll" w:date="2017-08-28T22:09:00Z">
        <w:r>
          <w:rPr/>
          <w:delText>is</w:delText>
        </w:r>
      </w:del>
      <w:del w:id="520" w:author="Simon Coll" w:date="2017-08-28T22:08:00Z">
        <w:r>
          <w:rPr/>
          <w:delText xml:space="preserve"> generated</w:delText>
        </w:r>
      </w:del>
      <w:r>
        <w:rPr/>
        <w:t xml:space="preserve"> not only</w:t>
      </w:r>
      <w:r>
        <w:rPr>
          <w:lang w:val="en-GB"/>
        </w:rPr>
        <w:t xml:space="preserve"> </w:t>
      </w:r>
      <w:r>
        <w:rPr/>
        <w:t>in the field of literature, but also in</w:t>
      </w:r>
      <w:del w:id="521" w:author="Simon Coll" w:date="2017-08-28T22:12:00Z">
        <w:r>
          <w:rPr/>
          <w:delText>cluded</w:delText>
        </w:r>
      </w:del>
      <w:r>
        <w:rPr/>
        <w:t xml:space="preserve"> other fields, such as linguistics and even philosophy (including linguistic philosophy</w:t>
      </w:r>
      <w:ins w:id="522" w:author="Simon Coll" w:date="2017-08-28T22:01:00Z">
        <w:r>
          <w:rPr/>
          <w:t xml:space="preserve"> and</w:t>
        </w:r>
      </w:ins>
      <w:del w:id="523" w:author="Simon Coll" w:date="2017-08-28T22:01:00Z">
        <w:r>
          <w:rPr/>
          <w:delText>,</w:delText>
        </w:r>
      </w:del>
      <w:r>
        <w:rPr/>
        <w:t xml:space="preserve"> philosophical aesthetics</w:t>
      </w:r>
      <w:ins w:id="524" w:author="Simon Coll" w:date="2017-08-28T22:01:00Z">
        <w:r>
          <w:rPr/>
          <w:t>, among others</w:t>
        </w:r>
      </w:ins>
      <w:del w:id="525" w:author="Simon Coll" w:date="2017-08-28T22:01:00Z">
        <w:r>
          <w:rPr/>
          <w:delText xml:space="preserve"> etc.</w:delText>
        </w:r>
      </w:del>
      <w:r>
        <w:rPr/>
        <w:t xml:space="preserve">). This is </w:t>
      </w:r>
      <w:commentRangeStart w:id="6"/>
      <w:r>
        <w:rPr/>
        <w:t>our latest conclusion</w:t>
      </w:r>
      <w:r>
        <w:rPr/>
      </w:r>
      <w:commentRangeEnd w:id="6"/>
      <w:r>
        <w:commentReference w:id="6"/>
      </w:r>
      <w:r>
        <w:rPr/>
        <w:t xml:space="preserve"> based on paradigm theory. </w:t>
      </w:r>
    </w:p>
    <w:p>
      <w:pPr>
        <w:pStyle w:val="Normal"/>
        <w:ind w:firstLine="359"/>
        <w:rPr/>
      </w:pPr>
      <w:r>
        <w:rPr/>
        <w:t xml:space="preserve">According to </w:t>
      </w:r>
      <w:del w:id="526" w:author="Simon Coll" w:date="2017-08-28T22:12:00Z">
        <w:r>
          <w:rPr/>
          <w:delText xml:space="preserve">the </w:delText>
        </w:r>
      </w:del>
      <w:r>
        <w:rPr/>
        <w:t xml:space="preserve">paradigm theory, we can explain the above three </w:t>
      </w:r>
      <w:del w:id="527" w:author="Simon Coll" w:date="2017-08-28T22:12:00Z">
        <w:r>
          <w:rPr/>
          <w:delText xml:space="preserve">kinds of </w:delText>
        </w:r>
      </w:del>
      <w:r>
        <w:rPr/>
        <w:t>academic schools as follows: (1) at the philosophical level, they follow the consistent methodologies</w:t>
      </w:r>
      <w:del w:id="528" w:author="Simon Coll" w:date="2017-08-28T22:13:00Z">
        <w:r>
          <w:rPr/>
          <w:delText>,</w:delText>
        </w:r>
      </w:del>
      <w:r>
        <w:rPr/>
        <w:t xml:space="preserve"> </w:t>
      </w:r>
      <w:ins w:id="529" w:author="Simon Coll" w:date="2017-08-28T22:13:00Z">
        <w:r>
          <w:rPr/>
          <w:t>that</w:t>
        </w:r>
      </w:ins>
      <w:del w:id="530" w:author="Simon Coll" w:date="2017-08-28T22:13:00Z">
        <w:r>
          <w:rPr/>
          <w:delText>which</w:delText>
        </w:r>
      </w:del>
      <w:r>
        <w:rPr/>
        <w:t xml:space="preserve"> belong to formalism: as an international trend or ideological movement, formalism in essence </w:t>
      </w:r>
      <w:del w:id="531" w:author="Simon Coll" w:date="2017-08-28T22:13:00Z">
        <w:r>
          <w:rPr/>
          <w:delText xml:space="preserve">undoubtedly </w:delText>
        </w:r>
      </w:del>
      <w:r>
        <w:rPr/>
        <w:t>has the nature of</w:t>
      </w:r>
      <w:ins w:id="532" w:author="Simon Coll" w:date="2017-08-28T22:20:00Z">
        <w:r>
          <w:rPr/>
          <w:t xml:space="preserve"> a</w:t>
        </w:r>
      </w:ins>
      <w:r>
        <w:rPr/>
        <w:t xml:space="preserve"> philosophical epistemology; and Russian Formalism, as the birthplace of international structuralism, actually </w:t>
      </w:r>
      <w:ins w:id="533" w:author="Simon Coll" w:date="2017-08-28T22:19:00Z">
        <w:r>
          <w:rPr/>
          <w:t>aims</w:t>
        </w:r>
      </w:ins>
      <w:del w:id="534" w:author="Simon Coll" w:date="2017-08-28T22:19:00Z">
        <w:r>
          <w:rPr/>
          <w:delText>is</w:delText>
        </w:r>
      </w:del>
      <w:r>
        <w:rPr/>
        <w:t xml:space="preserve"> to replace the subjective aesthetic principle of symbolism </w:t>
      </w:r>
      <w:ins w:id="535" w:author="Simon Coll" w:date="2017-08-28T22:20:00Z">
        <w:r>
          <w:rPr/>
          <w:t>with</w:t>
        </w:r>
      </w:ins>
      <w:del w:id="536" w:author="Simon Coll" w:date="2017-08-28T22:20:00Z">
        <w:r>
          <w:rPr/>
          <w:delText>by</w:delText>
        </w:r>
      </w:del>
      <w:r>
        <w:rPr/>
        <w:t xml:space="preserve"> objective scientific methods, </w:t>
      </w:r>
      <w:del w:id="537" w:author="Simon Coll" w:date="2017-08-28T22:22:00Z">
        <w:r>
          <w:rPr/>
          <w:delText>so it is</w:delText>
        </w:r>
      </w:del>
      <w:ins w:id="538" w:author="Simon Coll" w:date="2017-08-28T22:22:00Z">
        <w:r>
          <w:rPr/>
          <w:t>and therefore represents</w:t>
        </w:r>
      </w:ins>
      <w:r>
        <w:rPr/>
        <w:t xml:space="preserve"> a </w:t>
      </w:r>
      <w:del w:id="539" w:author="Simon Coll" w:date="2017-08-30T23:44:00Z">
        <w:r>
          <w:rPr/>
          <w:delText xml:space="preserve">change of thought with the </w:delText>
        </w:r>
      </w:del>
      <w:r>
        <w:rPr/>
        <w:t>philosophical</w:t>
      </w:r>
      <w:ins w:id="540" w:author="Simon Coll" w:date="2017-08-30T23:44:00Z">
        <w:r>
          <w:rPr/>
          <w:t xml:space="preserve"> and</w:t>
        </w:r>
      </w:ins>
      <w:r>
        <w:rPr/>
        <w:t xml:space="preserve"> methodological </w:t>
      </w:r>
      <w:ins w:id="541" w:author="Simon Coll" w:date="2017-08-30T23:44:00Z">
        <w:r>
          <w:rPr/>
          <w:t>revolution</w:t>
        </w:r>
      </w:ins>
      <w:del w:id="542" w:author="Simon Coll" w:date="2017-08-30T23:44:00Z">
        <w:r>
          <w:rPr/>
          <w:delText>characteristic</w:delText>
        </w:r>
      </w:del>
      <w:r>
        <w:rPr/>
        <w:t xml:space="preserve"> in </w:t>
      </w:r>
      <w:del w:id="543" w:author="Simon Coll" w:date="2017-08-30T23:44:00Z">
        <w:r>
          <w:rPr/>
          <w:delText>the field of</w:delText>
        </w:r>
      </w:del>
      <w:r>
        <w:rPr/>
        <w:t xml:space="preserve"> Russian humanities and social sciences (mainly literary</w:t>
      </w:r>
      <w:ins w:id="544" w:author="Simon Coll" w:date="2017-08-30T23:44:00Z">
        <w:r>
          <w:rPr/>
          <w:t xml:space="preserve"> studies</w:t>
        </w:r>
      </w:ins>
      <w:r>
        <w:rPr/>
        <w:t xml:space="preserve"> and linguistics) in a certain period of time; (2) at the knowledge level, the three schools study almost the same object</w:t>
      </w:r>
      <w:del w:id="545" w:author="Simon Coll" w:date="2017-08-28T22:38:00Z">
        <w:r>
          <w:rPr/>
          <w:delText>s</w:delText>
        </w:r>
      </w:del>
      <w:r>
        <w:rPr/>
        <w:t xml:space="preserve">, </w:t>
      </w:r>
      <w:del w:id="546" w:author="Simon Coll" w:date="2017-08-28T22:24:00Z">
        <w:r>
          <w:rPr/>
          <w:delText>devoted to</w:delText>
        </w:r>
      </w:del>
      <w:ins w:id="547" w:author="Simon Coll" w:date="2017-08-28T22:38:00Z">
        <w:r>
          <w:rPr/>
          <w:t xml:space="preserve">all </w:t>
        </w:r>
      </w:ins>
      <w:ins w:id="548" w:author="Simon Coll" w:date="2017-08-28T22:24:00Z">
        <w:r>
          <w:rPr/>
          <w:t>concentrating on</w:t>
        </w:r>
      </w:ins>
      <w:r>
        <w:rPr/>
        <w:t xml:space="preserve"> the form of literary works (especially </w:t>
      </w:r>
      <w:del w:id="549" w:author="Simon Coll" w:date="2017-08-28T22:25:00Z">
        <w:r>
          <w:rPr/>
          <w:delText xml:space="preserve">the </w:delText>
        </w:r>
      </w:del>
      <w:r>
        <w:rPr/>
        <w:t>poetic language), but</w:t>
      </w:r>
      <w:ins w:id="550" w:author="Simon Coll" w:date="2017-08-28T22:39:00Z">
        <w:r>
          <w:rPr/>
          <w:t xml:space="preserve"> from the very beginning adopted different</w:t>
        </w:r>
      </w:ins>
      <w:del w:id="551" w:author="Simon Coll" w:date="2017-08-28T22:39:00Z">
        <w:r>
          <w:rPr/>
          <w:delText xml:space="preserve"> the</w:delText>
        </w:r>
      </w:del>
      <w:r>
        <w:rPr/>
        <w:t xml:space="preserve"> methods or perspectives</w:t>
      </w:r>
      <w:del w:id="552" w:author="Simon Coll" w:date="2017-08-28T22:39:00Z">
        <w:r>
          <w:rPr/>
          <w:delText xml:space="preserve"> they adopt</w:delText>
        </w:r>
      </w:del>
      <w:del w:id="553" w:author="Simon Coll" w:date="2017-08-28T22:24:00Z">
        <w:r>
          <w:rPr/>
          <w:delText>ed</w:delText>
        </w:r>
      </w:del>
      <w:del w:id="554" w:author="Simon Coll" w:date="2017-08-28T22:39:00Z">
        <w:r>
          <w:rPr/>
          <w:delText xml:space="preserve"> are </w:delText>
        </w:r>
      </w:del>
      <w:del w:id="555" w:author="Simon Coll" w:date="2017-08-28T22:24:00Z">
        <w:r>
          <w:rPr/>
          <w:delText>not the same</w:delText>
        </w:r>
      </w:del>
      <w:del w:id="556" w:author="Simon Coll" w:date="2017-08-28T22:39:00Z">
        <w:r>
          <w:rPr/>
          <w:delText>,</w:delText>
        </w:r>
      </w:del>
      <w:ins w:id="557" w:author="Simon Coll" w:date="2017-08-28T22:39:00Z">
        <w:r>
          <w:rPr/>
          <w:t>. As a result</w:t>
        </w:r>
      </w:ins>
      <w:del w:id="558" w:author="Simon Coll" w:date="2017-08-28T22:39:00Z">
        <w:r>
          <w:rPr/>
          <w:delText xml:space="preserve"> thus</w:delText>
        </w:r>
      </w:del>
      <w:r>
        <w:rPr/>
        <w:t xml:space="preserve">, </w:t>
      </w:r>
      <w:del w:id="559" w:author="Simon Coll" w:date="2017-08-28T22:25:00Z">
        <w:r>
          <w:rPr/>
          <w:delText xml:space="preserve">the </w:delText>
        </w:r>
      </w:del>
      <w:r>
        <w:rPr/>
        <w:t>three schools</w:t>
      </w:r>
      <w:ins w:id="560" w:author="Simon Coll" w:date="2017-08-28T22:33:00Z">
        <w:r>
          <w:rPr/>
          <w:t xml:space="preserve"> were formed</w:t>
        </w:r>
      </w:ins>
      <w:r>
        <w:rPr/>
        <w:t xml:space="preserve"> with different knowledge orientations</w:t>
      </w:r>
      <w:ins w:id="561" w:author="Simon Coll" w:date="2017-08-28T22:40:00Z">
        <w:r>
          <w:rPr/>
          <w:t>, namely</w:t>
        </w:r>
      </w:ins>
      <w:del w:id="562" w:author="Simon Coll" w:date="2017-08-28T22:40:00Z">
        <w:r>
          <w:rPr/>
          <w:delText xml:space="preserve"> were objectively formed. And knowledge orientations of the three schools are embodied in</w:delText>
        </w:r>
      </w:del>
      <w:r>
        <w:rPr/>
        <w:t xml:space="preserve"> artistic techniques, language materials (structure) and language functioning; (3) at the operational level, the different knowledge orientations of the three schools determined their </w:t>
      </w:r>
      <w:del w:id="563" w:author="Simon Coll" w:date="2017-08-28T22:36:00Z">
        <w:r>
          <w:rPr/>
          <w:delText xml:space="preserve">different </w:delText>
        </w:r>
      </w:del>
      <w:r>
        <w:rPr/>
        <w:t xml:space="preserve">specific research methods, </w:t>
      </w:r>
      <w:ins w:id="564" w:author="Simon Coll" w:date="2017-08-28T22:36:00Z">
        <w:r>
          <w:rPr/>
          <w:t>and therefore the</w:t>
        </w:r>
      </w:ins>
      <w:del w:id="565" w:author="Simon Coll" w:date="2017-08-28T22:36:00Z">
        <w:r>
          <w:rPr/>
          <w:delText>then,</w:delText>
        </w:r>
      </w:del>
      <w:r>
        <w:rPr/>
        <w:t xml:space="preserve"> different theories and doctrines </w:t>
      </w:r>
      <w:del w:id="566" w:author="Simon Coll" w:date="2017-08-28T22:37:00Z">
        <w:r>
          <w:rPr/>
          <w:delText>have been generated</w:delText>
        </w:r>
      </w:del>
      <w:ins w:id="567" w:author="Simon Coll" w:date="2017-08-28T22:37:00Z">
        <w:r>
          <w:rPr/>
          <w:t>that they have produced</w:t>
        </w:r>
      </w:ins>
      <w:r>
        <w:rPr/>
        <w:t xml:space="preserve">. Thus, it is the paradigm theory that provides us with a new perspective </w:t>
      </w:r>
      <w:ins w:id="568" w:author="Simon Coll" w:date="2017-08-28T22:37:00Z">
        <w:r>
          <w:rPr/>
          <w:t>for</w:t>
        </w:r>
      </w:ins>
      <w:del w:id="569" w:author="Simon Coll" w:date="2017-08-28T22:37:00Z">
        <w:r>
          <w:rPr/>
          <w:delText>to</w:delText>
        </w:r>
      </w:del>
      <w:r>
        <w:rPr/>
        <w:t xml:space="preserve"> examin</w:t>
      </w:r>
      <w:ins w:id="570" w:author="Simon Coll" w:date="2017-08-28T22:37:00Z">
        <w:r>
          <w:rPr/>
          <w:t>ing</w:t>
        </w:r>
      </w:ins>
      <w:del w:id="571" w:author="Simon Coll" w:date="2017-08-28T22:37:00Z">
        <w:r>
          <w:rPr/>
          <w:delText>e</w:delText>
        </w:r>
      </w:del>
      <w:r>
        <w:rPr/>
        <w:t xml:space="preserve"> Russian Formalism.</w:t>
      </w:r>
    </w:p>
    <w:p>
      <w:pPr>
        <w:pStyle w:val="Normal"/>
        <w:ind w:firstLine="359"/>
        <w:rPr/>
      </w:pPr>
      <w:r>
        <w:rPr/>
      </w:r>
    </w:p>
    <w:p>
      <w:pPr>
        <w:pStyle w:val="1"/>
        <w:numPr>
          <w:ilvl w:val="0"/>
          <w:numId w:val="1"/>
        </w:numPr>
        <w:rPr/>
      </w:pPr>
      <w:ins w:id="572" w:author="Simon Coll" w:date="2017-08-28T22:41:00Z">
        <w:r>
          <w:rPr>
            <w:b/>
            <w:bCs/>
          </w:rPr>
          <w:t>The d</w:t>
        </w:r>
      </w:ins>
      <w:del w:id="573" w:author="Simon Coll" w:date="2017-08-28T22:41:00Z">
        <w:r>
          <w:rPr>
            <w:b/>
            <w:bCs/>
          </w:rPr>
          <w:delText>D</w:delText>
        </w:r>
      </w:del>
      <w:r>
        <w:rPr>
          <w:b/>
          <w:bCs/>
        </w:rPr>
        <w:t>evelopment stage of</w:t>
      </w:r>
      <w:ins w:id="574" w:author="Simon Coll" w:date="2017-08-28T22:41:00Z">
        <w:r>
          <w:rPr>
            <w:b/>
            <w:bCs/>
          </w:rPr>
          <w:t xml:space="preserve"> the</w:t>
        </w:r>
      </w:ins>
      <w:r>
        <w:rPr>
          <w:b/>
          <w:bCs/>
        </w:rPr>
        <w:t xml:space="preserve"> Russian </w:t>
      </w:r>
      <w:ins w:id="575" w:author="Simon Coll" w:date="2017-08-31T00:42:00Z">
        <w:r>
          <w:rPr>
            <w:b/>
            <w:bCs/>
          </w:rPr>
          <w:t>F</w:t>
        </w:r>
      </w:ins>
      <w:del w:id="576" w:author="Simon Coll" w:date="2017-08-31T00:42:00Z">
        <w:r>
          <w:rPr>
            <w:b/>
            <w:bCs/>
          </w:rPr>
          <w:delText>f</w:delText>
        </w:r>
      </w:del>
      <w:r>
        <w:rPr>
          <w:b/>
          <w:bCs/>
        </w:rPr>
        <w:t>ormalistic paradigm</w:t>
      </w:r>
    </w:p>
    <w:p>
      <w:pPr>
        <w:pStyle w:val="Normal"/>
        <w:rPr>
          <w:b/>
          <w:b/>
          <w:bCs/>
        </w:rPr>
      </w:pPr>
      <w:r>
        <w:rPr>
          <w:b/>
          <w:bCs/>
        </w:rPr>
      </w:r>
    </w:p>
    <w:p>
      <w:pPr>
        <w:pStyle w:val="Normal"/>
        <w:ind w:firstLine="420"/>
        <w:rPr/>
      </w:pPr>
      <w:ins w:id="577" w:author="Simon Coll" w:date="2017-08-28T22:41:00Z">
        <w:r>
          <w:rPr/>
          <w:t xml:space="preserve">The </w:t>
        </w:r>
      </w:ins>
      <w:r>
        <w:rPr/>
        <w:t xml:space="preserve">Russian </w:t>
      </w:r>
      <w:ins w:id="578" w:author="Simon Coll" w:date="2017-08-30T23:45:00Z">
        <w:r>
          <w:rPr/>
          <w:t>F</w:t>
        </w:r>
      </w:ins>
      <w:del w:id="579" w:author="Simon Coll" w:date="2017-08-30T23:45:00Z">
        <w:r>
          <w:rPr/>
          <w:delText>f</w:delText>
        </w:r>
      </w:del>
      <w:r>
        <w:rPr/>
        <w:t>ormalistic paradigm represents not only a</w:t>
      </w:r>
      <w:ins w:id="580" w:author="Simon Coll" w:date="2017-08-29T09:27:00Z">
        <w:r>
          <w:rPr/>
          <w:t>n</w:t>
        </w:r>
      </w:ins>
      <w:r>
        <w:rPr/>
        <w:t xml:space="preserve"> </w:t>
      </w:r>
      <w:ins w:id="581" w:author="Simon Coll" w:date="2017-08-29T09:27:00Z">
        <w:r>
          <w:rPr/>
          <w:t>important</w:t>
        </w:r>
      </w:ins>
      <w:del w:id="582" w:author="Simon Coll" w:date="2017-08-29T09:26:00Z">
        <w:r>
          <w:rPr/>
          <w:delText>considerable</w:delText>
        </w:r>
      </w:del>
      <w:r>
        <w:rPr/>
        <w:t xml:space="preserve"> academic group, but also a dramatic cultural movement in the field of literature and linguistics. </w:t>
      </w:r>
      <w:ins w:id="583" w:author="Simon Coll" w:date="2017-08-29T09:30:00Z">
        <w:r>
          <w:rPr/>
          <w:t>I</w:t>
        </w:r>
      </w:ins>
      <w:del w:id="584" w:author="Simon Coll" w:date="2017-08-29T09:30:00Z">
        <w:r>
          <w:rPr/>
          <w:delText>Therefore, i</w:delText>
        </w:r>
      </w:del>
      <w:r>
        <w:rPr/>
        <w:t>t is</w:t>
      </w:r>
      <w:ins w:id="585" w:author="Simon Coll" w:date="2017-08-29T09:30:00Z">
        <w:r>
          <w:rPr/>
          <w:t xml:space="preserve"> therefore</w:t>
        </w:r>
      </w:ins>
      <w:r>
        <w:rPr/>
        <w:t xml:space="preserve"> necessary to examine its</w:t>
      </w:r>
      <w:del w:id="586" w:author="Simon Coll" w:date="2017-08-29T09:30:00Z">
        <w:r>
          <w:rPr/>
          <w:delText xml:space="preserve"> stage of</w:delText>
        </w:r>
      </w:del>
      <w:r>
        <w:rPr/>
        <w:t xml:space="preserve"> development in order to </w:t>
      </w:r>
      <w:ins w:id="587" w:author="Simon Coll" w:date="2017-08-29T09:27:00Z">
        <w:r>
          <w:rPr/>
          <w:t>identify</w:t>
        </w:r>
      </w:ins>
      <w:del w:id="588" w:author="Simon Coll" w:date="2017-08-29T09:27:00Z">
        <w:r>
          <w:rPr/>
          <w:delText>detect</w:delText>
        </w:r>
      </w:del>
      <w:r>
        <w:rPr/>
        <w:t xml:space="preserve"> </w:t>
      </w:r>
      <w:ins w:id="589" w:author="Simon Coll" w:date="2017-08-29T09:28:00Z">
        <w:r>
          <w:rPr/>
          <w:t>the key</w:t>
        </w:r>
      </w:ins>
      <w:del w:id="590" w:author="Simon Coll" w:date="2017-08-29T09:28:00Z">
        <w:r>
          <w:rPr/>
          <w:delText>some</w:delText>
        </w:r>
      </w:del>
      <w:r>
        <w:rPr/>
        <w:t xml:space="preserve"> </w:t>
      </w:r>
      <w:ins w:id="591" w:author="Simon Coll" w:date="2017-08-29T09:31:00Z">
        <w:r>
          <w:rPr/>
          <w:t>stages</w:t>
        </w:r>
      </w:ins>
      <w:del w:id="592" w:author="Simon Coll" w:date="2017-08-29T09:31:00Z">
        <w:r>
          <w:rPr/>
          <w:delText>characteristics and laws</w:delText>
        </w:r>
      </w:del>
      <w:r>
        <w:rPr/>
        <w:t xml:space="preserve"> in the </w:t>
      </w:r>
      <w:del w:id="593" w:author="Simon Coll" w:date="2017-08-29T09:30:00Z">
        <w:r>
          <w:rPr/>
          <w:delText>developm</w:delText>
        </w:r>
      </w:del>
      <w:del w:id="594" w:author="Simon Coll" w:date="2017-08-29T09:29:00Z">
        <w:r>
          <w:rPr/>
          <w:delText xml:space="preserve">ent and </w:delText>
        </w:r>
      </w:del>
      <w:r>
        <w:rPr/>
        <w:t>evolution of this paradigm.</w:t>
      </w:r>
    </w:p>
    <w:p>
      <w:pPr>
        <w:pStyle w:val="Normal"/>
        <w:ind w:firstLine="420"/>
        <w:rPr/>
      </w:pPr>
      <w:r>
        <w:rPr/>
        <w:t>The</w:t>
      </w:r>
      <w:ins w:id="595" w:author="Simon Coll" w:date="2017-08-30T23:46:00Z">
        <w:r>
          <w:rPr/>
          <w:t>re seems to have been a large degree of scholarly consensus on the chronology of the</w:t>
        </w:r>
      </w:ins>
      <w:r>
        <w:rPr/>
        <w:t xml:space="preserve"> development </w:t>
      </w:r>
      <w:del w:id="596" w:author="Simon Coll" w:date="2017-08-30T23:47:00Z">
        <w:r>
          <w:rPr/>
          <w:delText xml:space="preserve">stage </w:delText>
        </w:r>
      </w:del>
      <w:r>
        <w:rPr/>
        <w:t>of Russian Formalism</w:t>
      </w:r>
      <w:del w:id="597" w:author="Simon Coll" w:date="2017-08-29T09:31:00Z">
        <w:r>
          <w:rPr/>
          <w:delText xml:space="preserve"> in the past</w:delText>
        </w:r>
      </w:del>
      <w:del w:id="598" w:author="Simon Coll" w:date="2017-08-30T23:47:00Z">
        <w:r>
          <w:rPr/>
          <w:delText xml:space="preserve"> seems to have been “concluded”</w:delText>
        </w:r>
      </w:del>
      <w:r>
        <w:rPr/>
        <w:t xml:space="preserve">: for example, </w:t>
      </w:r>
      <w:commentRangeStart w:id="7"/>
      <w:r>
        <w:rPr>
          <w:i/>
          <w:iCs/>
        </w:rPr>
        <w:t>Culturology in</w:t>
      </w:r>
      <w:ins w:id="599" w:author="Simon Coll" w:date="2017-08-29T09:31:00Z">
        <w:r>
          <w:rPr>
            <w:i/>
            <w:iCs/>
          </w:rPr>
          <w:t xml:space="preserve"> the</w:t>
        </w:r>
      </w:ins>
      <w:r>
        <w:rPr>
          <w:i/>
          <w:iCs/>
        </w:rPr>
        <w:t xml:space="preserve"> 20th Century: Encyclopedia</w:t>
      </w:r>
      <w:r>
        <w:rPr/>
        <w:t xml:space="preserve"> (</w:t>
      </w:r>
      <w:r>
        <w:rPr>
          <w:i/>
          <w:iCs/>
        </w:rPr>
        <w:t>Культурология. XX век. Энциклопедия.</w:t>
      </w:r>
      <w:r>
        <w:rPr/>
        <w:t>)</w:t>
      </w:r>
      <w:r>
        <w:rPr/>
      </w:r>
      <w:commentRangeEnd w:id="7"/>
      <w:r>
        <w:commentReference w:id="7"/>
      </w:r>
      <w:r>
        <w:rPr/>
        <w:t>, published in 1998, define</w:t>
      </w:r>
      <w:ins w:id="600" w:author="Simon Coll" w:date="2017-08-29T09:32:00Z">
        <w:r>
          <w:rPr/>
          <w:t>s</w:t>
        </w:r>
      </w:ins>
      <w:del w:id="601" w:author="Simon Coll" w:date="2017-08-29T09:32:00Z">
        <w:r>
          <w:rPr/>
          <w:delText>d</w:delText>
        </w:r>
      </w:del>
      <w:r>
        <w:rPr/>
        <w:t xml:space="preserve"> it as literary school </w:t>
      </w:r>
      <w:ins w:id="602" w:author="Simon Coll" w:date="2017-08-29T09:32:00Z">
        <w:r>
          <w:rPr/>
          <w:t xml:space="preserve">active </w:t>
        </w:r>
      </w:ins>
      <w:r>
        <w:rPr/>
        <w:t xml:space="preserve">from </w:t>
      </w:r>
      <w:ins w:id="603" w:author="Simon Coll" w:date="2017-08-29T09:32:00Z">
        <w:r>
          <w:rPr/>
          <w:t xml:space="preserve">the </w:t>
        </w:r>
      </w:ins>
      <w:r>
        <w:rPr/>
        <w:t>1910s to</w:t>
      </w:r>
      <w:ins w:id="604" w:author="Simon Coll" w:date="2017-08-29T09:32:00Z">
        <w:r>
          <w:rPr/>
          <w:t xml:space="preserve"> the</w:t>
        </w:r>
      </w:ins>
      <w:r>
        <w:rPr/>
        <w:t xml:space="preserve"> 1920s, the organizations of which existed from 1916 to 1925</w:t>
      </w:r>
      <w:del w:id="605" w:author="Simon Coll" w:date="2017-08-29T09:37:00Z">
        <w:r>
          <w:rPr>
            <w:vertAlign w:val="superscript"/>
          </w:rPr>
          <w:delText>6</w:delText>
        </w:r>
      </w:del>
      <w:r>
        <w:rPr/>
        <w:t>;</w:t>
      </w:r>
      <w:ins w:id="606" w:author="Simon Coll" w:date="2017-08-29T09:37:00Z">
        <w:r>
          <w:rPr>
            <w:vertAlign w:val="superscript"/>
          </w:rPr>
          <w:t>6</w:t>
        </w:r>
      </w:ins>
      <w:r>
        <w:rPr/>
        <w:t xml:space="preserve"> in another book</w:t>
      </w:r>
      <w:ins w:id="607" w:author="Simon Coll" w:date="2017-08-29T09:37:00Z">
        <w:r>
          <w:rPr/>
          <w:t>,</w:t>
        </w:r>
      </w:ins>
      <w:r>
        <w:rPr/>
        <w:t xml:space="preserve"> </w:t>
      </w:r>
      <w:r>
        <w:rPr>
          <w:i/>
          <w:iCs/>
        </w:rPr>
        <w:t xml:space="preserve">Formalistic Methods in Literature </w:t>
      </w:r>
      <w:r>
        <w:rPr/>
        <w:t>(</w:t>
      </w:r>
      <w:r>
        <w:rPr>
          <w:i/>
          <w:iCs/>
        </w:rPr>
        <w:t>Формальный метод в литературоведении</w:t>
      </w:r>
      <w:r>
        <w:rPr/>
        <w:t>), published by Bakhtin in 1928, it is divided into two stages</w:t>
      </w:r>
      <w:ins w:id="608" w:author="Simon Coll" w:date="2017-08-29T09:38:00Z">
        <w:r>
          <w:rPr/>
          <w:t>,</w:t>
        </w:r>
      </w:ins>
      <w:del w:id="609" w:author="Simon Coll" w:date="2017-08-29T09:38:00Z">
        <w:r>
          <w:rPr/>
          <w:delText>:</w:delText>
        </w:r>
      </w:del>
      <w:r>
        <w:rPr/>
        <w:t xml:space="preserve"> the first</w:t>
      </w:r>
      <w:ins w:id="610" w:author="Simon Coll" w:date="2017-08-29T09:37:00Z">
        <w:r>
          <w:rPr/>
          <w:t xml:space="preserve"> lasting from 1915 to 1919, and the second from 1920 to 1921</w:t>
        </w:r>
      </w:ins>
      <w:del w:id="611" w:author="Simon Coll" w:date="2017-08-29T09:37:00Z">
        <w:r>
          <w:rPr/>
          <w:delText xml:space="preserve"> stage (1915-1919), the second stage (1920-1921)</w:delText>
        </w:r>
      </w:del>
      <w:r>
        <w:rPr/>
        <w:t xml:space="preserve"> (Бахтин, 1928, pp. 4-8).</w:t>
      </w:r>
      <w:ins w:id="612" w:author="Simon Coll" w:date="2017-08-29T09:37:00Z">
        <w:r>
          <w:rPr/>
          <w:t xml:space="preserve"> </w:t>
        </w:r>
      </w:ins>
      <w:r>
        <w:rPr/>
        <w:t xml:space="preserve">However, our research shows that Russian Formalism as a paradigm </w:t>
      </w:r>
      <w:del w:id="613" w:author="Simon Coll" w:date="2017-08-29T09:39:00Z">
        <w:r>
          <w:rPr/>
          <w:delText xml:space="preserve">has </w:delText>
        </w:r>
      </w:del>
      <w:ins w:id="614" w:author="Simon Coll" w:date="2017-08-29T09:38:00Z">
        <w:r>
          <w:rPr/>
          <w:t>in fact</w:t>
        </w:r>
      </w:ins>
      <w:del w:id="615" w:author="Simon Coll" w:date="2017-08-29T09:38:00Z">
        <w:r>
          <w:rPr/>
          <w:delText>mainly</w:delText>
        </w:r>
      </w:del>
      <w:r>
        <w:rPr/>
        <w:t xml:space="preserve"> experienced</w:t>
      </w:r>
      <w:del w:id="616" w:author="Simon Coll" w:date="2017-08-29T09:39:00Z">
        <w:r>
          <w:rPr/>
          <w:delText xml:space="preserve"> the following</w:delText>
        </w:r>
      </w:del>
      <w:r>
        <w:rPr/>
        <w:t xml:space="preserve"> three different stages of development</w:t>
      </w:r>
      <w:del w:id="617" w:author="Simon Coll" w:date="2017-08-29T09:39:00Z">
        <w:r>
          <w:rPr/>
          <w:delText xml:space="preserve"> </w:delText>
        </w:r>
      </w:del>
      <w:r>
        <w:rPr/>
        <w:t>—</w:t>
      </w:r>
      <w:ins w:id="618" w:author="Simon Coll" w:date="2017-08-29T16:40:00Z">
        <w:r>
          <w:rPr/>
          <w:t xml:space="preserve">the </w:t>
        </w:r>
      </w:ins>
      <w:r>
        <w:rPr/>
        <w:t>period</w:t>
      </w:r>
      <w:ins w:id="619" w:author="Simon Coll" w:date="2017-08-29T16:40:00Z">
        <w:r>
          <w:rPr/>
          <w:t>s</w:t>
        </w:r>
      </w:ins>
      <w:r>
        <w:rPr/>
        <w:t xml:space="preserve"> of establishment, prosperity and decline</w:t>
      </w:r>
      <w:ins w:id="620" w:author="Simon Coll" w:date="2017-08-29T09:39:00Z">
        <w:r>
          <w:rPr/>
          <w:t>—</w:t>
        </w:r>
      </w:ins>
      <w:del w:id="621" w:author="Simon Coll" w:date="2017-08-29T09:39:00Z">
        <w:r>
          <w:rPr/>
          <w:delText xml:space="preserve">, </w:delText>
        </w:r>
      </w:del>
      <w:r>
        <w:rPr/>
        <w:t xml:space="preserve">which </w:t>
      </w:r>
      <w:ins w:id="622" w:author="Simon Coll" w:date="2017-08-29T09:39:00Z">
        <w:r>
          <w:rPr/>
          <w:t>took place over</w:t>
        </w:r>
      </w:ins>
      <w:del w:id="623" w:author="Simon Coll" w:date="2017-08-29T09:39:00Z">
        <w:r>
          <w:rPr/>
          <w:delText>involved</w:delText>
        </w:r>
      </w:del>
      <w:r>
        <w:rPr/>
        <w:t xml:space="preserve"> an extended span of time, </w:t>
      </w:r>
      <w:ins w:id="624" w:author="Simon Coll" w:date="2017-08-29T09:40:00Z">
        <w:r>
          <w:rPr/>
          <w:t>continuing</w:t>
        </w:r>
      </w:ins>
      <w:del w:id="625" w:author="Simon Coll" w:date="2017-08-29T09:40:00Z">
        <w:r>
          <w:rPr/>
          <w:delText>continued</w:delText>
        </w:r>
      </w:del>
      <w:r>
        <w:rPr/>
        <w:t xml:space="preserve"> for more than 20 years</w:t>
      </w:r>
      <w:ins w:id="626" w:author="Simon Coll" w:date="2017-08-29T09:41:00Z">
        <w:r>
          <w:rPr/>
          <w:t xml:space="preserve"> (that is, from 1914 to 1936)</w:t>
        </w:r>
      </w:ins>
      <w:r>
        <w:rPr/>
        <w:t xml:space="preserve">, </w:t>
      </w:r>
      <w:ins w:id="627" w:author="Simon Coll" w:date="2017-08-29T09:40:00Z">
        <w:r>
          <w:rPr/>
          <w:t>rather than</w:t>
        </w:r>
      </w:ins>
      <w:del w:id="628" w:author="Simon Coll" w:date="2017-08-29T09:40:00Z">
        <w:r>
          <w:rPr/>
          <w:delText>but not</w:delText>
        </w:r>
      </w:del>
      <w:r>
        <w:rPr/>
        <w:t xml:space="preserve"> </w:t>
      </w:r>
      <w:ins w:id="629" w:author="Simon Coll" w:date="2017-08-29T09:40:00Z">
        <w:r>
          <w:rPr/>
          <w:t>under</w:t>
        </w:r>
      </w:ins>
      <w:del w:id="630" w:author="Simon Coll" w:date="2017-08-29T09:40:00Z">
        <w:r>
          <w:rPr/>
          <w:delText>less than</w:delText>
        </w:r>
      </w:del>
      <w:r>
        <w:rPr/>
        <w:t xml:space="preserve"> 10 years</w:t>
      </w:r>
      <w:ins w:id="631" w:author="Simon Coll" w:date="2017-08-30T23:49:00Z">
        <w:r>
          <w:rPr/>
          <w:t>,</w:t>
        </w:r>
      </w:ins>
      <w:r>
        <w:rPr/>
        <w:t xml:space="preserve"> as </w:t>
      </w:r>
      <w:del w:id="632" w:author="Simon Coll" w:date="2017-08-29T09:41:00Z">
        <w:r>
          <w:rPr/>
          <w:delText>the academia</w:delText>
        </w:r>
      </w:del>
      <w:ins w:id="633" w:author="Simon Coll" w:date="2017-08-29T09:41:00Z">
        <w:r>
          <w:rPr/>
          <w:t>researchers previously</w:t>
        </w:r>
      </w:ins>
      <w:r>
        <w:rPr/>
        <w:t xml:space="preserve"> </w:t>
      </w:r>
      <w:del w:id="634" w:author="Simon Coll" w:date="2017-08-29T09:41:00Z">
        <w:r>
          <w:rPr/>
          <w:delText>“</w:delText>
        </w:r>
      </w:del>
      <w:r>
        <w:rPr/>
        <w:t>concluded</w:t>
      </w:r>
      <w:del w:id="635" w:author="Simon Coll" w:date="2017-08-29T09:41:00Z">
        <w:r>
          <w:rPr/>
          <w:delText>” in the past, that is, from 1914 to 1936</w:delText>
        </w:r>
      </w:del>
      <w:r>
        <w:rPr/>
        <w:t>.</w:t>
      </w:r>
    </w:p>
    <w:p>
      <w:pPr>
        <w:pStyle w:val="1"/>
        <w:numPr>
          <w:ilvl w:val="1"/>
          <w:numId w:val="1"/>
        </w:numPr>
        <w:rPr/>
      </w:pPr>
      <w:ins w:id="636" w:author="Simon Coll" w:date="2017-08-29T09:43:00Z">
        <w:r>
          <w:rPr>
            <w:b/>
            <w:bCs/>
          </w:rPr>
          <w:t>E</w:t>
        </w:r>
      </w:ins>
      <w:del w:id="637" w:author="Simon Coll" w:date="2017-08-29T09:43:00Z">
        <w:r>
          <w:rPr>
            <w:b/>
            <w:bCs/>
          </w:rPr>
          <w:delText>Period of e</w:delText>
        </w:r>
      </w:del>
      <w:r>
        <w:rPr>
          <w:b/>
          <w:bCs/>
        </w:rPr>
        <w:t>stablishment</w:t>
      </w:r>
      <w:del w:id="638" w:author="Simon Coll" w:date="2017-08-29T09:43:00Z">
        <w:r>
          <w:rPr>
            <w:b/>
            <w:bCs/>
          </w:rPr>
          <w:delText xml:space="preserve"> </w:delText>
        </w:r>
      </w:del>
      <w:r>
        <w:rPr>
          <w:b/>
          <w:bCs/>
        </w:rPr>
        <w:t>—</w:t>
      </w:r>
      <w:ins w:id="639" w:author="Simon Coll" w:date="2017-08-29T09:43:00Z">
        <w:r>
          <w:rPr>
            <w:b/>
            <w:bCs/>
          </w:rPr>
          <w:t xml:space="preserve">the philological method </w:t>
        </w:r>
      </w:ins>
      <w:r>
        <w:rPr>
          <w:b/>
          <w:bCs/>
        </w:rPr>
        <w:t>period</w:t>
      </w:r>
      <w:del w:id="640" w:author="Simon Coll" w:date="2017-08-29T09:44:00Z">
        <w:r>
          <w:rPr>
            <w:b/>
            <w:bCs/>
          </w:rPr>
          <w:delText xml:space="preserve"> of philological method</w:delText>
        </w:r>
      </w:del>
      <w:r>
        <w:rPr>
          <w:b/>
          <w:bCs/>
        </w:rPr>
        <w:t xml:space="preserve"> (1914</w:t>
      </w:r>
      <w:ins w:id="641" w:author="Simon Coll" w:date="2017-08-29T09:42:00Z">
        <w:r>
          <w:rPr>
            <w:b/>
            <w:bCs/>
          </w:rPr>
          <w:t>–</w:t>
        </w:r>
      </w:ins>
      <w:del w:id="642" w:author="Simon Coll" w:date="2017-08-29T09:42:00Z">
        <w:r>
          <w:rPr>
            <w:b/>
            <w:bCs/>
          </w:rPr>
          <w:delText>-</w:delText>
        </w:r>
      </w:del>
      <w:r>
        <w:rPr>
          <w:b/>
          <w:bCs/>
        </w:rPr>
        <w:t>1919)</w:t>
      </w:r>
    </w:p>
    <w:p>
      <w:pPr>
        <w:pStyle w:val="Normal"/>
        <w:ind w:firstLine="420"/>
        <w:rPr/>
      </w:pPr>
      <w:r>
        <w:rPr/>
        <w:t xml:space="preserve">This stage was </w:t>
      </w:r>
      <w:ins w:id="643" w:author="Simon Coll" w:date="2017-08-29T09:45:00Z">
        <w:r>
          <w:rPr/>
          <w:t>b</w:t>
        </w:r>
      </w:ins>
      <w:ins w:id="644" w:author="Simon Coll" w:date="2017-08-29T09:46:00Z">
        <w:r>
          <w:rPr/>
          <w:t>ookended</w:t>
        </w:r>
      </w:ins>
      <w:del w:id="645" w:author="Simon Coll" w:date="2017-08-29T09:45:00Z">
        <w:r>
          <w:rPr/>
          <w:delText>marked</w:delText>
        </w:r>
      </w:del>
      <w:r>
        <w:rPr/>
        <w:t xml:space="preserve"> by two articles </w:t>
      </w:r>
      <w:ins w:id="646" w:author="Simon Coll" w:date="2017-08-29T09:44:00Z">
        <w:r>
          <w:rPr/>
          <w:t>by</w:t>
        </w:r>
      </w:ins>
      <w:del w:id="647" w:author="Simon Coll" w:date="2017-08-29T09:44:00Z">
        <w:r>
          <w:rPr/>
          <w:delText>of</w:delText>
        </w:r>
      </w:del>
      <w:r>
        <w:rPr/>
        <w:t xml:space="preserve"> Shklovsky, the standard-bearer of</w:t>
      </w:r>
      <w:ins w:id="648" w:author="Simon Coll" w:date="2017-08-29T09:45:00Z">
        <w:r>
          <w:rPr/>
          <w:t xml:space="preserve"> the</w:t>
        </w:r>
      </w:ins>
      <w:r>
        <w:rPr/>
        <w:t xml:space="preserve"> Russian </w:t>
      </w:r>
      <w:ins w:id="649" w:author="Simon Coll" w:date="2017-08-30T23:51:00Z">
        <w:r>
          <w:rPr/>
          <w:t>F</w:t>
        </w:r>
      </w:ins>
      <w:del w:id="650" w:author="Simon Coll" w:date="2017-08-30T23:51:00Z">
        <w:r>
          <w:rPr/>
          <w:delText>f</w:delText>
        </w:r>
      </w:del>
      <w:r>
        <w:rPr/>
        <w:t xml:space="preserve">ormalistic paradigm: </w:t>
      </w:r>
      <w:ins w:id="651" w:author="Simon Coll" w:date="2017-08-29T09:45:00Z">
        <w:r>
          <w:rPr>
            <w:i/>
            <w:iCs/>
          </w:rPr>
          <w:t>The</w:t>
        </w:r>
      </w:ins>
      <w:ins w:id="652" w:author="Simon Coll" w:date="2017-08-29T09:45:00Z">
        <w:r>
          <w:rPr/>
          <w:t xml:space="preserve"> </w:t>
        </w:r>
      </w:ins>
      <w:r>
        <w:rPr>
          <w:i/>
          <w:iCs/>
        </w:rPr>
        <w:t xml:space="preserve">Revival of </w:t>
      </w:r>
      <w:ins w:id="653" w:author="Simon Coll" w:date="2017-08-29T09:45:00Z">
        <w:r>
          <w:rPr>
            <w:i/>
            <w:iCs/>
          </w:rPr>
          <w:t xml:space="preserve">the </w:t>
        </w:r>
      </w:ins>
      <w:r>
        <w:rPr>
          <w:i/>
          <w:iCs/>
        </w:rPr>
        <w:t xml:space="preserve">Word </w:t>
      </w:r>
      <w:r>
        <w:rPr/>
        <w:t>(</w:t>
      </w:r>
      <w:r>
        <w:rPr>
          <w:i/>
          <w:iCs/>
        </w:rPr>
        <w:t>Воскрешение слова</w:t>
      </w:r>
      <w:r>
        <w:rPr/>
        <w:t>)</w:t>
      </w:r>
      <w:ins w:id="654" w:author="Simon Coll" w:date="2017-08-29T09:45:00Z">
        <w:r>
          <w:rPr/>
          <w:t>,</w:t>
        </w:r>
      </w:ins>
      <w:r>
        <w:rPr/>
        <w:t xml:space="preserve"> published in 1914</w:t>
      </w:r>
      <w:del w:id="655" w:author="Simon Coll" w:date="2017-08-29T09:52:00Z">
        <w:r>
          <w:rPr/>
          <w:delText xml:space="preserve"> as beginning</w:delText>
        </w:r>
      </w:del>
      <w:ins w:id="656" w:author="Simon Coll" w:date="2017-08-29T09:58:00Z">
        <w:r>
          <w:rPr/>
          <w:t>;</w:t>
        </w:r>
      </w:ins>
      <w:del w:id="657" w:author="Simon Coll" w:date="2017-08-29T09:58:00Z">
        <w:r>
          <w:rPr/>
          <w:delText>,</w:delText>
        </w:r>
      </w:del>
      <w:ins w:id="658" w:author="Simon Coll" w:date="2017-08-29T09:55:00Z">
        <w:r>
          <w:rPr/>
          <w:t xml:space="preserve"> and</w:t>
        </w:r>
      </w:ins>
      <w:del w:id="659" w:author="Simon Coll" w:date="2017-08-29T09:56:00Z">
        <w:r>
          <w:rPr/>
          <w:delText xml:space="preserve"> the famous theory of “defamiliarization” (остранение) in</w:delText>
        </w:r>
      </w:del>
      <w:r>
        <w:rPr/>
        <w:t xml:space="preserve"> </w:t>
      </w:r>
      <w:commentRangeStart w:id="8"/>
      <w:r>
        <w:rPr>
          <w:i/>
          <w:iCs/>
        </w:rPr>
        <w:t>Art as</w:t>
      </w:r>
      <w:del w:id="660" w:author="Simon Coll" w:date="2017-08-29T10:19:00Z">
        <w:r>
          <w:rPr>
            <w:i/>
            <w:iCs/>
          </w:rPr>
          <w:delText xml:space="preserve"> a</w:delText>
        </w:r>
      </w:del>
      <w:r>
        <w:rPr>
          <w:i/>
          <w:iCs/>
        </w:rPr>
        <w:t xml:space="preserve"> </w:t>
      </w:r>
      <w:ins w:id="661" w:author="Simon Coll" w:date="2017-08-29T10:19:00Z">
        <w:r>
          <w:rPr>
            <w:i/>
            <w:iCs/>
          </w:rPr>
          <w:t>Technique</w:t>
        </w:r>
      </w:ins>
      <w:del w:id="662" w:author="Simon Coll" w:date="2017-08-29T10:19:00Z">
        <w:r>
          <w:rPr>
            <w:i/>
            <w:iCs/>
          </w:rPr>
          <w:delText>method</w:delText>
        </w:r>
      </w:del>
      <w:r>
        <w:rPr>
          <w:i/>
          <w:iCs/>
        </w:rPr>
      </w:r>
      <w:commentRangeEnd w:id="8"/>
      <w:r>
        <w:commentReference w:id="8"/>
      </w:r>
      <w:r>
        <w:rPr>
          <w:i/>
          <w:iCs/>
        </w:rPr>
        <w:t xml:space="preserve"> </w:t>
      </w:r>
      <w:r>
        <w:rPr/>
        <w:t>(</w:t>
      </w:r>
      <w:r>
        <w:rPr>
          <w:i/>
          <w:iCs/>
        </w:rPr>
        <w:t>Искусство как приём</w:t>
      </w:r>
      <w:r>
        <w:rPr/>
        <w:t>)</w:t>
      </w:r>
      <w:ins w:id="663" w:author="Simon Coll" w:date="2017-08-29T09:56:00Z">
        <w:r>
          <w:rPr/>
          <w:t>,</w:t>
        </w:r>
      </w:ins>
      <w:r>
        <w:rPr/>
        <w:t xml:space="preserve"> published in 1919</w:t>
      </w:r>
      <w:del w:id="664" w:author="Simon Coll" w:date="2017-08-29T09:54:00Z">
        <w:r>
          <w:rPr/>
          <w:delText xml:space="preserve"> as ending</w:delText>
        </w:r>
      </w:del>
      <w:ins w:id="665" w:author="Simon Coll" w:date="2017-08-29T09:56:00Z">
        <w:r>
          <w:rPr/>
          <w:t>, the work that introduced the famous theory of “defamiliarization” (остранение)</w:t>
        </w:r>
      </w:ins>
      <w:r>
        <w:rPr/>
        <w:t>.</w:t>
      </w:r>
    </w:p>
    <w:p>
      <w:pPr>
        <w:pStyle w:val="1"/>
        <w:ind w:firstLine="359"/>
        <w:rPr/>
      </w:pPr>
      <w:r>
        <w:rPr/>
        <w:t xml:space="preserve">The basic principles of Formalism were initially explained and demonstrated by Shklovsky in </w:t>
      </w:r>
      <w:ins w:id="666" w:author="Simon Coll" w:date="2017-08-29T09:59:00Z">
        <w:r>
          <w:rPr>
            <w:i/>
            <w:iCs/>
          </w:rPr>
          <w:t xml:space="preserve">The </w:t>
        </w:r>
      </w:ins>
      <w:r>
        <w:rPr>
          <w:i/>
          <w:iCs/>
        </w:rPr>
        <w:t>Revival of</w:t>
      </w:r>
      <w:ins w:id="667" w:author="Simon Coll" w:date="2017-08-29T09:59:00Z">
        <w:r>
          <w:rPr>
            <w:i/>
            <w:iCs/>
          </w:rPr>
          <w:t xml:space="preserve"> the</w:t>
        </w:r>
      </w:ins>
      <w:r>
        <w:rPr>
          <w:i/>
          <w:iCs/>
        </w:rPr>
        <w:t xml:space="preserve"> Word</w:t>
      </w:r>
      <w:r>
        <w:rPr/>
        <w:t xml:space="preserve">, including: (1) the word is constantly evolving and changing. </w:t>
      </w:r>
      <w:ins w:id="668" w:author="Simon Coll" w:date="2017-08-29T09:59:00Z">
        <w:r>
          <w:rPr/>
          <w:t>Shklovsky</w:t>
        </w:r>
      </w:ins>
      <w:del w:id="669" w:author="Simon Coll" w:date="2017-08-29T09:59:00Z">
        <w:r>
          <w:rPr/>
          <w:delText>He</w:delText>
        </w:r>
      </w:del>
      <w:r>
        <w:rPr/>
        <w:t xml:space="preserve"> argues that the word </w:t>
      </w:r>
      <w:ins w:id="670" w:author="Simon Coll" w:date="2017-08-29T10:12:00Z">
        <w:r>
          <w:rPr/>
          <w:t>has vitality</w:t>
        </w:r>
      </w:ins>
      <w:del w:id="671" w:author="Simon Coll" w:date="2017-08-29T10:12:00Z">
        <w:r>
          <w:rPr/>
          <w:delText>keeps vivid</w:delText>
        </w:r>
      </w:del>
      <w:r>
        <w:rPr/>
        <w:t xml:space="preserve"> when it </w:t>
      </w:r>
      <w:ins w:id="672" w:author="Simon Coll" w:date="2017-08-29T10:12:00Z">
        <w:r>
          <w:rPr/>
          <w:t>has</w:t>
        </w:r>
      </w:ins>
      <w:del w:id="673" w:author="Simon Coll" w:date="2017-08-29T10:12:00Z">
        <w:r>
          <w:rPr/>
          <w:delText>is</w:delText>
        </w:r>
      </w:del>
      <w:r>
        <w:rPr/>
        <w:t xml:space="preserve"> just</w:t>
      </w:r>
      <w:ins w:id="674" w:author="Simon Coll" w:date="2017-08-29T10:12:00Z">
        <w:r>
          <w:rPr/>
          <w:t xml:space="preserve"> been</w:t>
        </w:r>
      </w:ins>
      <w:r>
        <w:rPr/>
        <w:t xml:space="preserve"> generated, but will gradually “petrify” (окаменение) over time, losing its original freshness and image. Therefore, it is necessary to use a variety of methods to </w:t>
      </w:r>
      <w:ins w:id="675" w:author="Simon Coll" w:date="2017-08-29T10:13:00Z">
        <w:r>
          <w:rPr/>
          <w:t>“revive”</w:t>
        </w:r>
      </w:ins>
      <w:del w:id="676" w:author="Simon Coll" w:date="2017-08-29T10:13:00Z">
        <w:r>
          <w:rPr/>
          <w:delText>make</w:delText>
        </w:r>
      </w:del>
      <w:r>
        <w:rPr/>
        <w:t xml:space="preserve"> the word</w:t>
      </w:r>
      <w:del w:id="677" w:author="Simon Coll" w:date="2017-08-29T10:13:00Z">
        <w:r>
          <w:rPr/>
          <w:delText xml:space="preserve"> “revived”</w:delText>
        </w:r>
      </w:del>
      <w:r>
        <w:rPr/>
        <w:t>, including breaking</w:t>
      </w:r>
      <w:ins w:id="678" w:author="Simon Coll" w:date="2017-08-29T10:13:00Z">
        <w:r>
          <w:rPr/>
          <w:t xml:space="preserve"> it</w:t>
        </w:r>
      </w:ins>
      <w:r>
        <w:rPr/>
        <w:t xml:space="preserve"> up</w:t>
      </w:r>
      <w:del w:id="679" w:author="Simon Coll" w:date="2017-08-29T10:13:00Z">
        <w:r>
          <w:rPr/>
          <w:delText xml:space="preserve"> the word</w:delText>
        </w:r>
      </w:del>
      <w:r>
        <w:rPr/>
        <w:t xml:space="preserve">, </w:t>
      </w:r>
      <w:ins w:id="680" w:author="Simon Coll" w:date="2017-08-29T10:13:00Z">
        <w:r>
          <w:rPr/>
          <w:t>deforming it</w:t>
        </w:r>
      </w:ins>
      <w:del w:id="681" w:author="Simon Coll" w:date="2017-08-29T10:13:00Z">
        <w:r>
          <w:rPr/>
          <w:delText>making it deformed</w:delText>
        </w:r>
      </w:del>
      <w:r>
        <w:rPr/>
        <w:t xml:space="preserve">, creating a new word, or replacing </w:t>
      </w:r>
      <w:ins w:id="682" w:author="Simon Coll" w:date="2017-08-29T10:13:00Z">
        <w:r>
          <w:rPr/>
          <w:t xml:space="preserve">a </w:t>
        </w:r>
      </w:ins>
      <w:r>
        <w:rPr/>
        <w:t>masculine word with</w:t>
      </w:r>
      <w:ins w:id="683" w:author="Simon Coll" w:date="2017-08-29T10:13:00Z">
        <w:r>
          <w:rPr/>
          <w:t xml:space="preserve"> a</w:t>
        </w:r>
      </w:ins>
      <w:r>
        <w:rPr/>
        <w:t xml:space="preserve"> feminine one. </w:t>
      </w:r>
      <w:ins w:id="684" w:author="Simon Coll" w:date="2017-08-29T10:14:00Z">
        <w:r>
          <w:rPr/>
          <w:t>In</w:t>
        </w:r>
      </w:ins>
      <w:del w:id="685" w:author="Simon Coll" w:date="2017-08-29T10:14:00Z">
        <w:r>
          <w:rPr/>
          <w:delText>By</w:delText>
        </w:r>
      </w:del>
      <w:r>
        <w:rPr/>
        <w:t xml:space="preserve"> this way</w:t>
      </w:r>
      <w:ins w:id="686" w:author="Simon Coll" w:date="2017-08-29T10:14:00Z">
        <w:r>
          <w:rPr/>
          <w:t>,</w:t>
        </w:r>
      </w:ins>
      <w:r>
        <w:rPr/>
        <w:t xml:space="preserve"> the word will </w:t>
      </w:r>
      <w:ins w:id="687" w:author="Simon Coll" w:date="2017-08-29T10:25:00Z">
        <w:r>
          <w:rPr/>
          <w:t>remain</w:t>
        </w:r>
      </w:ins>
      <w:del w:id="688" w:author="Simon Coll" w:date="2017-08-29T10:25:00Z">
        <w:r>
          <w:rPr/>
          <w:delText>become</w:delText>
        </w:r>
      </w:del>
      <w:r>
        <w:rPr/>
        <w:t xml:space="preserve"> novel, </w:t>
      </w:r>
      <w:commentRangeStart w:id="9"/>
      <w:r>
        <w:rPr/>
        <w:t>irritative</w:t>
      </w:r>
      <w:r>
        <w:rPr/>
      </w:r>
      <w:commentRangeEnd w:id="9"/>
      <w:r>
        <w:commentReference w:id="9"/>
      </w:r>
      <w:r>
        <w:rPr/>
        <w:t xml:space="preserve"> and perceptible; (2) the perception of art is mainly th</w:t>
      </w:r>
      <w:ins w:id="689" w:author="Simon Coll" w:date="2017-08-30T23:53:00Z">
        <w:r>
          <w:rPr/>
          <w:t>e</w:t>
        </w:r>
      </w:ins>
      <w:del w:id="690" w:author="Simon Coll" w:date="2017-08-30T23:53:00Z">
        <w:r>
          <w:rPr/>
          <w:delText>at</w:delText>
        </w:r>
      </w:del>
      <w:ins w:id="691" w:author="Simon Coll" w:date="2017-08-30T23:53:00Z">
        <w:r>
          <w:rPr/>
          <w:t xml:space="preserve"> perception</w:t>
        </w:r>
      </w:ins>
      <w:r>
        <w:rPr/>
        <w:t xml:space="preserve"> of its form. He suggests that the word</w:t>
      </w:r>
      <w:del w:id="692" w:author="Simon Coll" w:date="2017-08-29T10:25:00Z">
        <w:r>
          <w:rPr/>
          <w:delText xml:space="preserve"> after losing its form</w:delText>
        </w:r>
      </w:del>
      <w:r>
        <w:rPr/>
        <w:t xml:space="preserve"> can reduce the burden of thinking</w:t>
      </w:r>
      <w:ins w:id="693" w:author="Simon Coll" w:date="2017-08-29T10:25:00Z">
        <w:r>
          <w:rPr/>
          <w:t xml:space="preserve"> after losing its form</w:t>
        </w:r>
      </w:ins>
      <w:r>
        <w:rPr/>
        <w:t>, but it does not meet the requirements of art; (3) poetic language is a special language. In his view, the language of poetry is not a kind of “intelligible language” (язык понятный), but a “half-intelligible language” (язык полупонятный), such as</w:t>
      </w:r>
      <w:ins w:id="694" w:author="Simon Coll" w:date="2017-08-29T10:26:00Z">
        <w:r>
          <w:rPr/>
          <w:t xml:space="preserve"> that used in</w:t>
        </w:r>
      </w:ins>
      <w:ins w:id="695" w:author="Simon Coll" w:date="2017-08-29T10:27:00Z">
        <w:r>
          <w:rPr/>
          <w:t xml:space="preserve"> Church Slavonic or Latin</w:t>
        </w:r>
      </w:ins>
      <w:r>
        <w:rPr/>
        <w:t xml:space="preserve"> religious poetry</w:t>
      </w:r>
      <w:del w:id="696" w:author="Simon Coll" w:date="2017-08-29T10:27:00Z">
        <w:r>
          <w:rPr/>
          <w:delText xml:space="preserve"> has always been written in “half-intelligible language” (such as church Slavic, Latin etc.)</w:delText>
        </w:r>
      </w:del>
      <w:r>
        <w:rPr/>
        <w:t xml:space="preserve">. Therefore, it is necessary to create a “new, visually </w:t>
      </w:r>
      <w:commentRangeStart w:id="10"/>
      <w:r>
        <w:rPr/>
        <w:t>unhappy</w:t>
      </w:r>
      <w:r>
        <w:rPr/>
      </w:r>
      <w:commentRangeEnd w:id="10"/>
      <w:r>
        <w:commentReference w:id="10"/>
      </w:r>
      <w:r>
        <w:rPr/>
        <w:t xml:space="preserve"> language” (новый и тугой на видение язык); (4) the revival of</w:t>
      </w:r>
      <w:ins w:id="697" w:author="Simon Coll" w:date="2017-08-29T10:29:00Z">
        <w:r>
          <w:rPr/>
          <w:t xml:space="preserve"> the</w:t>
        </w:r>
      </w:ins>
      <w:r>
        <w:rPr/>
        <w:t xml:space="preserve"> word creates </w:t>
      </w:r>
      <w:del w:id="698" w:author="Simon Coll" w:date="2017-08-29T10:29:00Z">
        <w:r>
          <w:rPr/>
          <w:delText xml:space="preserve">a </w:delText>
        </w:r>
      </w:del>
      <w:r>
        <w:rPr/>
        <w:t xml:space="preserve">new life. He believes that the revival of </w:t>
      </w:r>
      <w:ins w:id="699" w:author="Simon Coll" w:date="2017-08-29T10:29:00Z">
        <w:r>
          <w:rPr/>
          <w:t xml:space="preserve">the </w:t>
        </w:r>
      </w:ins>
      <w:r>
        <w:rPr/>
        <w:t xml:space="preserve">word </w:t>
      </w:r>
      <w:ins w:id="700" w:author="Simon Coll" w:date="2017-08-29T10:29:00Z">
        <w:r>
          <w:rPr/>
          <w:t>does not</w:t>
        </w:r>
      </w:ins>
      <w:del w:id="701" w:author="Simon Coll" w:date="2017-08-29T10:29:00Z">
        <w:r>
          <w:rPr/>
          <w:delText>doesn’t</w:delText>
        </w:r>
      </w:del>
      <w:r>
        <w:rPr/>
        <w:t xml:space="preserve"> mean </w:t>
      </w:r>
      <w:ins w:id="702" w:author="Simon Coll" w:date="2017-08-29T10:29:00Z">
        <w:r>
          <w:rPr/>
          <w:t>a</w:t>
        </w:r>
      </w:ins>
      <w:del w:id="703" w:author="Simon Coll" w:date="2017-08-29T10:29:00Z">
        <w:r>
          <w:rPr/>
          <w:delText>to</w:delText>
        </w:r>
      </w:del>
      <w:r>
        <w:rPr/>
        <w:t xml:space="preserve"> return to the state of “life before death” (досмертная жизнь), but </w:t>
      </w:r>
      <w:ins w:id="704" w:author="Simon Coll" w:date="2017-08-29T10:29:00Z">
        <w:r>
          <w:rPr/>
          <w:t>the beginning of</w:t>
        </w:r>
      </w:ins>
      <w:del w:id="705" w:author="Simon Coll" w:date="2017-08-30T23:55:00Z">
        <w:r>
          <w:rPr/>
          <w:delText>to win</w:delText>
        </w:r>
      </w:del>
      <w:r>
        <w:rPr/>
        <w:t xml:space="preserve"> a new</w:t>
      </w:r>
      <w:ins w:id="706" w:author="Simon Coll" w:date="2017-08-29T10:31:00Z">
        <w:r>
          <w:rPr/>
          <w:t>, different</w:t>
        </w:r>
      </w:ins>
      <w:r>
        <w:rPr/>
        <w:t xml:space="preserve"> life</w:t>
      </w:r>
      <w:del w:id="707" w:author="Simon Coll" w:date="2017-08-29T10:31:00Z">
        <w:r>
          <w:rPr/>
          <w:delText>, revival is the beginning of another life</w:delText>
        </w:r>
      </w:del>
      <w:r>
        <w:rPr/>
        <w:t xml:space="preserve"> (e.g.  Шкловский, 1914). As shown above, Shk</w:t>
      </w:r>
      <w:del w:id="708" w:author="Simon Coll" w:date="2017-08-30T23:08:00Z">
        <w:r>
          <w:rPr/>
          <w:delText>e</w:delText>
        </w:r>
      </w:del>
      <w:r>
        <w:rPr/>
        <w:t xml:space="preserve">lovsky’s central idea in this pamphlet is that the form of </w:t>
      </w:r>
      <w:ins w:id="709" w:author="Simon Coll" w:date="2017-08-29T10:31:00Z">
        <w:r>
          <w:rPr/>
          <w:t xml:space="preserve">the </w:t>
        </w:r>
      </w:ins>
      <w:r>
        <w:rPr/>
        <w:t xml:space="preserve">word </w:t>
      </w:r>
      <w:ins w:id="710" w:author="Simon Coll" w:date="2017-08-29T10:31:00Z">
        <w:r>
          <w:rPr/>
          <w:t>is of</w:t>
        </w:r>
      </w:ins>
      <w:del w:id="711" w:author="Simon Coll" w:date="2017-08-29T10:31:00Z">
        <w:r>
          <w:rPr/>
          <w:delText>has a</w:delText>
        </w:r>
      </w:del>
      <w:r>
        <w:rPr/>
        <w:t xml:space="preserve"> </w:t>
      </w:r>
      <w:ins w:id="712" w:author="Simon Coll" w:date="2017-08-29T10:31:00Z">
        <w:r>
          <w:rPr/>
          <w:t>prime</w:t>
        </w:r>
      </w:ins>
      <w:del w:id="713" w:author="Simon Coll" w:date="2017-08-29T10:31:00Z">
        <w:r>
          <w:rPr/>
          <w:delText>first-class</w:delText>
        </w:r>
      </w:del>
      <w:r>
        <w:rPr/>
        <w:t xml:space="preserve"> importance for art (poetry)</w:t>
      </w:r>
      <w:ins w:id="714" w:author="Simon Coll" w:date="2017-08-29T10:32:00Z">
        <w:r>
          <w:rPr/>
          <w:t>.</w:t>
        </w:r>
      </w:ins>
      <w:del w:id="715" w:author="Simon Coll" w:date="2017-08-29T10:32:00Z">
        <w:r>
          <w:rPr/>
          <w:delText>,</w:delText>
        </w:r>
      </w:del>
      <w:r>
        <w:rPr/>
        <w:t xml:space="preserve"> </w:t>
      </w:r>
      <w:ins w:id="716" w:author="Simon Coll" w:date="2017-08-29T10:32:00Z">
        <w:r>
          <w:rPr/>
          <w:t>A</w:t>
        </w:r>
      </w:ins>
      <w:del w:id="717" w:author="Simon Coll" w:date="2017-08-29T10:32:00Z">
        <w:r>
          <w:rPr/>
          <w:delText>a</w:delText>
        </w:r>
      </w:del>
      <w:r>
        <w:rPr/>
        <w:t>s a result, the so-called “</w:t>
      </w:r>
      <w:ins w:id="718" w:author="Simon Coll" w:date="2017-08-29T10:32:00Z">
        <w:r>
          <w:rPr/>
          <w:t>r</w:t>
        </w:r>
      </w:ins>
      <w:del w:id="719" w:author="Simon Coll" w:date="2017-08-29T10:32:00Z">
        <w:r>
          <w:rPr/>
          <w:delText>R</w:delText>
        </w:r>
      </w:del>
      <w:r>
        <w:rPr/>
        <w:t>evival of</w:t>
      </w:r>
      <w:ins w:id="720" w:author="Simon Coll" w:date="2017-08-29T10:32:00Z">
        <w:r>
          <w:rPr/>
          <w:t xml:space="preserve"> the</w:t>
        </w:r>
      </w:ins>
      <w:r>
        <w:rPr/>
        <w:t xml:space="preserve"> </w:t>
      </w:r>
      <w:ins w:id="721" w:author="Simon Coll" w:date="2017-08-29T10:32:00Z">
        <w:r>
          <w:rPr/>
          <w:t>w</w:t>
        </w:r>
      </w:ins>
      <w:del w:id="722" w:author="Simon Coll" w:date="2017-08-29T10:32:00Z">
        <w:r>
          <w:rPr/>
          <w:delText>W</w:delText>
        </w:r>
      </w:del>
      <w:r>
        <w:rPr/>
        <w:t>ord”</w:t>
      </w:r>
      <w:del w:id="723" w:author="Simon Coll" w:date="2017-08-29T10:32:00Z">
        <w:r>
          <w:rPr/>
          <w:delText>,</w:delText>
        </w:r>
      </w:del>
      <w:r>
        <w:rPr/>
        <w:t xml:space="preserve"> in fact</w:t>
      </w:r>
      <w:del w:id="724" w:author="Simon Coll" w:date="2017-08-29T10:32:00Z">
        <w:r>
          <w:rPr/>
          <w:delText>,</w:delText>
        </w:r>
      </w:del>
      <w:r>
        <w:rPr/>
        <w:t xml:space="preserve"> </w:t>
      </w:r>
      <w:ins w:id="725" w:author="Simon Coll" w:date="2017-08-29T10:33:00Z">
        <w:r>
          <w:rPr/>
          <w:t>entails</w:t>
        </w:r>
      </w:ins>
      <w:del w:id="726" w:author="Simon Coll" w:date="2017-08-29T10:33:00Z">
        <w:r>
          <w:rPr/>
          <w:delText>is</w:delText>
        </w:r>
      </w:del>
      <w:r>
        <w:rPr/>
        <w:t xml:space="preserve"> </w:t>
      </w:r>
      <w:ins w:id="727" w:author="Simon Coll" w:date="2017-08-29T10:33:00Z">
        <w:r>
          <w:rPr/>
          <w:t>giving</w:t>
        </w:r>
      </w:ins>
      <w:del w:id="728" w:author="Simon Coll" w:date="2017-08-29T10:33:00Z">
        <w:r>
          <w:rPr/>
          <w:delText>to give the</w:delText>
        </w:r>
      </w:del>
      <w:r>
        <w:rPr/>
        <w:t xml:space="preserve"> </w:t>
      </w:r>
      <w:ins w:id="729" w:author="Simon Coll" w:date="2017-08-29T10:33:00Z">
        <w:r>
          <w:rPr/>
          <w:t>everyday</w:t>
        </w:r>
      </w:ins>
      <w:del w:id="730" w:author="Simon Coll" w:date="2017-08-29T10:33:00Z">
        <w:r>
          <w:rPr/>
          <w:delText>daily</w:delText>
        </w:r>
      </w:del>
      <w:r>
        <w:rPr/>
        <w:t xml:space="preserve"> language a new form corresponding to </w:t>
      </w:r>
      <w:ins w:id="731" w:author="Simon Coll" w:date="2017-08-29T10:43:00Z">
        <w:r>
          <w:rPr/>
          <w:t>these</w:t>
        </w:r>
      </w:ins>
      <w:del w:id="732" w:author="Simon Coll" w:date="2017-08-29T10:43:00Z">
        <w:r>
          <w:rPr/>
          <w:delText>the</w:delText>
        </w:r>
      </w:del>
      <w:r>
        <w:rPr/>
        <w:t xml:space="preserve"> artistic characteristics.</w:t>
      </w:r>
    </w:p>
    <w:p>
      <w:pPr>
        <w:pStyle w:val="1"/>
        <w:ind w:firstLine="359"/>
        <w:rPr/>
      </w:pPr>
      <w:r>
        <w:rPr/>
        <w:t xml:space="preserve">In </w:t>
      </w:r>
      <w:del w:id="733" w:author="Simon Coll" w:date="2017-08-30T23:56:00Z">
        <w:r>
          <w:rPr/>
          <w:delText xml:space="preserve">the article </w:delText>
        </w:r>
      </w:del>
      <w:r>
        <w:rPr>
          <w:i/>
          <w:iCs/>
        </w:rPr>
        <w:t xml:space="preserve">Art as </w:t>
      </w:r>
      <w:ins w:id="734" w:author="Simon Coll" w:date="2017-08-29T10:42:00Z">
        <w:r>
          <w:rPr>
            <w:i/>
            <w:iCs/>
          </w:rPr>
          <w:t>Technique</w:t>
        </w:r>
      </w:ins>
      <w:del w:id="735" w:author="Simon Coll" w:date="2017-08-29T10:42:00Z">
        <w:r>
          <w:rPr>
            <w:i/>
            <w:iCs/>
          </w:rPr>
          <w:delText>a method</w:delText>
        </w:r>
      </w:del>
      <w:ins w:id="736" w:author="Simon Coll" w:date="2017-08-29T10:42:00Z">
        <w:r>
          <w:rPr>
            <w:i w:val="false"/>
            <w:iCs w:val="false"/>
          </w:rPr>
          <w:t>,</w:t>
        </w:r>
      </w:ins>
      <w:r>
        <w:rPr/>
        <w:t xml:space="preserve"> Shklovsky put forward the theory of “defamiliarization” as one of the core theories of </w:t>
      </w:r>
      <w:ins w:id="737" w:author="Simon Coll" w:date="2017-08-29T10:41:00Z">
        <w:r>
          <w:rPr/>
          <w:t xml:space="preserve">the </w:t>
        </w:r>
      </w:ins>
      <w:r>
        <w:rPr/>
        <w:t xml:space="preserve">Russian </w:t>
      </w:r>
      <w:ins w:id="738" w:author="Simon Coll" w:date="2017-08-29T10:41:00Z">
        <w:r>
          <w:rPr/>
          <w:t>F</w:t>
        </w:r>
      </w:ins>
      <w:del w:id="739" w:author="Simon Coll" w:date="2017-08-29T10:41:00Z">
        <w:r>
          <w:rPr/>
          <w:delText>f</w:delText>
        </w:r>
      </w:del>
      <w:r>
        <w:rPr/>
        <w:t xml:space="preserve">ormalistic literary school. From the perspective of semiotics, the “defamiliarization” theory has important ideological value at least in the following </w:t>
      </w:r>
      <w:ins w:id="740" w:author="Simon Coll" w:date="2017-08-29T11:08:00Z">
        <w:r>
          <w:rPr/>
          <w:t>respe</w:t>
        </w:r>
      </w:ins>
      <w:ins w:id="741" w:author="Simon Coll" w:date="2017-08-29T11:09:00Z">
        <w:r>
          <w:rPr/>
          <w:t>cts</w:t>
        </w:r>
      </w:ins>
      <w:del w:id="742" w:author="Simon Coll" w:date="2017-08-29T11:08:00Z">
        <w:r>
          <w:rPr/>
          <w:delText>points</w:delText>
        </w:r>
      </w:del>
      <w:r>
        <w:rPr/>
        <w:t>: (1) art (</w:t>
      </w:r>
      <w:ins w:id="743" w:author="Simon Coll" w:date="2017-08-30T23:56:00Z">
        <w:r>
          <w:rPr/>
          <w:t xml:space="preserve">in this case </w:t>
        </w:r>
      </w:ins>
      <w:r>
        <w:rPr/>
        <w:t xml:space="preserve">poetry) is not an imitation of external things, but has its own laws. Therefore, </w:t>
      </w:r>
      <w:del w:id="744" w:author="Simon Coll" w:date="2017-08-29T10:43:00Z">
        <w:r>
          <w:rPr/>
          <w:delText xml:space="preserve">the </w:delText>
        </w:r>
      </w:del>
      <w:r>
        <w:rPr/>
        <w:t xml:space="preserve">literary study should not only focus on </w:t>
      </w:r>
      <w:ins w:id="745" w:author="Simon Coll" w:date="2017-08-29T11:06:00Z">
        <w:r>
          <w:rPr/>
          <w:t xml:space="preserve">the </w:t>
        </w:r>
      </w:ins>
      <w:r>
        <w:rPr/>
        <w:t>figurativeness</w:t>
      </w:r>
      <w:ins w:id="746" w:author="Simon Coll" w:date="2017-08-29T11:06:00Z">
        <w:r>
          <w:rPr/>
          <w:t xml:space="preserve"> that was so high</w:t>
        </w:r>
      </w:ins>
      <w:ins w:id="747" w:author="Simon Coll" w:date="2017-08-29T11:07:00Z">
        <w:r>
          <w:rPr/>
          <w:t>ly</w:t>
        </w:r>
      </w:ins>
      <w:del w:id="748" w:author="Simon Coll" w:date="2017-08-29T11:07:00Z">
        <w:r>
          <w:rPr/>
          <w:delText xml:space="preserve"> much</w:delText>
        </w:r>
      </w:del>
      <w:r>
        <w:rPr/>
        <w:t xml:space="preserve"> regarded by the psychological school</w:t>
      </w:r>
      <w:ins w:id="749" w:author="Simon Coll" w:date="2017-08-29T10:43:00Z">
        <w:r>
          <w:rPr/>
          <w:t>,</w:t>
        </w:r>
      </w:ins>
      <w:r>
        <w:rPr>
          <w:vertAlign w:val="superscript"/>
        </w:rPr>
        <w:t>7</w:t>
      </w:r>
      <w:del w:id="750" w:author="Simon Coll" w:date="2017-08-29T10:43:00Z">
        <w:r>
          <w:rPr>
            <w:vertAlign w:val="superscript"/>
          </w:rPr>
          <w:delText>,</w:delText>
        </w:r>
      </w:del>
      <w:r>
        <w:rPr/>
        <w:t xml:space="preserve"> but also pay attention to its internal form or structure; (2) “defamiliarization” is the aesthetic essence of literary works, and </w:t>
      </w:r>
      <w:del w:id="751" w:author="Simon Coll" w:date="2017-08-29T11:09:00Z">
        <w:r>
          <w:rPr/>
          <w:delText xml:space="preserve">it is </w:delText>
        </w:r>
      </w:del>
      <w:r>
        <w:rPr/>
        <w:t>also</w:t>
      </w:r>
      <w:ins w:id="752" w:author="Simon Coll" w:date="2017-08-29T11:10:00Z">
        <w:r>
          <w:rPr/>
          <w:t xml:space="preserve"> serves the</w:t>
        </w:r>
      </w:ins>
      <w:r>
        <w:rPr/>
        <w:t xml:space="preserve"> aesthetic need </w:t>
      </w:r>
      <w:ins w:id="753" w:author="Simon Coll" w:date="2017-08-29T11:09:00Z">
        <w:r>
          <w:rPr/>
          <w:t>for</w:t>
        </w:r>
      </w:ins>
      <w:del w:id="754" w:author="Simon Coll" w:date="2017-08-29T11:09:00Z">
        <w:r>
          <w:rPr/>
          <w:delText>in</w:delText>
        </w:r>
      </w:del>
      <w:r>
        <w:rPr/>
        <w:t xml:space="preserve"> freshness or peculiarity. Based on the elimination of “automation” (автоматизация), </w:t>
      </w:r>
      <w:ins w:id="755" w:author="Simon Coll" w:date="2017-08-29T11:11:00Z">
        <w:r>
          <w:rPr/>
          <w:t>the concept</w:t>
        </w:r>
      </w:ins>
      <w:del w:id="756" w:author="Simon Coll" w:date="2017-08-29T11:11:00Z">
        <w:r>
          <w:rPr/>
          <w:delText>it</w:delText>
        </w:r>
      </w:del>
      <w:r>
        <w:rPr/>
        <w:t xml:space="preserve"> is </w:t>
      </w:r>
      <w:ins w:id="757" w:author="Simon Coll" w:date="2017-08-29T11:15:00Z">
        <w:r>
          <w:rPr/>
          <w:t>aimed at</w:t>
        </w:r>
      </w:ins>
      <w:del w:id="758" w:author="Simon Coll" w:date="2017-08-29T11:15:00Z">
        <w:r>
          <w:rPr/>
          <w:delText>formed to</w:delText>
        </w:r>
      </w:del>
      <w:r>
        <w:rPr/>
        <w:t xml:space="preserve"> </w:t>
      </w:r>
      <w:ins w:id="759" w:author="Simon Coll" w:date="2017-08-29T11:15:00Z">
        <w:r>
          <w:rPr/>
          <w:t>increasing</w:t>
        </w:r>
      </w:ins>
      <w:del w:id="760" w:author="Simon Coll" w:date="2017-08-29T11:15:00Z">
        <w:r>
          <w:rPr/>
          <w:delText>increase</w:delText>
        </w:r>
      </w:del>
      <w:r>
        <w:rPr/>
        <w:t xml:space="preserve"> the difficulty of </w:t>
      </w:r>
      <w:ins w:id="761" w:author="Simon Coll" w:date="2017-08-29T11:17:00Z">
        <w:r>
          <w:rPr/>
          <w:t>perceiving</w:t>
        </w:r>
      </w:ins>
      <w:del w:id="762" w:author="Simon Coll" w:date="2017-08-29T11:17:00Z">
        <w:r>
          <w:rPr/>
          <w:delText>feeling</w:delText>
        </w:r>
      </w:del>
      <w:r>
        <w:rPr/>
        <w:t xml:space="preserve"> art and </w:t>
      </w:r>
      <w:ins w:id="763" w:author="Simon Coll" w:date="2017-08-29T11:17:00Z">
        <w:r>
          <w:rPr/>
          <w:t>prolonging</w:t>
        </w:r>
      </w:ins>
      <w:del w:id="764" w:author="Simon Coll" w:date="2017-08-29T11:17:00Z">
        <w:r>
          <w:rPr/>
          <w:delText>stretching</w:delText>
        </w:r>
      </w:del>
      <w:r>
        <w:rPr/>
        <w:t xml:space="preserve"> </w:t>
      </w:r>
      <w:ins w:id="765" w:author="Simon Coll" w:date="2017-08-29T11:18:00Z">
        <w:r>
          <w:rPr/>
          <w:t>its</w:t>
        </w:r>
      </w:ins>
      <w:del w:id="766" w:author="Simon Coll" w:date="2017-08-29T11:18:00Z">
        <w:r>
          <w:rPr/>
          <w:delText>the time of art</w:delText>
        </w:r>
      </w:del>
      <w:r>
        <w:rPr/>
        <w:t xml:space="preserve"> appreciation; (3) </w:t>
      </w:r>
      <w:ins w:id="767" w:author="Simon Coll" w:date="2017-08-29T11:18:00Z">
        <w:r>
          <w:rPr/>
          <w:t xml:space="preserve">the </w:t>
        </w:r>
      </w:ins>
      <w:r>
        <w:rPr/>
        <w:t xml:space="preserve">“defamiliarization” approach </w:t>
      </w:r>
      <w:del w:id="768" w:author="Simon Coll" w:date="2017-08-29T11:36:00Z">
        <w:r>
          <w:rPr/>
          <w:delText xml:space="preserve">mainly </w:delText>
        </w:r>
      </w:del>
      <w:r>
        <w:rPr/>
        <w:t>refers</w:t>
      </w:r>
      <w:ins w:id="769" w:author="Simon Coll" w:date="2017-08-29T11:36:00Z">
        <w:r>
          <w:rPr/>
          <w:t xml:space="preserve"> mainly</w:t>
        </w:r>
      </w:ins>
      <w:r>
        <w:rPr/>
        <w:t xml:space="preserve"> to novelty and peculiar</w:t>
      </w:r>
      <w:ins w:id="770" w:author="Simon Coll" w:date="2017-08-29T11:19:00Z">
        <w:r>
          <w:rPr/>
          <w:t>ity</w:t>
        </w:r>
      </w:ins>
      <w:r>
        <w:rPr/>
        <w:t xml:space="preserve"> in the form of language expression rather than in its material, plot </w:t>
      </w:r>
      <w:ins w:id="771" w:author="Simon Coll" w:date="2017-08-29T11:19:00Z">
        <w:r>
          <w:rPr/>
          <w:t>or</w:t>
        </w:r>
      </w:ins>
      <w:del w:id="772" w:author="Simon Coll" w:date="2017-08-29T11:19:00Z">
        <w:r>
          <w:rPr/>
          <w:delText>and</w:delText>
        </w:r>
      </w:del>
      <w:r>
        <w:rPr/>
        <w:t xml:space="preserve"> structure</w:t>
      </w:r>
      <w:del w:id="773" w:author="Simon Coll" w:date="2017-08-29T11:18:00Z">
        <w:r>
          <w:rPr/>
          <w:delText xml:space="preserve"> etc.</w:delText>
        </w:r>
      </w:del>
      <w:r>
        <w:rPr/>
        <w:t>; (4) the so-called “defamiliarized” form</w:t>
      </w:r>
      <w:del w:id="774" w:author="Simon Coll" w:date="2017-08-29T11:19:00Z">
        <w:r>
          <w:rPr/>
          <w:delText>s</w:delText>
        </w:r>
      </w:del>
      <w:r>
        <w:rPr/>
        <w:t xml:space="preserve"> of language expression, in essence, is a deformed, distorted or difficult-to-understand language. In other words, the language of literature is essentially a “defamiliarized” language. The </w:t>
      </w:r>
      <w:ins w:id="775" w:author="Simon Coll" w:date="2017-08-29T11:19:00Z">
        <w:r>
          <w:rPr/>
          <w:t>greatest</w:t>
        </w:r>
      </w:ins>
      <w:del w:id="776" w:author="Simon Coll" w:date="2017-08-29T11:19:00Z">
        <w:r>
          <w:rPr/>
          <w:delText>biggest</w:delText>
        </w:r>
      </w:del>
      <w:r>
        <w:rPr/>
        <w:t xml:space="preserve"> difference between this language and </w:t>
      </w:r>
      <w:ins w:id="777" w:author="Simon Coll" w:date="2017-08-29T11:19:00Z">
        <w:r>
          <w:rPr/>
          <w:t>everyday</w:t>
        </w:r>
      </w:ins>
      <w:del w:id="778" w:author="Simon Coll" w:date="2017-08-29T11:19:00Z">
        <w:r>
          <w:rPr/>
          <w:delText>the daily</w:delText>
        </w:r>
      </w:del>
      <w:r>
        <w:rPr/>
        <w:t xml:space="preserve"> language is that </w:t>
      </w:r>
      <w:ins w:id="779" w:author="Simon Coll" w:date="2017-08-29T11:19:00Z">
        <w:r>
          <w:rPr/>
          <w:t>the former</w:t>
        </w:r>
      </w:ins>
      <w:del w:id="780" w:author="Simon Coll" w:date="2017-08-29T11:19:00Z">
        <w:r>
          <w:rPr/>
          <w:delText>it</w:delText>
        </w:r>
      </w:del>
      <w:r>
        <w:rPr/>
        <w:t xml:space="preserve"> usually </w:t>
      </w:r>
      <w:del w:id="781" w:author="Simon Coll" w:date="2017-08-29T11:22:00Z">
        <w:r>
          <w:rPr/>
          <w:delText xml:space="preserve">only </w:delText>
        </w:r>
      </w:del>
      <w:r>
        <w:rPr/>
        <w:t>has</w:t>
      </w:r>
      <w:ins w:id="782" w:author="Simon Coll" w:date="2017-08-29T11:22:00Z">
        <w:r>
          <w:rPr/>
          <w:t xml:space="preserve"> only</w:t>
        </w:r>
      </w:ins>
      <w:r>
        <w:rPr/>
        <w:t xml:space="preserve"> a “signans” system, such as voice</w:t>
      </w:r>
      <w:ins w:id="783" w:author="Simon Coll" w:date="2017-08-29T11:23:00Z">
        <w:r>
          <w:rPr/>
          <w:t xml:space="preserve"> or</w:t>
        </w:r>
      </w:ins>
      <w:del w:id="784" w:author="Simon Coll" w:date="2017-08-29T11:23:00Z">
        <w:r>
          <w:rPr/>
          <w:delText>,</w:delText>
        </w:r>
      </w:del>
      <w:r>
        <w:rPr/>
        <w:t xml:space="preserve"> lexical permutations, but no “designatum” semantic system</w:t>
      </w:r>
      <w:del w:id="785" w:author="Simon Coll" w:date="2017-08-29T11:22:00Z">
        <w:r>
          <w:rPr/>
          <w:delText>.</w:delText>
        </w:r>
      </w:del>
      <w:r>
        <w:rPr/>
        <w:t xml:space="preserve"> (e.g. Шкловский, 1919).</w:t>
      </w:r>
    </w:p>
    <w:p>
      <w:pPr>
        <w:pStyle w:val="1"/>
        <w:ind w:firstLine="359"/>
        <w:rPr/>
      </w:pPr>
      <w:r>
        <w:rPr/>
        <w:t xml:space="preserve">It is </w:t>
      </w:r>
      <w:ins w:id="786" w:author="Simon Coll" w:date="2017-08-29T11:26:00Z">
        <w:r>
          <w:rPr/>
          <w:t>therefore</w:t>
        </w:r>
      </w:ins>
      <w:ins w:id="787" w:author="Simon Coll" w:date="2017-08-29T11:37:00Z">
        <w:r>
          <w:rPr/>
          <w:t xml:space="preserve"> clear</w:t>
        </w:r>
      </w:ins>
      <w:del w:id="788" w:author="Simon Coll" w:date="2017-08-29T11:26:00Z">
        <w:r>
          <w:rPr/>
          <w:delText>not difficult to see</w:delText>
        </w:r>
      </w:del>
      <w:r>
        <w:rPr/>
        <w:t xml:space="preserve"> that during this period, young scholars such as Shklovsky, Eikhenbaum and Ja</w:t>
      </w:r>
      <w:ins w:id="789" w:author="Simon Coll" w:date="2017-08-30T23:57:00Z">
        <w:r>
          <w:rPr/>
          <w:t>k</w:t>
        </w:r>
      </w:ins>
      <w:del w:id="790" w:author="Simon Coll" w:date="2017-08-30T23:57:00Z">
        <w:r>
          <w:rPr/>
          <w:delText>c</w:delText>
        </w:r>
      </w:del>
      <w:r>
        <w:rPr/>
        <w:t xml:space="preserve">obson </w:t>
      </w:r>
      <w:del w:id="791" w:author="Simon Coll" w:date="2017-08-29T11:25:00Z">
        <w:r>
          <w:rPr/>
          <w:delText xml:space="preserve">have </w:delText>
        </w:r>
      </w:del>
      <w:ins w:id="792" w:author="Simon Coll" w:date="2017-08-29T11:27:00Z">
        <w:r>
          <w:rPr/>
          <w:t>developed new</w:t>
        </w:r>
      </w:ins>
      <w:del w:id="793" w:author="Simon Coll" w:date="2017-08-29T11:27:00Z">
        <w:r>
          <w:rPr/>
          <w:delText>made</w:delText>
        </w:r>
      </w:del>
      <w:r>
        <w:rPr/>
        <w:t xml:space="preserve"> theoretical construction</w:t>
      </w:r>
      <w:ins w:id="794" w:author="Simon Coll" w:date="2017-08-29T11:27:00Z">
        <w:r>
          <w:rPr/>
          <w:t>s</w:t>
        </w:r>
      </w:ins>
      <w:r>
        <w:rPr/>
        <w:t xml:space="preserve"> and </w:t>
      </w:r>
      <w:ins w:id="795" w:author="Simon Coll" w:date="2017-08-29T11:37:00Z">
        <w:r>
          <w:rPr/>
          <w:t xml:space="preserve">a </w:t>
        </w:r>
      </w:ins>
      <w:r>
        <w:rPr/>
        <w:t xml:space="preserve">methodological exploration of formalistic literature, </w:t>
      </w:r>
      <w:del w:id="796" w:author="Simon Coll" w:date="2017-08-29T11:38:00Z">
        <w:r>
          <w:rPr/>
          <w:delText xml:space="preserve">they have </w:delText>
        </w:r>
      </w:del>
      <w:r>
        <w:rPr/>
        <w:t>not only put</w:t>
      </w:r>
      <w:ins w:id="797" w:author="Simon Coll" w:date="2017-08-29T11:40:00Z">
        <w:r>
          <w:rPr/>
          <w:t>ting</w:t>
        </w:r>
      </w:ins>
      <w:r>
        <w:rPr/>
        <w:t xml:space="preserve"> forward a series of new ideas and views, but also </w:t>
      </w:r>
      <w:ins w:id="798" w:author="Simon Coll" w:date="2017-08-29T11:40:00Z">
        <w:r>
          <w:rPr/>
          <w:t>establishing</w:t>
        </w:r>
      </w:ins>
      <w:del w:id="799" w:author="Simon Coll" w:date="2017-08-29T11:40:00Z">
        <w:r>
          <w:rPr/>
          <w:delText>established</w:delText>
        </w:r>
      </w:del>
      <w:r>
        <w:rPr/>
        <w:t xml:space="preserve"> the term system corresponding to Formalism. </w:t>
      </w:r>
      <w:ins w:id="800" w:author="Simon Coll" w:date="2017-08-29T11:27:00Z">
        <w:r>
          <w:rPr/>
          <w:t>F</w:t>
        </w:r>
      </w:ins>
      <w:del w:id="801" w:author="Simon Coll" w:date="2017-08-29T11:27:00Z">
        <w:r>
          <w:rPr/>
          <w:delText>But f</w:delText>
        </w:r>
      </w:del>
      <w:r>
        <w:rPr/>
        <w:t>rom the perspective of semiotics,</w:t>
      </w:r>
      <w:ins w:id="802" w:author="Simon Coll" w:date="2017-08-29T11:27:00Z">
        <w:r>
          <w:rPr/>
          <w:t xml:space="preserve"> however,</w:t>
        </w:r>
      </w:ins>
      <w:r>
        <w:rPr/>
        <w:t xml:space="preserve"> the main task of Russian Formalism in this period </w:t>
      </w:r>
      <w:ins w:id="803" w:author="Simon Coll" w:date="2017-08-29T11:27:00Z">
        <w:r>
          <w:rPr/>
          <w:t>was</w:t>
        </w:r>
      </w:ins>
      <w:del w:id="804" w:author="Simon Coll" w:date="2017-08-29T11:27:00Z">
        <w:r>
          <w:rPr/>
          <w:delText>is</w:delText>
        </w:r>
      </w:del>
      <w:r>
        <w:rPr/>
        <w:t xml:space="preserve"> to establish a new paradigm of literary and linguistic research, that is, to </w:t>
      </w:r>
      <w:ins w:id="805" w:author="Simon Coll" w:date="2017-08-29T11:28:00Z">
        <w:r>
          <w:rPr/>
          <w:t>dispense with</w:t>
        </w:r>
      </w:ins>
      <w:del w:id="806" w:author="Simon Coll" w:date="2017-08-29T11:28:00Z">
        <w:r>
          <w:rPr/>
          <w:delText>get rid of</w:delText>
        </w:r>
      </w:del>
      <w:r>
        <w:rPr/>
        <w:t xml:space="preserve"> the traditional “eclectic academism” (эклектический академизм) and “symbolist impressionism” (символистский импрессионизм ) and research literary works </w:t>
      </w:r>
      <w:ins w:id="807" w:author="Simon Coll" w:date="2017-08-29T11:29:00Z">
        <w:r>
          <w:rPr/>
          <w:t>using</w:t>
        </w:r>
      </w:ins>
      <w:del w:id="808" w:author="Simon Coll" w:date="2017-08-29T11:29:00Z">
        <w:r>
          <w:rPr/>
          <w:delText>in</w:delText>
        </w:r>
      </w:del>
      <w:r>
        <w:rPr/>
        <w:t xml:space="preserve"> a new “philological method” (филологический метод)</w:t>
      </w:r>
      <w:ins w:id="809" w:author="Simon Coll" w:date="2017-08-29T11:29:00Z">
        <w:r>
          <w:rPr/>
          <w:t>.</w:t>
        </w:r>
      </w:ins>
      <w:r>
        <w:rPr>
          <w:vertAlign w:val="superscript"/>
        </w:rPr>
        <w:t>8</w:t>
      </w:r>
      <w:del w:id="810" w:author="Simon Coll" w:date="2017-08-29T11:29:00Z">
        <w:r>
          <w:rPr>
            <w:vertAlign w:val="superscript"/>
          </w:rPr>
          <w:delText>.</w:delText>
        </w:r>
      </w:del>
      <w:r>
        <w:rPr/>
        <w:t xml:space="preserve"> In order to achieve </w:t>
      </w:r>
      <w:ins w:id="811" w:author="Simon Coll" w:date="2017-08-29T11:30:00Z">
        <w:r>
          <w:rPr/>
          <w:t>this</w:t>
        </w:r>
      </w:ins>
      <w:del w:id="812" w:author="Simon Coll" w:date="2017-08-29T11:30:00Z">
        <w:r>
          <w:rPr/>
          <w:delText>these tasks</w:delText>
        </w:r>
      </w:del>
      <w:r>
        <w:rPr/>
        <w:t xml:space="preserve">, formalists used the method of exaggeration and unconventionalization, </w:t>
      </w:r>
      <w:ins w:id="813" w:author="Simon Coll" w:date="2017-08-29T11:30:00Z">
        <w:r>
          <w:rPr/>
          <w:t>seeking</w:t>
        </w:r>
      </w:ins>
      <w:del w:id="814" w:author="Simon Coll" w:date="2017-08-29T11:30:00Z">
        <w:r>
          <w:rPr/>
          <w:delText>sought</w:delText>
        </w:r>
      </w:del>
      <w:r>
        <w:rPr/>
        <w:t xml:space="preserve"> to overcome and transcend the limitations of “naive formalism” (наивный формализм) inherent in symbolism to accomplish the aim of depoliticization and pure formalization (that is, to abandon the analysis of ideological content) of literary studies. However, </w:t>
      </w:r>
      <w:ins w:id="815" w:author="Simon Coll" w:date="2017-08-29T11:31:00Z">
        <w:r>
          <w:rPr/>
          <w:t xml:space="preserve">it is evident </w:t>
        </w:r>
      </w:ins>
      <w:r>
        <w:rPr/>
        <w:t xml:space="preserve">from </w:t>
      </w:r>
      <w:ins w:id="816" w:author="Simon Coll" w:date="2017-08-29T11:31:00Z">
        <w:r>
          <w:rPr/>
          <w:t>its</w:t>
        </w:r>
      </w:ins>
      <w:del w:id="817" w:author="Simon Coll" w:date="2017-08-29T11:31:00Z">
        <w:r>
          <w:rPr/>
          <w:delText>the</w:delText>
        </w:r>
      </w:del>
      <w:r>
        <w:rPr/>
        <w:t xml:space="preserve"> methodology</w:t>
      </w:r>
      <w:ins w:id="818" w:author="Simon Coll" w:date="2017-08-29T11:31:00Z">
        <w:r>
          <w:rPr/>
          <w:t xml:space="preserve"> that</w:t>
        </w:r>
      </w:ins>
      <w:del w:id="819" w:author="Simon Coll" w:date="2017-08-29T11:31:00Z">
        <w:r>
          <w:rPr/>
          <w:delText>,</w:delText>
        </w:r>
      </w:del>
      <w:r>
        <w:rPr/>
        <w:t xml:space="preserve"> Russian Formalism in this period did not completely transcend the boundaries of </w:t>
      </w:r>
      <w:del w:id="820" w:author="Simon Coll" w:date="2017-08-31T00:00:00Z">
        <w:r>
          <w:rPr/>
          <w:delText>“</w:delText>
        </w:r>
      </w:del>
      <w:ins w:id="821" w:author="Simon Coll" w:date="2017-08-31T00:00:00Z">
        <w:r>
          <w:rPr/>
          <w:t>F</w:t>
        </w:r>
      </w:ins>
      <w:del w:id="822" w:author="Simon Coll" w:date="2017-08-31T00:00:00Z">
        <w:r>
          <w:rPr/>
          <w:delText>f</w:delText>
        </w:r>
      </w:del>
      <w:r>
        <w:rPr/>
        <w:t>uturism</w:t>
      </w:r>
      <w:del w:id="823" w:author="Simon Coll" w:date="2017-08-31T00:00:00Z">
        <w:r>
          <w:rPr/>
          <w:delText>”</w:delText>
        </w:r>
      </w:del>
      <w:r>
        <w:rPr/>
        <w:t xml:space="preserve"> (футуризм) and </w:t>
      </w:r>
      <w:del w:id="824" w:author="Simon Coll" w:date="2017-08-31T00:00:00Z">
        <w:r>
          <w:rPr/>
          <w:delText>“</w:delText>
        </w:r>
      </w:del>
      <w:r>
        <w:rPr/>
        <w:t>historical comparativism</w:t>
      </w:r>
      <w:del w:id="825" w:author="Simon Coll" w:date="2017-08-31T00:00:00Z">
        <w:r>
          <w:rPr/>
          <w:delText>”</w:delText>
        </w:r>
      </w:del>
      <w:r>
        <w:rPr/>
        <w:t xml:space="preserve"> (сравнительно-историзм), and its understanding </w:t>
      </w:r>
      <w:ins w:id="826" w:author="Simon Coll" w:date="2017-08-29T11:31:00Z">
        <w:r>
          <w:rPr/>
          <w:t>of</w:t>
        </w:r>
      </w:ins>
      <w:del w:id="827" w:author="Simon Coll" w:date="2017-08-29T11:31:00Z">
        <w:r>
          <w:rPr/>
          <w:delText>on</w:delText>
        </w:r>
      </w:del>
      <w:r>
        <w:rPr/>
        <w:t xml:space="preserve"> literary forms </w:t>
      </w:r>
      <w:ins w:id="828" w:author="Simon Coll" w:date="2017-08-29T11:31:00Z">
        <w:r>
          <w:rPr/>
          <w:t>retaine</w:t>
        </w:r>
      </w:ins>
      <w:ins w:id="829" w:author="Simon Coll" w:date="2017-08-29T11:32:00Z">
        <w:r>
          <w:rPr/>
          <w:t>d</w:t>
        </w:r>
      </w:ins>
      <w:del w:id="830" w:author="Simon Coll" w:date="2017-08-29T11:31:00Z">
        <w:r>
          <w:rPr/>
          <w:delText>still had</w:delText>
        </w:r>
      </w:del>
      <w:r>
        <w:rPr/>
        <w:t xml:space="preserve"> a certain characteristic of singleness</w:t>
      </w:r>
      <w:ins w:id="831" w:author="Simon Coll" w:date="2017-08-29T11:32:00Z">
        <w:r>
          <w:rPr/>
          <w:t>.</w:t>
        </w:r>
      </w:ins>
      <w:del w:id="832" w:author="Simon Coll" w:date="2017-08-29T11:32:00Z">
        <w:r>
          <w:rPr/>
          <w:delText>,</w:delText>
        </w:r>
      </w:del>
      <w:r>
        <w:rPr/>
        <w:t xml:space="preserve"> </w:t>
      </w:r>
      <w:ins w:id="833" w:author="Simon Coll" w:date="2017-08-29T11:32:00Z">
        <w:r>
          <w:rPr/>
          <w:t>T</w:t>
        </w:r>
      </w:ins>
      <w:del w:id="834" w:author="Simon Coll" w:date="2017-08-29T11:32:00Z">
        <w:r>
          <w:rPr/>
          <w:delText>t</w:delText>
        </w:r>
      </w:del>
      <w:r>
        <w:rPr/>
        <w:t>he construction of</w:t>
      </w:r>
      <w:ins w:id="835" w:author="Simon Coll" w:date="2017-08-29T11:32:00Z">
        <w:r>
          <w:rPr/>
          <w:t xml:space="preserve"> the</w:t>
        </w:r>
      </w:ins>
      <w:r>
        <w:rPr/>
        <w:t xml:space="preserve"> Russian </w:t>
      </w:r>
      <w:ins w:id="836" w:author="Simon Coll" w:date="2017-08-29T11:32:00Z">
        <w:r>
          <w:rPr/>
          <w:t>F</w:t>
        </w:r>
      </w:ins>
      <w:del w:id="837" w:author="Simon Coll" w:date="2017-08-29T11:32:00Z">
        <w:r>
          <w:rPr/>
          <w:delText>f</w:delText>
        </w:r>
      </w:del>
      <w:r>
        <w:rPr/>
        <w:t xml:space="preserve">ormalistic paradigm </w:t>
      </w:r>
      <w:del w:id="838" w:author="Simon Coll" w:date="2017-08-29T11:35:00Z">
        <w:r>
          <w:rPr/>
          <w:delText xml:space="preserve">mainly </w:delText>
        </w:r>
      </w:del>
      <w:r>
        <w:rPr/>
        <w:t>focused</w:t>
      </w:r>
      <w:ins w:id="839" w:author="Simon Coll" w:date="2017-08-29T11:35:00Z">
        <w:r>
          <w:rPr/>
          <w:t xml:space="preserve"> mainly</w:t>
        </w:r>
      </w:ins>
      <w:r>
        <w:rPr/>
        <w:t xml:space="preserve"> on the phonetic aspects of poetry, which</w:t>
      </w:r>
      <w:del w:id="840" w:author="Simon Coll" w:date="2017-08-29T11:43:00Z">
        <w:r>
          <w:rPr/>
          <w:delText xml:space="preserve"> is</w:delText>
        </w:r>
      </w:del>
      <w:ins w:id="841" w:author="Simon Coll" w:date="2017-08-29T11:43:00Z">
        <w:r>
          <w:rPr/>
          <w:t xml:space="preserve"> was</w:t>
        </w:r>
      </w:ins>
      <w:r>
        <w:rPr/>
        <w:t xml:space="preserve"> not consistent with the argument that the </w:t>
      </w:r>
      <w:ins w:id="842" w:author="Simon Coll" w:date="2017-08-29T11:32:00Z">
        <w:r>
          <w:rPr/>
          <w:t>study of</w:t>
        </w:r>
      </w:ins>
      <w:del w:id="843" w:author="Simon Coll" w:date="2017-08-29T11:32:00Z">
        <w:r>
          <w:rPr/>
          <w:delText>studies on</w:delText>
        </w:r>
      </w:del>
      <w:r>
        <w:rPr/>
        <w:t xml:space="preserve"> poetry cannot be diverted from</w:t>
      </w:r>
      <w:del w:id="844" w:author="Simon Coll" w:date="2017-08-29T11:32:00Z">
        <w:r>
          <w:rPr/>
          <w:delText xml:space="preserve"> of</w:delText>
        </w:r>
      </w:del>
      <w:r>
        <w:rPr/>
        <w:t xml:space="preserve"> the</w:t>
      </w:r>
      <w:ins w:id="845" w:author="Simon Coll" w:date="2017-08-29T11:43:00Z">
        <w:r>
          <w:rPr/>
          <w:t xml:space="preserve"> </w:t>
        </w:r>
      </w:ins>
      <w:ins w:id="846" w:author="Simon Coll" w:date="2017-08-29T11:44:00Z">
        <w:r>
          <w:rPr/>
          <w:t>general</w:t>
        </w:r>
      </w:ins>
      <w:r>
        <w:rPr/>
        <w:t xml:space="preserve"> direction of linguistics</w:t>
      </w:r>
      <w:ins w:id="847" w:author="Simon Coll" w:date="2017-08-29T11:35:00Z">
        <w:r>
          <w:rPr/>
          <w:t>, as was</w:t>
        </w:r>
      </w:ins>
      <w:ins w:id="848" w:author="Simon Coll" w:date="2017-08-29T11:34:00Z">
        <w:r>
          <w:rPr/>
          <w:t xml:space="preserve"> later</w:t>
        </w:r>
      </w:ins>
      <w:r>
        <w:rPr/>
        <w:t xml:space="preserve"> insisted by </w:t>
      </w:r>
      <w:ins w:id="849" w:author="Simon Coll" w:date="2017-08-29T11:33:00Z">
        <w:r>
          <w:rPr/>
          <w:t xml:space="preserve">the </w:t>
        </w:r>
      </w:ins>
      <w:r>
        <w:rPr/>
        <w:t xml:space="preserve">Moscow </w:t>
      </w:r>
      <w:ins w:id="850" w:author="Simon Coll" w:date="2017-08-29T11:33:00Z">
        <w:r>
          <w:rPr/>
          <w:t>L</w:t>
        </w:r>
      </w:ins>
      <w:del w:id="851" w:author="Simon Coll" w:date="2017-08-29T11:33:00Z">
        <w:r>
          <w:rPr/>
          <w:delText>l</w:delText>
        </w:r>
      </w:del>
      <w:r>
        <w:rPr/>
        <w:t xml:space="preserve">inguistic </w:t>
      </w:r>
      <w:ins w:id="852" w:author="Simon Coll" w:date="2017-08-29T11:33:00Z">
        <w:r>
          <w:rPr/>
          <w:t>G</w:t>
        </w:r>
      </w:ins>
      <w:del w:id="853" w:author="Simon Coll" w:date="2017-08-29T11:33:00Z">
        <w:r>
          <w:rPr/>
          <w:delText>g</w:delText>
        </w:r>
      </w:del>
      <w:r>
        <w:rPr/>
        <w:t>roup and</w:t>
      </w:r>
      <w:ins w:id="854" w:author="Simon Coll" w:date="2017-08-29T11:33:00Z">
        <w:r>
          <w:rPr/>
          <w:t xml:space="preserve"> the</w:t>
        </w:r>
      </w:ins>
      <w:r>
        <w:rPr/>
        <w:t xml:space="preserve"> Prague</w:t>
      </w:r>
      <w:del w:id="855" w:author="Simon Coll" w:date="2017-08-29T11:33:00Z">
        <w:r>
          <w:rPr/>
          <w:delText xml:space="preserve"> language</w:delText>
        </w:r>
      </w:del>
      <w:r>
        <w:rPr/>
        <w:t xml:space="preserve"> school</w:t>
      </w:r>
      <w:del w:id="856" w:author="Simon Coll" w:date="2017-08-29T11:34:00Z">
        <w:r>
          <w:rPr/>
          <w:delText xml:space="preserve"> later</w:delText>
        </w:r>
      </w:del>
      <w:r>
        <w:rPr/>
        <w:t>.</w:t>
      </w:r>
    </w:p>
    <w:p>
      <w:pPr>
        <w:pStyle w:val="1"/>
        <w:numPr>
          <w:ilvl w:val="1"/>
          <w:numId w:val="1"/>
        </w:numPr>
        <w:rPr/>
      </w:pPr>
      <w:r>
        <w:rPr>
          <w:b/>
          <w:bCs/>
        </w:rPr>
        <w:t>P</w:t>
      </w:r>
      <w:del w:id="857" w:author="Simon Coll" w:date="2017-08-29T11:44:00Z">
        <w:r>
          <w:rPr>
            <w:b/>
            <w:bCs/>
          </w:rPr>
          <w:delText>eriod of p</w:delText>
        </w:r>
      </w:del>
      <w:r>
        <w:rPr>
          <w:b/>
          <w:bCs/>
        </w:rPr>
        <w:t>rosperity</w:t>
      </w:r>
      <w:del w:id="858" w:author="Simon Coll" w:date="2017-08-29T11:44:00Z">
        <w:r>
          <w:rPr>
            <w:b/>
            <w:bCs/>
          </w:rPr>
          <w:delText xml:space="preserve"> </w:delText>
        </w:r>
      </w:del>
      <w:r>
        <w:rPr>
          <w:b/>
          <w:bCs/>
        </w:rPr>
        <w:t>—</w:t>
      </w:r>
      <w:del w:id="859" w:author="Simon Coll" w:date="2017-08-29T11:44:00Z">
        <w:r>
          <w:rPr>
            <w:b/>
            <w:bCs/>
          </w:rPr>
          <w:delText xml:space="preserve"> </w:delText>
        </w:r>
      </w:del>
      <w:ins w:id="860" w:author="Simon Coll" w:date="2017-08-29T11:44:00Z">
        <w:r>
          <w:rPr>
            <w:b/>
            <w:bCs/>
          </w:rPr>
          <w:t xml:space="preserve">the </w:t>
        </w:r>
      </w:ins>
      <w:ins w:id="861" w:author="Simon Coll" w:date="2017-08-30T23:08:00Z">
        <w:r>
          <w:rPr>
            <w:b/>
            <w:bCs/>
          </w:rPr>
          <w:t>linguistics</w:t>
        </w:r>
      </w:ins>
      <w:ins w:id="862" w:author="Simon Coll" w:date="2017-08-29T11:45:00Z">
        <w:r>
          <w:rPr>
            <w:b/>
            <w:bCs/>
          </w:rPr>
          <w:t xml:space="preserve"> method </w:t>
        </w:r>
      </w:ins>
      <w:r>
        <w:rPr>
          <w:b/>
          <w:bCs/>
        </w:rPr>
        <w:t>period</w:t>
      </w:r>
      <w:del w:id="863" w:author="Simon Coll" w:date="2017-08-29T11:45:00Z">
        <w:r>
          <w:rPr>
            <w:b/>
            <w:bCs/>
          </w:rPr>
          <w:delText xml:space="preserve"> of Linguistic method</w:delText>
        </w:r>
      </w:del>
      <w:r>
        <w:rPr>
          <w:b/>
          <w:bCs/>
        </w:rPr>
        <w:t xml:space="preserve"> (1920</w:t>
      </w:r>
      <w:ins w:id="864" w:author="Simon Coll" w:date="2017-08-29T11:45:00Z">
        <w:r>
          <w:rPr>
            <w:b/>
            <w:bCs/>
          </w:rPr>
          <w:t>–</w:t>
        </w:r>
      </w:ins>
      <w:del w:id="865" w:author="Simon Coll" w:date="2017-08-29T11:45:00Z">
        <w:r>
          <w:rPr>
            <w:b/>
            <w:bCs/>
          </w:rPr>
          <w:delText>-</w:delText>
        </w:r>
      </w:del>
      <w:r>
        <w:rPr>
          <w:b/>
          <w:bCs/>
        </w:rPr>
        <w:t>1929)</w:t>
      </w:r>
    </w:p>
    <w:p>
      <w:pPr>
        <w:pStyle w:val="Normal"/>
        <w:ind w:firstLine="359"/>
        <w:rPr/>
      </w:pPr>
      <w:r>
        <w:rPr/>
        <w:t xml:space="preserve">This period began in 1920 when </w:t>
      </w:r>
      <w:ins w:id="866" w:author="Simon Coll" w:date="2017-08-29T11:45:00Z">
        <w:r>
          <w:rPr/>
          <w:t xml:space="preserve">the </w:t>
        </w:r>
      </w:ins>
      <w:r>
        <w:rPr/>
        <w:t>“</w:t>
      </w:r>
      <w:ins w:id="867" w:author="Simon Coll" w:date="2017-08-29T11:45:00Z">
        <w:r>
          <w:rPr/>
          <w:t xml:space="preserve">revolutionary </w:t>
        </w:r>
      </w:ins>
      <w:r>
        <w:rPr/>
        <w:t>troika</w:t>
      </w:r>
      <w:del w:id="868" w:author="Simon Coll" w:date="2017-08-29T11:45:00Z">
        <w:r>
          <w:rPr/>
          <w:delText xml:space="preserve"> for revolutionary</w:delText>
        </w:r>
      </w:del>
      <w:r>
        <w:rPr/>
        <w:t>” became the actual leader</w:t>
      </w:r>
      <w:ins w:id="869" w:author="Simon Coll" w:date="2017-08-29T11:45:00Z">
        <w:r>
          <w:rPr/>
          <w:t>s</w:t>
        </w:r>
      </w:ins>
      <w:r>
        <w:rPr/>
        <w:t xml:space="preserve"> of</w:t>
      </w:r>
      <w:ins w:id="870" w:author="Simon Coll" w:date="2017-08-29T11:45:00Z">
        <w:r>
          <w:rPr/>
          <w:t xml:space="preserve"> the</w:t>
        </w:r>
      </w:ins>
      <w:r>
        <w:rPr/>
        <w:t xml:space="preserve"> Society for the Study of Poetic Language, </w:t>
      </w:r>
      <w:ins w:id="871" w:author="Simon Coll" w:date="2017-08-29T11:45:00Z">
        <w:r>
          <w:rPr/>
          <w:t xml:space="preserve">and </w:t>
        </w:r>
      </w:ins>
      <w:r>
        <w:rPr/>
        <w:t>ended</w:t>
      </w:r>
      <w:ins w:id="872" w:author="Simon Coll" w:date="2017-08-31T00:00:00Z">
        <w:r>
          <w:rPr/>
          <w:t xml:space="preserve"> some time</w:t>
        </w:r>
      </w:ins>
      <w:r>
        <w:rPr/>
        <w:t xml:space="preserve"> before 1930</w:t>
      </w:r>
      <w:ins w:id="873" w:author="Simon Coll" w:date="2017-08-29T11:46:00Z">
        <w:r>
          <w:rPr/>
          <w:t>,</w:t>
        </w:r>
      </w:ins>
      <w:r>
        <w:rPr/>
        <w:t xml:space="preserve"> when Russian Formalism was first</w:t>
      </w:r>
      <w:del w:id="874" w:author="Simon Coll" w:date="2017-08-29T11:45:00Z">
        <w:r>
          <w:rPr/>
          <w:delText>ly</w:delText>
        </w:r>
      </w:del>
      <w:r>
        <w:rPr/>
        <w:t xml:space="preserve"> systematically criticized.</w:t>
      </w:r>
    </w:p>
    <w:p>
      <w:pPr>
        <w:pStyle w:val="1"/>
        <w:ind w:firstLine="359"/>
        <w:rPr/>
      </w:pPr>
      <w:del w:id="875" w:author="Simon Coll" w:date="2017-08-29T11:46:00Z">
        <w:r>
          <w:rPr/>
          <w:delText>Since early 1920st</w:delText>
        </w:r>
      </w:del>
      <w:del w:id="876" w:author="Simon Coll" w:date="2017-08-29T16:21:00Z">
        <w:r>
          <w:rPr/>
          <w:delText xml:space="preserve">he development of </w:delText>
        </w:r>
      </w:del>
      <w:r>
        <w:rPr/>
        <w:t>Russian Formalism ha</w:t>
      </w:r>
      <w:ins w:id="877" w:author="Simon Coll" w:date="2017-08-29T11:46:00Z">
        <w:r>
          <w:rPr/>
          <w:t>d</w:t>
        </w:r>
      </w:ins>
      <w:del w:id="878" w:author="Simon Coll" w:date="2017-08-29T11:46:00Z">
        <w:r>
          <w:rPr/>
          <w:delText>s</w:delText>
        </w:r>
      </w:del>
      <w:r>
        <w:rPr/>
        <w:t xml:space="preserve"> begun to undergo some significant qualitative changes</w:t>
      </w:r>
      <w:ins w:id="879" w:author="Simon Coll" w:date="2017-08-29T11:46:00Z">
        <w:r>
          <w:rPr/>
          <w:t xml:space="preserve"> since the early 1920s</w:t>
        </w:r>
      </w:ins>
      <w:r>
        <w:rPr/>
        <w:t xml:space="preserve">, </w:t>
      </w:r>
      <w:ins w:id="880" w:author="Simon Coll" w:date="2017-08-29T11:47:00Z">
        <w:r>
          <w:rPr/>
          <w:t>particularly concerning</w:t>
        </w:r>
      </w:ins>
      <w:del w:id="881" w:author="Simon Coll" w:date="2017-08-29T11:47:00Z">
        <w:r>
          <w:rPr/>
          <w:delText>the main signs are reflected in</w:delText>
        </w:r>
      </w:del>
      <w:r>
        <w:rPr/>
        <w:t xml:space="preserve"> the following three aspects: (1) the </w:t>
      </w:r>
      <w:ins w:id="882" w:author="Simon Coll" w:date="2017-08-29T16:22:00Z">
        <w:r>
          <w:rPr/>
          <w:t>membership</w:t>
        </w:r>
      </w:ins>
      <w:del w:id="883" w:author="Simon Coll" w:date="2017-08-29T16:22:00Z">
        <w:r>
          <w:rPr/>
          <w:delText>recruitment</w:delText>
        </w:r>
      </w:del>
      <w:r>
        <w:rPr/>
        <w:t xml:space="preserve"> of</w:t>
      </w:r>
      <w:ins w:id="884" w:author="Simon Coll" w:date="2017-08-29T16:22:00Z">
        <w:r>
          <w:rPr/>
          <w:t xml:space="preserve"> the</w:t>
        </w:r>
      </w:ins>
      <w:r>
        <w:rPr/>
        <w:t xml:space="preserve"> Society for the Study of Poetic Language and</w:t>
      </w:r>
      <w:ins w:id="885" w:author="Simon Coll" w:date="2017-08-29T16:22:00Z">
        <w:r>
          <w:rPr/>
          <w:t xml:space="preserve"> the</w:t>
        </w:r>
      </w:ins>
      <w:r>
        <w:rPr/>
        <w:t xml:space="preserve"> </w:t>
      </w:r>
      <w:ins w:id="886" w:author="Simon Coll" w:date="2017-08-29T16:22:00Z">
        <w:r>
          <w:rPr/>
          <w:t>direction</w:t>
        </w:r>
      </w:ins>
      <w:del w:id="887" w:author="Simon Coll" w:date="2017-08-29T16:22:00Z">
        <w:r>
          <w:rPr/>
          <w:delText>turn</w:delText>
        </w:r>
      </w:del>
      <w:r>
        <w:rPr/>
        <w:t xml:space="preserve"> of its academic research. It is well known that in 1918 and 1919</w:t>
      </w:r>
      <w:ins w:id="888" w:author="Simon Coll" w:date="2017-08-29T16:23:00Z">
        <w:r>
          <w:rPr/>
          <w:t>,</w:t>
        </w:r>
      </w:ins>
      <w:r>
        <w:rPr>
          <w:lang w:val="en-GB"/>
        </w:rPr>
        <w:t xml:space="preserve"> </w:t>
      </w:r>
      <w:r>
        <w:rPr/>
        <w:t xml:space="preserve">Eikhenbaum and Tynyanov were </w:t>
      </w:r>
      <w:ins w:id="889" w:author="Simon Coll" w:date="2017-08-29T16:24:00Z">
        <w:r>
          <w:rPr/>
          <w:t>recruited</w:t>
        </w:r>
      </w:ins>
      <w:del w:id="890" w:author="Simon Coll" w:date="2017-08-29T16:24:00Z">
        <w:r>
          <w:rPr/>
          <w:delText>once absorbed</w:delText>
        </w:r>
      </w:del>
      <w:r>
        <w:rPr/>
        <w:t xml:space="preserve"> as </w:t>
      </w:r>
      <w:del w:id="891" w:author="Simon Coll" w:date="2017-08-29T16:23:00Z">
        <w:r>
          <w:rPr/>
          <w:delText xml:space="preserve">a </w:delText>
        </w:r>
      </w:del>
      <w:r>
        <w:rPr/>
        <w:t>full member</w:t>
      </w:r>
      <w:ins w:id="892" w:author="Simon Coll" w:date="2017-08-29T16:23:00Z">
        <w:r>
          <w:rPr/>
          <w:t>s</w:t>
        </w:r>
      </w:ins>
      <w:r>
        <w:rPr/>
        <w:t xml:space="preserve"> of the Society for the Study of Poetic Language. Their participation </w:t>
      </w:r>
      <w:del w:id="893" w:author="Simon Coll" w:date="2017-08-29T16:23:00Z">
        <w:r>
          <w:rPr/>
          <w:delText xml:space="preserve">not only </w:delText>
        </w:r>
      </w:del>
      <w:r>
        <w:rPr/>
        <w:t xml:space="preserve">greatly enhanced the “combat effectiveness” of the </w:t>
      </w:r>
      <w:ins w:id="894" w:author="Simon Coll" w:date="2017-08-29T16:24:00Z">
        <w:r>
          <w:rPr/>
          <w:t>S</w:t>
        </w:r>
      </w:ins>
      <w:del w:id="895" w:author="Simon Coll" w:date="2017-08-29T16:24:00Z">
        <w:r>
          <w:rPr/>
          <w:delText>s</w:delText>
        </w:r>
      </w:del>
      <w:r>
        <w:rPr/>
        <w:t>ociety</w:t>
      </w:r>
      <w:ins w:id="896" w:author="Simon Coll" w:date="2017-08-29T16:24:00Z">
        <w:r>
          <w:rPr/>
          <w:t>, expanding its leadership</w:t>
        </w:r>
      </w:ins>
      <w:del w:id="897" w:author="Simon Coll" w:date="2017-08-29T16:25:00Z">
        <w:r>
          <w:rPr/>
          <w:delText xml:space="preserve"> (so that the leaders of the Society increased</w:delText>
        </w:r>
      </w:del>
      <w:r>
        <w:rPr/>
        <w:t xml:space="preserve"> from</w:t>
      </w:r>
      <w:del w:id="898" w:author="Simon Coll" w:date="2017-08-29T16:26:00Z">
        <w:r>
          <w:rPr/>
          <w:delText xml:space="preserve"> the original members of</w:delText>
        </w:r>
      </w:del>
      <w:r>
        <w:rPr/>
        <w:t xml:space="preserve"> Shklovsky and Ja</w:t>
      </w:r>
      <w:ins w:id="899" w:author="Simon Coll" w:date="2017-08-30T23:57:00Z">
        <w:r>
          <w:rPr/>
          <w:t>k</w:t>
        </w:r>
      </w:ins>
      <w:del w:id="900" w:author="Simon Coll" w:date="2017-08-30T23:57:00Z">
        <w:r>
          <w:rPr/>
          <w:delText>c</w:delText>
        </w:r>
      </w:del>
      <w:r>
        <w:rPr/>
        <w:t>obson</w:t>
      </w:r>
      <w:ins w:id="901" w:author="Simon Coll" w:date="2017-08-29T16:26:00Z">
        <w:r>
          <w:rPr/>
          <w:t xml:space="preserve"> alone</w:t>
        </w:r>
      </w:ins>
      <w:r>
        <w:rPr/>
        <w:t xml:space="preserve"> to</w:t>
      </w:r>
      <w:ins w:id="902" w:author="Simon Coll" w:date="2017-08-29T16:28:00Z">
        <w:r>
          <w:rPr/>
          <w:t xml:space="preserve"> all</w:t>
        </w:r>
      </w:ins>
      <w:r>
        <w:rPr/>
        <w:t xml:space="preserve"> four</w:t>
      </w:r>
      <w:ins w:id="903" w:author="Simon Coll" w:date="2017-08-29T16:28:00Z">
        <w:r>
          <w:rPr/>
          <w:t xml:space="preserve"> scholars;</w:t>
        </w:r>
      </w:ins>
      <w:del w:id="904" w:author="Simon Coll" w:date="2017-08-29T16:28:00Z">
        <w:r>
          <w:rPr/>
          <w:delText>), and</w:delText>
        </w:r>
      </w:del>
      <w:r>
        <w:rPr/>
        <w:t xml:space="preserve"> after</w:t>
      </w:r>
      <w:ins w:id="905" w:author="Simon Coll" w:date="2017-08-29T16:24:00Z">
        <w:r>
          <w:rPr/>
          <w:t xml:space="preserve"> </w:t>
        </w:r>
      </w:ins>
      <w:r>
        <w:rPr/>
        <w:t>1920</w:t>
      </w:r>
      <w:ins w:id="906" w:author="Simon Coll" w:date="2017-08-29T16:28:00Z">
        <w:r>
          <w:rPr/>
          <w:t>,</w:t>
        </w:r>
      </w:ins>
      <w:r>
        <w:rPr/>
        <w:t xml:space="preserve"> when Ja</w:t>
      </w:r>
      <w:ins w:id="907" w:author="Simon Coll" w:date="2017-08-30T23:57:00Z">
        <w:r>
          <w:rPr/>
          <w:t>k</w:t>
        </w:r>
      </w:ins>
      <w:del w:id="908" w:author="Simon Coll" w:date="2017-08-30T23:57:00Z">
        <w:r>
          <w:rPr/>
          <w:delText>c</w:delText>
        </w:r>
      </w:del>
      <w:r>
        <w:rPr/>
        <w:t>obson moved from Russia to Prague, the camp led by</w:t>
      </w:r>
      <w:ins w:id="909" w:author="Simon Coll" w:date="2017-08-29T16:28:00Z">
        <w:r>
          <w:rPr/>
          <w:t xml:space="preserve"> the</w:t>
        </w:r>
      </w:ins>
      <w:r>
        <w:rPr/>
        <w:t xml:space="preserve"> “</w:t>
      </w:r>
      <w:ins w:id="910" w:author="Simon Coll" w:date="2017-08-29T16:27:00Z">
        <w:r>
          <w:rPr/>
          <w:t xml:space="preserve">revolutionary </w:t>
        </w:r>
      </w:ins>
      <w:r>
        <w:rPr/>
        <w:t>troika</w:t>
      </w:r>
      <w:del w:id="911" w:author="Simon Coll" w:date="2017-08-29T16:27:00Z">
        <w:r>
          <w:rPr/>
          <w:delText xml:space="preserve"> for revolutionary</w:delText>
        </w:r>
      </w:del>
      <w:r>
        <w:rPr/>
        <w:t xml:space="preserve">” was formed. However, because Eikhenbaum and Tynyanov’s academic perspectives were closer to the views of the Moscow </w:t>
      </w:r>
      <w:ins w:id="912" w:author="Simon Coll" w:date="2017-08-29T16:28:00Z">
        <w:r>
          <w:rPr/>
          <w:t>L</w:t>
        </w:r>
      </w:ins>
      <w:del w:id="913" w:author="Simon Coll" w:date="2017-08-29T16:28:00Z">
        <w:r>
          <w:rPr/>
          <w:delText>l</w:delText>
        </w:r>
      </w:del>
      <w:r>
        <w:rPr/>
        <w:t xml:space="preserve">inguistic </w:t>
      </w:r>
      <w:ins w:id="914" w:author="Simon Coll" w:date="2017-08-29T16:28:00Z">
        <w:r>
          <w:rPr/>
          <w:t>G</w:t>
        </w:r>
      </w:ins>
      <w:del w:id="915" w:author="Simon Coll" w:date="2017-08-29T16:28:00Z">
        <w:r>
          <w:rPr/>
          <w:delText>g</w:delText>
        </w:r>
      </w:del>
      <w:r>
        <w:rPr/>
        <w:t>roup, in particular to</w:t>
      </w:r>
      <w:ins w:id="916" w:author="Simon Coll" w:date="2017-08-29T16:27:00Z">
        <w:r>
          <w:rPr/>
          <w:t xml:space="preserve"> those of</w:t>
        </w:r>
      </w:ins>
      <w:r>
        <w:rPr/>
        <w:t xml:space="preserve"> Ja</w:t>
      </w:r>
      <w:ins w:id="917" w:author="Simon Coll" w:date="2017-08-30T23:57:00Z">
        <w:r>
          <w:rPr/>
          <w:t>k</w:t>
        </w:r>
      </w:ins>
      <w:del w:id="918" w:author="Simon Coll" w:date="2017-08-30T23:57:00Z">
        <w:r>
          <w:rPr/>
          <w:delText>c</w:delText>
        </w:r>
      </w:del>
      <w:r>
        <w:rPr/>
        <w:t xml:space="preserve">obson and Vinokur (Г.О.Винокур), the research direction of the </w:t>
      </w:r>
      <w:ins w:id="919" w:author="Simon Coll" w:date="2017-08-29T16:30:00Z">
        <w:r>
          <w:rPr/>
          <w:t>S</w:t>
        </w:r>
      </w:ins>
      <w:del w:id="920" w:author="Simon Coll" w:date="2017-08-29T16:30:00Z">
        <w:r>
          <w:rPr/>
          <w:delText>s</w:delText>
        </w:r>
      </w:del>
      <w:r>
        <w:rPr/>
        <w:t xml:space="preserve">ociety </w:t>
      </w:r>
      <w:del w:id="921" w:author="Simon Coll" w:date="2017-08-29T16:30:00Z">
        <w:r>
          <w:rPr/>
          <w:delText xml:space="preserve">has </w:delText>
        </w:r>
      </w:del>
      <w:r>
        <w:rPr/>
        <w:t>shifted from philology to linguistics. More importantly, in 1921 a long essay</w:t>
      </w:r>
      <w:ins w:id="922" w:author="Simon Coll" w:date="2017-08-29T16:31:00Z">
        <w:r>
          <w:rPr/>
          <w:t xml:space="preserve"> by Zhirmunsky (В.М. Жирмунский)</w:t>
        </w:r>
      </w:ins>
      <w:r>
        <w:rPr/>
        <w:t xml:space="preserve"> entitled </w:t>
      </w:r>
      <w:ins w:id="923" w:author="Simon Coll" w:date="2017-08-29T16:30:00Z">
        <w:r>
          <w:rPr>
            <w:i/>
            <w:iCs/>
          </w:rPr>
          <w:t>T</w:t>
        </w:r>
      </w:ins>
      <w:del w:id="924" w:author="Simon Coll" w:date="2017-08-29T16:30:00Z">
        <w:r>
          <w:rPr>
            <w:i/>
            <w:iCs/>
          </w:rPr>
          <w:delText>t</w:delText>
        </w:r>
      </w:del>
      <w:r>
        <w:rPr>
          <w:i/>
          <w:iCs/>
        </w:rPr>
        <w:t xml:space="preserve">he </w:t>
      </w:r>
      <w:ins w:id="925" w:author="Simon Coll" w:date="2017-08-29T16:30:00Z">
        <w:r>
          <w:rPr>
            <w:i/>
            <w:iCs/>
          </w:rPr>
          <w:t>C</w:t>
        </w:r>
      </w:ins>
      <w:del w:id="926" w:author="Simon Coll" w:date="2017-08-29T16:30:00Z">
        <w:r>
          <w:rPr>
            <w:i/>
            <w:iCs/>
          </w:rPr>
          <w:delText>c</w:delText>
        </w:r>
      </w:del>
      <w:r>
        <w:rPr>
          <w:i/>
          <w:iCs/>
        </w:rPr>
        <w:t xml:space="preserve">onstruction of </w:t>
      </w:r>
      <w:ins w:id="927" w:author="Simon Coll" w:date="2017-08-29T16:30:00Z">
        <w:r>
          <w:rPr>
            <w:i/>
            <w:iCs/>
          </w:rPr>
          <w:t>L</w:t>
        </w:r>
      </w:ins>
      <w:del w:id="928" w:author="Simon Coll" w:date="2017-08-29T16:30:00Z">
        <w:r>
          <w:rPr>
            <w:i/>
            <w:iCs/>
          </w:rPr>
          <w:delText>l</w:delText>
        </w:r>
      </w:del>
      <w:r>
        <w:rPr>
          <w:i/>
          <w:iCs/>
        </w:rPr>
        <w:t xml:space="preserve">yric </w:t>
      </w:r>
      <w:ins w:id="929" w:author="Simon Coll" w:date="2017-08-29T16:30:00Z">
        <w:r>
          <w:rPr>
            <w:i/>
            <w:iCs/>
          </w:rPr>
          <w:t>P</w:t>
        </w:r>
      </w:ins>
      <w:del w:id="930" w:author="Simon Coll" w:date="2017-08-29T16:30:00Z">
        <w:r>
          <w:rPr>
            <w:i/>
            <w:iCs/>
          </w:rPr>
          <w:delText>p</w:delText>
        </w:r>
      </w:del>
      <w:r>
        <w:rPr>
          <w:i/>
          <w:iCs/>
        </w:rPr>
        <w:t xml:space="preserve">oetry </w:t>
      </w:r>
      <w:r>
        <w:rPr/>
        <w:t>(</w:t>
      </w:r>
      <w:r>
        <w:rPr>
          <w:i/>
          <w:iCs/>
        </w:rPr>
        <w:t>Композиция лирических стихотворений</w:t>
      </w:r>
      <w:r>
        <w:rPr/>
        <w:t>)</w:t>
      </w:r>
      <w:ins w:id="931" w:author="Simon Coll" w:date="2017-08-29T16:31:00Z">
        <w:r>
          <w:rPr/>
          <w:t>,</w:t>
        </w:r>
      </w:ins>
      <w:del w:id="932" w:author="Simon Coll" w:date="2017-08-29T16:31:00Z">
        <w:r>
          <w:rPr/>
          <w:delText xml:space="preserve"> by Zhirmunsky (В.М. Жирмунский)</w:delText>
        </w:r>
      </w:del>
      <w:r>
        <w:rPr/>
        <w:t xml:space="preserve"> published in </w:t>
      </w:r>
      <w:r>
        <w:rPr>
          <w:i/>
          <w:iCs/>
        </w:rPr>
        <w:t xml:space="preserve">Collections on the </w:t>
      </w:r>
      <w:ins w:id="933" w:author="Simon Coll" w:date="2017-08-29T16:31:00Z">
        <w:r>
          <w:rPr>
            <w:i/>
            <w:iCs/>
          </w:rPr>
          <w:t>T</w:t>
        </w:r>
      </w:ins>
      <w:del w:id="934" w:author="Simon Coll" w:date="2017-08-29T16:31:00Z">
        <w:r>
          <w:rPr>
            <w:i/>
            <w:iCs/>
          </w:rPr>
          <w:delText>t</w:delText>
        </w:r>
      </w:del>
      <w:r>
        <w:rPr>
          <w:i/>
          <w:iCs/>
        </w:rPr>
        <w:t xml:space="preserve">heory of </w:t>
      </w:r>
      <w:ins w:id="935" w:author="Simon Coll" w:date="2017-08-29T16:31:00Z">
        <w:r>
          <w:rPr>
            <w:i/>
            <w:iCs/>
          </w:rPr>
          <w:t>P</w:t>
        </w:r>
      </w:ins>
      <w:del w:id="936" w:author="Simon Coll" w:date="2017-08-29T16:31:00Z">
        <w:r>
          <w:rPr>
            <w:i/>
            <w:iCs/>
          </w:rPr>
          <w:delText>p</w:delText>
        </w:r>
      </w:del>
      <w:r>
        <w:rPr>
          <w:i/>
          <w:iCs/>
        </w:rPr>
        <w:t xml:space="preserve">oetic </w:t>
      </w:r>
      <w:ins w:id="937" w:author="Simon Coll" w:date="2017-08-29T16:31:00Z">
        <w:r>
          <w:rPr>
            <w:i/>
            <w:iCs/>
          </w:rPr>
          <w:t>L</w:t>
        </w:r>
      </w:ins>
      <w:del w:id="938" w:author="Simon Coll" w:date="2017-08-29T16:31:00Z">
        <w:r>
          <w:rPr>
            <w:i/>
            <w:iCs/>
          </w:rPr>
          <w:delText>l</w:delText>
        </w:r>
      </w:del>
      <w:r>
        <w:rPr>
          <w:i/>
          <w:iCs/>
        </w:rPr>
        <w:t>anguage</w:t>
      </w:r>
      <w:ins w:id="939" w:author="Simon Coll" w:date="2017-08-29T16:31:00Z">
        <w:r>
          <w:rPr>
            <w:i w:val="false"/>
            <w:iCs w:val="false"/>
          </w:rPr>
          <w:t>,</w:t>
        </w:r>
      </w:ins>
      <w:r>
        <w:rPr>
          <w:i/>
          <w:iCs/>
        </w:rPr>
        <w:t xml:space="preserve"> </w:t>
      </w:r>
      <w:r>
        <w:rPr/>
        <w:t>re-</w:t>
      </w:r>
      <w:ins w:id="940" w:author="Simon Coll" w:date="2017-08-29T16:33:00Z">
        <w:r>
          <w:rPr/>
          <w:t>iterated</w:t>
        </w:r>
      </w:ins>
      <w:del w:id="941" w:author="Simon Coll" w:date="2017-08-29T16:33:00Z">
        <w:r>
          <w:rPr/>
          <w:delText>emphasized</w:delText>
        </w:r>
      </w:del>
      <w:r>
        <w:rPr/>
        <w:t xml:space="preserve"> the argument that </w:t>
      </w:r>
      <w:del w:id="942" w:author="Simon Coll" w:date="2017-08-29T16:32:00Z">
        <w:r>
          <w:rPr/>
          <w:delText xml:space="preserve">the </w:delText>
        </w:r>
      </w:del>
      <w:r>
        <w:rPr/>
        <w:t xml:space="preserve">poetics should be classified </w:t>
      </w:r>
      <w:ins w:id="943" w:author="Simon Coll" w:date="2017-08-29T16:32:00Z">
        <w:r>
          <w:rPr/>
          <w:t>as part of</w:t>
        </w:r>
      </w:ins>
      <w:del w:id="944" w:author="Simon Coll" w:date="2017-08-29T16:32:00Z">
        <w:r>
          <w:rPr/>
          <w:delText>into</w:delText>
        </w:r>
      </w:del>
      <w:r>
        <w:rPr/>
        <w:t xml:space="preserve"> linguistics, </w:t>
      </w:r>
      <w:ins w:id="945" w:author="Simon Coll" w:date="2017-08-29T16:34:00Z">
        <w:r>
          <w:rPr/>
          <w:t>as had originally been</w:t>
        </w:r>
      </w:ins>
      <w:del w:id="946" w:author="Simon Coll" w:date="2017-08-29T16:34:00Z">
        <w:r>
          <w:rPr/>
          <w:delText>which was</w:delText>
        </w:r>
      </w:del>
      <w:r>
        <w:rPr/>
        <w:t xml:space="preserve"> proposed in the article </w:t>
      </w:r>
      <w:del w:id="947" w:author="Simon Coll" w:date="2017-08-29T16:34:00Z">
        <w:r>
          <w:rPr/>
          <w:delText xml:space="preserve">of </w:delText>
        </w:r>
      </w:del>
      <w:r>
        <w:rPr>
          <w:i/>
          <w:iCs/>
        </w:rPr>
        <w:t xml:space="preserve">The </w:t>
      </w:r>
      <w:ins w:id="948" w:author="Simon Coll" w:date="2017-08-29T16:34:00Z">
        <w:r>
          <w:rPr>
            <w:i/>
            <w:iCs/>
          </w:rPr>
          <w:t>T</w:t>
        </w:r>
      </w:ins>
      <w:del w:id="949" w:author="Simon Coll" w:date="2017-08-29T16:34:00Z">
        <w:r>
          <w:rPr>
            <w:i/>
            <w:iCs/>
          </w:rPr>
          <w:delText>t</w:delText>
        </w:r>
      </w:del>
      <w:r>
        <w:rPr>
          <w:i/>
          <w:iCs/>
        </w:rPr>
        <w:t xml:space="preserve">ask of </w:t>
      </w:r>
      <w:ins w:id="950" w:author="Simon Coll" w:date="2017-08-29T16:34:00Z">
        <w:r>
          <w:rPr>
            <w:i/>
            <w:iCs/>
          </w:rPr>
          <w:t>P</w:t>
        </w:r>
      </w:ins>
      <w:del w:id="951" w:author="Simon Coll" w:date="2017-08-29T16:34:00Z">
        <w:r>
          <w:rPr>
            <w:i/>
            <w:iCs/>
          </w:rPr>
          <w:delText>p</w:delText>
        </w:r>
      </w:del>
      <w:r>
        <w:rPr>
          <w:i/>
          <w:iCs/>
        </w:rPr>
        <w:t xml:space="preserve">oetics </w:t>
      </w:r>
      <w:r>
        <w:rPr/>
        <w:t>(</w:t>
      </w:r>
      <w:r>
        <w:rPr>
          <w:i/>
          <w:iCs/>
        </w:rPr>
        <w:t>Задачи поэтики</w:t>
      </w:r>
      <w:r>
        <w:rPr/>
        <w:t>) in 1919</w:t>
      </w:r>
      <w:ins w:id="952" w:author="Simon Coll" w:date="2017-08-29T16:37:00Z">
        <w:r>
          <w:rPr/>
          <w:t>;</w:t>
        </w:r>
      </w:ins>
      <w:del w:id="953" w:author="Simon Coll" w:date="2017-08-29T16:37:00Z">
        <w:r>
          <w:rPr/>
          <w:delText>,</w:delText>
        </w:r>
      </w:del>
      <w:commentRangeStart w:id="11"/>
      <w:r>
        <w:rPr/>
        <w:t xml:space="preserve"> that is, every </w:t>
      </w:r>
      <w:ins w:id="954" w:author="Simon Coll" w:date="2017-08-29T16:35:00Z">
        <w:r>
          <w:rPr/>
          <w:t>aspect</w:t>
        </w:r>
      </w:ins>
      <w:del w:id="955" w:author="Simon Coll" w:date="2017-08-29T16:35:00Z">
        <w:r>
          <w:rPr/>
          <w:delText>subject</w:delText>
        </w:r>
      </w:del>
      <w:r>
        <w:rPr/>
        <w:t xml:space="preserve"> of theoretical poetics should correspond to the idea</w:t>
      </w:r>
      <w:ins w:id="956" w:author="Simon Coll" w:date="2017-08-29T16:36:00Z">
        <w:r>
          <w:rPr/>
          <w:t>s</w:t>
        </w:r>
      </w:ins>
      <w:r>
        <w:rPr/>
        <w:t xml:space="preserve"> of </w:t>
      </w:r>
      <w:r>
        <w:rPr>
          <w:rFonts w:eastAsia="MS Mincho" w:cs="MS Mincho" w:ascii="MS Mincho" w:hAnsi="MS Mincho"/>
        </w:rPr>
        <w:t>​​</w:t>
      </w:r>
      <w:r>
        <w:rPr/>
        <w:t>linguistics</w:t>
      </w:r>
      <w:r>
        <w:rPr/>
      </w:r>
      <w:commentRangeEnd w:id="11"/>
      <w:r>
        <w:commentReference w:id="11"/>
      </w:r>
      <w:r>
        <w:rPr/>
        <w:t xml:space="preserve"> (Жирмунский, 1921, p. 62). This </w:t>
      </w:r>
      <w:del w:id="957" w:author="Simon Coll" w:date="2017-08-29T16:40:00Z">
        <w:r>
          <w:rPr/>
          <w:delText xml:space="preserve">has </w:delText>
        </w:r>
      </w:del>
      <w:r>
        <w:rPr/>
        <w:t>played a positive role in the academic turn</w:t>
      </w:r>
      <w:ins w:id="958" w:author="Simon Coll" w:date="2017-08-29T16:42:00Z">
        <w:r>
          <w:rPr/>
          <w:t xml:space="preserve"> away</w:t>
        </w:r>
      </w:ins>
      <w:r>
        <w:rPr/>
        <w:t xml:space="preserve"> from the</w:t>
      </w:r>
      <w:ins w:id="959" w:author="Simon Coll" w:date="2017-08-29T16:41:00Z">
        <w:r>
          <w:rPr/>
          <w:t xml:space="preserve"> preoccupation with</w:t>
        </w:r>
      </w:ins>
      <w:r>
        <w:rPr/>
        <w:t xml:space="preserve"> </w:t>
      </w:r>
      <w:del w:id="960" w:author="Simon Coll" w:date="2017-08-29T16:42:00Z">
        <w:r>
          <w:rPr/>
          <w:delText xml:space="preserve">“Period of establishment” mainly including </w:delText>
        </w:r>
      </w:del>
      <w:r>
        <w:rPr/>
        <w:t>the phonetic study of poetry</w:t>
      </w:r>
      <w:ins w:id="961" w:author="Simon Coll" w:date="2017-08-29T16:42:00Z">
        <w:r>
          <w:rPr/>
          <w:t xml:space="preserve"> during the period of establishment</w:t>
        </w:r>
      </w:ins>
      <w:r>
        <w:rPr/>
        <w:t xml:space="preserve"> (</w:t>
      </w:r>
      <w:del w:id="962" w:author="Simon Coll" w:date="2017-08-29T16:43:00Z">
        <w:r>
          <w:rPr/>
          <w:delText xml:space="preserve">i.e. </w:delText>
        </w:r>
      </w:del>
      <w:r>
        <w:rPr/>
        <w:t>the philological direction</w:t>
      </w:r>
      <w:ins w:id="963" w:author="Simon Coll" w:date="2017-08-29T16:43:00Z">
        <w:r>
          <w:rPr/>
          <w:t>, in other words</w:t>
        </w:r>
      </w:ins>
      <w:r>
        <w:rPr/>
        <w:t>) to</w:t>
      </w:r>
      <w:ins w:id="964" w:author="Simon Coll" w:date="2017-08-29T16:43:00Z">
        <w:r>
          <w:rPr/>
          <w:t>wards</w:t>
        </w:r>
      </w:ins>
      <w:r>
        <w:rPr/>
        <w:t xml:space="preserve"> other areas of linguistics; (2) Ja</w:t>
      </w:r>
      <w:ins w:id="965" w:author="Simon Coll" w:date="2017-08-30T23:58:00Z">
        <w:r>
          <w:rPr/>
          <w:t>k</w:t>
        </w:r>
      </w:ins>
      <w:del w:id="966" w:author="Simon Coll" w:date="2017-08-30T23:58:00Z">
        <w:r>
          <w:rPr/>
          <w:delText>c</w:delText>
        </w:r>
      </w:del>
      <w:r>
        <w:rPr/>
        <w:t>obson</w:t>
      </w:r>
      <w:ins w:id="967" w:author="Simon Coll" w:date="2017-08-29T16:43:00Z">
        <w:r>
          <w:rPr/>
          <w:t>’s</w:t>
        </w:r>
      </w:ins>
      <w:r>
        <w:rPr/>
        <w:t xml:space="preserve"> propos</w:t>
      </w:r>
      <w:ins w:id="968" w:author="Simon Coll" w:date="2017-08-29T16:43:00Z">
        <w:r>
          <w:rPr/>
          <w:t>ition</w:t>
        </w:r>
      </w:ins>
      <w:del w:id="969" w:author="Simon Coll" w:date="2017-08-29T16:43:00Z">
        <w:r>
          <w:rPr/>
          <w:delText>ed</w:delText>
        </w:r>
      </w:del>
      <w:ins w:id="970" w:author="Simon Coll" w:date="2017-08-29T16:43:00Z">
        <w:r>
          <w:rPr/>
          <w:t xml:space="preserve"> of</w:t>
        </w:r>
      </w:ins>
      <w:r>
        <w:rPr/>
        <w:t xml:space="preserve"> the theory of “literariness”. In 1921, Ja</w:t>
      </w:r>
      <w:ins w:id="971" w:author="Simon Coll" w:date="2017-08-30T23:58:00Z">
        <w:r>
          <w:rPr/>
          <w:t>k</w:t>
        </w:r>
      </w:ins>
      <w:del w:id="972" w:author="Simon Coll" w:date="2017-08-30T23:58:00Z">
        <w:r>
          <w:rPr/>
          <w:delText>c</w:delText>
        </w:r>
      </w:del>
      <w:r>
        <w:rPr/>
        <w:t xml:space="preserve">obson published </w:t>
      </w:r>
      <w:del w:id="973" w:author="Simon Coll" w:date="2017-08-31T00:05:00Z">
        <w:r>
          <w:rPr>
            <w:i/>
            <w:iCs/>
          </w:rPr>
          <w:delText>T</w:delText>
        </w:r>
      </w:del>
      <w:del w:id="974" w:author="Simon Coll" w:date="2017-08-31T00:04:00Z">
        <w:r>
          <w:rPr>
            <w:i/>
            <w:iCs/>
          </w:rPr>
          <w:delText xml:space="preserve">he </w:delText>
        </w:r>
      </w:del>
      <w:r>
        <w:rPr>
          <w:i/>
          <w:iCs/>
        </w:rPr>
        <w:t>New</w:t>
      </w:r>
      <w:del w:id="975" w:author="Simon Coll" w:date="2017-08-31T00:04:00Z">
        <w:r>
          <w:rPr>
            <w:i/>
            <w:iCs/>
          </w:rPr>
          <w:delText>est</w:delText>
        </w:r>
      </w:del>
      <w:r>
        <w:rPr>
          <w:i/>
          <w:iCs/>
        </w:rPr>
        <w:t xml:space="preserve"> Russian Poetry, Sketch One: Approaches to Khlebnikov (Новейшая русская поэзия. Набросок первый: Подступы к Хлебникову</w:t>
      </w:r>
      <w:r>
        <w:rPr/>
        <w:t xml:space="preserve">), </w:t>
      </w:r>
      <w:ins w:id="976" w:author="Simon Coll" w:date="2017-08-29T16:43:00Z">
        <w:r>
          <w:rPr/>
          <w:t>in which</w:t>
        </w:r>
      </w:ins>
      <w:del w:id="977" w:author="Simon Coll" w:date="2017-08-29T16:43:00Z">
        <w:r>
          <w:rPr/>
          <w:delText>and in this book</w:delText>
        </w:r>
      </w:del>
      <w:r>
        <w:rPr/>
        <w:t xml:space="preserve"> the theory of “literariness” was </w:t>
      </w:r>
      <w:ins w:id="978" w:author="Simon Coll" w:date="2017-08-29T16:44:00Z">
        <w:r>
          <w:rPr/>
          <w:t>presented</w:t>
        </w:r>
      </w:ins>
      <w:del w:id="979" w:author="Simon Coll" w:date="2017-08-29T16:44:00Z">
        <w:r>
          <w:rPr/>
          <w:delText>raised</w:delText>
        </w:r>
      </w:del>
      <w:r>
        <w:rPr/>
        <w:t xml:space="preserve"> for the first time (e.g. Якобсон, 1921, p. 8)</w:t>
      </w:r>
      <w:ins w:id="980" w:author="Simon Coll" w:date="2017-08-29T16:44:00Z">
        <w:r>
          <w:rPr/>
          <w:t>.</w:t>
        </w:r>
      </w:ins>
      <w:del w:id="981" w:author="Simon Coll" w:date="2017-08-29T16:44:00Z">
        <w:r>
          <w:rPr/>
          <w:delText>,</w:delText>
        </w:r>
      </w:del>
      <w:r>
        <w:rPr/>
        <w:t xml:space="preserve"> </w:t>
      </w:r>
      <w:ins w:id="982" w:author="Simon Coll" w:date="2017-08-29T16:45:00Z">
        <w:r>
          <w:rPr/>
          <w:t>This</w:t>
        </w:r>
      </w:ins>
      <w:del w:id="983" w:author="Simon Coll" w:date="2017-08-29T16:45:00Z">
        <w:r>
          <w:rPr/>
          <w:delText xml:space="preserve">it </w:delText>
        </w:r>
      </w:del>
      <w:del w:id="984" w:author="Simon Coll" w:date="2017-08-29T16:44:00Z">
        <w:r>
          <w:rPr/>
          <w:delText>has</w:delText>
        </w:r>
      </w:del>
      <w:r>
        <w:rPr/>
        <w:t xml:space="preserve"> brought Shklovsky’s “defamiliarization” to the height of philosophical aesthetics, which marked</w:t>
      </w:r>
      <w:ins w:id="985" w:author="Simon Coll" w:date="2017-08-29T16:45:00Z">
        <w:r>
          <w:rPr/>
          <w:t xml:space="preserve"> the point at which</w:t>
        </w:r>
      </w:ins>
      <w:r>
        <w:rPr/>
        <w:t xml:space="preserve"> Russian Formalism began to mature; (3) the study of poetic language </w:t>
      </w:r>
      <w:ins w:id="986" w:author="Simon Coll" w:date="2017-08-29T16:45:00Z">
        <w:r>
          <w:rPr/>
          <w:t>was</w:t>
        </w:r>
      </w:ins>
      <w:del w:id="987" w:author="Simon Coll" w:date="2017-08-29T16:45:00Z">
        <w:r>
          <w:rPr/>
          <w:delText>has</w:delText>
        </w:r>
      </w:del>
      <w:r>
        <w:rPr/>
        <w:t xml:space="preserve"> not </w:t>
      </w:r>
      <w:del w:id="988" w:author="Simon Coll" w:date="2017-08-29T16:45:00Z">
        <w:r>
          <w:rPr/>
          <w:delText>only been</w:delText>
        </w:r>
      </w:del>
      <w:del w:id="989" w:author="Simon Coll" w:date="2017-08-31T00:05:00Z">
        <w:r>
          <w:rPr/>
          <w:delText xml:space="preserve"> </w:delText>
        </w:r>
      </w:del>
      <w:r>
        <w:rPr/>
        <w:t xml:space="preserve">confined to </w:t>
      </w:r>
      <w:ins w:id="990" w:author="Simon Coll" w:date="2017-08-29T16:45:00Z">
        <w:r>
          <w:rPr/>
          <w:t>its</w:t>
        </w:r>
      </w:ins>
      <w:del w:id="991" w:author="Simon Coll" w:date="2017-08-29T16:45:00Z">
        <w:r>
          <w:rPr/>
          <w:delText>the</w:delText>
        </w:r>
      </w:del>
      <w:r>
        <w:rPr/>
        <w:t xml:space="preserve"> phonetic aspects, but also considered </w:t>
      </w:r>
      <w:del w:id="992" w:author="Simon Coll" w:date="2017-08-29T16:46:00Z">
        <w:r>
          <w:rPr/>
          <w:delText xml:space="preserve">the </w:delText>
        </w:r>
      </w:del>
      <w:r>
        <w:rPr/>
        <w:t xml:space="preserve">poetic language as a complex unity composed </w:t>
      </w:r>
      <w:del w:id="993" w:author="Simon Coll" w:date="2017-08-29T16:48:00Z">
        <w:r>
          <w:rPr/>
          <w:delText>by</w:delText>
        </w:r>
      </w:del>
      <w:ins w:id="994" w:author="Simon Coll" w:date="2017-08-29T16:48:00Z">
        <w:r>
          <w:rPr/>
          <w:t>of</w:t>
        </w:r>
      </w:ins>
      <w:r>
        <w:rPr/>
        <w:t xml:space="preserve"> </w:t>
      </w:r>
      <w:ins w:id="995" w:author="Simon Coll" w:date="2017-08-29T16:48:00Z">
        <w:r>
          <w:rPr/>
          <w:t>a variety of</w:t>
        </w:r>
      </w:ins>
      <w:del w:id="996" w:author="Simon Coll" w:date="2017-08-29T16:48:00Z">
        <w:r>
          <w:rPr/>
          <w:delText>all</w:delText>
        </w:r>
      </w:del>
      <w:r>
        <w:rPr/>
        <w:t xml:space="preserve"> elements. During this period, Russian </w:t>
      </w:r>
      <w:ins w:id="997" w:author="Simon Coll" w:date="2017-08-29T16:48:00Z">
        <w:r>
          <w:rPr/>
          <w:t>F</w:t>
        </w:r>
      </w:ins>
      <w:del w:id="998" w:author="Simon Coll" w:date="2017-08-29T16:48:00Z">
        <w:r>
          <w:rPr/>
          <w:delText>f</w:delText>
        </w:r>
      </w:del>
      <w:r>
        <w:rPr/>
        <w:t>ormalists began to study the similar characteristics of poetic language</w:t>
      </w:r>
      <w:del w:id="999" w:author="Simon Coll" w:date="2017-08-29T16:53:00Z">
        <w:r>
          <w:rPr/>
          <w:delText>,</w:delText>
        </w:r>
      </w:del>
      <w:r>
        <w:rPr/>
        <w:t xml:space="preserve"> and put forward many new ideas</w:t>
      </w:r>
      <w:ins w:id="1000" w:author="Simon Coll" w:date="2017-08-29T16:49:00Z">
        <w:r>
          <w:rPr/>
          <w:t>,</w:t>
        </w:r>
      </w:ins>
      <w:r>
        <w:rPr/>
        <w:t xml:space="preserve"> such as “consonants gathering”, “tautology”, “parallelism of structure and plot units”</w:t>
      </w:r>
      <w:del w:id="1001" w:author="Simon Coll" w:date="2017-08-29T16:49:00Z">
        <w:r>
          <w:rPr/>
          <w:delText xml:space="preserve"> etc.</w:delText>
        </w:r>
      </w:del>
      <w:r>
        <w:rPr/>
        <w:t>,</w:t>
      </w:r>
      <w:ins w:id="1002" w:author="Simon Coll" w:date="2017-08-29T16:49:00Z">
        <w:r>
          <w:rPr/>
          <w:t xml:space="preserve"> and so on</w:t>
        </w:r>
      </w:ins>
      <w:ins w:id="1003" w:author="Simon Coll" w:date="2017-08-29T16:51:00Z">
        <w:r>
          <w:rPr/>
          <w:t>,</w:t>
        </w:r>
      </w:ins>
      <w:r>
        <w:rPr/>
        <w:t xml:space="preserve"> </w:t>
      </w:r>
      <w:ins w:id="1004" w:author="Simon Coll" w:date="2017-08-29T16:53:00Z">
        <w:r>
          <w:rPr/>
          <w:t>concluding that</w:t>
        </w:r>
      </w:ins>
      <w:del w:id="1005" w:author="Simon Coll" w:date="2017-08-29T16:53:00Z">
        <w:r>
          <w:rPr/>
          <w:delText>and then</w:delText>
        </w:r>
      </w:del>
      <w:r>
        <w:rPr/>
        <w:t xml:space="preserve"> “</w:t>
      </w:r>
      <w:commentRangeStart w:id="12"/>
      <w:r>
        <w:rPr/>
        <w:t>it has been proved in experience</w:t>
      </w:r>
      <w:r>
        <w:rPr/>
      </w:r>
      <w:commentRangeEnd w:id="12"/>
      <w:r>
        <w:commentReference w:id="12"/>
      </w:r>
      <w:r>
        <w:rPr/>
        <w:t xml:space="preserve"> that the laws of literary works’ formation are identical” (Шкловский, 1926, p. 6). </w:t>
      </w:r>
      <w:ins w:id="1006" w:author="Simon Coll" w:date="2017-08-29T16:54:00Z">
        <w:r>
          <w:rPr/>
          <w:t>T</w:t>
        </w:r>
      </w:ins>
      <w:del w:id="1007" w:author="Simon Coll" w:date="2017-08-29T16:54:00Z">
        <w:r>
          <w:rPr/>
          <w:delText>It is t</w:delText>
        </w:r>
      </w:del>
      <w:r>
        <w:rPr/>
        <w:t xml:space="preserve">hese three aspects </w:t>
      </w:r>
      <w:del w:id="1008" w:author="Simon Coll" w:date="2017-08-29T16:54:00Z">
        <w:r>
          <w:rPr/>
          <w:delText xml:space="preserve">that </w:delText>
        </w:r>
      </w:del>
      <w:r>
        <w:rPr/>
        <w:t>constitute</w:t>
      </w:r>
      <w:ins w:id="1009" w:author="Simon Coll" w:date="2017-08-29T16:54:00Z">
        <w:r>
          <w:rPr/>
          <w:t>d</w:t>
        </w:r>
      </w:ins>
      <w:r>
        <w:rPr/>
        <w:t xml:space="preserve"> the main </w:t>
      </w:r>
      <w:ins w:id="1010" w:author="Simon Coll" w:date="2017-08-29T16:54:00Z">
        <w:r>
          <w:rPr/>
          <w:t>cours</w:t>
        </w:r>
      </w:ins>
      <w:ins w:id="1011" w:author="Simon Coll" w:date="2017-08-29T16:55:00Z">
        <w:r>
          <w:rPr/>
          <w:t>e</w:t>
        </w:r>
      </w:ins>
      <w:del w:id="1012" w:author="Simon Coll" w:date="2017-08-29T16:54:00Z">
        <w:r>
          <w:rPr/>
          <w:delText>theme</w:delText>
        </w:r>
      </w:del>
      <w:r>
        <w:rPr/>
        <w:t xml:space="preserve"> of Russian Formalism</w:t>
      </w:r>
      <w:ins w:id="1013" w:author="Simon Coll" w:date="2017-08-29T16:52:00Z">
        <w:r>
          <w:rPr/>
          <w:t>’s</w:t>
        </w:r>
      </w:ins>
      <w:r>
        <w:rPr/>
        <w:t xml:space="preserve"> development during this period.</w:t>
      </w:r>
    </w:p>
    <w:p>
      <w:pPr>
        <w:pStyle w:val="1"/>
        <w:ind w:firstLine="359"/>
        <w:rPr/>
      </w:pPr>
      <w:ins w:id="1014" w:author="Simon Coll" w:date="2017-08-29T16:55:00Z">
        <w:r>
          <w:rPr/>
          <w:t>In</w:t>
        </w:r>
      </w:ins>
      <w:del w:id="1015" w:author="Simon Coll" w:date="2017-08-29T16:55:00Z">
        <w:r>
          <w:rPr/>
          <w:delText>Under</w:delText>
        </w:r>
      </w:del>
      <w:r>
        <w:rPr/>
        <w:t xml:space="preserve"> this situation, </w:t>
      </w:r>
      <w:ins w:id="1016" w:author="Simon Coll" w:date="2017-08-29T16:55:00Z">
        <w:r>
          <w:rPr/>
          <w:t xml:space="preserve">the </w:t>
        </w:r>
      </w:ins>
      <w:r>
        <w:rPr/>
        <w:t xml:space="preserve">Russian </w:t>
      </w:r>
      <w:ins w:id="1017" w:author="Simon Coll" w:date="2017-08-29T21:34:00Z">
        <w:r>
          <w:rPr/>
          <w:t>F</w:t>
        </w:r>
      </w:ins>
      <w:del w:id="1018" w:author="Simon Coll" w:date="2017-08-29T21:34:00Z">
        <w:r>
          <w:rPr/>
          <w:delText>f</w:delText>
        </w:r>
      </w:del>
      <w:r>
        <w:rPr/>
        <w:t>ormalistic paradigm</w:t>
      </w:r>
      <w:ins w:id="1019" w:author="Simon Coll" w:date="2017-08-29T21:37:00Z">
        <w:r>
          <w:rPr/>
          <w:t xml:space="preserve"> experienced a veritable hurricane of activity, undergoing intense and flourishing development</w:t>
        </w:r>
      </w:ins>
      <w:del w:id="1020" w:author="Simon Coll" w:date="2017-08-29T21:37:00Z">
        <w:r>
          <w:rPr/>
          <w:delText xml:space="preserve"> h</w:delText>
        </w:r>
      </w:del>
      <w:del w:id="1021" w:author="Simon Coll" w:date="2017-08-29T21:38:00Z">
        <w:r>
          <w:rPr/>
          <w:delText>as developed as “hurricane”, showing a “flourishing” situation</w:delText>
        </w:r>
      </w:del>
      <w:r>
        <w:rPr/>
        <w:t xml:space="preserve">. Compared with the </w:t>
      </w:r>
      <w:del w:id="1022" w:author="Simon Coll" w:date="2017-08-29T21:38:00Z">
        <w:r>
          <w:rPr/>
          <w:delText>“</w:delText>
        </w:r>
      </w:del>
      <w:r>
        <w:rPr/>
        <w:t>period of establishment</w:t>
      </w:r>
      <w:del w:id="1023" w:author="Simon Coll" w:date="2017-08-29T21:38:00Z">
        <w:r>
          <w:rPr/>
          <w:delText>”</w:delText>
        </w:r>
      </w:del>
      <w:r>
        <w:rPr/>
        <w:t xml:space="preserve">, the </w:t>
      </w:r>
      <w:ins w:id="1024" w:author="Simon Coll" w:date="2017-08-29T21:38:00Z">
        <w:r>
          <w:rPr/>
          <w:t xml:space="preserve">scope of </w:t>
        </w:r>
      </w:ins>
      <w:r>
        <w:rPr/>
        <w:t>research</w:t>
      </w:r>
      <w:del w:id="1025" w:author="Simon Coll" w:date="2017-08-29T21:38:00Z">
        <w:r>
          <w:rPr/>
          <w:delText xml:space="preserve"> scale</w:delText>
        </w:r>
      </w:del>
      <w:r>
        <w:rPr/>
        <w:t xml:space="preserve"> </w:t>
      </w:r>
      <w:ins w:id="1026" w:author="Simon Coll" w:date="2017-08-29T21:38:00Z">
        <w:r>
          <w:rPr/>
          <w:t>produced in</w:t>
        </w:r>
      </w:ins>
      <w:del w:id="1027" w:author="Simon Coll" w:date="2017-08-29T21:38:00Z">
        <w:r>
          <w:rPr/>
          <w:delText>of</w:delText>
        </w:r>
      </w:del>
      <w:r>
        <w:rPr/>
        <w:t xml:space="preserve"> this period </w:t>
      </w:r>
      <w:ins w:id="1028" w:author="Simon Coll" w:date="2017-08-29T21:38:00Z">
        <w:r>
          <w:rPr/>
          <w:t>was</w:t>
        </w:r>
      </w:ins>
      <w:del w:id="1029" w:author="Simon Coll" w:date="2017-08-29T21:38:00Z">
        <w:r>
          <w:rPr/>
          <w:delText>is</w:delText>
        </w:r>
      </w:del>
      <w:r>
        <w:rPr/>
        <w:t xml:space="preserve"> more ambitious, </w:t>
      </w:r>
      <w:ins w:id="1030" w:author="Simon Coll" w:date="2017-08-29T21:39:00Z">
        <w:r>
          <w:rPr/>
          <w:t>its</w:t>
        </w:r>
      </w:ins>
      <w:del w:id="1031" w:author="Simon Coll" w:date="2017-08-29T21:39:00Z">
        <w:r>
          <w:rPr/>
          <w:delText>the research</w:delText>
        </w:r>
      </w:del>
      <w:r>
        <w:rPr/>
        <w:t xml:space="preserve"> vision </w:t>
      </w:r>
      <w:ins w:id="1032" w:author="Simon Coll" w:date="2017-08-29T21:39:00Z">
        <w:r>
          <w:rPr/>
          <w:t>was</w:t>
        </w:r>
      </w:ins>
      <w:del w:id="1033" w:author="Simon Coll" w:date="2017-08-29T21:39:00Z">
        <w:r>
          <w:rPr/>
          <w:delText>is</w:delText>
        </w:r>
      </w:del>
      <w:r>
        <w:rPr/>
        <w:t xml:space="preserve"> wider and </w:t>
      </w:r>
      <w:ins w:id="1034" w:author="Simon Coll" w:date="2017-08-29T21:39:00Z">
        <w:r>
          <w:rPr/>
          <w:t>its</w:t>
        </w:r>
      </w:ins>
      <w:del w:id="1035" w:author="Simon Coll" w:date="2017-08-29T21:39:00Z">
        <w:r>
          <w:rPr/>
          <w:delText>the</w:delText>
        </w:r>
      </w:del>
      <w:r>
        <w:rPr/>
        <w:t xml:space="preserve"> </w:t>
      </w:r>
      <w:del w:id="1036" w:author="Simon Coll" w:date="2017-08-29T21:39:00Z">
        <w:r>
          <w:rPr/>
          <w:delText xml:space="preserve">research </w:delText>
        </w:r>
      </w:del>
      <w:r>
        <w:rPr/>
        <w:t>content</w:t>
      </w:r>
      <w:del w:id="1037" w:author="Simon Coll" w:date="2017-08-29T21:39:00Z">
        <w:r>
          <w:rPr/>
          <w:delText xml:space="preserve"> is</w:delText>
        </w:r>
      </w:del>
      <w:r>
        <w:rPr/>
        <w:t xml:space="preserve"> deeper. Many enlightening ideas </w:t>
      </w:r>
      <w:ins w:id="1038" w:author="Simon Coll" w:date="2017-08-29T21:40:00Z">
        <w:r>
          <w:rPr/>
          <w:t>and</w:t>
        </w:r>
      </w:ins>
      <w:del w:id="1039" w:author="Simon Coll" w:date="2017-08-29T21:40:00Z">
        <w:r>
          <w:rPr/>
          <w:delText>or</w:delText>
        </w:r>
      </w:del>
      <w:r>
        <w:rPr/>
        <w:t xml:space="preserve"> methods in the </w:t>
      </w:r>
      <w:del w:id="1040" w:author="Simon Coll" w:date="2017-08-29T21:40:00Z">
        <w:r>
          <w:rPr/>
          <w:delText>“</w:delText>
        </w:r>
      </w:del>
      <w:r>
        <w:rPr/>
        <w:t>period of establishment</w:t>
      </w:r>
      <w:del w:id="1041" w:author="Simon Coll" w:date="2017-08-29T21:40:00Z">
        <w:r>
          <w:rPr/>
          <w:delText>”</w:delText>
        </w:r>
      </w:del>
      <w:r>
        <w:rPr/>
        <w:t xml:space="preserve"> had </w:t>
      </w:r>
      <w:ins w:id="1042" w:author="Simon Coll" w:date="2017-08-29T21:40:00Z">
        <w:r>
          <w:rPr/>
          <w:t>matured</w:t>
        </w:r>
      </w:ins>
      <w:del w:id="1043" w:author="Simon Coll" w:date="2017-08-29T21:40:00Z">
        <w:r>
          <w:rPr/>
          <w:delText>well developed</w:delText>
        </w:r>
      </w:del>
      <w:r>
        <w:rPr/>
        <w:t xml:space="preserve"> </w:t>
      </w:r>
      <w:ins w:id="1044" w:author="Simon Coll" w:date="2017-08-29T21:40:00Z">
        <w:r>
          <w:rPr/>
          <w:t>over the previous</w:t>
        </w:r>
      </w:ins>
      <w:del w:id="1045" w:author="Simon Coll" w:date="2017-08-29T21:40:00Z">
        <w:r>
          <w:rPr/>
          <w:delText xml:space="preserve">in the </w:delText>
        </w:r>
      </w:del>
      <w:del w:id="1046" w:author="Simon Coll" w:date="2017-08-29T21:41:00Z">
        <w:r>
          <w:rPr/>
          <w:delText>long period of</w:delText>
        </w:r>
      </w:del>
      <w:r>
        <w:rPr/>
        <w:t xml:space="preserve"> 10 years. From </w:t>
      </w:r>
      <w:ins w:id="1047" w:author="Simon Coll" w:date="2017-08-29T21:41:00Z">
        <w:r>
          <w:rPr/>
          <w:t>an</w:t>
        </w:r>
      </w:ins>
      <w:del w:id="1048" w:author="Simon Coll" w:date="2017-08-29T21:41:00Z">
        <w:r>
          <w:rPr/>
          <w:delText>the</w:delText>
        </w:r>
      </w:del>
      <w:r>
        <w:rPr/>
        <w:t xml:space="preserve"> academic point of view, this period of Russian Formalism had three characteristics: (1) </w:t>
      </w:r>
      <w:del w:id="1049" w:author="Simon Coll" w:date="2017-08-29T21:50:00Z">
        <w:r>
          <w:rPr/>
          <w:delText xml:space="preserve">the research of </w:delText>
        </w:r>
      </w:del>
      <w:r>
        <w:rPr/>
        <w:t>literature and linguistic</w:t>
      </w:r>
      <w:del w:id="1050" w:author="Simon Coll" w:date="2017-08-30T22:59:00Z">
        <w:r>
          <w:rPr/>
          <w:delText>s</w:delText>
        </w:r>
      </w:del>
      <w:ins w:id="1051" w:author="Simon Coll" w:date="2017-08-29T21:50:00Z">
        <w:r>
          <w:rPr/>
          <w:t xml:space="preserve"> research</w:t>
        </w:r>
      </w:ins>
      <w:r>
        <w:rPr/>
        <w:t xml:space="preserve"> </w:t>
      </w:r>
      <w:commentRangeStart w:id="13"/>
      <w:r>
        <w:rPr/>
        <w:t>went in the opposite direction in the “linguistic orbit”</w:t>
      </w:r>
      <w:r>
        <w:rPr/>
      </w:r>
      <w:commentRangeEnd w:id="13"/>
      <w:r>
        <w:commentReference w:id="13"/>
      </w:r>
      <w:r>
        <w:rPr/>
        <w:t xml:space="preserve">, which provided </w:t>
      </w:r>
      <w:ins w:id="1052" w:author="Simon Coll" w:date="2017-08-29T21:49:00Z">
        <w:r>
          <w:rPr/>
          <w:t>fertile ground</w:t>
        </w:r>
      </w:ins>
      <w:del w:id="1053" w:author="Simon Coll" w:date="2017-08-29T21:49:00Z">
        <w:r>
          <w:rPr/>
          <w:delText>adequate nourishment</w:delText>
        </w:r>
      </w:del>
      <w:r>
        <w:rPr/>
        <w:t xml:space="preserve"> for the development of Russian semiotics (especially linguistic semiotics); (2) Formalist literature and linguistic theories were maturing, and many theories not only became</w:t>
      </w:r>
      <w:ins w:id="1054" w:author="Simon Coll" w:date="2017-08-29T21:41:00Z">
        <w:r>
          <w:rPr/>
          <w:t xml:space="preserve"> valuable </w:t>
        </w:r>
      </w:ins>
      <w:ins w:id="1055" w:author="Simon Coll" w:date="2017-08-29T21:42:00Z">
        <w:r>
          <w:rPr/>
          <w:t>parts of the</w:t>
        </w:r>
      </w:ins>
      <w:del w:id="1056" w:author="Simon Coll" w:date="2017-08-29T21:42:00Z">
        <w:r>
          <w:rPr/>
          <w:delText xml:space="preserve"> a rare</w:delText>
        </w:r>
      </w:del>
      <w:r>
        <w:rPr/>
        <w:t xml:space="preserve"> intellectual heritage of international formalism, but also laid </w:t>
      </w:r>
      <w:ins w:id="1057" w:author="Simon Coll" w:date="2017-08-29T21:42:00Z">
        <w:r>
          <w:rPr/>
          <w:t>the</w:t>
        </w:r>
      </w:ins>
      <w:del w:id="1058" w:author="Simon Coll" w:date="2017-08-29T21:42:00Z">
        <w:r>
          <w:rPr/>
          <w:delText>a</w:delText>
        </w:r>
      </w:del>
      <w:r>
        <w:rPr/>
        <w:t xml:space="preserve"> foundation for the development of Russian semiotics (especially linguistic semiotics) </w:t>
      </w:r>
      <w:commentRangeStart w:id="14"/>
      <w:r>
        <w:rPr/>
        <w:t>(Ja</w:t>
      </w:r>
      <w:ins w:id="1059" w:author="Simon Coll" w:date="2017-08-30T23:58:00Z">
        <w:r>
          <w:rPr/>
          <w:t>k</w:t>
        </w:r>
      </w:ins>
      <w:del w:id="1060" w:author="Simon Coll" w:date="2017-08-30T23:58:00Z">
        <w:r>
          <w:rPr/>
          <w:delText>c</w:delText>
        </w:r>
      </w:del>
      <w:r>
        <w:rPr/>
        <w:t>obson)</w:t>
      </w:r>
      <w:r>
        <w:rPr/>
      </w:r>
      <w:commentRangeEnd w:id="14"/>
      <w:r>
        <w:commentReference w:id="14"/>
      </w:r>
      <w:r>
        <w:rPr/>
        <w:t xml:space="preserve"> and </w:t>
      </w:r>
      <w:del w:id="1061" w:author="Simon Coll" w:date="2017-08-29T21:45:00Z">
        <w:r>
          <w:rPr/>
          <w:delText xml:space="preserve">the </w:delText>
        </w:r>
      </w:del>
      <w:r>
        <w:rPr/>
        <w:t>structur</w:t>
      </w:r>
      <w:ins w:id="1062" w:author="Simon Coll" w:date="2017-08-29T21:45:00Z">
        <w:r>
          <w:rPr/>
          <w:t>al</w:t>
        </w:r>
      </w:ins>
      <w:del w:id="1063" w:author="Simon Coll" w:date="2017-08-29T21:45:00Z">
        <w:r>
          <w:rPr/>
          <w:delText>e</w:delText>
        </w:r>
      </w:del>
      <w:r>
        <w:rPr/>
        <w:t>-functionalism (</w:t>
      </w:r>
      <w:ins w:id="1064" w:author="Simon Coll" w:date="2017-08-29T21:44:00Z">
        <w:r>
          <w:rPr/>
          <w:t xml:space="preserve">in the work of the </w:t>
        </w:r>
      </w:ins>
      <w:r>
        <w:rPr/>
        <w:t>Prague</w:t>
      </w:r>
      <w:del w:id="1065" w:author="Simon Coll" w:date="2017-08-29T21:45:00Z">
        <w:r>
          <w:rPr/>
          <w:delText xml:space="preserve"> language</w:delText>
        </w:r>
      </w:del>
      <w:r>
        <w:rPr/>
        <w:t xml:space="preserve"> school); (3) the study of pure literary forms began to combine with </w:t>
      </w:r>
      <w:ins w:id="1066" w:author="Simon Coll" w:date="2017-08-29T21:46:00Z">
        <w:r>
          <w:rPr/>
          <w:t xml:space="preserve">that of </w:t>
        </w:r>
      </w:ins>
      <w:r>
        <w:rPr/>
        <w:t>literary content or functional research</w:t>
      </w:r>
      <w:ins w:id="1067" w:author="Simon Coll" w:date="2017-08-29T21:46:00Z">
        <w:r>
          <w:rPr/>
          <w:t>.</w:t>
        </w:r>
      </w:ins>
      <w:del w:id="1068" w:author="Simon Coll" w:date="2017-08-29T21:46:00Z">
        <w:r>
          <w:rPr/>
          <w:delText>,</w:delText>
        </w:r>
      </w:del>
      <w:r>
        <w:rPr/>
        <w:t xml:space="preserve"> </w:t>
      </w:r>
      <w:ins w:id="1069" w:author="Simon Coll" w:date="2017-08-29T21:46:00Z">
        <w:r>
          <w:rPr/>
          <w:t>T</w:t>
        </w:r>
      </w:ins>
      <w:del w:id="1070" w:author="Simon Coll" w:date="2017-08-29T21:46:00Z">
        <w:r>
          <w:rPr/>
          <w:delText>t</w:delText>
        </w:r>
      </w:del>
      <w:r>
        <w:rPr/>
        <w:t xml:space="preserve">o a certain extent, this </w:t>
      </w:r>
      <w:ins w:id="1071" w:author="Simon Coll" w:date="2017-08-29T21:46:00Z">
        <w:r>
          <w:rPr/>
          <w:t>represented</w:t>
        </w:r>
      </w:ins>
      <w:del w:id="1072" w:author="Simon Coll" w:date="2017-08-29T21:46:00Z">
        <w:r>
          <w:rPr/>
          <w:delText>showed</w:delText>
        </w:r>
      </w:del>
      <w:r>
        <w:rPr/>
        <w:t xml:space="preserve"> a new trend </w:t>
      </w:r>
      <w:ins w:id="1073" w:author="Simon Coll" w:date="2017-08-29T21:46:00Z">
        <w:r>
          <w:rPr/>
          <w:t>in the</w:t>
        </w:r>
      </w:ins>
      <w:del w:id="1074" w:author="Simon Coll" w:date="2017-08-29T21:46:00Z">
        <w:r>
          <w:rPr/>
          <w:delText>of</w:delText>
        </w:r>
      </w:del>
      <w:r>
        <w:rPr/>
        <w:t xml:space="preserve"> development of contemporary litera</w:t>
      </w:r>
      <w:ins w:id="1075" w:author="Simon Coll" w:date="2017-08-31T00:07:00Z">
        <w:r>
          <w:rPr/>
          <w:t>ry</w:t>
        </w:r>
      </w:ins>
      <w:del w:id="1076" w:author="Simon Coll" w:date="2017-08-31T00:07:00Z">
        <w:r>
          <w:rPr/>
          <w:delText>ture</w:delText>
        </w:r>
      </w:del>
      <w:r>
        <w:rPr/>
        <w:t xml:space="preserve"> research.</w:t>
      </w:r>
    </w:p>
    <w:p>
      <w:pPr>
        <w:pStyle w:val="1"/>
        <w:ind w:firstLine="360"/>
        <w:rPr/>
      </w:pPr>
      <w:r>
        <w:rPr>
          <w:b/>
          <w:bCs/>
        </w:rPr>
        <w:t xml:space="preserve">3.3 </w:t>
      </w:r>
      <w:ins w:id="1077" w:author="Simon Coll" w:date="2017-08-29T21:50:00Z">
        <w:r>
          <w:rPr>
            <w:b/>
            <w:bCs/>
          </w:rPr>
          <w:t>D</w:t>
        </w:r>
      </w:ins>
      <w:del w:id="1078" w:author="Simon Coll" w:date="2017-08-29T21:50:00Z">
        <w:r>
          <w:rPr>
            <w:b/>
            <w:bCs/>
          </w:rPr>
          <w:delText>Period of d</w:delText>
        </w:r>
      </w:del>
      <w:r>
        <w:rPr>
          <w:b/>
          <w:bCs/>
        </w:rPr>
        <w:t>ecline—</w:t>
      </w:r>
      <w:ins w:id="1079" w:author="Simon Coll" w:date="2017-08-29T21:50:00Z">
        <w:r>
          <w:rPr>
            <w:b/>
            <w:bCs/>
          </w:rPr>
          <w:t>t</w:t>
        </w:r>
      </w:ins>
      <w:ins w:id="1080" w:author="Simon Coll" w:date="2017-08-29T21:51:00Z">
        <w:r>
          <w:rPr>
            <w:b/>
            <w:bCs/>
          </w:rPr>
          <w:t xml:space="preserve">he </w:t>
        </w:r>
      </w:ins>
      <w:r>
        <w:rPr>
          <w:b/>
          <w:bCs/>
        </w:rPr>
        <w:t>period of “repentance” (1930</w:t>
      </w:r>
      <w:ins w:id="1081" w:author="Simon Coll" w:date="2017-08-29T21:51:00Z">
        <w:r>
          <w:rPr>
            <w:b/>
            <w:bCs/>
          </w:rPr>
          <w:t>–</w:t>
        </w:r>
      </w:ins>
      <w:del w:id="1082" w:author="Simon Coll" w:date="2017-08-29T21:51:00Z">
        <w:r>
          <w:rPr>
            <w:b/>
            <w:bCs/>
          </w:rPr>
          <w:delText>-</w:delText>
        </w:r>
      </w:del>
      <w:r>
        <w:rPr>
          <w:b/>
          <w:bCs/>
        </w:rPr>
        <w:t>1936)</w:t>
      </w:r>
    </w:p>
    <w:p>
      <w:pPr>
        <w:pStyle w:val="1"/>
        <w:ind w:firstLine="359"/>
        <w:rPr/>
      </w:pPr>
      <w:r>
        <w:rPr/>
        <w:t xml:space="preserve">This period began with </w:t>
      </w:r>
      <w:ins w:id="1083" w:author="Simon Coll" w:date="2017-08-29T21:54:00Z">
        <w:r>
          <w:rPr/>
          <w:t>Shklovsky’s</w:t>
        </w:r>
      </w:ins>
      <w:del w:id="1084" w:author="Simon Coll" w:date="2017-08-29T21:54:00Z">
        <w:r>
          <w:rPr/>
          <w:delText>the</w:delText>
        </w:r>
      </w:del>
      <w:r>
        <w:rPr/>
        <w:t xml:space="preserve"> </w:t>
      </w:r>
      <w:ins w:id="1085" w:author="Simon Coll" w:date="2017-08-29T21:51:00Z">
        <w:r>
          <w:rPr/>
          <w:t>publication</w:t>
        </w:r>
      </w:ins>
      <w:del w:id="1086" w:author="Simon Coll" w:date="2017-08-29T21:51:00Z">
        <w:r>
          <w:rPr/>
          <w:delText>publishment</w:delText>
        </w:r>
      </w:del>
      <w:r>
        <w:rPr/>
        <w:t xml:space="preserve"> of</w:t>
      </w:r>
      <w:ins w:id="1087" w:author="Simon Coll" w:date="2017-08-29T21:54:00Z">
        <w:r>
          <w:rPr/>
          <w:t xml:space="preserve"> his</w:t>
        </w:r>
      </w:ins>
      <w:r>
        <w:rPr/>
        <w:t xml:space="preserve"> “repentance” (</w:t>
      </w:r>
      <w:bookmarkStart w:id="0" w:name="__DdeLink__7794_1108335212"/>
      <w:r>
        <w:rPr>
          <w:lang w:val="ru-RU"/>
        </w:rPr>
        <w:t>раскаяния</w:t>
      </w:r>
      <w:bookmarkEnd w:id="0"/>
      <w:r>
        <w:rPr/>
        <w:t>)</w:t>
      </w:r>
      <w:del w:id="1088" w:author="Simon Coll" w:date="2017-08-29T21:54:00Z">
        <w:r>
          <w:rPr/>
          <w:delText xml:space="preserve"> by Shklovsky</w:delText>
        </w:r>
      </w:del>
      <w:r>
        <w:rPr/>
        <w:t xml:space="preserve"> in </w:t>
      </w:r>
      <w:r>
        <w:rPr>
          <w:i/>
          <w:iCs/>
        </w:rPr>
        <w:t xml:space="preserve">Literary </w:t>
      </w:r>
      <w:ins w:id="1089" w:author="Simon Coll" w:date="2017-08-29T21:51:00Z">
        <w:r>
          <w:rPr>
            <w:i/>
            <w:iCs/>
          </w:rPr>
          <w:t>N</w:t>
        </w:r>
      </w:ins>
      <w:del w:id="1090" w:author="Simon Coll" w:date="2017-08-29T21:51:00Z">
        <w:r>
          <w:rPr>
            <w:i/>
            <w:iCs/>
          </w:rPr>
          <w:delText>n</w:delText>
        </w:r>
      </w:del>
      <w:r>
        <w:rPr>
          <w:i/>
          <w:iCs/>
        </w:rPr>
        <w:t xml:space="preserve">ewspaper </w:t>
      </w:r>
      <w:r>
        <w:rPr/>
        <w:t xml:space="preserve">in 1930 and ended with </w:t>
      </w:r>
      <w:ins w:id="1091" w:author="Simon Coll" w:date="2017-08-29T21:52:00Z">
        <w:r>
          <w:rPr/>
          <w:t>his</w:t>
        </w:r>
      </w:ins>
      <w:del w:id="1092" w:author="Simon Coll" w:date="2017-08-29T21:52:00Z">
        <w:r>
          <w:rPr/>
          <w:delText>Shklovsky’s</w:delText>
        </w:r>
      </w:del>
      <w:r>
        <w:rPr/>
        <w:t xml:space="preserve"> “self-condemnation” (</w:t>
      </w:r>
      <w:r>
        <w:rPr>
          <w:lang w:val="ru-RU"/>
        </w:rPr>
        <w:t>самобичевания</w:t>
      </w:r>
      <w:r>
        <w:rPr/>
        <w:t>) published in</w:t>
      </w:r>
      <w:r>
        <w:rPr>
          <w:i/>
          <w:iCs/>
        </w:rPr>
        <w:t xml:space="preserve"> Literary Leningrad </w:t>
      </w:r>
      <w:r>
        <w:rPr/>
        <w:t>in 1936.</w:t>
      </w:r>
    </w:p>
    <w:p>
      <w:pPr>
        <w:pStyle w:val="1"/>
        <w:ind w:firstLine="359"/>
        <w:rPr/>
      </w:pPr>
      <w:r>
        <w:rPr/>
        <w:t xml:space="preserve">Although after more than 10 years the Russian </w:t>
      </w:r>
      <w:ins w:id="1093" w:author="Simon Coll" w:date="2017-08-29T21:55:00Z">
        <w:r>
          <w:rPr/>
          <w:t>F</w:t>
        </w:r>
      </w:ins>
      <w:del w:id="1094" w:author="Simon Coll" w:date="2017-08-29T21:55:00Z">
        <w:r>
          <w:rPr/>
          <w:delText>f</w:delText>
        </w:r>
      </w:del>
      <w:r>
        <w:rPr/>
        <w:t>ormalistic paradigm ha</w:t>
      </w:r>
      <w:ins w:id="1095" w:author="Simon Coll" w:date="2017-08-29T21:55:00Z">
        <w:r>
          <w:rPr/>
          <w:t>d</w:t>
        </w:r>
      </w:ins>
      <w:del w:id="1096" w:author="Simon Coll" w:date="2017-08-29T21:55:00Z">
        <w:r>
          <w:rPr/>
          <w:delText>s</w:delText>
        </w:r>
      </w:del>
      <w:r>
        <w:rPr/>
        <w:t xml:space="preserve"> formed a relatively complete and unique theoretical system, and</w:t>
      </w:r>
      <w:r>
        <w:rPr>
          <w:lang w:val="en-GB"/>
        </w:rPr>
        <w:t xml:space="preserve"> </w:t>
      </w:r>
      <w:r>
        <w:rPr/>
        <w:t xml:space="preserve">also had a significant and </w:t>
      </w:r>
      <w:ins w:id="1097" w:author="Simon Coll" w:date="2017-08-29T21:55:00Z">
        <w:r>
          <w:rPr/>
          <w:t>lasting</w:t>
        </w:r>
      </w:ins>
      <w:del w:id="1098" w:author="Simon Coll" w:date="2017-08-29T21:55:00Z">
        <w:r>
          <w:rPr/>
          <w:delText>further</w:delText>
        </w:r>
      </w:del>
      <w:r>
        <w:rPr/>
        <w:t xml:space="preserve"> impact on</w:t>
      </w:r>
      <w:del w:id="1099" w:author="Simon Coll" w:date="2017-08-29T21:55:00Z">
        <w:r>
          <w:rPr/>
          <w:delText xml:space="preserve"> the</w:delText>
        </w:r>
      </w:del>
      <w:r>
        <w:rPr/>
        <w:t xml:space="preserve"> international semiotics, </w:t>
      </w:r>
      <w:del w:id="1100" w:author="Simon Coll" w:date="2017-08-29T21:55:00Z">
        <w:r>
          <w:rPr/>
          <w:delText xml:space="preserve">but </w:delText>
        </w:r>
      </w:del>
      <w:r>
        <w:rPr/>
        <w:t xml:space="preserve">its </w:t>
      </w:r>
      <w:ins w:id="1101" w:author="Simon Coll" w:date="2017-08-29T22:02:00Z">
        <w:r>
          <w:rPr/>
          <w:t>golden age</w:t>
        </w:r>
      </w:ins>
      <w:del w:id="1102" w:author="Simon Coll" w:date="2017-08-29T21:56:00Z">
        <w:r>
          <w:rPr/>
          <w:delText>grand</w:delText>
        </w:r>
      </w:del>
      <w:r>
        <w:rPr/>
        <w:t xml:space="preserve"> did not last long, and </w:t>
      </w:r>
      <w:ins w:id="1103" w:author="Simon Coll" w:date="2017-08-29T22:02:00Z">
        <w:r>
          <w:rPr/>
          <w:t xml:space="preserve">it </w:t>
        </w:r>
      </w:ins>
      <w:r>
        <w:rPr/>
        <w:t>soon entered the final development</w:t>
      </w:r>
      <w:del w:id="1104" w:author="Simon Coll" w:date="2017-08-29T21:59:00Z">
        <w:r>
          <w:rPr/>
          <w:delText xml:space="preserve"> </w:delText>
        </w:r>
      </w:del>
      <w:r>
        <w:rPr/>
        <w:t>—</w:t>
      </w:r>
      <w:del w:id="1105" w:author="Simon Coll" w:date="2017-08-29T21:59:00Z">
        <w:r>
          <w:rPr/>
          <w:delText xml:space="preserve"> </w:delText>
        </w:r>
      </w:del>
      <w:r>
        <w:rPr/>
        <w:t xml:space="preserve">the period of decline. What are the reasons which led </w:t>
      </w:r>
      <w:del w:id="1106" w:author="Simon Coll" w:date="2017-08-29T22:03:00Z">
        <w:r>
          <w:rPr/>
          <w:delText xml:space="preserve">the </w:delText>
        </w:r>
      </w:del>
      <w:r>
        <w:rPr/>
        <w:t xml:space="preserve">Russian Formalism </w:t>
      </w:r>
      <w:ins w:id="1107" w:author="Simon Coll" w:date="2017-08-29T22:03:00Z">
        <w:r>
          <w:rPr/>
          <w:t>to fall</w:t>
        </w:r>
      </w:ins>
      <w:del w:id="1108" w:author="Simon Coll" w:date="2017-08-29T22:03:00Z">
        <w:r>
          <w:rPr/>
          <w:delText>walking</w:delText>
        </w:r>
      </w:del>
      <w:r>
        <w:rPr/>
        <w:t xml:space="preserve"> so </w:t>
      </w:r>
      <w:ins w:id="1109" w:author="Simon Coll" w:date="2017-08-29T22:04:00Z">
        <w:r>
          <w:rPr/>
          <w:t>rapidly</w:t>
        </w:r>
      </w:ins>
      <w:del w:id="1110" w:author="Simon Coll" w:date="2017-08-29T22:04:00Z">
        <w:r>
          <w:rPr/>
          <w:delText>quickly</w:delText>
        </w:r>
      </w:del>
      <w:r>
        <w:rPr/>
        <w:t xml:space="preserve"> from “paradise” to “hell”? On this, scholars have</w:t>
      </w:r>
      <w:ins w:id="1111" w:author="Simon Coll" w:date="2017-08-29T22:04:00Z">
        <w:r>
          <w:rPr/>
          <w:t xml:space="preserve"> expressed</w:t>
        </w:r>
      </w:ins>
      <w:r>
        <w:rPr/>
        <w:t xml:space="preserve"> different views. </w:t>
      </w:r>
      <w:ins w:id="1112" w:author="Simon Coll" w:date="2017-08-29T22:04:00Z">
        <w:r>
          <w:rPr/>
          <w:t>The consensus, however, is</w:t>
        </w:r>
      </w:ins>
      <w:del w:id="1113" w:author="Simon Coll" w:date="2017-08-29T22:04:00Z">
        <w:r>
          <w:rPr/>
          <w:delText>In all, it is because</w:delText>
        </w:r>
      </w:del>
      <w:r>
        <w:rPr/>
        <w:t xml:space="preserve"> that after the </w:t>
      </w:r>
      <w:ins w:id="1114" w:author="Simon Coll" w:date="2017-08-29T22:04:00Z">
        <w:r>
          <w:rPr/>
          <w:t>19</w:t>
        </w:r>
      </w:ins>
      <w:r>
        <w:rPr/>
        <w:t>30s the ecological environment of</w:t>
      </w:r>
      <w:ins w:id="1115" w:author="Simon Coll" w:date="2017-08-29T22:04:00Z">
        <w:r>
          <w:rPr/>
          <w:t xml:space="preserve"> the</w:t>
        </w:r>
      </w:ins>
      <w:r>
        <w:rPr/>
        <w:t xml:space="preserve"> Russian </w:t>
      </w:r>
      <w:ins w:id="1116" w:author="Simon Coll" w:date="2017-08-29T22:04:00Z">
        <w:r>
          <w:rPr/>
          <w:t>F</w:t>
        </w:r>
      </w:ins>
      <w:del w:id="1117" w:author="Simon Coll" w:date="2017-08-29T22:04:00Z">
        <w:r>
          <w:rPr/>
          <w:delText>f</w:delText>
        </w:r>
      </w:del>
      <w:r>
        <w:rPr/>
        <w:t xml:space="preserve">ormalistic paradigm began to deteriorate sharply. </w:t>
      </w:r>
      <w:ins w:id="1118" w:author="Simon Coll" w:date="2017-08-29T22:05:00Z">
        <w:r>
          <w:rPr/>
          <w:t>This</w:t>
        </w:r>
      </w:ins>
      <w:del w:id="1119" w:author="Simon Coll" w:date="2017-08-29T22:05:00Z">
        <w:r>
          <w:rPr/>
          <w:delText>It</w:delText>
        </w:r>
      </w:del>
      <w:del w:id="1120" w:author="Simon Coll" w:date="2017-08-31T00:09:00Z">
        <w:r>
          <w:rPr/>
          <w:delText xml:space="preserve"> is</w:delText>
        </w:r>
      </w:del>
      <w:r>
        <w:rPr/>
        <w:t xml:space="preserve"> </w:t>
      </w:r>
      <w:del w:id="1121" w:author="Simon Coll" w:date="2017-08-29T22:06:00Z">
        <w:r>
          <w:rPr/>
          <w:delText xml:space="preserve">specifically </w:delText>
        </w:r>
      </w:del>
      <w:r>
        <w:rPr/>
        <w:t>manifested</w:t>
      </w:r>
      <w:ins w:id="1122" w:author="Simon Coll" w:date="2017-08-29T22:06:00Z">
        <w:r>
          <w:rPr/>
          <w:t xml:space="preserve"> specifically</w:t>
        </w:r>
      </w:ins>
      <w:r>
        <w:rPr/>
        <w:t xml:space="preserve"> in the following </w:t>
      </w:r>
      <w:ins w:id="1123" w:author="Simon Coll" w:date="2017-08-29T22:05:00Z">
        <w:r>
          <w:rPr/>
          <w:t>ways</w:t>
        </w:r>
      </w:ins>
      <w:del w:id="1124" w:author="Simon Coll" w:date="2017-08-29T22:05:00Z">
        <w:r>
          <w:rPr/>
          <w:delText>aspects</w:delText>
        </w:r>
      </w:del>
      <w:r>
        <w:rPr/>
        <w:t xml:space="preserve">: (1) </w:t>
      </w:r>
      <w:ins w:id="1125" w:author="Simon Coll" w:date="2017-08-29T22:06:00Z">
        <w:r>
          <w:rPr/>
          <w:t>the movement</w:t>
        </w:r>
      </w:ins>
      <w:del w:id="1126" w:author="Simon Coll" w:date="2017-08-29T22:06:00Z">
        <w:r>
          <w:rPr/>
          <w:delText>it</w:delText>
        </w:r>
      </w:del>
      <w:r>
        <w:rPr/>
        <w:t xml:space="preserve"> suffered unprecedented pressure from the mainstream ideology of the Soviet Union. As we all know, from the late 1920s, the </w:t>
      </w:r>
      <w:del w:id="1127" w:author="Simon Coll" w:date="2017-08-29T22:08:00Z">
        <w:r>
          <w:rPr/>
          <w:delText xml:space="preserve">area of </w:delText>
        </w:r>
      </w:del>
      <w:r>
        <w:rPr/>
        <w:t xml:space="preserve">Russian humanities and social sciences </w:t>
      </w:r>
      <w:ins w:id="1128" w:author="Simon Coll" w:date="2017-08-29T22:08:00Z">
        <w:r>
          <w:rPr/>
          <w:t>were</w:t>
        </w:r>
      </w:ins>
      <w:del w:id="1129" w:author="Simon Coll" w:date="2017-08-29T22:08:00Z">
        <w:r>
          <w:rPr/>
          <w:delText>was</w:delText>
        </w:r>
      </w:del>
      <w:r>
        <w:rPr/>
        <w:t xml:space="preserve"> dominated by </w:t>
      </w:r>
      <w:del w:id="1130" w:author="Simon Coll" w:date="2017-08-29T22:10:00Z">
        <w:r>
          <w:rPr/>
          <w:delText>the</w:delText>
        </w:r>
      </w:del>
      <w:del w:id="1131" w:author="Simon Coll" w:date="2017-08-29T22:09:00Z">
        <w:r>
          <w:rPr/>
          <w:delText xml:space="preserve"> so-called </w:delText>
        </w:r>
      </w:del>
      <w:del w:id="1132" w:author="Simon Coll" w:date="2017-08-31T00:09:00Z">
        <w:r>
          <w:rPr/>
          <w:delText>“</w:delText>
        </w:r>
      </w:del>
      <w:r>
        <w:rPr/>
        <w:t>Marrism</w:t>
      </w:r>
      <w:del w:id="1133" w:author="Simon Coll" w:date="2017-08-31T00:09:00Z">
        <w:r>
          <w:rPr/>
          <w:delText>”</w:delText>
        </w:r>
      </w:del>
      <w:r>
        <w:rPr/>
        <w:t xml:space="preserve"> (марризм), </w:t>
      </w:r>
      <w:ins w:id="1134" w:author="Simon Coll" w:date="2017-08-29T22:10:00Z">
        <w:r>
          <w:rPr/>
          <w:t>also known as the</w:t>
        </w:r>
      </w:ins>
      <w:del w:id="1135" w:author="Simon Coll" w:date="2017-08-29T22:10:00Z">
        <w:r>
          <w:rPr/>
          <w:delText>that is,</w:delText>
        </w:r>
      </w:del>
      <w:r>
        <w:rPr/>
        <w:t xml:space="preserve"> “new linguistic theory” (Новое учение о языке) or </w:t>
      </w:r>
      <w:ins w:id="1136" w:author="Simon Coll" w:date="2017-08-31T00:12:00Z">
        <w:r>
          <w:rPr/>
          <w:t>Japhetic</w:t>
        </w:r>
      </w:ins>
      <w:del w:id="1137" w:author="Simon Coll" w:date="2017-08-31T00:12:00Z">
        <w:r>
          <w:rPr/>
          <w:delText>“Jaffer</w:delText>
        </w:r>
      </w:del>
      <w:r>
        <w:rPr/>
        <w:t xml:space="preserve"> </w:t>
      </w:r>
      <w:ins w:id="1138" w:author="Simon Coll" w:date="2017-08-31T00:11:00Z">
        <w:r>
          <w:rPr/>
          <w:t>t</w:t>
        </w:r>
      </w:ins>
      <w:del w:id="1139" w:author="Simon Coll" w:date="2017-08-31T00:11:00Z">
        <w:r>
          <w:rPr/>
          <w:delText>T</w:delText>
        </w:r>
      </w:del>
      <w:r>
        <w:rPr/>
        <w:t>heory</w:t>
      </w:r>
      <w:del w:id="1140" w:author="Simon Coll" w:date="2017-08-31T00:11:00Z">
        <w:r>
          <w:rPr/>
          <w:delText>”</w:delText>
        </w:r>
      </w:del>
      <w:r>
        <w:rPr/>
        <w:t xml:space="preserve"> (яфетическая теория), </w:t>
      </w:r>
      <w:ins w:id="1141" w:author="Simon Coll" w:date="2017-08-31T00:10:00Z">
        <w:r>
          <w:rPr/>
          <w:t>propounded</w:t>
        </w:r>
      </w:ins>
      <w:del w:id="1142" w:author="Simon Coll" w:date="2017-08-31T00:10:00Z">
        <w:r>
          <w:rPr/>
          <w:delText>put forward</w:delText>
        </w:r>
      </w:del>
      <w:r>
        <w:rPr/>
        <w:t xml:space="preserve"> by Marr (Н. Я. Марр), vice</w:t>
      </w:r>
      <w:ins w:id="1143" w:author="Simon Coll" w:date="2017-08-29T22:13:00Z">
        <w:r>
          <w:rPr/>
          <w:t>-</w:t>
        </w:r>
      </w:ins>
      <w:del w:id="1144" w:author="Simon Coll" w:date="2017-08-29T22:13:00Z">
        <w:r>
          <w:rPr/>
          <w:delText xml:space="preserve"> </w:delText>
        </w:r>
      </w:del>
      <w:r>
        <w:rPr/>
        <w:t xml:space="preserve">president of the USSR Academy of Sciences, famous linguist and orientalist. The theory </w:t>
      </w:r>
      <w:ins w:id="1145" w:author="Simon Coll" w:date="2017-08-30T09:52:00Z">
        <w:r>
          <w:rPr/>
          <w:t>held</w:t>
        </w:r>
      </w:ins>
      <w:del w:id="1146" w:author="Simon Coll" w:date="2017-08-30T09:52:00Z">
        <w:r>
          <w:rPr/>
          <w:delText>holds</w:delText>
        </w:r>
      </w:del>
      <w:r>
        <w:rPr/>
        <w:t xml:space="preserve"> that the historical comparative method in linguistic research </w:t>
      </w:r>
      <w:ins w:id="1147" w:author="Simon Coll" w:date="2017-08-30T09:54:00Z">
        <w:r>
          <w:rPr/>
          <w:t>was</w:t>
        </w:r>
      </w:ins>
      <w:del w:id="1148" w:author="Simon Coll" w:date="2017-08-30T09:54:00Z">
        <w:r>
          <w:rPr/>
          <w:delText>is</w:delText>
        </w:r>
      </w:del>
      <w:r>
        <w:rPr/>
        <w:t xml:space="preserve"> the </w:t>
      </w:r>
      <w:ins w:id="1149" w:author="Simon Coll" w:date="2017-08-31T00:13:00Z">
        <w:r>
          <w:rPr/>
          <w:t xml:space="preserve">product of </w:t>
        </w:r>
      </w:ins>
      <w:r>
        <w:rPr/>
        <w:t>idealis</w:t>
      </w:r>
      <w:ins w:id="1150" w:author="Simon Coll" w:date="2017-08-31T00:13:00Z">
        <w:r>
          <w:rPr/>
          <w:t>m</w:t>
        </w:r>
      </w:ins>
      <w:del w:id="1151" w:author="Simon Coll" w:date="2017-08-31T00:13:00Z">
        <w:r>
          <w:rPr/>
          <w:delText>t product</w:delText>
        </w:r>
      </w:del>
      <w:r>
        <w:rPr/>
        <w:t xml:space="preserve"> and </w:t>
      </w:r>
      <w:ins w:id="1152" w:author="Simon Coll" w:date="2017-08-30T09:56:00Z">
        <w:r>
          <w:rPr/>
          <w:t>a</w:t>
        </w:r>
      </w:ins>
      <w:del w:id="1153" w:author="Simon Coll" w:date="2017-08-30T09:56:00Z">
        <w:r>
          <w:rPr/>
          <w:delText>the</w:delText>
        </w:r>
      </w:del>
      <w:r>
        <w:rPr/>
        <w:t xml:space="preserve"> doctrine of the bourgeoisie, which must be </w:t>
      </w:r>
      <w:ins w:id="1154" w:author="Simon Coll" w:date="2017-08-30T09:55:00Z">
        <w:r>
          <w:rPr/>
          <w:t>rejected</w:t>
        </w:r>
      </w:ins>
      <w:del w:id="1155" w:author="Simon Coll" w:date="2017-08-30T09:55:00Z">
        <w:r>
          <w:rPr/>
          <w:delText>debated</w:delText>
        </w:r>
      </w:del>
      <w:r>
        <w:rPr/>
        <w:t xml:space="preserve">; language </w:t>
      </w:r>
      <w:ins w:id="1156" w:author="Simon Coll" w:date="2017-08-30T09:59:00Z">
        <w:r>
          <w:rPr/>
          <w:t>was an</w:t>
        </w:r>
      </w:ins>
      <w:del w:id="1157" w:author="Simon Coll" w:date="2017-08-30T09:59:00Z">
        <w:r>
          <w:rPr/>
          <w:delText>belongs to the</w:delText>
        </w:r>
      </w:del>
      <w:r>
        <w:rPr/>
        <w:t xml:space="preserve"> ideological </w:t>
      </w:r>
      <w:del w:id="1158" w:author="Simon Coll" w:date="2017-08-30T09:59:00Z">
        <w:r>
          <w:rPr/>
          <w:delText>field</w:delText>
        </w:r>
      </w:del>
      <w:ins w:id="1159" w:author="Simon Coll" w:date="2017-08-30T09:59:00Z">
        <w:r>
          <w:rPr/>
          <w:t>phenomenon</w:t>
        </w:r>
      </w:ins>
      <w:r>
        <w:rPr/>
        <w:t xml:space="preserve"> based on relations of production, </w:t>
      </w:r>
      <w:ins w:id="1160" w:author="Simon Coll" w:date="2017-08-30T09:57:00Z">
        <w:r>
          <w:rPr/>
          <w:t>and therefore had</w:t>
        </w:r>
      </w:ins>
      <w:ins w:id="1161" w:author="Simon Coll" w:date="2017-08-30T10:00:00Z">
        <w:r>
          <w:rPr/>
          <w:t xml:space="preserve"> a</w:t>
        </w:r>
      </w:ins>
      <w:del w:id="1162" w:author="Simon Coll" w:date="2017-08-30T09:57:00Z">
        <w:r>
          <w:rPr/>
          <w:delText>so the language has</w:delText>
        </w:r>
      </w:del>
      <w:r>
        <w:rPr/>
        <w:t xml:space="preserve"> class character. Obviously, Marrism branded language with ideology, </w:t>
      </w:r>
      <w:ins w:id="1163" w:author="Simon Coll" w:date="2017-08-30T10:00:00Z">
        <w:r>
          <w:rPr/>
          <w:t>which</w:t>
        </w:r>
      </w:ins>
      <w:del w:id="1164" w:author="Simon Coll" w:date="2017-08-30T10:00:00Z">
        <w:r>
          <w:rPr/>
          <w:delText>and this</w:delText>
        </w:r>
      </w:del>
      <w:r>
        <w:rPr/>
        <w:t xml:space="preserve"> ran counter to the purpose of “defamiliarization” and</w:t>
      </w:r>
      <w:ins w:id="1165" w:author="Simon Coll" w:date="2017-08-30T10:02:00Z">
        <w:r>
          <w:rPr/>
          <w:t xml:space="preserve"> the</w:t>
        </w:r>
      </w:ins>
      <w:r>
        <w:rPr/>
        <w:t xml:space="preserve"> </w:t>
      </w:r>
      <w:del w:id="1166" w:author="Simon Coll" w:date="2017-08-30T10:01:00Z">
        <w:r>
          <w:rPr/>
          <w:delText>“</w:delText>
        </w:r>
      </w:del>
      <w:r>
        <w:rPr/>
        <w:t>literary</w:t>
      </w:r>
      <w:del w:id="1167" w:author="Simon Coll" w:date="2017-08-30T10:01:00Z">
        <w:r>
          <w:rPr/>
          <w:delText>”</w:delText>
        </w:r>
      </w:del>
      <w:r>
        <w:rPr/>
        <w:t xml:space="preserve"> </w:t>
      </w:r>
      <w:ins w:id="1168" w:author="Simon Coll" w:date="2017-08-30T10:02:00Z">
        <w:r>
          <w:rPr/>
          <w:t xml:space="preserve">focus of the </w:t>
        </w:r>
      </w:ins>
      <w:r>
        <w:rPr/>
        <w:t xml:space="preserve">Russian </w:t>
      </w:r>
      <w:ins w:id="1169" w:author="Simon Coll" w:date="2017-08-30T10:01:00Z">
        <w:r>
          <w:rPr/>
          <w:t>F</w:t>
        </w:r>
      </w:ins>
      <w:del w:id="1170" w:author="Simon Coll" w:date="2017-08-30T10:01:00Z">
        <w:r>
          <w:rPr/>
          <w:delText>f</w:delText>
        </w:r>
      </w:del>
      <w:r>
        <w:rPr/>
        <w:t>ormalistic paradigm</w:t>
      </w:r>
      <w:del w:id="1171" w:author="Simon Coll" w:date="2017-08-30T10:02:00Z">
        <w:r>
          <w:rPr/>
          <w:delText xml:space="preserve"> pursued</w:delText>
        </w:r>
      </w:del>
      <w:r>
        <w:rPr/>
        <w:t xml:space="preserve">. </w:t>
      </w:r>
      <w:ins w:id="1172" w:author="Simon Coll" w:date="2017-08-30T10:03:00Z">
        <w:r>
          <w:rPr/>
          <w:t>I</w:t>
        </w:r>
      </w:ins>
      <w:del w:id="1173" w:author="Simon Coll" w:date="2017-08-30T10:03:00Z">
        <w:r>
          <w:rPr/>
          <w:delText xml:space="preserve">Therefore, </w:delText>
        </w:r>
      </w:del>
      <w:del w:id="1174" w:author="Simon Coll" w:date="2017-08-30T10:02:00Z">
        <w:r>
          <w:rPr/>
          <w:delText>i</w:delText>
        </w:r>
      </w:del>
      <w:r>
        <w:rPr/>
        <w:t>t is</w:t>
      </w:r>
      <w:ins w:id="1175" w:author="Simon Coll" w:date="2017-08-30T10:03:00Z">
        <w:r>
          <w:rPr/>
          <w:t xml:space="preserve"> therefore</w:t>
        </w:r>
      </w:ins>
      <w:r>
        <w:rPr/>
        <w:t xml:space="preserve"> not surprising that Russian Formalism </w:t>
      </w:r>
      <w:ins w:id="1176" w:author="Simon Coll" w:date="2017-08-30T10:02:00Z">
        <w:r>
          <w:rPr/>
          <w:t>was</w:t>
        </w:r>
      </w:ins>
      <w:del w:id="1177" w:author="Simon Coll" w:date="2017-08-30T10:02:00Z">
        <w:r>
          <w:rPr/>
          <w:delText>has been</w:delText>
        </w:r>
      </w:del>
      <w:r>
        <w:rPr/>
        <w:t xml:space="preserve"> overwhelmed by </w:t>
      </w:r>
      <w:ins w:id="1178" w:author="Simon Coll" w:date="2017-08-30T10:03:00Z">
        <w:r>
          <w:rPr/>
          <w:t>this</w:t>
        </w:r>
      </w:ins>
      <w:del w:id="1179" w:author="Simon Coll" w:date="2017-08-30T10:03:00Z">
        <w:r>
          <w:rPr/>
          <w:delText>the</w:delText>
        </w:r>
      </w:del>
      <w:r>
        <w:rPr/>
        <w:t xml:space="preserve"> mainstream ideology. </w:t>
      </w:r>
      <w:ins w:id="1180" w:author="Simon Coll" w:date="2017-08-30T10:04:00Z">
        <w:r>
          <w:rPr/>
          <w:t>Russian Formalism had in fact faced ideological criticisms for the first time</w:t>
        </w:r>
      </w:ins>
      <w:del w:id="1181" w:author="Simon Coll" w:date="2017-08-30T10:04:00Z">
        <w:r>
          <w:rPr/>
          <w:delText>It is also the fact that:</w:delText>
        </w:r>
      </w:del>
      <w:r>
        <w:rPr/>
        <w:t xml:space="preserve"> in the late 1920s</w:t>
      </w:r>
      <w:del w:id="1182" w:author="Simon Coll" w:date="2017-08-30T10:05:00Z">
        <w:r>
          <w:rPr/>
          <w:delText>, Russian Formalism was criticized by ideology</w:delText>
        </w:r>
      </w:del>
      <w:del w:id="1183" w:author="Simon Coll" w:date="2017-08-30T10:05:00Z">
        <w:r>
          <w:rPr>
            <w:lang w:val="en-GB"/>
          </w:rPr>
          <w:delText xml:space="preserve"> </w:delText>
        </w:r>
      </w:del>
      <w:del w:id="1184" w:author="Simon Coll" w:date="2017-08-30T10:05:00Z">
        <w:r>
          <w:rPr/>
          <w:delText>for the first round</w:delText>
        </w:r>
      </w:del>
      <w:r>
        <w:rPr/>
        <w:t xml:space="preserve">, </w:t>
      </w:r>
      <w:ins w:id="1185" w:author="Simon Coll" w:date="2017-08-30T10:05:00Z">
        <w:r>
          <w:rPr/>
          <w:t>with</w:t>
        </w:r>
      </w:ins>
      <w:del w:id="1186" w:author="Simon Coll" w:date="2017-08-30T10:05:00Z">
        <w:r>
          <w:rPr/>
          <w:delText>and</w:delText>
        </w:r>
      </w:del>
      <w:r>
        <w:rPr/>
        <w:t xml:space="preserve"> Shklovsky </w:t>
      </w:r>
      <w:del w:id="1187" w:author="Simon Coll" w:date="2017-08-30T10:05:00Z">
        <w:r>
          <w:rPr/>
          <w:delText>had</w:delText>
        </w:r>
      </w:del>
      <w:ins w:id="1188" w:author="Simon Coll" w:date="2017-08-30T10:05:00Z">
        <w:r>
          <w:rPr/>
          <w:t>forced</w:t>
        </w:r>
      </w:ins>
      <w:r>
        <w:rPr/>
        <w:t xml:space="preserve"> to publish a repentance entitled </w:t>
      </w:r>
      <w:r>
        <w:rPr>
          <w:i/>
          <w:iCs/>
        </w:rPr>
        <w:t xml:space="preserve">Monument to a Scientific Error </w:t>
      </w:r>
      <w:r>
        <w:rPr/>
        <w:t>(</w:t>
      </w:r>
      <w:r>
        <w:rPr>
          <w:i/>
          <w:iCs/>
        </w:rPr>
        <w:t>Памятник научной ошибке</w:t>
      </w:r>
      <w:r>
        <w:rPr/>
        <w:t>) on 27</w:t>
      </w:r>
      <w:ins w:id="1189" w:author="Simon Coll" w:date="2017-08-30T10:03:00Z">
        <w:r>
          <w:rPr/>
          <w:t xml:space="preserve"> </w:t>
        </w:r>
      </w:ins>
      <w:r>
        <w:rPr/>
        <w:t>January</w:t>
      </w:r>
      <w:ins w:id="1190" w:author="Simon Coll" w:date="2017-08-30T10:05:00Z">
        <w:r>
          <w:rPr/>
          <w:t xml:space="preserve"> </w:t>
        </w:r>
      </w:ins>
      <w:r>
        <w:rPr/>
        <w:t>1930</w:t>
      </w:r>
      <w:ins w:id="1191" w:author="Simon Coll" w:date="2017-08-30T10:06:00Z">
        <w:r>
          <w:rPr/>
          <w:t>.</w:t>
        </w:r>
      </w:ins>
      <w:del w:id="1192" w:author="Simon Coll" w:date="2017-08-30T10:06:00Z">
        <w:r>
          <w:rPr/>
          <w:delText>;</w:delText>
        </w:r>
      </w:del>
      <w:r>
        <w:rPr/>
        <w:t xml:space="preserve"> </w:t>
      </w:r>
      <w:ins w:id="1193" w:author="Simon Coll" w:date="2017-08-30T10:06:00Z">
        <w:r>
          <w:rPr/>
          <w:t>I</w:t>
        </w:r>
      </w:ins>
      <w:del w:id="1194" w:author="Simon Coll" w:date="2017-08-30T10:06:00Z">
        <w:r>
          <w:rPr/>
          <w:delText>i</w:delText>
        </w:r>
      </w:del>
      <w:r>
        <w:rPr/>
        <w:t xml:space="preserve">n the mid-1930s, the </w:t>
      </w:r>
      <w:del w:id="1195" w:author="Simon Coll" w:date="2017-08-30T10:06:00Z">
        <w:r>
          <w:rPr/>
          <w:delText xml:space="preserve">former </w:delText>
        </w:r>
      </w:del>
      <w:r>
        <w:rPr/>
        <w:t xml:space="preserve">Soviet </w:t>
      </w:r>
      <w:del w:id="1196" w:author="Simon Coll" w:date="2017-08-30T10:06:00Z">
        <w:r>
          <w:rPr/>
          <w:delText xml:space="preserve">Union </w:delText>
        </w:r>
      </w:del>
      <w:r>
        <w:rPr/>
        <w:t xml:space="preserve">literary </w:t>
      </w:r>
      <w:ins w:id="1197" w:author="Simon Coll" w:date="2017-08-30T10:06:00Z">
        <w:r>
          <w:rPr/>
          <w:t>establishment</w:t>
        </w:r>
      </w:ins>
      <w:del w:id="1198" w:author="Simon Coll" w:date="2017-08-30T10:06:00Z">
        <w:r>
          <w:rPr/>
          <w:delText>circles</w:delText>
        </w:r>
      </w:del>
      <w:del w:id="1199" w:author="Simon Coll" w:date="2017-08-30T10:03:00Z">
        <w:r>
          <w:rPr/>
          <w:delText xml:space="preserve"> </w:delText>
        </w:r>
      </w:del>
      <w:r>
        <w:rPr/>
        <w:t xml:space="preserve"> launched </w:t>
      </w:r>
      <w:ins w:id="1200" w:author="Simon Coll" w:date="2017-08-30T10:07:00Z">
        <w:r>
          <w:rPr/>
          <w:t>its</w:t>
        </w:r>
      </w:ins>
      <w:del w:id="1201" w:author="Simon Coll" w:date="2017-08-30T10:06:00Z">
        <w:r>
          <w:rPr/>
          <w:delText>the</w:delText>
        </w:r>
      </w:del>
      <w:r>
        <w:rPr/>
        <w:t xml:space="preserve"> second massive </w:t>
      </w:r>
      <w:ins w:id="1202" w:author="Simon Coll" w:date="2017-08-30T10:07:00Z">
        <w:r>
          <w:rPr/>
          <w:t>offensive</w:t>
        </w:r>
      </w:ins>
      <w:del w:id="1203" w:author="Simon Coll" w:date="2017-08-30T10:07:00Z">
        <w:r>
          <w:rPr/>
          <w:delText>opposition movements</w:delText>
        </w:r>
      </w:del>
      <w:r>
        <w:rPr/>
        <w:t xml:space="preserve"> upon Formalism and “heretical aesthetics”</w:t>
      </w:r>
      <w:ins w:id="1204" w:author="Simon Coll" w:date="2017-08-30T10:08:00Z">
        <w:r>
          <w:rPr/>
          <w:t>.</w:t>
        </w:r>
      </w:ins>
      <w:del w:id="1205" w:author="Simon Coll" w:date="2017-08-30T10:08:00Z">
        <w:r>
          <w:rPr/>
          <w:delText>,</w:delText>
        </w:r>
      </w:del>
      <w:r>
        <w:rPr/>
        <w:t xml:space="preserve"> </w:t>
      </w:r>
      <w:ins w:id="1206" w:author="Simon Coll" w:date="2017-08-30T10:08:00Z">
        <w:r>
          <w:rPr/>
          <w:t>T</w:t>
        </w:r>
      </w:ins>
      <w:del w:id="1207" w:author="Simon Coll" w:date="2017-08-30T10:08:00Z">
        <w:r>
          <w:rPr/>
          <w:delText>t</w:delText>
        </w:r>
      </w:del>
      <w:r>
        <w:rPr/>
        <w:t>he official academy, represented by Gorky (М.Горький)</w:t>
      </w:r>
      <w:ins w:id="1208" w:author="Simon Coll" w:date="2017-08-30T10:11:00Z">
        <w:r>
          <w:rPr/>
          <w:t>,</w:t>
        </w:r>
      </w:ins>
      <w:del w:id="1209" w:author="Simon Coll" w:date="2017-08-30T10:11:00Z">
        <w:r>
          <w:rPr/>
          <w:delText xml:space="preserve"> —</w:delText>
        </w:r>
      </w:del>
      <w:r>
        <w:rPr/>
        <w:t xml:space="preserve"> Chairman of the Soviet Writers’ Association, carried out</w:t>
      </w:r>
      <w:ins w:id="1210" w:author="Simon Coll" w:date="2017-08-30T10:11:00Z">
        <w:r>
          <w:rPr/>
          <w:t xml:space="preserve"> a</w:t>
        </w:r>
      </w:ins>
      <w:r>
        <w:rPr/>
        <w:t xml:space="preserve"> thorough criticism and liquidation </w:t>
      </w:r>
      <w:ins w:id="1211" w:author="Simon Coll" w:date="2017-08-30T10:11:00Z">
        <w:r>
          <w:rPr/>
          <w:t>of</w:t>
        </w:r>
      </w:ins>
      <w:del w:id="1212" w:author="Simon Coll" w:date="2017-08-30T10:11:00Z">
        <w:r>
          <w:rPr/>
          <w:delText>upon</w:delText>
        </w:r>
      </w:del>
      <w:r>
        <w:rPr/>
        <w:t xml:space="preserve"> Formalism; in early 1936,</w:t>
      </w:r>
      <w:del w:id="1213" w:author="Simon Coll" w:date="2017-08-30T10:12:00Z">
        <w:r>
          <w:rPr/>
          <w:delText xml:space="preserve"> as the “mouthpiece” (глашатай) of mainstream ideology,</w:delText>
        </w:r>
      </w:del>
      <w:r>
        <w:rPr/>
        <w:t xml:space="preserve"> </w:t>
      </w:r>
      <w:r>
        <w:rPr>
          <w:i/>
          <w:iCs/>
        </w:rPr>
        <w:t>Pravda</w:t>
      </w:r>
      <w:ins w:id="1214" w:author="Simon Coll" w:date="2017-08-30T10:12:00Z">
        <w:r>
          <w:rPr>
            <w:i w:val="false"/>
            <w:iCs w:val="false"/>
          </w:rPr>
          <w:t>, as the “mouthpiece” (глашатай) of mainstream ideology,</w:t>
        </w:r>
      </w:ins>
      <w:r>
        <w:rPr/>
        <w:t xml:space="preserve"> published a series of articles</w:t>
      </w:r>
      <w:del w:id="1215" w:author="Simon Coll" w:date="2017-08-30T10:17:00Z">
        <w:r>
          <w:rPr/>
          <w:delText xml:space="preserve"> </w:delText>
        </w:r>
      </w:del>
      <w:r>
        <w:rPr/>
        <w:t>—</w:t>
      </w:r>
      <w:commentRangeStart w:id="15"/>
      <w:r>
        <w:rPr>
          <w:i/>
          <w:iCs/>
        </w:rPr>
        <w:t xml:space="preserve">Muddle instead of </w:t>
      </w:r>
      <w:ins w:id="1216" w:author="Simon Coll" w:date="2017-08-30T10:12:00Z">
        <w:r>
          <w:rPr>
            <w:i/>
            <w:iCs/>
          </w:rPr>
          <w:t>M</w:t>
        </w:r>
      </w:ins>
      <w:del w:id="1217" w:author="Simon Coll" w:date="2017-08-30T10:12:00Z">
        <w:r>
          <w:rPr>
            <w:i/>
            <w:iCs/>
          </w:rPr>
          <w:delText>m</w:delText>
        </w:r>
      </w:del>
      <w:r>
        <w:rPr>
          <w:i/>
          <w:iCs/>
        </w:rPr>
        <w:t xml:space="preserve">usic </w:t>
      </w:r>
      <w:r>
        <w:rPr/>
        <w:t>(</w:t>
      </w:r>
      <w:r>
        <w:rPr>
          <w:i/>
          <w:iCs/>
        </w:rPr>
        <w:t>Сумбур вместо музыки</w:t>
      </w:r>
      <w:r>
        <w:rPr/>
        <w:t xml:space="preserve">), </w:t>
      </w:r>
      <w:r>
        <w:rPr>
          <w:i/>
          <w:iCs/>
        </w:rPr>
        <w:t xml:space="preserve">Ballet </w:t>
      </w:r>
      <w:ins w:id="1218" w:author="Simon Coll" w:date="2017-08-30T10:12:00Z">
        <w:r>
          <w:rPr>
            <w:i/>
            <w:iCs/>
          </w:rPr>
          <w:t>F</w:t>
        </w:r>
      </w:ins>
      <w:del w:id="1219" w:author="Simon Coll" w:date="2017-08-30T10:12:00Z">
        <w:r>
          <w:rPr>
            <w:i/>
            <w:iCs/>
          </w:rPr>
          <w:delText>f</w:delText>
        </w:r>
      </w:del>
      <w:r>
        <w:rPr>
          <w:i/>
          <w:iCs/>
        </w:rPr>
        <w:t xml:space="preserve">alse </w:t>
      </w:r>
      <w:r>
        <w:rPr/>
        <w:t>(</w:t>
      </w:r>
      <w:r>
        <w:rPr>
          <w:i/>
          <w:iCs/>
        </w:rPr>
        <w:t>Балетная фальшь</w:t>
      </w:r>
      <w:r>
        <w:rPr/>
        <w:t xml:space="preserve">), </w:t>
      </w:r>
      <w:ins w:id="1220" w:author="Simon Coll" w:date="2017-08-30T10:37:00Z">
        <w:r>
          <w:rPr>
            <w:i/>
            <w:iCs/>
          </w:rPr>
          <w:t>The Would-Be</w:t>
        </w:r>
      </w:ins>
      <w:del w:id="1221" w:author="Simon Coll" w:date="2017-08-30T10:37:00Z">
        <w:r>
          <w:rPr>
            <w:i/>
            <w:iCs/>
          </w:rPr>
          <w:delText>About the</w:delText>
        </w:r>
      </w:del>
      <w:r>
        <w:rPr>
          <w:i/>
          <w:iCs/>
        </w:rPr>
        <w:t xml:space="preserve"> </w:t>
      </w:r>
      <w:ins w:id="1222" w:author="Simon Coll" w:date="2017-08-30T10:13:00Z">
        <w:r>
          <w:rPr>
            <w:i/>
            <w:iCs/>
          </w:rPr>
          <w:t>A</w:t>
        </w:r>
      </w:ins>
      <w:del w:id="1223" w:author="Simon Coll" w:date="2017-08-30T10:12:00Z">
        <w:r>
          <w:rPr>
            <w:i/>
            <w:iCs/>
          </w:rPr>
          <w:delText>a</w:delText>
        </w:r>
      </w:del>
      <w:r>
        <w:rPr>
          <w:i/>
          <w:iCs/>
        </w:rPr>
        <w:t xml:space="preserve">rtists </w:t>
      </w:r>
      <w:r>
        <w:rPr/>
        <w:t>(</w:t>
      </w:r>
      <w:r>
        <w:rPr>
          <w:i/>
          <w:iCs/>
        </w:rPr>
        <w:t>О художниках-пачкунах</w:t>
      </w:r>
      <w:r>
        <w:rPr/>
        <w:t>)</w:t>
      </w:r>
      <w:r>
        <w:rPr/>
      </w:r>
      <w:ins w:id="1224" w:author="Simon Coll" w:date="2017-08-30T10:17:00Z">
        <w:commentRangeEnd w:id="15"/>
        <w:r>
          <w:commentReference w:id="15"/>
        </w:r>
        <w:r>
          <w:rPr/>
          <w:t>—</w:t>
        </w:r>
      </w:ins>
      <w:del w:id="1225" w:author="Simon Coll" w:date="2017-08-30T10:17:00Z">
        <w:r>
          <w:rPr/>
          <w:delText>,</w:delText>
        </w:r>
      </w:del>
      <w:ins w:id="1226" w:author="Simon Coll" w:date="2017-08-30T10:17:00Z">
        <w:r>
          <w:rPr/>
          <w:t>and</w:t>
        </w:r>
      </w:ins>
      <w:r>
        <w:rPr/>
        <w:t xml:space="preserve"> a comprehensive encirclement</w:t>
      </w:r>
      <w:ins w:id="1227" w:author="Simon Coll" w:date="2017-08-30T10:24:00Z">
        <w:r>
          <w:rPr/>
          <w:t xml:space="preserve"> of Formalism</w:t>
        </w:r>
      </w:ins>
      <w:r>
        <w:rPr/>
        <w:t xml:space="preserve"> was carried out</w:t>
      </w:r>
      <w:del w:id="1228" w:author="Simon Coll" w:date="2017-08-30T10:24:00Z">
        <w:r>
          <w:rPr/>
          <w:delText xml:space="preserve"> on Formalism</w:delText>
        </w:r>
      </w:del>
      <w:r>
        <w:rPr/>
        <w:t xml:space="preserve"> in the </w:t>
      </w:r>
      <w:del w:id="1229" w:author="Simon Coll" w:date="2017-08-30T10:17:00Z">
        <w:r>
          <w:rPr/>
          <w:delText xml:space="preserve">artistic </w:delText>
        </w:r>
      </w:del>
      <w:r>
        <w:rPr/>
        <w:t>fields of music, dance</w:t>
      </w:r>
      <w:ins w:id="1230" w:author="Simon Coll" w:date="2017-08-30T10:20:00Z">
        <w:r>
          <w:rPr/>
          <w:t xml:space="preserve"> and</w:t>
        </w:r>
      </w:ins>
      <w:del w:id="1231" w:author="Simon Coll" w:date="2017-08-30T10:20:00Z">
        <w:r>
          <w:rPr/>
          <w:delText>,</w:delText>
        </w:r>
      </w:del>
      <w:r>
        <w:rPr/>
        <w:t xml:space="preserve"> painting</w:t>
      </w:r>
      <w:del w:id="1232" w:author="Simon Coll" w:date="2017-08-30T10:20:00Z">
        <w:r>
          <w:rPr/>
          <w:delText xml:space="preserve"> </w:delText>
        </w:r>
      </w:del>
      <w:del w:id="1233" w:author="Simon Coll" w:date="2017-08-30T10:17:00Z">
        <w:r>
          <w:rPr/>
          <w:delText>etc</w:delText>
        </w:r>
      </w:del>
      <w:r>
        <w:rPr/>
        <w:t xml:space="preserve">. </w:t>
      </w:r>
      <w:ins w:id="1234" w:author="Simon Coll" w:date="2017-08-30T10:24:00Z">
        <w:r>
          <w:rPr/>
          <w:t>Against</w:t>
        </w:r>
      </w:ins>
      <w:del w:id="1235" w:author="Simon Coll" w:date="2017-08-30T10:24:00Z">
        <w:r>
          <w:rPr/>
          <w:delText>Under</w:delText>
        </w:r>
      </w:del>
      <w:r>
        <w:rPr/>
        <w:t xml:space="preserve"> this background, Shklovsky </w:t>
      </w:r>
      <w:ins w:id="1236" w:author="Simon Coll" w:date="2017-08-30T10:24:00Z">
        <w:r>
          <w:rPr/>
          <w:t>was compelled</w:t>
        </w:r>
      </w:ins>
      <w:del w:id="1237" w:author="Simon Coll" w:date="2017-08-30T10:24:00Z">
        <w:r>
          <w:rPr/>
          <w:delText>had</w:delText>
        </w:r>
      </w:del>
      <w:r>
        <w:rPr/>
        <w:t xml:space="preserve"> to publish a self-</w:t>
      </w:r>
      <w:ins w:id="1238" w:author="Simon Coll" w:date="2017-08-31T00:15:00Z">
        <w:r>
          <w:rPr/>
          <w:t>criticism</w:t>
        </w:r>
      </w:ins>
      <w:del w:id="1239" w:author="Simon Coll" w:date="2017-08-31T00:15:00Z">
        <w:r>
          <w:rPr/>
          <w:delText>condemning article</w:delText>
        </w:r>
      </w:del>
      <w:r>
        <w:rPr/>
        <w:t xml:space="preserve"> entitled </w:t>
      </w:r>
      <w:r>
        <w:rPr>
          <w:i/>
          <w:iCs/>
        </w:rPr>
        <w:t>On Formalism</w:t>
      </w:r>
      <w:r>
        <w:rPr/>
        <w:t xml:space="preserve"> (</w:t>
      </w:r>
      <w:r>
        <w:rPr>
          <w:i/>
          <w:iCs/>
        </w:rPr>
        <w:t>О формализме</w:t>
      </w:r>
      <w:r>
        <w:rPr/>
        <w:t xml:space="preserve">) in the second issue of </w:t>
      </w:r>
      <w:ins w:id="1240" w:author="Simon Coll" w:date="2017-08-30T10:24:00Z">
        <w:r>
          <w:rPr/>
          <w:t xml:space="preserve">the </w:t>
        </w:r>
      </w:ins>
      <w:r>
        <w:rPr/>
        <w:t xml:space="preserve">magazine </w:t>
      </w:r>
      <w:r>
        <w:rPr>
          <w:i/>
          <w:iCs/>
        </w:rPr>
        <w:t>Literary Leningrad</w:t>
      </w:r>
      <w:r>
        <w:rPr/>
        <w:t xml:space="preserve">. In our view, </w:t>
      </w:r>
      <w:ins w:id="1241" w:author="Simon Coll" w:date="2017-08-30T10:24:00Z">
        <w:r>
          <w:rPr/>
          <w:t>this</w:t>
        </w:r>
      </w:ins>
      <w:del w:id="1242" w:author="Simon Coll" w:date="2017-08-30T10:24:00Z">
        <w:r>
          <w:rPr/>
          <w:delText>the</w:delText>
        </w:r>
      </w:del>
      <w:r>
        <w:rPr/>
        <w:t xml:space="preserve"> text can be regarded as a symbol of</w:t>
      </w:r>
      <w:ins w:id="1243" w:author="Simon Coll" w:date="2017-08-30T10:25:00Z">
        <w:r>
          <w:rPr/>
          <w:t xml:space="preserve"> the</w:t>
        </w:r>
      </w:ins>
      <w:r>
        <w:rPr/>
        <w:t xml:space="preserve"> retirement of Russian Formalism as a paradigm; (2) </w:t>
      </w:r>
      <w:ins w:id="1244" w:author="Simon Coll" w:date="2017-08-31T00:17:00Z">
        <w:r>
          <w:rPr/>
          <w:t>certain</w:t>
        </w:r>
      </w:ins>
      <w:del w:id="1245" w:author="Simon Coll" w:date="2017-08-31T00:17:00Z">
        <w:r>
          <w:rPr/>
          <w:delText>some</w:delText>
        </w:r>
      </w:del>
      <w:r>
        <w:rPr/>
        <w:t xml:space="preserve"> views and acts of “overcorrecti</w:t>
      </w:r>
      <w:ins w:id="1246" w:author="Simon Coll" w:date="2017-08-30T10:25:00Z">
        <w:r>
          <w:rPr/>
          <w:t>on</w:t>
        </w:r>
      </w:ins>
      <w:del w:id="1247" w:author="Simon Coll" w:date="2017-08-30T10:25:00Z">
        <w:r>
          <w:rPr/>
          <w:delText>ng</w:delText>
        </w:r>
      </w:del>
      <w:r>
        <w:rPr/>
        <w:t xml:space="preserve">” were criticized </w:t>
      </w:r>
      <w:ins w:id="1248" w:author="Simon Coll" w:date="2017-08-30T10:26:00Z">
        <w:r>
          <w:rPr/>
          <w:t>with</w:t>
        </w:r>
      </w:ins>
      <w:ins w:id="1249" w:author="Simon Coll" w:date="2017-08-30T10:25:00Z">
        <w:r>
          <w:rPr/>
          <w:t>in</w:t>
        </w:r>
      </w:ins>
      <w:del w:id="1250" w:author="Simon Coll" w:date="2017-08-30T10:25:00Z">
        <w:r>
          <w:rPr/>
          <w:delText>by</w:delText>
        </w:r>
      </w:del>
      <w:r>
        <w:rPr/>
        <w:t xml:space="preserve"> academia. </w:t>
      </w:r>
      <w:ins w:id="1251" w:author="Simon Coll" w:date="2017-08-30T10:27:00Z">
        <w:r>
          <w:rPr/>
          <w:t>When</w:t>
        </w:r>
      </w:ins>
      <w:del w:id="1252" w:author="Simon Coll" w:date="2017-08-30T10:27:00Z">
        <w:r>
          <w:rPr/>
          <w:delText>In the</w:delText>
        </w:r>
      </w:del>
      <w:r>
        <w:rPr/>
        <w:t xml:space="preserve"> establishing</w:t>
      </w:r>
      <w:del w:id="1253" w:author="Simon Coll" w:date="2017-08-30T10:27:00Z">
        <w:r>
          <w:rPr/>
          <w:delText xml:space="preserve"> process of</w:delText>
        </w:r>
      </w:del>
      <w:r>
        <w:rPr/>
        <w:t xml:space="preserve"> </w:t>
      </w:r>
      <w:ins w:id="1254" w:author="Simon Coll" w:date="2017-08-30T10:25:00Z">
        <w:r>
          <w:rPr/>
          <w:t>th</w:t>
        </w:r>
      </w:ins>
      <w:ins w:id="1255" w:author="Simon Coll" w:date="2017-08-30T10:26:00Z">
        <w:r>
          <w:rPr/>
          <w:t xml:space="preserve">e </w:t>
        </w:r>
      </w:ins>
      <w:r>
        <w:rPr/>
        <w:t xml:space="preserve">Russian </w:t>
      </w:r>
      <w:ins w:id="1256" w:author="Simon Coll" w:date="2017-08-30T10:25:00Z">
        <w:r>
          <w:rPr/>
          <w:t>F</w:t>
        </w:r>
      </w:ins>
      <w:del w:id="1257" w:author="Simon Coll" w:date="2017-08-30T10:25:00Z">
        <w:r>
          <w:rPr/>
          <w:delText>f</w:delText>
        </w:r>
      </w:del>
      <w:r>
        <w:rPr/>
        <w:t xml:space="preserve">ormalistic paradigm, the </w:t>
      </w:r>
      <w:ins w:id="1258" w:author="Simon Coll" w:date="2017-08-30T10:26:00Z">
        <w:r>
          <w:rPr/>
          <w:t>F</w:t>
        </w:r>
      </w:ins>
      <w:del w:id="1259" w:author="Simon Coll" w:date="2017-08-30T10:26:00Z">
        <w:r>
          <w:rPr/>
          <w:delText>f</w:delText>
        </w:r>
      </w:del>
      <w:r>
        <w:rPr/>
        <w:t xml:space="preserve">ormalists </w:t>
      </w:r>
      <w:ins w:id="1260" w:author="Simon Coll" w:date="2017-08-30T10:27:00Z">
        <w:r>
          <w:rPr/>
          <w:t xml:space="preserve">had </w:t>
        </w:r>
      </w:ins>
      <w:r>
        <w:rPr/>
        <w:t xml:space="preserve">followed the </w:t>
      </w:r>
      <w:ins w:id="1261" w:author="Simon Coll" w:date="2017-08-30T10:28:00Z">
        <w:r>
          <w:rPr/>
          <w:t>F</w:t>
        </w:r>
      </w:ins>
      <w:del w:id="1262" w:author="Simon Coll" w:date="2017-08-30T10:28:00Z">
        <w:r>
          <w:rPr/>
          <w:delText>f</w:delText>
        </w:r>
      </w:del>
      <w:r>
        <w:rPr/>
        <w:t>uturists, who</w:t>
      </w:r>
      <w:ins w:id="1263" w:author="Simon Coll" w:date="2017-08-30T10:30:00Z">
        <w:r>
          <w:rPr/>
          <w:t>, in the judgment of some scholars,</w:t>
        </w:r>
      </w:ins>
      <w:r>
        <w:rPr/>
        <w:t xml:space="preserve"> were against “the historical trend”, </w:t>
      </w:r>
      <w:ins w:id="1264" w:author="Simon Coll" w:date="2017-08-30T10:30:00Z">
        <w:r>
          <w:rPr/>
          <w:t xml:space="preserve">placed </w:t>
        </w:r>
      </w:ins>
      <w:r>
        <w:rPr/>
        <w:t>too much emphasi</w:t>
      </w:r>
      <w:ins w:id="1265" w:author="Simon Coll" w:date="2017-08-30T10:30:00Z">
        <w:r>
          <w:rPr/>
          <w:t>s</w:t>
        </w:r>
      </w:ins>
      <w:del w:id="1266" w:author="Simon Coll" w:date="2017-08-30T10:30:00Z">
        <w:r>
          <w:rPr/>
          <w:delText>zed</w:delText>
        </w:r>
      </w:del>
      <w:ins w:id="1267" w:author="Simon Coll" w:date="2017-08-30T10:30:00Z">
        <w:r>
          <w:rPr/>
          <w:t xml:space="preserve"> on</w:t>
        </w:r>
      </w:ins>
      <w:r>
        <w:rPr/>
        <w:t xml:space="preserve"> the importance and uniqueness of </w:t>
      </w:r>
      <w:del w:id="1268" w:author="Simon Coll" w:date="2017-08-30T10:30:00Z">
        <w:r>
          <w:rPr/>
          <w:delText xml:space="preserve">the </w:delText>
        </w:r>
      </w:del>
      <w:r>
        <w:rPr/>
        <w:t xml:space="preserve">formal analysis </w:t>
      </w:r>
      <w:ins w:id="1269" w:author="Simon Coll" w:date="2017-08-30T10:30:00Z">
        <w:r>
          <w:rPr/>
          <w:t>of</w:t>
        </w:r>
      </w:ins>
      <w:del w:id="1270" w:author="Simon Coll" w:date="2017-08-30T10:30:00Z">
        <w:r>
          <w:rPr/>
          <w:delText>to the</w:delText>
        </w:r>
      </w:del>
      <w:r>
        <w:rPr/>
        <w:t xml:space="preserve"> literary works, deliberately highlighted </w:t>
      </w:r>
      <w:ins w:id="1271" w:author="Simon Coll" w:date="2017-08-30T10:34:00Z">
        <w:r>
          <w:rPr/>
          <w:t>O</w:t>
        </w:r>
      </w:ins>
      <w:ins w:id="1272" w:author="Simon Coll" w:date="2017-08-30T10:31:00Z">
        <w:r>
          <w:rPr/>
          <w:t>bjectivist</w:t>
        </w:r>
      </w:ins>
      <w:del w:id="1273" w:author="Simon Coll" w:date="2017-08-30T10:31:00Z">
        <w:r>
          <w:rPr/>
          <w:delText>the</w:delText>
        </w:r>
      </w:del>
      <w:r>
        <w:rPr/>
        <w:t xml:space="preserve"> methods</w:t>
      </w:r>
      <w:del w:id="1274" w:author="Simon Coll" w:date="2017-08-30T10:31:00Z">
        <w:r>
          <w:rPr/>
          <w:delText xml:space="preserve"> of objectivism</w:delText>
        </w:r>
      </w:del>
      <w:r>
        <w:rPr/>
        <w:t xml:space="preserve">, categorically denied the dialectical unity of form and content, strongly advocated </w:t>
      </w:r>
      <w:del w:id="1275" w:author="Simon Coll" w:date="2017-08-30T10:41:00Z">
        <w:r>
          <w:rPr/>
          <w:delText xml:space="preserve">the form of </w:delText>
        </w:r>
      </w:del>
      <w:ins w:id="1276" w:author="Simon Coll" w:date="2017-08-30T10:43:00Z">
        <w:r>
          <w:rPr/>
          <w:t>eliminating</w:t>
        </w:r>
      </w:ins>
      <w:del w:id="1277" w:author="Simon Coll" w:date="2017-08-30T10:43:00Z">
        <w:r>
          <w:rPr/>
          <w:delText>cutting down</w:delText>
        </w:r>
      </w:del>
      <w:r>
        <w:rPr/>
        <w:t xml:space="preserve"> the content and ideology </w:t>
      </w:r>
      <w:ins w:id="1278" w:author="Simon Coll" w:date="2017-08-30T10:43:00Z">
        <w:r>
          <w:rPr/>
          <w:t>from</w:t>
        </w:r>
      </w:ins>
      <w:del w:id="1279" w:author="Simon Coll" w:date="2017-08-30T10:43:00Z">
        <w:r>
          <w:rPr/>
          <w:delText>of</w:delText>
        </w:r>
      </w:del>
      <w:r>
        <w:rPr/>
        <w:t xml:space="preserve"> literary analysis, completely refuted the value of symbolism, and so on. This </w:t>
      </w:r>
      <w:del w:id="1280" w:author="Simon Coll" w:date="2017-08-30T10:40:00Z">
        <w:r>
          <w:rPr/>
          <w:delText xml:space="preserve">was </w:delText>
        </w:r>
      </w:del>
      <w:r>
        <w:rPr/>
        <w:t>not only</w:t>
      </w:r>
      <w:ins w:id="1281" w:author="Simon Coll" w:date="2017-08-30T10:40:00Z">
        <w:r>
          <w:rPr/>
          <w:t xml:space="preserve"> had</w:t>
        </w:r>
      </w:ins>
      <w:r>
        <w:rPr/>
        <w:t xml:space="preserve"> a tremendous impact on the </w:t>
      </w:r>
      <w:ins w:id="1282" w:author="Simon Coll" w:date="2017-08-30T10:40:00Z">
        <w:r>
          <w:rPr/>
          <w:t>work</w:t>
        </w:r>
      </w:ins>
      <w:del w:id="1283" w:author="Simon Coll" w:date="2017-08-30T10:40:00Z">
        <w:r>
          <w:rPr/>
          <w:delText>thoughts</w:delText>
        </w:r>
      </w:del>
      <w:r>
        <w:rPr/>
        <w:t xml:space="preserve"> of other schools, but also fragmented Russian literary and linguistic tradition to a certain extent. </w:t>
      </w:r>
      <w:ins w:id="1284" w:author="Simon Coll" w:date="2017-08-30T10:46:00Z">
        <w:r>
          <w:rPr/>
          <w:t>Given</w:t>
        </w:r>
      </w:ins>
      <w:ins w:id="1285" w:author="Simon Coll" w:date="2017-08-30T10:47:00Z">
        <w:r>
          <w:rPr/>
          <w:t xml:space="preserve"> the abundance of different voices and perspectives in</w:t>
        </w:r>
      </w:ins>
      <w:del w:id="1286" w:author="Simon Coll" w:date="2017-08-30T10:47:00Z">
        <w:r>
          <w:rPr/>
          <w:delText>Therefore, the</w:delText>
        </w:r>
      </w:del>
      <w:r>
        <w:rPr/>
        <w:t xml:space="preserve"> academic circle</w:t>
      </w:r>
      <w:ins w:id="1287" w:author="Simon Coll" w:date="2017-08-30T10:47:00Z">
        <w:r>
          <w:rPr/>
          <w:t>s</w:t>
        </w:r>
      </w:ins>
      <w:del w:id="1288" w:author="Simon Coll" w:date="2017-08-30T10:47:00Z">
        <w:r>
          <w:rPr/>
          <w:delText xml:space="preserve"> has different voices</w:delText>
        </w:r>
      </w:del>
      <w:r>
        <w:rPr/>
        <w:t xml:space="preserve">, </w:t>
      </w:r>
      <w:ins w:id="1289" w:author="Simon Coll" w:date="2017-08-30T10:47:00Z">
        <w:r>
          <w:rPr/>
          <w:t>this</w:t>
        </w:r>
      </w:ins>
      <w:del w:id="1290" w:author="Simon Coll" w:date="2017-08-30T10:47:00Z">
        <w:r>
          <w:rPr/>
          <w:delText>the</w:delText>
        </w:r>
      </w:del>
      <w:r>
        <w:rPr/>
        <w:t xml:space="preserve"> criticism from all sides </w:t>
      </w:r>
      <w:del w:id="1291" w:author="Simon Coll" w:date="2017-08-30T10:47:00Z">
        <w:r>
          <w:rPr/>
          <w:delText>has never stopped</w:delText>
        </w:r>
      </w:del>
      <w:ins w:id="1292" w:author="Simon Coll" w:date="2017-08-30T10:47:00Z">
        <w:r>
          <w:rPr/>
          <w:t>remained relentless</w:t>
        </w:r>
      </w:ins>
      <w:r>
        <w:rPr/>
        <w:t>. For example, as early as 1922, there was an argument on the issue of Formalism between Zhirmunsky and Eikhenbaum</w:t>
      </w:r>
      <w:ins w:id="1293" w:author="Simon Coll" w:date="2017-08-30T10:56:00Z">
        <w:r>
          <w:rPr/>
          <w:t>;</w:t>
        </w:r>
      </w:ins>
      <w:del w:id="1294" w:author="Simon Coll" w:date="2017-08-30T10:56:00Z">
        <w:r>
          <w:rPr/>
          <w:delText>,</w:delText>
        </w:r>
      </w:del>
      <w:r>
        <w:rPr/>
        <w:t xml:space="preserve"> the focus of the debate </w:t>
      </w:r>
      <w:ins w:id="1295" w:author="Simon Coll" w:date="2017-08-30T10:56:00Z">
        <w:r>
          <w:rPr/>
          <w:t>was</w:t>
        </w:r>
      </w:ins>
      <w:del w:id="1296" w:author="Simon Coll" w:date="2017-08-30T10:56:00Z">
        <w:r>
          <w:rPr/>
          <w:delText>is</w:delText>
        </w:r>
      </w:del>
      <w:r>
        <w:rPr/>
        <w:t xml:space="preserve"> </w:t>
      </w:r>
      <w:ins w:id="1297" w:author="Simon Coll" w:date="2017-08-30T10:56:00Z">
        <w:r>
          <w:rPr/>
          <w:t>the question of whether</w:t>
        </w:r>
      </w:ins>
      <w:del w:id="1298" w:author="Simon Coll" w:date="2017-08-30T10:56:00Z">
        <w:r>
          <w:rPr/>
          <w:delText>to insist on</w:delText>
        </w:r>
      </w:del>
      <w:r>
        <w:rPr/>
        <w:t xml:space="preserve"> the organic unity of form and content </w:t>
      </w:r>
      <w:ins w:id="1299" w:author="Simon Coll" w:date="2017-08-30T10:56:00Z">
        <w:r>
          <w:rPr/>
          <w:t xml:space="preserve">should be preserved, </w:t>
        </w:r>
      </w:ins>
      <w:r>
        <w:rPr/>
        <w:t xml:space="preserve">or </w:t>
      </w:r>
      <w:ins w:id="1300" w:author="Simon Coll" w:date="2017-08-30T10:56:00Z">
        <w:r>
          <w:rPr/>
          <w:t>whether</w:t>
        </w:r>
      </w:ins>
      <w:del w:id="1301" w:author="Simon Coll" w:date="2017-08-30T11:00:00Z">
        <w:r>
          <w:rPr/>
          <w:delText>to keep</w:delText>
        </w:r>
      </w:del>
      <w:del w:id="1302" w:author="Simon Coll" w:date="2017-08-31T00:18:00Z">
        <w:r>
          <w:rPr/>
          <w:delText xml:space="preserve"> only </w:delText>
        </w:r>
      </w:del>
      <w:del w:id="1303" w:author="Simon Coll" w:date="2017-08-30T10:57:00Z">
        <w:r>
          <w:rPr/>
          <w:delText xml:space="preserve">the </w:delText>
        </w:r>
      </w:del>
      <w:r>
        <w:rPr/>
        <w:t>form</w:t>
      </w:r>
      <w:ins w:id="1304" w:author="Simon Coll" w:date="2017-08-31T00:18:00Z">
        <w:r>
          <w:rPr/>
          <w:t xml:space="preserve"> alone</w:t>
        </w:r>
      </w:ins>
      <w:r>
        <w:rPr/>
        <w:t xml:space="preserve"> </w:t>
      </w:r>
      <w:ins w:id="1305" w:author="Simon Coll" w:date="2017-08-30T10:57:00Z">
        <w:r>
          <w:rPr/>
          <w:t>should be retained</w:t>
        </w:r>
      </w:ins>
      <w:del w:id="1306" w:author="Simon Coll" w:date="2017-08-30T10:57:00Z">
        <w:r>
          <w:rPr/>
          <w:delText>and remove the content</w:delText>
        </w:r>
      </w:del>
      <w:ins w:id="1307" w:author="Simon Coll" w:date="2017-08-30T10:49:00Z">
        <w:r>
          <w:rPr/>
          <w:t>.</w:t>
        </w:r>
      </w:ins>
      <w:del w:id="1308" w:author="Simon Coll" w:date="2017-08-30T10:49:00Z">
        <w:r>
          <w:rPr/>
          <w:delText>;</w:delText>
        </w:r>
      </w:del>
      <w:r>
        <w:rPr/>
        <w:t xml:space="preserve"> </w:t>
      </w:r>
      <w:ins w:id="1309" w:author="Simon Coll" w:date="2017-08-30T10:49:00Z">
        <w:r>
          <w:rPr/>
          <w:t>I</w:t>
        </w:r>
      </w:ins>
      <w:del w:id="1310" w:author="Simon Coll" w:date="2017-08-30T10:49:00Z">
        <w:r>
          <w:rPr/>
          <w:delText>i</w:delText>
        </w:r>
      </w:del>
      <w:r>
        <w:rPr/>
        <w:t>n 1924, Formalism was criticized by</w:t>
      </w:r>
      <w:del w:id="1311" w:author="Simon Coll" w:date="2017-08-30T11:02:00Z">
        <w:r>
          <w:rPr/>
          <w:delText xml:space="preserve"> the sociology of</w:delText>
        </w:r>
      </w:del>
      <w:r>
        <w:rPr/>
        <w:t xml:space="preserve"> the field of litera</w:t>
      </w:r>
      <w:ins w:id="1312" w:author="Simon Coll" w:date="2017-08-30T11:02:00Z">
        <w:r>
          <w:rPr/>
          <w:t>ry sociology</w:t>
        </w:r>
      </w:ins>
      <w:del w:id="1313" w:author="Simon Coll" w:date="2017-08-30T11:02:00Z">
        <w:r>
          <w:rPr/>
          <w:delText>ture</w:delText>
        </w:r>
      </w:del>
      <w:r>
        <w:rPr/>
        <w:t xml:space="preserve">: Lunacharsky (А.В.Луначарский), the former Soviet state activist, </w:t>
      </w:r>
      <w:del w:id="1314" w:author="Simon Coll" w:date="2017-08-30T10:49:00Z">
        <w:r>
          <w:rPr/>
          <w:delText xml:space="preserve">famous </w:delText>
        </w:r>
      </w:del>
      <w:r>
        <w:rPr/>
        <w:t xml:space="preserve">writer and critic, published </w:t>
      </w:r>
      <w:r>
        <w:rPr>
          <w:i/>
          <w:iCs/>
        </w:rPr>
        <w:t xml:space="preserve">Formalism in the </w:t>
      </w:r>
      <w:ins w:id="1315" w:author="Simon Coll" w:date="2017-08-30T10:49:00Z">
        <w:r>
          <w:rPr>
            <w:i/>
            <w:iCs/>
          </w:rPr>
          <w:t>S</w:t>
        </w:r>
      </w:ins>
      <w:del w:id="1316" w:author="Simon Coll" w:date="2017-08-30T10:49:00Z">
        <w:r>
          <w:rPr>
            <w:i/>
            <w:iCs/>
          </w:rPr>
          <w:delText>s</w:delText>
        </w:r>
      </w:del>
      <w:r>
        <w:rPr>
          <w:i/>
          <w:iCs/>
        </w:rPr>
        <w:t xml:space="preserve">cience of </w:t>
      </w:r>
      <w:ins w:id="1317" w:author="Simon Coll" w:date="2017-08-30T10:49:00Z">
        <w:r>
          <w:rPr>
            <w:i/>
            <w:iCs/>
          </w:rPr>
          <w:t>A</w:t>
        </w:r>
      </w:ins>
      <w:del w:id="1318" w:author="Simon Coll" w:date="2017-08-30T10:49:00Z">
        <w:r>
          <w:rPr>
            <w:i/>
            <w:iCs/>
          </w:rPr>
          <w:delText>a</w:delText>
        </w:r>
      </w:del>
      <w:r>
        <w:rPr>
          <w:i/>
          <w:iCs/>
        </w:rPr>
        <w:t xml:space="preserve">rt </w:t>
      </w:r>
      <w:r>
        <w:rPr/>
        <w:t>(</w:t>
      </w:r>
      <w:r>
        <w:rPr>
          <w:i/>
          <w:iCs/>
        </w:rPr>
        <w:t>Формализм в науке о искусстве</w:t>
      </w:r>
      <w:r>
        <w:rPr/>
        <w:t xml:space="preserve">) in the journal </w:t>
      </w:r>
      <w:r>
        <w:rPr>
          <w:i/>
          <w:iCs/>
        </w:rPr>
        <w:t>Newspaper and Revolution</w:t>
      </w:r>
      <w:r>
        <w:rPr/>
        <w:t xml:space="preserve"> (</w:t>
      </w:r>
      <w:r>
        <w:rPr>
          <w:i/>
          <w:iCs/>
        </w:rPr>
        <w:t>Печать и революция</w:t>
      </w:r>
      <w:r>
        <w:rPr/>
        <w:t xml:space="preserve">), in which </w:t>
      </w:r>
      <w:ins w:id="1319" w:author="Simon Coll" w:date="2017-08-30T11:02:00Z">
        <w:r>
          <w:rPr/>
          <w:t>he</w:t>
        </w:r>
      </w:ins>
      <w:del w:id="1320" w:author="Simon Coll" w:date="2017-08-30T11:02:00Z">
        <w:r>
          <w:rPr/>
          <w:delText>the author</w:delText>
        </w:r>
      </w:del>
      <w:r>
        <w:rPr/>
        <w:t xml:space="preserve"> </w:t>
      </w:r>
      <w:ins w:id="1321" w:author="Simon Coll" w:date="2017-08-30T11:03:00Z">
        <w:r>
          <w:rPr/>
          <w:t>made</w:t>
        </w:r>
      </w:ins>
      <w:del w:id="1322" w:author="Simon Coll" w:date="2017-08-30T11:03:00Z">
        <w:r>
          <w:rPr/>
          <w:delText>put forward</w:delText>
        </w:r>
      </w:del>
      <w:r>
        <w:rPr/>
        <w:t xml:space="preserve"> an incisive criticism on the </w:t>
      </w:r>
      <w:ins w:id="1323" w:author="Simon Coll" w:date="2017-08-30T10:50:00Z">
        <w:r>
          <w:rPr/>
          <w:t>F</w:t>
        </w:r>
      </w:ins>
      <w:del w:id="1324" w:author="Simon Coll" w:date="2017-08-30T10:50:00Z">
        <w:r>
          <w:rPr/>
          <w:delText>f</w:delText>
        </w:r>
      </w:del>
      <w:r>
        <w:rPr/>
        <w:t>ormalistic approach advocated by Eikhenbaum</w:t>
      </w:r>
      <w:ins w:id="1325" w:author="Simon Coll" w:date="2017-08-30T10:50:00Z">
        <w:r>
          <w:rPr/>
          <w:t>.</w:t>
        </w:r>
      </w:ins>
      <w:del w:id="1326" w:author="Simon Coll" w:date="2017-08-30T10:50:00Z">
        <w:r>
          <w:rPr/>
          <w:delText>;</w:delText>
        </w:r>
      </w:del>
      <w:r>
        <w:rPr/>
        <w:t xml:space="preserve"> </w:t>
      </w:r>
      <w:ins w:id="1327" w:author="Simon Coll" w:date="2017-08-30T10:50:00Z">
        <w:r>
          <w:rPr/>
          <w:t>I</w:t>
        </w:r>
      </w:ins>
      <w:del w:id="1328" w:author="Simon Coll" w:date="2017-08-30T10:50:00Z">
        <w:r>
          <w:rPr/>
          <w:delText>i</w:delText>
        </w:r>
      </w:del>
      <w:r>
        <w:rPr/>
        <w:t xml:space="preserve">n 1925 and 1927, </w:t>
      </w:r>
      <w:del w:id="1329" w:author="Simon Coll" w:date="2017-08-30T10:51:00Z">
        <w:r>
          <w:rPr/>
          <w:delText xml:space="preserve">the </w:delText>
        </w:r>
      </w:del>
      <w:r>
        <w:rPr/>
        <w:t>Soviet academi</w:t>
      </w:r>
      <w:ins w:id="1330" w:author="Simon Coll" w:date="2017-08-30T10:51:00Z">
        <w:r>
          <w:rPr/>
          <w:t>a</w:t>
        </w:r>
      </w:ins>
      <w:del w:id="1331" w:author="Simon Coll" w:date="2017-08-30T10:51:00Z">
        <w:r>
          <w:rPr/>
          <w:delText>c circles</w:delText>
        </w:r>
      </w:del>
      <w:r>
        <w:rPr/>
        <w:t xml:space="preserve"> </w:t>
      </w:r>
      <w:ins w:id="1332" w:author="Simon Coll" w:date="2017-08-30T10:51:00Z">
        <w:r>
          <w:rPr/>
          <w:t>witnessed</w:t>
        </w:r>
      </w:ins>
      <w:del w:id="1333" w:author="Simon Coll" w:date="2017-08-30T10:51:00Z">
        <w:r>
          <w:rPr/>
          <w:delText>carried out</w:delText>
        </w:r>
      </w:del>
      <w:r>
        <w:rPr/>
        <w:t xml:space="preserve"> two thematic debates focusing on “art and revolution” (искусство и революция) and</w:t>
      </w:r>
      <w:ins w:id="1334" w:author="Simon Coll" w:date="2017-08-30T10:51:00Z">
        <w:r>
          <w:rPr/>
          <w:t xml:space="preserve"> the</w:t>
        </w:r>
      </w:ins>
      <w:r>
        <w:rPr/>
        <w:t xml:space="preserve"> “</w:t>
      </w:r>
      <w:ins w:id="1335" w:author="Simon Coll" w:date="2017-08-30T10:51:00Z">
        <w:r>
          <w:rPr/>
          <w:t>F</w:t>
        </w:r>
      </w:ins>
      <w:del w:id="1336" w:author="Simon Coll" w:date="2017-08-30T10:51:00Z">
        <w:r>
          <w:rPr/>
          <w:delText>f</w:delText>
        </w:r>
      </w:del>
      <w:r>
        <w:rPr/>
        <w:t>ormalistic method” (формальный метод)</w:t>
      </w:r>
      <w:ins w:id="1337" w:author="Simon Coll" w:date="2017-08-30T10:51:00Z">
        <w:r>
          <w:rPr/>
          <w:t>.</w:t>
        </w:r>
      </w:ins>
      <w:del w:id="1338" w:author="Simon Coll" w:date="2017-08-30T10:51:00Z">
        <w:r>
          <w:rPr/>
          <w:delText>;</w:delText>
        </w:r>
      </w:del>
      <w:r>
        <w:rPr/>
        <w:t xml:space="preserve"> </w:t>
      </w:r>
      <w:ins w:id="1339" w:author="Simon Coll" w:date="2017-08-30T10:51:00Z">
        <w:r>
          <w:rPr/>
          <w:t>I</w:t>
        </w:r>
      </w:ins>
      <w:del w:id="1340" w:author="Simon Coll" w:date="2017-08-30T10:51:00Z">
        <w:r>
          <w:rPr/>
          <w:delText>i</w:delText>
        </w:r>
      </w:del>
      <w:r>
        <w:rPr/>
        <w:t xml:space="preserve">n 1928 and 1934, Bakhtin </w:t>
      </w:r>
      <w:commentRangeStart w:id="16"/>
      <w:r>
        <w:rPr/>
        <w:t>(Medvedev)</w:t>
      </w:r>
      <w:r>
        <w:rPr/>
      </w:r>
      <w:commentRangeEnd w:id="16"/>
      <w:r>
        <w:commentReference w:id="16"/>
      </w:r>
      <w:r>
        <w:rPr/>
        <w:t xml:space="preserve"> published </w:t>
      </w:r>
      <w:r>
        <w:rPr>
          <w:i/>
          <w:iCs/>
        </w:rPr>
        <w:t xml:space="preserve">Formalism in </w:t>
      </w:r>
      <w:del w:id="1341" w:author="Simon Coll" w:date="2017-08-30T10:54:00Z">
        <w:r>
          <w:rPr>
            <w:i/>
            <w:iCs/>
          </w:rPr>
          <w:delText xml:space="preserve">the </w:delText>
        </w:r>
      </w:del>
      <w:ins w:id="1342" w:author="Simon Coll" w:date="2017-08-30T10:54:00Z">
        <w:r>
          <w:rPr>
            <w:i/>
            <w:iCs/>
          </w:rPr>
          <w:t>L</w:t>
        </w:r>
      </w:ins>
      <w:del w:id="1343" w:author="Simon Coll" w:date="2017-08-30T10:54:00Z">
        <w:r>
          <w:rPr>
            <w:i/>
            <w:iCs/>
          </w:rPr>
          <w:delText>l</w:delText>
        </w:r>
      </w:del>
      <w:r>
        <w:rPr>
          <w:i/>
          <w:iCs/>
        </w:rPr>
        <w:t xml:space="preserve">iterature and </w:t>
      </w:r>
      <w:ins w:id="1344" w:author="Simon Coll" w:date="2017-08-30T10:54:00Z">
        <w:r>
          <w:rPr>
            <w:i/>
            <w:iCs/>
          </w:rPr>
          <w:t>A</w:t>
        </w:r>
      </w:ins>
      <w:del w:id="1345" w:author="Simon Coll" w:date="2017-08-30T10:54:00Z">
        <w:r>
          <w:rPr>
            <w:i/>
            <w:iCs/>
          </w:rPr>
          <w:delText>a</w:delText>
        </w:r>
      </w:del>
      <w:r>
        <w:rPr>
          <w:i/>
          <w:iCs/>
        </w:rPr>
        <w:t>rt</w:t>
      </w:r>
      <w:r>
        <w:rPr/>
        <w:t xml:space="preserve"> (</w:t>
      </w:r>
      <w:r>
        <w:rPr>
          <w:i/>
          <w:iCs/>
        </w:rPr>
        <w:t>Формальный метод в литературоведении</w:t>
      </w:r>
      <w:r>
        <w:rPr/>
        <w:t xml:space="preserve">) and </w:t>
      </w:r>
      <w:r>
        <w:rPr>
          <w:i/>
          <w:iCs/>
        </w:rPr>
        <w:t xml:space="preserve">Formalism and </w:t>
      </w:r>
      <w:ins w:id="1346" w:author="Simon Coll" w:date="2017-08-30T10:54:00Z">
        <w:r>
          <w:rPr>
            <w:i/>
            <w:iCs/>
          </w:rPr>
          <w:t>F</w:t>
        </w:r>
      </w:ins>
      <w:del w:id="1347" w:author="Simon Coll" w:date="2017-08-30T10:54:00Z">
        <w:r>
          <w:rPr>
            <w:i/>
            <w:iCs/>
          </w:rPr>
          <w:delText>f</w:delText>
        </w:r>
      </w:del>
      <w:r>
        <w:rPr>
          <w:i/>
          <w:iCs/>
        </w:rPr>
        <w:t>ormalist</w:t>
      </w:r>
      <w:r>
        <w:rPr/>
        <w:t>s (</w:t>
      </w:r>
      <w:r>
        <w:rPr>
          <w:i/>
          <w:iCs/>
        </w:rPr>
        <w:t>Формализм и формалисты</w:t>
      </w:r>
      <w:r>
        <w:rPr/>
        <w:t xml:space="preserve">), which </w:t>
      </w:r>
      <w:ins w:id="1348" w:author="Simon Coll" w:date="2017-08-30T10:54:00Z">
        <w:r>
          <w:rPr/>
          <w:t>together</w:t>
        </w:r>
      </w:ins>
      <w:del w:id="1349" w:author="Simon Coll" w:date="2017-08-30T10:54:00Z">
        <w:r>
          <w:rPr/>
          <w:delText xml:space="preserve"> had</w:delText>
        </w:r>
      </w:del>
      <w:r>
        <w:rPr/>
        <w:t xml:space="preserve"> made a comprehensive criticism </w:t>
      </w:r>
      <w:ins w:id="1350" w:author="Simon Coll" w:date="2017-08-30T10:54:00Z">
        <w:r>
          <w:rPr/>
          <w:t>of</w:t>
        </w:r>
      </w:ins>
      <w:del w:id="1351" w:author="Simon Coll" w:date="2017-08-30T10:54:00Z">
        <w:r>
          <w:rPr/>
          <w:delText>on</w:delText>
        </w:r>
      </w:del>
      <w:r>
        <w:rPr/>
        <w:t xml:space="preserve"> the basic ideas and views of </w:t>
      </w:r>
      <w:ins w:id="1352" w:author="Simon Coll" w:date="2017-08-30T10:54:00Z">
        <w:r>
          <w:rPr/>
          <w:t>F</w:t>
        </w:r>
      </w:ins>
      <w:del w:id="1353" w:author="Simon Coll" w:date="2017-08-30T10:54:00Z">
        <w:r>
          <w:rPr/>
          <w:delText>f</w:delText>
        </w:r>
      </w:del>
      <w:r>
        <w:rPr/>
        <w:t>ormalists; (3)</w:t>
      </w:r>
      <w:ins w:id="1354" w:author="Simon Coll" w:date="2017-08-30T11:03:00Z">
        <w:r>
          <w:rPr/>
          <w:t xml:space="preserve"> </w:t>
        </w:r>
      </w:ins>
      <w:r>
        <w:rPr/>
        <w:t xml:space="preserve">the emerging structural-systemic paradigm </w:t>
      </w:r>
      <w:ins w:id="1355" w:author="Simon Coll" w:date="2017-08-30T11:04:00Z">
        <w:r>
          <w:rPr/>
          <w:t>had</w:t>
        </w:r>
      </w:ins>
      <w:del w:id="1356" w:author="Simon Coll" w:date="2017-08-30T11:04:00Z">
        <w:r>
          <w:rPr/>
          <w:delText>created</w:delText>
        </w:r>
      </w:del>
      <w:r>
        <w:rPr/>
        <w:t xml:space="preserve"> a “irreversible” impact on</w:t>
      </w:r>
      <w:ins w:id="1357" w:author="Simon Coll" w:date="2017-08-30T11:04:00Z">
        <w:r>
          <w:rPr/>
          <w:t xml:space="preserve"> the</w:t>
        </w:r>
      </w:ins>
      <w:r>
        <w:rPr/>
        <w:t xml:space="preserve"> Russian </w:t>
      </w:r>
      <w:ins w:id="1358" w:author="Simon Coll" w:date="2017-08-30T11:04:00Z">
        <w:r>
          <w:rPr/>
          <w:t>F</w:t>
        </w:r>
      </w:ins>
      <w:del w:id="1359" w:author="Simon Coll" w:date="2017-08-30T11:04:00Z">
        <w:r>
          <w:rPr/>
          <w:delText>f</w:delText>
        </w:r>
      </w:del>
      <w:r>
        <w:rPr/>
        <w:t xml:space="preserve">ormalistic paradigm. </w:t>
      </w:r>
      <w:ins w:id="1360" w:author="Simon Coll" w:date="2017-08-30T11:04:00Z">
        <w:r>
          <w:rPr/>
          <w:t>It is es</w:t>
        </w:r>
      </w:ins>
      <w:ins w:id="1361" w:author="Simon Coll" w:date="2017-08-30T11:05:00Z">
        <w:r>
          <w:rPr/>
          <w:t>tablished</w:t>
        </w:r>
      </w:ins>
      <w:del w:id="1362" w:author="Simon Coll" w:date="2017-08-30T11:04:00Z">
        <w:r>
          <w:rPr/>
          <w:delText>We know</w:delText>
        </w:r>
      </w:del>
      <w:r>
        <w:rPr/>
        <w:t xml:space="preserve"> that in the field of international linguistics, the 19th century was dominated by the historical comparative paradigm, </w:t>
      </w:r>
      <w:ins w:id="1363" w:author="Simon Coll" w:date="2017-08-30T11:05:00Z">
        <w:r>
          <w:rPr/>
          <w:t>whereas</w:t>
        </w:r>
      </w:ins>
      <w:del w:id="1364" w:author="Simon Coll" w:date="2017-08-30T11:05:00Z">
        <w:r>
          <w:rPr/>
          <w:delText>and</w:delText>
        </w:r>
      </w:del>
      <w:r>
        <w:rPr/>
        <w:t xml:space="preserve"> by the beginning of the 20th century</w:t>
      </w:r>
      <w:r>
        <w:rPr>
          <w:rFonts w:cs="宋体"/>
        </w:rPr>
        <w:t>，</w:t>
      </w:r>
      <w:r>
        <w:rPr/>
        <w:t>a new and revolutionary paradigm represented by Saussure</w:t>
      </w:r>
      <w:del w:id="1365" w:author="Simon Coll" w:date="2017-08-30T11:04:00Z">
        <w:r>
          <w:rPr/>
          <w:delText xml:space="preserve"> (Ф.Соссюр)</w:delText>
        </w:r>
      </w:del>
      <w:r>
        <w:rPr/>
        <w:commentReference w:id="17"/>
      </w:r>
      <w:ins w:id="1366" w:author="Simon Coll" w:date="2017-08-30T11:06:00Z">
        <w:r>
          <w:rPr/>
          <w:t>,</w:t>
        </w:r>
      </w:ins>
      <w:del w:id="1367" w:author="Simon Coll" w:date="2017-08-30T11:06:00Z">
        <w:r>
          <w:rPr/>
          <w:delText xml:space="preserve"> </w:delText>
        </w:r>
      </w:del>
      <w:del w:id="1368" w:author="Simon Coll" w:date="2017-08-30T11:05:00Z">
        <w:r>
          <w:rPr/>
          <w:delText>—</w:delText>
        </w:r>
      </w:del>
      <w:r>
        <w:rPr/>
        <w:t xml:space="preserve"> </w:t>
      </w:r>
      <w:ins w:id="1369" w:author="Simon Coll" w:date="2017-08-30T11:06:00Z">
        <w:r>
          <w:rPr/>
          <w:t xml:space="preserve">the </w:t>
        </w:r>
      </w:ins>
      <w:r>
        <w:rPr/>
        <w:t>structural-systemic paradigm</w:t>
      </w:r>
      <w:ins w:id="1370" w:author="Simon Coll" w:date="2017-08-30T11:06:00Z">
        <w:r>
          <w:rPr/>
          <w:t>,</w:t>
        </w:r>
      </w:ins>
      <w:r>
        <w:rPr/>
        <w:t xml:space="preserve"> </w:t>
      </w:r>
      <w:ins w:id="1371" w:author="Simon Coll" w:date="2017-08-30T11:06:00Z">
        <w:r>
          <w:rPr/>
          <w:t xml:space="preserve">had </w:t>
        </w:r>
      </w:ins>
      <w:r>
        <w:rPr/>
        <w:t>beg</w:t>
      </w:r>
      <w:ins w:id="1372" w:author="Simon Coll" w:date="2017-08-30T11:06:00Z">
        <w:r>
          <w:rPr/>
          <w:t>u</w:t>
        </w:r>
      </w:ins>
      <w:del w:id="1373" w:author="Simon Coll" w:date="2017-08-30T11:06:00Z">
        <w:r>
          <w:rPr/>
          <w:delText>a</w:delText>
        </w:r>
      </w:del>
      <w:r>
        <w:rPr/>
        <w:t xml:space="preserve">n to take shape. </w:t>
      </w:r>
      <w:ins w:id="1374" w:author="Simon Coll" w:date="2017-08-30T11:06:00Z">
        <w:r>
          <w:rPr/>
          <w:t>T</w:t>
        </w:r>
      </w:ins>
      <w:del w:id="1375" w:author="Simon Coll" w:date="2017-08-30T11:06:00Z">
        <w:r>
          <w:rPr/>
          <w:delText>Especially, t</w:delText>
        </w:r>
      </w:del>
      <w:r>
        <w:rPr/>
        <w:t>he direct impact</w:t>
      </w:r>
      <w:ins w:id="1376" w:author="Simon Coll" w:date="2017-08-30T11:06:00Z">
        <w:r>
          <w:rPr/>
          <w:t xml:space="preserve"> of this paradigm</w:t>
        </w:r>
      </w:ins>
      <w:r>
        <w:rPr/>
        <w:t xml:space="preserve"> on Russian Formalism</w:t>
      </w:r>
      <w:ins w:id="1377" w:author="Simon Coll" w:date="2017-08-30T11:07:00Z">
        <w:r>
          <w:rPr/>
          <w:t xml:space="preserve"> had become especially pronounced by</w:t>
        </w:r>
      </w:ins>
      <w:del w:id="1378" w:author="Simon Coll" w:date="2017-08-30T11:07:00Z">
        <w:r>
          <w:rPr/>
          <w:delText xml:space="preserve"> was growing especially in</w:delText>
        </w:r>
      </w:del>
      <w:r>
        <w:rPr/>
        <w:t xml:space="preserve"> 1926</w:t>
      </w:r>
      <w:ins w:id="1379" w:author="Simon Coll" w:date="2017-08-30T11:07:00Z">
        <w:r>
          <w:rPr/>
          <w:t>,</w:t>
        </w:r>
      </w:ins>
      <w:r>
        <w:rPr/>
        <w:t xml:space="preserve"> when the </w:t>
      </w:r>
      <w:del w:id="1380" w:author="Simon Coll" w:date="2017-08-30T11:09:00Z">
        <w:r>
          <w:rPr/>
          <w:delText>“</w:delText>
        </w:r>
      </w:del>
      <w:commentRangeStart w:id="18"/>
      <w:r>
        <w:rPr/>
        <w:t>Prague Linguistic Group</w:t>
      </w:r>
      <w:del w:id="1381" w:author="Simon Coll" w:date="2017-08-30T11:09:00Z">
        <w:r>
          <w:rPr/>
          <w:delText>”</w:delText>
        </w:r>
      </w:del>
      <w:r>
        <w:rPr/>
      </w:r>
      <w:commentRangeEnd w:id="18"/>
      <w:r>
        <w:commentReference w:id="18"/>
      </w:r>
      <w:r>
        <w:rPr/>
        <w:t xml:space="preserve"> (Пражский лингвистический кружок) was established. The new structural-systemic paradigm marked the birth of a new </w:t>
      </w:r>
      <w:ins w:id="1382" w:author="Simon Coll" w:date="2017-08-30T11:51:00Z">
        <w:r>
          <w:rPr/>
          <w:t>branch</w:t>
        </w:r>
      </w:ins>
      <w:del w:id="1383" w:author="Simon Coll" w:date="2017-08-30T11:51:00Z">
        <w:r>
          <w:rPr/>
          <w:delText>life body</w:delText>
        </w:r>
      </w:del>
      <w:r>
        <w:rPr/>
        <w:t xml:space="preserve"> of linguistics</w:t>
      </w:r>
      <w:del w:id="1384" w:author="Simon Coll" w:date="2017-08-30T11:51:00Z">
        <w:r>
          <w:rPr/>
          <w:delText xml:space="preserve"> in the world</w:delText>
        </w:r>
      </w:del>
      <w:r>
        <w:rPr/>
        <w:t xml:space="preserve">, and its vigorous vitality </w:t>
      </w:r>
      <w:del w:id="1385" w:author="Simon Coll" w:date="2017-08-30T11:49:00Z">
        <w:r>
          <w:rPr/>
          <w:delText xml:space="preserve">was </w:delText>
        </w:r>
      </w:del>
      <w:r>
        <w:rPr/>
        <w:t xml:space="preserve">not only </w:t>
      </w:r>
      <w:ins w:id="1386" w:author="Simon Coll" w:date="2017-08-30T11:10:00Z">
        <w:r>
          <w:rPr/>
          <w:t xml:space="preserve">gradually </w:t>
        </w:r>
      </w:ins>
      <w:r>
        <w:rPr/>
        <w:t>replac</w:t>
      </w:r>
      <w:ins w:id="1387" w:author="Simon Coll" w:date="2017-08-30T11:49:00Z">
        <w:r>
          <w:rPr/>
          <w:t>ed</w:t>
        </w:r>
      </w:ins>
      <w:del w:id="1388" w:author="Simon Coll" w:date="2017-08-30T11:49:00Z">
        <w:r>
          <w:rPr/>
          <w:delText>ing</w:delText>
        </w:r>
      </w:del>
      <w:r>
        <w:rPr/>
        <w:t xml:space="preserve"> the historical comparative paradigm</w:t>
      </w:r>
      <w:ins w:id="1389" w:author="Simon Coll" w:date="2017-08-30T11:10:00Z">
        <w:r>
          <w:rPr/>
          <w:t xml:space="preserve"> that had lasted</w:t>
        </w:r>
      </w:ins>
      <w:del w:id="1390" w:author="Simon Coll" w:date="2017-08-30T11:10:00Z">
        <w:r>
          <w:rPr/>
          <w:delText xml:space="preserve"> lasting</w:delText>
        </w:r>
      </w:del>
      <w:r>
        <w:rPr/>
        <w:t xml:space="preserve"> for more than a century</w:t>
      </w:r>
      <w:del w:id="1391" w:author="Simon Coll" w:date="2017-08-30T11:11:00Z">
        <w:r>
          <w:rPr/>
          <w:delText xml:space="preserve"> step by step</w:delText>
        </w:r>
      </w:del>
      <w:r>
        <w:rPr/>
        <w:t xml:space="preserve">, but also </w:t>
      </w:r>
      <w:ins w:id="1392" w:author="Simon Coll" w:date="2017-08-30T11:47:00Z">
        <w:r>
          <w:rPr/>
          <w:t>took the wind out of the sails</w:t>
        </w:r>
      </w:ins>
      <w:del w:id="1393" w:author="Simon Coll" w:date="2017-08-30T11:47:00Z">
        <w:r>
          <w:rPr/>
          <w:delText>annihilated the newfound fireworks</w:delText>
        </w:r>
      </w:del>
      <w:r>
        <w:rPr/>
        <w:t xml:space="preserve"> of Russian Formalism. This </w:t>
      </w:r>
      <w:ins w:id="1394" w:author="Simon Coll" w:date="2017-08-30T11:51:00Z">
        <w:r>
          <w:rPr/>
          <w:t>can be considered</w:t>
        </w:r>
      </w:ins>
      <w:del w:id="1395" w:author="Simon Coll" w:date="2017-08-30T11:51:00Z">
        <w:r>
          <w:rPr/>
          <w:delText>should be</w:delText>
        </w:r>
      </w:del>
      <w:r>
        <w:rPr/>
        <w:t xml:space="preserve"> one of the main reasons why </w:t>
      </w:r>
      <w:ins w:id="1396" w:author="Simon Coll" w:date="2017-08-30T11:51:00Z">
        <w:r>
          <w:rPr/>
          <w:t xml:space="preserve">the </w:t>
        </w:r>
      </w:ins>
      <w:r>
        <w:rPr/>
        <w:t xml:space="preserve">Russian </w:t>
      </w:r>
      <w:ins w:id="1397" w:author="Simon Coll" w:date="2017-08-30T11:51:00Z">
        <w:r>
          <w:rPr/>
          <w:t>F</w:t>
        </w:r>
      </w:ins>
      <w:del w:id="1398" w:author="Simon Coll" w:date="2017-08-30T11:51:00Z">
        <w:r>
          <w:rPr/>
          <w:delText>f</w:delText>
        </w:r>
      </w:del>
      <w:r>
        <w:rPr/>
        <w:t xml:space="preserve">ormalistic paradigm </w:t>
      </w:r>
      <w:ins w:id="1399" w:author="Simon Coll" w:date="2017-08-30T11:51:00Z">
        <w:r>
          <w:rPr/>
          <w:t>was</w:t>
        </w:r>
      </w:ins>
      <w:del w:id="1400" w:author="Simon Coll" w:date="2017-08-30T11:51:00Z">
        <w:r>
          <w:rPr/>
          <w:delText>has</w:delText>
        </w:r>
      </w:del>
      <w:r>
        <w:rPr/>
        <w:t xml:space="preserve"> not</w:t>
      </w:r>
      <w:del w:id="1401" w:author="Simon Coll" w:date="2017-08-30T11:51:00Z">
        <w:r>
          <w:rPr/>
          <w:delText xml:space="preserve"> been</w:delText>
        </w:r>
      </w:del>
      <w:r>
        <w:rPr/>
        <w:t xml:space="preserve"> able to continue.</w:t>
      </w:r>
      <w:r>
        <w:rPr>
          <w:lang w:val="en-GB"/>
        </w:rPr>
        <w:t xml:space="preserve"> </w:t>
      </w:r>
      <w:r>
        <w:rPr/>
        <w:t>This is similar to the fate of Humboldt’s “ethnic spirit” theory in the history of international linguistics. Its light should</w:t>
      </w:r>
      <w:ins w:id="1402" w:author="Simon Coll" w:date="2017-08-30T12:01:00Z">
        <w:r>
          <w:rPr/>
          <w:t xml:space="preserve"> have</w:t>
        </w:r>
      </w:ins>
      <w:r>
        <w:rPr/>
        <w:t xml:space="preserve"> illuminate</w:t>
      </w:r>
      <w:ins w:id="1403" w:author="Simon Coll" w:date="2017-08-30T12:01:00Z">
        <w:r>
          <w:rPr/>
          <w:t>d</w:t>
        </w:r>
      </w:ins>
      <w:r>
        <w:rPr/>
        <w:t xml:space="preserve"> the development of international linguistics for a long time, but was </w:t>
      </w:r>
      <w:ins w:id="1404" w:author="Simon Coll" w:date="2017-08-30T12:01:00Z">
        <w:r>
          <w:rPr/>
          <w:t>extinguished</w:t>
        </w:r>
      </w:ins>
      <w:del w:id="1405" w:author="Simon Coll" w:date="2017-08-30T12:01:00Z">
        <w:r>
          <w:rPr/>
          <w:delText>annihilated</w:delText>
        </w:r>
      </w:del>
      <w:r>
        <w:rPr/>
        <w:t xml:space="preserve"> by the ferocious historical comparative paradigm. </w:t>
      </w:r>
      <w:commentRangeStart w:id="19"/>
      <w:r>
        <w:rPr/>
        <w:t xml:space="preserve">On this point, scholars have reached an identical </w:t>
      </w:r>
      <w:ins w:id="1406" w:author="Simon Coll" w:date="2017-08-30T11:53:00Z">
        <w:r>
          <w:rPr/>
          <w:t>conclusion</w:t>
        </w:r>
      </w:ins>
      <w:del w:id="1407" w:author="Simon Coll" w:date="2017-08-30T11:53:00Z">
        <w:r>
          <w:rPr/>
          <w:delText>attitude</w:delText>
        </w:r>
      </w:del>
      <w:r>
        <w:rPr/>
        <w:t>.</w:t>
      </w:r>
      <w:commentRangeEnd w:id="19"/>
      <w:r>
        <w:commentReference w:id="19"/>
      </w:r>
      <w:r>
        <w:rPr/>
      </w:r>
    </w:p>
    <w:p>
      <w:pPr>
        <w:pStyle w:val="1"/>
        <w:ind w:firstLine="359"/>
        <w:rPr/>
      </w:pPr>
      <w:r>
        <w:rPr/>
        <w:t>It is the</w:t>
      </w:r>
      <w:ins w:id="1408" w:author="Simon Coll" w:date="2017-08-30T12:32:00Z">
        <w:r>
          <w:rPr/>
          <w:t xml:space="preserve"> combination of the</w:t>
        </w:r>
      </w:ins>
      <w:r>
        <w:rPr/>
        <w:t xml:space="preserve"> above-mentioned three factors </w:t>
      </w:r>
      <w:ins w:id="1409" w:author="Simon Coll" w:date="2017-08-30T12:34:00Z">
        <w:r>
          <w:rPr/>
          <w:t xml:space="preserve">relating to </w:t>
        </w:r>
      </w:ins>
      <w:ins w:id="1410" w:author="Simon Coll" w:date="2017-08-30T12:35:00Z">
        <w:r>
          <w:rPr/>
          <w:t>the</w:t>
        </w:r>
      </w:ins>
      <w:del w:id="1411" w:author="Simon Coll" w:date="2017-08-30T12:34:00Z">
        <w:r>
          <w:rPr/>
          <w:delText>of</w:delText>
        </w:r>
      </w:del>
      <w:r>
        <w:rPr/>
        <w:t xml:space="preserve"> political</w:t>
      </w:r>
      <w:del w:id="1412" w:author="Simon Coll" w:date="2017-08-30T12:34:00Z">
        <w:r>
          <w:rPr/>
          <w:delText xml:space="preserve"> ecology</w:delText>
        </w:r>
      </w:del>
      <w:r>
        <w:rPr/>
        <w:t xml:space="preserve">, academic </w:t>
      </w:r>
      <w:del w:id="1413" w:author="Simon Coll" w:date="2017-08-30T12:34:00Z">
        <w:r>
          <w:rPr/>
          <w:delText xml:space="preserve">ecology </w:delText>
        </w:r>
      </w:del>
      <w:r>
        <w:rPr/>
        <w:t xml:space="preserve">and international </w:t>
      </w:r>
      <w:ins w:id="1414" w:author="Simon Coll" w:date="2017-08-30T12:34:00Z">
        <w:r>
          <w:rPr/>
          <w:t>environments</w:t>
        </w:r>
      </w:ins>
      <w:del w:id="1415" w:author="Simon Coll" w:date="2017-08-30T12:34:00Z">
        <w:r>
          <w:rPr/>
          <w:delText>ecology</w:delText>
        </w:r>
      </w:del>
      <w:r>
        <w:rPr/>
        <w:t xml:space="preserve"> that </w:t>
      </w:r>
      <w:ins w:id="1416" w:author="Simon Coll" w:date="2017-08-30T12:07:00Z">
        <w:r>
          <w:rPr/>
          <w:t>led</w:t>
        </w:r>
      </w:ins>
      <w:del w:id="1417" w:author="Simon Coll" w:date="2017-08-30T12:07:00Z">
        <w:r>
          <w:rPr/>
          <w:delText>lead</w:delText>
        </w:r>
      </w:del>
      <w:ins w:id="1418" w:author="Simon Coll" w:date="2017-08-30T12:07:00Z">
        <w:r>
          <w:rPr/>
          <w:t xml:space="preserve"> to the decline of</w:t>
        </w:r>
      </w:ins>
      <w:r>
        <w:rPr/>
        <w:t xml:space="preserve"> the Russian </w:t>
      </w:r>
      <w:ins w:id="1419" w:author="Simon Coll" w:date="2017-08-30T12:07:00Z">
        <w:r>
          <w:rPr/>
          <w:t>F</w:t>
        </w:r>
      </w:ins>
      <w:del w:id="1420" w:author="Simon Coll" w:date="2017-08-30T12:07:00Z">
        <w:r>
          <w:rPr/>
          <w:delText>f</w:delText>
        </w:r>
      </w:del>
      <w:r>
        <w:rPr/>
        <w:t>ormalistic paradigm</w:t>
      </w:r>
      <w:del w:id="1421" w:author="Simon Coll" w:date="2017-08-30T12:07:00Z">
        <w:r>
          <w:rPr/>
          <w:delText xml:space="preserve"> to “decline”</w:delText>
        </w:r>
      </w:del>
      <w:r>
        <w:rPr/>
        <w:t xml:space="preserve">. During this period, or to be more specific, </w:t>
      </w:r>
      <w:ins w:id="1422" w:author="Simon Coll" w:date="2017-08-30T12:11:00Z">
        <w:r>
          <w:rPr/>
          <w:t>following</w:t>
        </w:r>
      </w:ins>
      <w:del w:id="1423" w:author="Simon Coll" w:date="2017-08-30T12:11:00Z">
        <w:r>
          <w:rPr/>
          <w:delText>since</w:delText>
        </w:r>
      </w:del>
      <w:r>
        <w:rPr/>
        <w:t xml:space="preserve"> Shklovsky’s </w:t>
      </w:r>
      <w:ins w:id="1424" w:author="Simon Coll" w:date="2017-08-30T11:45:00Z">
        <w:r>
          <w:rPr/>
          <w:t>publication</w:t>
        </w:r>
      </w:ins>
      <w:del w:id="1425" w:author="Simon Coll" w:date="2017-08-30T11:45:00Z">
        <w:r>
          <w:rPr/>
          <w:delText>publishment</w:delText>
        </w:r>
      </w:del>
      <w:r>
        <w:rPr/>
        <w:t xml:space="preserve"> of</w:t>
      </w:r>
      <w:ins w:id="1426" w:author="Simon Coll" w:date="2017-08-30T12:11:00Z">
        <w:r>
          <w:rPr/>
          <w:t xml:space="preserve"> his</w:t>
        </w:r>
      </w:ins>
      <w:r>
        <w:rPr/>
        <w:t xml:space="preserve"> “repentance” in 1930, “repenting” or “</w:t>
      </w:r>
      <w:ins w:id="1427" w:author="Simon Coll" w:date="2017-08-31T00:20:00Z">
        <w:r>
          <w:rPr/>
          <w:t>going</w:t>
        </w:r>
      </w:ins>
      <w:del w:id="1428" w:author="Simon Coll" w:date="2017-08-31T00:20:00Z">
        <w:r>
          <w:rPr/>
          <w:delText>turning into</w:delText>
        </w:r>
      </w:del>
      <w:r>
        <w:rPr/>
        <w:t xml:space="preserve"> underground” became the </w:t>
      </w:r>
      <w:ins w:id="1429" w:author="Simon Coll" w:date="2017-08-31T00:20:00Z">
        <w:r>
          <w:rPr/>
          <w:t>watchwords</w:t>
        </w:r>
      </w:ins>
      <w:del w:id="1430" w:author="Simon Coll" w:date="2017-08-31T00:20:00Z">
        <w:r>
          <w:rPr/>
          <w:delText>survival law</w:delText>
        </w:r>
      </w:del>
      <w:r>
        <w:rPr/>
        <w:t xml:space="preserve"> of Russian </w:t>
      </w:r>
      <w:ins w:id="1431" w:author="Simon Coll" w:date="2017-08-30T12:11:00Z">
        <w:r>
          <w:rPr/>
          <w:t>F</w:t>
        </w:r>
      </w:ins>
      <w:del w:id="1432" w:author="Simon Coll" w:date="2017-08-30T12:11:00Z">
        <w:r>
          <w:rPr/>
          <w:delText>f</w:delText>
        </w:r>
      </w:del>
      <w:r>
        <w:rPr/>
        <w:t>ormalists. For example, Shklovsky, Bri</w:t>
      </w:r>
      <w:ins w:id="1433" w:author="Simon Coll" w:date="2017-08-31T00:21:00Z">
        <w:r>
          <w:rPr/>
          <w:t>k</w:t>
        </w:r>
      </w:ins>
      <w:del w:id="1434" w:author="Simon Coll" w:date="2017-08-31T00:21:00Z">
        <w:r>
          <w:rPr/>
          <w:delText>c</w:delText>
        </w:r>
      </w:del>
      <w:r>
        <w:rPr/>
        <w:t xml:space="preserve"> (Р.М.Брик) and others were no longer engaged in literary research, Eikhenbaum, Tynyanov and other scholars began to study the history of literature or the field of social culture, and most of those</w:t>
      </w:r>
      <w:del w:id="1435" w:author="Simon Coll" w:date="2017-08-30T12:12:00Z">
        <w:r>
          <w:rPr/>
          <w:delText>, who had been</w:delText>
        </w:r>
      </w:del>
      <w:r>
        <w:rPr/>
        <w:t xml:space="preserve"> originally engaged in </w:t>
      </w:r>
      <w:ins w:id="1436" w:author="Simon Coll" w:date="2017-08-30T12:12:00Z">
        <w:r>
          <w:rPr/>
          <w:t>F</w:t>
        </w:r>
      </w:ins>
      <w:del w:id="1437" w:author="Simon Coll" w:date="2017-08-30T12:12:00Z">
        <w:r>
          <w:rPr/>
          <w:delText>f</w:delText>
        </w:r>
      </w:del>
      <w:r>
        <w:rPr/>
        <w:t>ormalistic linguistics</w:t>
      </w:r>
      <w:del w:id="1438" w:author="Simon Coll" w:date="2017-08-30T12:12:00Z">
        <w:r>
          <w:rPr/>
          <w:delText>,</w:delText>
        </w:r>
      </w:del>
      <w:r>
        <w:rPr/>
        <w:t xml:space="preserve"> turned to other areas of linguistics, such as phonemes</w:t>
      </w:r>
      <w:ins w:id="1439" w:author="Simon Coll" w:date="2017-08-30T12:12:00Z">
        <w:r>
          <w:rPr/>
          <w:t xml:space="preserve"> or</w:t>
        </w:r>
      </w:ins>
      <w:del w:id="1440" w:author="Simon Coll" w:date="2017-08-30T12:12:00Z">
        <w:r>
          <w:rPr/>
          <w:delText>,</w:delText>
        </w:r>
      </w:del>
      <w:r>
        <w:rPr/>
        <w:t xml:space="preserve"> grammar</w:t>
      </w:r>
      <w:del w:id="1441" w:author="Simon Coll" w:date="2017-08-30T12:12:00Z">
        <w:r>
          <w:rPr/>
          <w:delText xml:space="preserve"> and so on</w:delText>
        </w:r>
      </w:del>
      <w:r>
        <w:rPr/>
        <w:t xml:space="preserve">. However, despite the fact that there were few articles on Formalism in Russian domestic newspapers and magazines, </w:t>
      </w:r>
      <w:del w:id="1442" w:author="Simon Coll" w:date="2017-08-30T12:12:00Z">
        <w:r>
          <w:rPr/>
          <w:delText xml:space="preserve">there were still </w:delText>
        </w:r>
      </w:del>
      <w:r>
        <w:rPr/>
        <w:t>a small number of works</w:t>
      </w:r>
      <w:ins w:id="1443" w:author="Simon Coll" w:date="2017-08-30T12:12:00Z">
        <w:r>
          <w:rPr/>
          <w:t xml:space="preserve"> were</w:t>
        </w:r>
      </w:ins>
      <w:ins w:id="1444" w:author="Simon Coll" w:date="2017-08-30T12:13:00Z">
        <w:r>
          <w:rPr/>
          <w:t xml:space="preserve"> still</w:t>
        </w:r>
      </w:ins>
      <w:r>
        <w:rPr/>
        <w:t xml:space="preserve"> published</w:t>
      </w:r>
      <w:ins w:id="1445" w:author="Simon Coll" w:date="2017-08-30T12:20:00Z">
        <w:r>
          <w:rPr/>
          <w:t>—</w:t>
        </w:r>
      </w:ins>
      <w:del w:id="1446" w:author="Simon Coll" w:date="2017-08-30T12:20:00Z">
        <w:r>
          <w:rPr/>
          <w:delText xml:space="preserve">, </w:delText>
        </w:r>
      </w:del>
      <w:r>
        <w:rPr/>
        <w:t>such as</w:t>
      </w:r>
      <w:del w:id="1447" w:author="Simon Coll" w:date="2017-08-30T12:18:00Z">
        <w:r>
          <w:rPr/>
          <w:delText>:</w:delText>
        </w:r>
      </w:del>
      <w:r>
        <w:rPr/>
        <w:t xml:space="preserve"> </w:t>
      </w:r>
      <w:r>
        <w:rPr>
          <w:i/>
          <w:iCs/>
        </w:rPr>
        <w:t xml:space="preserve">On </w:t>
      </w:r>
      <w:ins w:id="1448" w:author="Simon Coll" w:date="2017-08-30T12:13:00Z">
        <w:r>
          <w:rPr>
            <w:i/>
            <w:iCs/>
          </w:rPr>
          <w:t>A</w:t>
        </w:r>
      </w:ins>
      <w:del w:id="1449" w:author="Simon Coll" w:date="2017-08-30T12:13:00Z">
        <w:r>
          <w:rPr>
            <w:i/>
            <w:iCs/>
          </w:rPr>
          <w:delText>a</w:delText>
        </w:r>
      </w:del>
      <w:r>
        <w:rPr>
          <w:i/>
          <w:iCs/>
        </w:rPr>
        <w:t xml:space="preserve">rtistic </w:t>
      </w:r>
      <w:ins w:id="1450" w:author="Simon Coll" w:date="2017-08-30T12:13:00Z">
        <w:r>
          <w:rPr>
            <w:i/>
            <w:iCs/>
          </w:rPr>
          <w:t>P</w:t>
        </w:r>
      </w:ins>
      <w:del w:id="1451" w:author="Simon Coll" w:date="2017-08-30T12:13:00Z">
        <w:r>
          <w:rPr>
            <w:i/>
            <w:iCs/>
          </w:rPr>
          <w:delText>p</w:delText>
        </w:r>
      </w:del>
      <w:r>
        <w:rPr>
          <w:i/>
          <w:iCs/>
        </w:rPr>
        <w:t xml:space="preserve">rose </w:t>
      </w:r>
      <w:r>
        <w:rPr/>
        <w:t>(</w:t>
      </w:r>
      <w:r>
        <w:rPr>
          <w:i/>
          <w:iCs/>
        </w:rPr>
        <w:t>О художественной прозе</w:t>
      </w:r>
      <w:r>
        <w:rPr/>
        <w:t xml:space="preserve">) </w:t>
      </w:r>
      <w:del w:id="1452" w:author="Simon Coll" w:date="2017-08-30T12:14:00Z">
        <w:r>
          <w:rPr/>
          <w:delText xml:space="preserve">by Vinogradov (В.В.Виноградов) </w:delText>
        </w:r>
      </w:del>
      <w:r>
        <w:rPr/>
        <w:t xml:space="preserve">(1930) and </w:t>
      </w:r>
      <w:ins w:id="1453" w:author="Simon Coll" w:date="2017-08-30T12:13:00Z">
        <w:r>
          <w:rPr>
            <w:i/>
            <w:iCs/>
          </w:rPr>
          <w:t>T</w:t>
        </w:r>
      </w:ins>
      <w:del w:id="1454" w:author="Simon Coll" w:date="2017-08-30T12:13:00Z">
        <w:r>
          <w:rPr>
            <w:i/>
            <w:iCs/>
          </w:rPr>
          <w:delText>t</w:delText>
        </w:r>
      </w:del>
      <w:r>
        <w:rPr>
          <w:i/>
          <w:iCs/>
        </w:rPr>
        <w:t xml:space="preserve">he </w:t>
      </w:r>
      <w:ins w:id="1455" w:author="Simon Coll" w:date="2017-08-30T12:13:00Z">
        <w:r>
          <w:rPr>
            <w:i/>
            <w:iCs/>
          </w:rPr>
          <w:t>L</w:t>
        </w:r>
      </w:ins>
      <w:del w:id="1456" w:author="Simon Coll" w:date="2017-08-30T12:13:00Z">
        <w:r>
          <w:rPr>
            <w:i/>
            <w:iCs/>
          </w:rPr>
          <w:delText>l</w:delText>
        </w:r>
      </w:del>
      <w:r>
        <w:rPr>
          <w:i/>
          <w:iCs/>
        </w:rPr>
        <w:t>anguage of Pushkin</w:t>
      </w:r>
      <w:r>
        <w:rPr/>
        <w:t xml:space="preserve"> (</w:t>
      </w:r>
      <w:r>
        <w:rPr>
          <w:i/>
          <w:iCs/>
        </w:rPr>
        <w:t>Язык Пушкина</w:t>
      </w:r>
      <w:r>
        <w:rPr/>
        <w:t>) (1935)</w:t>
      </w:r>
      <w:ins w:id="1457" w:author="Simon Coll" w:date="2017-08-30T12:14:00Z">
        <w:r>
          <w:rPr/>
          <w:t xml:space="preserve"> by Vinogradov (В.В.Виноградов)</w:t>
        </w:r>
      </w:ins>
      <w:ins w:id="1458" w:author="Simon Coll" w:date="2017-08-30T12:18:00Z">
        <w:r>
          <w:rPr/>
          <w:t>,</w:t>
        </w:r>
      </w:ins>
      <w:ins w:id="1459" w:author="Simon Coll" w:date="2017-08-30T12:15:00Z">
        <w:r>
          <w:rPr>
            <w:vertAlign w:val="superscript"/>
          </w:rPr>
          <w:t>9</w:t>
        </w:r>
      </w:ins>
      <w:del w:id="1460" w:author="Simon Coll" w:date="2017-08-30T12:15:00Z">
        <w:r>
          <w:rPr>
            <w:vertAlign w:val="superscript"/>
          </w:rPr>
          <w:delText>8</w:delText>
        </w:r>
      </w:del>
      <w:del w:id="1461" w:author="Simon Coll" w:date="2017-08-30T12:14:00Z">
        <w:r>
          <w:rPr>
            <w:vertAlign w:val="superscript"/>
          </w:rPr>
          <w:delText>,</w:delText>
        </w:r>
      </w:del>
      <w:r>
        <w:rPr/>
        <w:t xml:space="preserve"> </w:t>
      </w:r>
      <w:ins w:id="1462" w:author="Simon Coll" w:date="2017-08-30T12:18:00Z">
        <w:r>
          <w:rPr/>
          <w:t xml:space="preserve">and </w:t>
        </w:r>
      </w:ins>
      <w:r>
        <w:rPr>
          <w:i/>
          <w:iCs/>
        </w:rPr>
        <w:t xml:space="preserve">Russian </w:t>
      </w:r>
      <w:ins w:id="1463" w:author="Simon Coll" w:date="2017-08-30T12:17:00Z">
        <w:r>
          <w:rPr>
            <w:i/>
            <w:iCs/>
          </w:rPr>
          <w:t>D</w:t>
        </w:r>
      </w:ins>
      <w:del w:id="1464" w:author="Simon Coll" w:date="2017-08-30T12:17:00Z">
        <w:r>
          <w:rPr>
            <w:i/>
            <w:iCs/>
          </w:rPr>
          <w:delText>d</w:delText>
        </w:r>
      </w:del>
      <w:r>
        <w:rPr>
          <w:i/>
          <w:iCs/>
        </w:rPr>
        <w:t xml:space="preserve">ramaturgy. Essays in </w:t>
      </w:r>
      <w:ins w:id="1465" w:author="Simon Coll" w:date="2017-08-30T12:17:00Z">
        <w:r>
          <w:rPr>
            <w:i/>
            <w:iCs/>
          </w:rPr>
          <w:t>T</w:t>
        </w:r>
      </w:ins>
      <w:del w:id="1466" w:author="Simon Coll" w:date="2017-08-30T12:17:00Z">
        <w:r>
          <w:rPr>
            <w:i/>
            <w:iCs/>
          </w:rPr>
          <w:delText>t</w:delText>
        </w:r>
      </w:del>
      <w:r>
        <w:rPr>
          <w:i/>
          <w:iCs/>
        </w:rPr>
        <w:t xml:space="preserve">heatrical </w:t>
      </w:r>
      <w:ins w:id="1467" w:author="Simon Coll" w:date="2017-08-30T12:17:00Z">
        <w:r>
          <w:rPr>
            <w:i/>
            <w:iCs/>
          </w:rPr>
          <w:t>C</w:t>
        </w:r>
      </w:ins>
      <w:del w:id="1468" w:author="Simon Coll" w:date="2017-08-30T12:17:00Z">
        <w:r>
          <w:rPr>
            <w:i/>
            <w:iCs/>
          </w:rPr>
          <w:delText>c</w:delText>
        </w:r>
      </w:del>
      <w:r>
        <w:rPr>
          <w:i/>
          <w:iCs/>
        </w:rPr>
        <w:t>riticism</w:t>
      </w:r>
      <w:r>
        <w:rPr/>
        <w:t xml:space="preserve"> (</w:t>
      </w:r>
      <w:r>
        <w:rPr>
          <w:i/>
          <w:iCs/>
        </w:rPr>
        <w:t>Русские дрататурги.</w:t>
      </w:r>
      <w:ins w:id="1469" w:author="Simon Coll" w:date="2017-08-30T12:17:00Z">
        <w:r>
          <w:rPr>
            <w:i/>
            <w:iCs/>
          </w:rPr>
          <w:t xml:space="preserve"> </w:t>
        </w:r>
      </w:ins>
      <w:r>
        <w:rPr>
          <w:i/>
          <w:iCs/>
        </w:rPr>
        <w:t>Очерки театрального критика</w:t>
      </w:r>
      <w:r>
        <w:rPr/>
        <w:t>) (1933) by Kugel (А.Р.Кугель)</w:t>
      </w:r>
      <w:ins w:id="1470" w:author="Simon Coll" w:date="2017-08-30T12:20:00Z">
        <w:r>
          <w:rPr/>
          <w:t>—</w:t>
        </w:r>
      </w:ins>
      <w:del w:id="1471" w:author="Simon Coll" w:date="2017-08-30T12:20:00Z">
        <w:r>
          <w:rPr/>
          <w:delText xml:space="preserve">, etc., </w:delText>
        </w:r>
      </w:del>
      <w:ins w:id="1472" w:author="Simon Coll" w:date="2017-08-30T12:20:00Z">
        <w:r>
          <w:rPr/>
          <w:t>which</w:t>
        </w:r>
      </w:ins>
      <w:del w:id="1473" w:author="Simon Coll" w:date="2017-08-30T12:20:00Z">
        <w:r>
          <w:rPr/>
          <w:delText>these works still</w:delText>
        </w:r>
      </w:del>
      <w:r>
        <w:rPr/>
        <w:t xml:space="preserve"> focused on the Russian </w:t>
      </w:r>
      <w:ins w:id="1474" w:author="Simon Coll" w:date="2017-08-30T12:18:00Z">
        <w:r>
          <w:rPr/>
          <w:t>F</w:t>
        </w:r>
      </w:ins>
      <w:del w:id="1475" w:author="Simon Coll" w:date="2017-08-30T12:18:00Z">
        <w:r>
          <w:rPr/>
          <w:delText>f</w:delText>
        </w:r>
      </w:del>
      <w:r>
        <w:rPr/>
        <w:t xml:space="preserve">ormalistic perspectives and techniques. This </w:t>
      </w:r>
      <w:ins w:id="1476" w:author="Simon Coll" w:date="2017-08-30T12:20:00Z">
        <w:r>
          <w:rPr/>
          <w:t>indicates</w:t>
        </w:r>
      </w:ins>
      <w:del w:id="1477" w:author="Simon Coll" w:date="2017-08-30T12:20:00Z">
        <w:r>
          <w:rPr/>
          <w:delText>fully proves</w:delText>
        </w:r>
      </w:del>
      <w:r>
        <w:rPr/>
        <w:t xml:space="preserve"> that the </w:t>
      </w:r>
      <w:ins w:id="1478" w:author="Simon Coll" w:date="2017-08-30T12:20:00Z">
        <w:commentRangeStart w:id="20"/>
        <w:r>
          <w:rPr/>
          <w:t>F</w:t>
        </w:r>
      </w:ins>
      <w:del w:id="1479" w:author="Simon Coll" w:date="2017-08-30T12:20:00Z">
        <w:r>
          <w:rPr/>
          <w:delText>f</w:delText>
        </w:r>
      </w:del>
      <w:r>
        <w:rPr/>
        <w:t>ormalist</w:t>
      </w:r>
      <w:r>
        <w:rPr/>
      </w:r>
      <w:commentRangeEnd w:id="20"/>
      <w:r>
        <w:commentReference w:id="20"/>
      </w:r>
      <w:r>
        <w:rPr/>
        <w:t xml:space="preserve"> paradigm was not completely eradicated after 1930. It is </w:t>
      </w:r>
      <w:del w:id="1480" w:author="Simon Coll" w:date="2017-08-30T12:21:00Z">
        <w:r>
          <w:rPr/>
          <w:delText xml:space="preserve">particularly </w:delText>
        </w:r>
      </w:del>
      <w:r>
        <w:rPr/>
        <w:t>worth mentioning</w:t>
      </w:r>
      <w:ins w:id="1481" w:author="Simon Coll" w:date="2017-08-30T12:21:00Z">
        <w:r>
          <w:rPr/>
          <w:t xml:space="preserve"> in particular</w:t>
        </w:r>
      </w:ins>
      <w:r>
        <w:rPr/>
        <w:t xml:space="preserve"> that Ja</w:t>
      </w:r>
      <w:ins w:id="1482" w:author="Simon Coll" w:date="2017-08-30T23:58:00Z">
        <w:r>
          <w:rPr/>
          <w:t>k</w:t>
        </w:r>
      </w:ins>
      <w:del w:id="1483" w:author="Simon Coll" w:date="2017-08-30T23:58:00Z">
        <w:r>
          <w:rPr/>
          <w:delText>c</w:delText>
        </w:r>
      </w:del>
      <w:r>
        <w:rPr/>
        <w:t xml:space="preserve">obson, who had </w:t>
      </w:r>
      <w:del w:id="1484" w:author="Simon Coll" w:date="2017-08-30T12:22:00Z">
        <w:r>
          <w:rPr/>
          <w:delText xml:space="preserve">been </w:delText>
        </w:r>
      </w:del>
      <w:r>
        <w:rPr/>
        <w:t>emigrated early, had not been influenced by</w:t>
      </w:r>
      <w:ins w:id="1485" w:author="Simon Coll" w:date="2017-08-30T12:22:00Z">
        <w:r>
          <w:rPr/>
          <w:t xml:space="preserve"> the</w:t>
        </w:r>
      </w:ins>
      <w:r>
        <w:rPr/>
        <w:t xml:space="preserve"> domestic political </w:t>
      </w:r>
      <w:del w:id="1486" w:author="Simon Coll" w:date="2017-08-30T12:22:00Z">
        <w:r>
          <w:rPr/>
          <w:delText xml:space="preserve">ecology </w:delText>
        </w:r>
      </w:del>
      <w:r>
        <w:rPr/>
        <w:t xml:space="preserve">and academic </w:t>
      </w:r>
      <w:del w:id="1487" w:author="Simon Coll" w:date="2017-08-30T12:22:00Z">
        <w:r>
          <w:rPr/>
          <w:delText>ecology</w:delText>
        </w:r>
      </w:del>
      <w:ins w:id="1488" w:author="Simon Coll" w:date="2017-08-30T12:22:00Z">
        <w:r>
          <w:rPr/>
          <w:t>upheavals</w:t>
        </w:r>
      </w:ins>
      <w:r>
        <w:rPr/>
        <w:t xml:space="preserve">, and </w:t>
      </w:r>
      <w:del w:id="1489" w:author="Simon Coll" w:date="2017-08-30T12:22:00Z">
        <w:r>
          <w:rPr/>
          <w:delText>always insisted on</w:delText>
        </w:r>
      </w:del>
      <w:ins w:id="1490" w:author="Simon Coll" w:date="2017-08-30T12:22:00Z">
        <w:r>
          <w:rPr/>
          <w:t>remained committed to</w:t>
        </w:r>
      </w:ins>
      <w:r>
        <w:rPr/>
        <w:t xml:space="preserve"> the </w:t>
      </w:r>
      <w:ins w:id="1491" w:author="Simon Coll" w:date="2017-08-30T12:23:00Z">
        <w:r>
          <w:rPr/>
          <w:t>study</w:t>
        </w:r>
      </w:ins>
      <w:del w:id="1492" w:author="Simon Coll" w:date="2017-08-30T12:23:00Z">
        <w:r>
          <w:rPr/>
          <w:delText>research</w:delText>
        </w:r>
      </w:del>
      <w:r>
        <w:rPr/>
        <w:t xml:space="preserve"> of Formalism (</w:t>
      </w:r>
      <w:ins w:id="1493" w:author="Simon Coll" w:date="2017-08-30T12:23:00Z">
        <w:r>
          <w:rPr/>
          <w:t xml:space="preserve">and </w:t>
        </w:r>
      </w:ins>
      <w:r>
        <w:rPr/>
        <w:t xml:space="preserve">later </w:t>
      </w:r>
      <w:del w:id="1494" w:author="Simon Coll" w:date="2017-08-30T12:23:00Z">
        <w:r>
          <w:rPr/>
          <w:delText xml:space="preserve">into </w:delText>
        </w:r>
      </w:del>
      <w:r>
        <w:rPr/>
        <w:t>structuralism) in linguistics and literature, to some extent</w:t>
      </w:r>
      <w:del w:id="1495" w:author="Simon Coll" w:date="2017-08-30T12:27:00Z">
        <w:r>
          <w:rPr/>
          <w:delText>,</w:delText>
        </w:r>
      </w:del>
      <w:ins w:id="1496" w:author="Simon Coll" w:date="2017-08-30T12:23:00Z">
        <w:r>
          <w:rPr/>
          <w:t>.</w:t>
        </w:r>
      </w:ins>
      <w:r>
        <w:rPr/>
        <w:t xml:space="preserve"> </w:t>
      </w:r>
      <w:ins w:id="1497" w:author="Simon Coll" w:date="2017-08-30T12:23:00Z">
        <w:r>
          <w:rPr/>
          <w:t>This</w:t>
        </w:r>
      </w:ins>
      <w:del w:id="1498" w:author="Simon Coll" w:date="2017-08-30T12:23:00Z">
        <w:r>
          <w:rPr/>
          <w:delText>it has</w:delText>
        </w:r>
      </w:del>
      <w:r>
        <w:rPr/>
        <w:t xml:space="preserve"> provided</w:t>
      </w:r>
      <w:del w:id="1499" w:author="Simon Coll" w:date="2017-08-30T12:23:00Z">
        <w:r>
          <w:rPr/>
          <w:delText xml:space="preserve"> a</w:delText>
        </w:r>
      </w:del>
      <w:r>
        <w:rPr/>
        <w:t xml:space="preserve"> strong support for the continuation of Russian Formalism after the </w:t>
      </w:r>
      <w:ins w:id="1500" w:author="Simon Coll" w:date="2017-08-30T12:23:00Z">
        <w:r>
          <w:rPr/>
          <w:t>19</w:t>
        </w:r>
      </w:ins>
      <w:r>
        <w:rPr/>
        <w:t>30s.</w:t>
      </w:r>
    </w:p>
    <w:p>
      <w:pPr>
        <w:pStyle w:val="1"/>
        <w:ind w:firstLine="359"/>
        <w:rPr/>
      </w:pPr>
      <w:r>
        <w:rPr/>
        <w:t>Finally, it is necessary to add that, since the mid-1930s, although Formalism as a paradigm has ceased to exist, Formalism as a method</w:t>
      </w:r>
      <w:del w:id="1501" w:author="Simon Coll" w:date="2017-08-31T00:23:00Z">
        <w:r>
          <w:rPr/>
          <w:delText xml:space="preserve"> or tactic</w:delText>
        </w:r>
      </w:del>
      <w:r>
        <w:rPr/>
        <w:t xml:space="preserve"> has not withdrawn from the stage of history and has continued. </w:t>
      </w:r>
      <w:ins w:id="1502" w:author="Simon Coll" w:date="2017-08-30T12:24:00Z">
        <w:r>
          <w:rPr/>
          <w:t>The movement has</w:t>
        </w:r>
      </w:ins>
      <w:del w:id="1503" w:author="Simon Coll" w:date="2017-08-30T12:24:00Z">
        <w:r>
          <w:rPr/>
          <w:delText>It</w:delText>
        </w:r>
      </w:del>
      <w:r>
        <w:rPr/>
        <w:t xml:space="preserve"> not only </w:t>
      </w:r>
      <w:ins w:id="1504" w:author="Simon Coll" w:date="2017-08-30T12:25:00Z">
        <w:r>
          <w:rPr/>
          <w:t>inspired the</w:t>
        </w:r>
      </w:ins>
      <w:del w:id="1505" w:author="Simon Coll" w:date="2017-08-30T12:25:00Z">
        <w:r>
          <w:rPr/>
          <w:delText>produced</w:delText>
        </w:r>
      </w:del>
      <w:r>
        <w:rPr/>
        <w:t xml:space="preserve"> neoformalists (</w:t>
      </w:r>
      <w:r>
        <w:rPr>
          <w:lang w:val="ru-RU"/>
        </w:rPr>
        <w:t>м</w:t>
      </w:r>
      <w:r>
        <w:rPr/>
        <w:t>ладоформалисты)</w:t>
      </w:r>
      <w:ins w:id="1506" w:author="Simon Coll" w:date="2017-08-30T12:25:00Z">
        <w:r>
          <w:rPr/>
          <w:t>,</w:t>
        </w:r>
      </w:ins>
      <w:r>
        <w:rPr>
          <w:vertAlign w:val="superscript"/>
        </w:rPr>
        <w:t>10</w:t>
      </w:r>
      <w:del w:id="1507" w:author="Simon Coll" w:date="2017-08-30T12:25:00Z">
        <w:r>
          <w:rPr>
            <w:vertAlign w:val="superscript"/>
          </w:rPr>
          <w:delText>,</w:delText>
        </w:r>
      </w:del>
      <w:r>
        <w:rPr/>
        <w:t xml:space="preserve"> led by Gukovosky (Г.А. Гуковский), Ginzburg (Л. Я. Гинзбург) and Buhshtab (Б.Я. Бухштаб)</w:t>
      </w:r>
      <w:del w:id="1508" w:author="Simon Coll" w:date="2017-08-30T12:25:00Z">
        <w:r>
          <w:rPr/>
          <w:delText xml:space="preserve"> etc.</w:delText>
        </w:r>
      </w:del>
      <w:r>
        <w:rPr/>
        <w:t>, but</w:t>
      </w:r>
      <w:ins w:id="1509" w:author="Simon Coll" w:date="2017-08-30T12:25:00Z">
        <w:r>
          <w:rPr/>
          <w:t xml:space="preserve"> has</w:t>
        </w:r>
      </w:ins>
      <w:r>
        <w:rPr/>
        <w:t xml:space="preserve"> also </w:t>
      </w:r>
      <w:ins w:id="1510" w:author="Simon Coll" w:date="2017-08-30T12:27:00Z">
        <w:r>
          <w:rPr/>
          <w:t>been</w:t>
        </w:r>
      </w:ins>
      <w:del w:id="1511" w:author="Simon Coll" w:date="2017-08-30T12:27:00Z">
        <w:r>
          <w:rPr/>
          <w:delText>had</w:delText>
        </w:r>
      </w:del>
      <w:r>
        <w:rPr/>
        <w:t xml:space="preserve"> further</w:t>
      </w:r>
      <w:del w:id="1512" w:author="Simon Coll" w:date="2017-08-30T12:27:00Z">
        <w:r>
          <w:rPr/>
          <w:delText>ly</w:delText>
        </w:r>
      </w:del>
      <w:r>
        <w:rPr/>
        <w:t xml:space="preserve"> developed </w:t>
      </w:r>
      <w:ins w:id="1513" w:author="Simon Coll" w:date="2017-08-30T12:27:00Z">
        <w:r>
          <w:rPr/>
          <w:t>through</w:t>
        </w:r>
      </w:ins>
      <w:del w:id="1514" w:author="Simon Coll" w:date="2017-08-30T12:27:00Z">
        <w:r>
          <w:rPr/>
          <w:delText>in</w:delText>
        </w:r>
      </w:del>
      <w:r>
        <w:rPr/>
        <w:t xml:space="preserve"> the Tartu-Moscow School’s semiotics theory </w:t>
      </w:r>
      <w:del w:id="1515" w:author="Simon Coll" w:date="2017-08-30T12:27:00Z">
        <w:r>
          <w:rPr/>
          <w:delText xml:space="preserve">developed </w:delText>
        </w:r>
      </w:del>
      <w:r>
        <w:rPr/>
        <w:t>since the 1960s.</w:t>
      </w:r>
    </w:p>
    <w:p>
      <w:pPr>
        <w:pStyle w:val="1"/>
        <w:ind w:firstLine="359"/>
        <w:rPr/>
      </w:pPr>
      <w:r>
        <w:rPr/>
      </w:r>
    </w:p>
    <w:p>
      <w:pPr>
        <w:pStyle w:val="1"/>
        <w:numPr>
          <w:ilvl w:val="0"/>
          <w:numId w:val="1"/>
        </w:numPr>
        <w:rPr/>
      </w:pPr>
      <w:r>
        <w:rPr>
          <w:b/>
          <w:bCs/>
        </w:rPr>
        <w:t>The</w:t>
      </w:r>
      <w:ins w:id="1516" w:author="Simon Coll" w:date="2017-08-30T12:35:00Z">
        <w:r>
          <w:rPr>
            <w:b/>
            <w:bCs/>
          </w:rPr>
          <w:t xml:space="preserve"> the</w:t>
        </w:r>
      </w:ins>
      <w:r>
        <w:rPr>
          <w:b/>
          <w:bCs/>
        </w:rPr>
        <w:t xml:space="preserve">oretical foundation of </w:t>
      </w:r>
      <w:ins w:id="1517" w:author="Simon Coll" w:date="2017-08-30T12:35:00Z">
        <w:r>
          <w:rPr>
            <w:b/>
            <w:bCs/>
          </w:rPr>
          <w:t xml:space="preserve">the </w:t>
        </w:r>
      </w:ins>
      <w:r>
        <w:rPr>
          <w:b/>
          <w:bCs/>
        </w:rPr>
        <w:t xml:space="preserve">Russian </w:t>
      </w:r>
      <w:ins w:id="1518" w:author="Simon Coll" w:date="2017-08-30T12:35:00Z">
        <w:r>
          <w:rPr>
            <w:b/>
            <w:bCs/>
          </w:rPr>
          <w:t>F</w:t>
        </w:r>
      </w:ins>
      <w:del w:id="1519" w:author="Simon Coll" w:date="2017-08-30T12:35:00Z">
        <w:r>
          <w:rPr>
            <w:b/>
            <w:bCs/>
          </w:rPr>
          <w:delText>f</w:delText>
        </w:r>
      </w:del>
      <w:r>
        <w:rPr>
          <w:b/>
          <w:bCs/>
        </w:rPr>
        <w:t>ormalistic paradigm</w:t>
      </w:r>
    </w:p>
    <w:p>
      <w:pPr>
        <w:pStyle w:val="1"/>
        <w:ind w:firstLine="360"/>
        <w:rPr>
          <w:b/>
          <w:b/>
          <w:bCs/>
        </w:rPr>
      </w:pPr>
      <w:r>
        <w:rPr>
          <w:b/>
          <w:bCs/>
        </w:rPr>
      </w:r>
    </w:p>
    <w:p>
      <w:pPr>
        <w:pStyle w:val="1"/>
        <w:ind w:firstLine="359"/>
        <w:rPr/>
      </w:pPr>
      <w:r>
        <w:rPr/>
        <w:t xml:space="preserve">At present, </w:t>
      </w:r>
      <w:ins w:id="1520" w:author="Simon Coll" w:date="2017-08-30T12:37:00Z">
        <w:r>
          <w:rPr/>
          <w:t>there</w:t>
        </w:r>
      </w:ins>
      <w:del w:id="1521" w:author="Simon Coll" w:date="2017-08-30T12:37:00Z">
        <w:r>
          <w:rPr/>
          <w:delText>it</w:delText>
        </w:r>
      </w:del>
      <w:r>
        <w:rPr/>
        <w:t xml:space="preserve"> seems </w:t>
      </w:r>
      <w:ins w:id="1522" w:author="Simon Coll" w:date="2017-08-30T12:37:00Z">
        <w:r>
          <w:rPr/>
          <w:t>to be</w:t>
        </w:r>
      </w:ins>
      <w:del w:id="1523" w:author="Simon Coll" w:date="2017-08-30T12:37:00Z">
        <w:r>
          <w:rPr/>
          <w:delText xml:space="preserve">that there is </w:delText>
        </w:r>
      </w:del>
      <w:del w:id="1524" w:author="Simon Coll" w:date="2017-08-30T12:36:00Z">
        <w:r>
          <w:rPr/>
          <w:delText>a so-called “conclusion”</w:delText>
        </w:r>
      </w:del>
      <w:ins w:id="1525" w:author="Simon Coll" w:date="2017-08-30T23:10:00Z">
        <w:r>
          <w:rPr/>
          <w:t xml:space="preserve"> </w:t>
        </w:r>
      </w:ins>
      <w:ins w:id="1526" w:author="Simon Coll" w:date="2017-08-30T12:36:00Z">
        <w:r>
          <w:rPr/>
          <w:t>considerable consensus</w:t>
        </w:r>
      </w:ins>
      <w:ins w:id="1527" w:author="Simon Coll" w:date="2017-08-30T12:37:00Z">
        <w:r>
          <w:rPr/>
          <w:t xml:space="preserve"> in academic circles</w:t>
        </w:r>
      </w:ins>
      <w:r>
        <w:rPr/>
        <w:t xml:space="preserve"> on the causes of</w:t>
      </w:r>
      <w:ins w:id="1528" w:author="Simon Coll" w:date="2017-08-30T12:37:00Z">
        <w:r>
          <w:rPr/>
          <w:t xml:space="preserve"> the</w:t>
        </w:r>
      </w:ins>
      <w:ins w:id="1529" w:author="Simon Coll" w:date="2017-08-31T00:24:00Z">
        <w:r>
          <w:rPr/>
          <w:t xml:space="preserve"> emergence of the</w:t>
        </w:r>
      </w:ins>
      <w:r>
        <w:rPr/>
        <w:t xml:space="preserve"> Russian </w:t>
      </w:r>
      <w:ins w:id="1530" w:author="Simon Coll" w:date="2017-08-30T12:37:00Z">
        <w:r>
          <w:rPr/>
          <w:t>F</w:t>
        </w:r>
      </w:ins>
      <w:del w:id="1531" w:author="Simon Coll" w:date="2017-08-30T12:37:00Z">
        <w:r>
          <w:rPr/>
          <w:delText>f</w:delText>
        </w:r>
      </w:del>
      <w:r>
        <w:rPr/>
        <w:t>ormalistic paradigm</w:t>
      </w:r>
      <w:del w:id="1532" w:author="Simon Coll" w:date="2017-08-30T12:37:00Z">
        <w:r>
          <w:rPr/>
          <w:delText xml:space="preserve"> in academic circles,</w:delText>
        </w:r>
      </w:del>
      <w:ins w:id="1533" w:author="Simon Coll" w:date="2017-08-30T12:37:00Z">
        <w:r>
          <w:rPr/>
          <w:t>.</w:t>
        </w:r>
      </w:ins>
      <w:r>
        <w:rPr/>
        <w:t xml:space="preserve"> </w:t>
      </w:r>
      <w:ins w:id="1534" w:author="Simon Coll" w:date="2017-08-30T12:37:00Z">
        <w:r>
          <w:rPr/>
          <w:t>I</w:t>
        </w:r>
      </w:ins>
      <w:del w:id="1535" w:author="Simon Coll" w:date="2017-08-30T12:37:00Z">
        <w:r>
          <w:rPr/>
          <w:delText>i</w:delText>
        </w:r>
      </w:del>
      <w:r>
        <w:rPr/>
        <w:t xml:space="preserve">t is generally believed that the formation of </w:t>
      </w:r>
      <w:ins w:id="1536" w:author="Simon Coll" w:date="2017-08-30T12:37:00Z">
        <w:r>
          <w:rPr/>
          <w:t xml:space="preserve">the </w:t>
        </w:r>
      </w:ins>
      <w:r>
        <w:rPr/>
        <w:t xml:space="preserve">Russian </w:t>
      </w:r>
      <w:ins w:id="1537" w:author="Simon Coll" w:date="2017-08-30T12:37:00Z">
        <w:r>
          <w:rPr/>
          <w:t>F</w:t>
        </w:r>
      </w:ins>
      <w:del w:id="1538" w:author="Simon Coll" w:date="2017-08-30T12:37:00Z">
        <w:r>
          <w:rPr/>
          <w:delText>f</w:delText>
        </w:r>
      </w:del>
      <w:r>
        <w:rPr/>
        <w:t xml:space="preserve">ormalistic paradigm </w:t>
      </w:r>
      <w:ins w:id="1539" w:author="Simon Coll" w:date="2017-08-30T12:37:00Z">
        <w:r>
          <w:rPr/>
          <w:t>was</w:t>
        </w:r>
      </w:ins>
      <w:del w:id="1540" w:author="Simon Coll" w:date="2017-08-30T12:37:00Z">
        <w:r>
          <w:rPr/>
          <w:delText>is</w:delText>
        </w:r>
      </w:del>
      <w:r>
        <w:rPr/>
        <w:t xml:space="preserve"> the result of external and internal factors: </w:t>
      </w:r>
      <w:del w:id="1541" w:author="Simon Coll" w:date="2017-08-30T12:38:00Z">
        <w:r>
          <w:rPr/>
          <w:delText xml:space="preserve">the </w:delText>
        </w:r>
      </w:del>
      <w:r>
        <w:rPr/>
        <w:t>external factors such as Husserl’s</w:t>
      </w:r>
      <w:del w:id="1542" w:author="Simon Coll" w:date="2017-08-30T12:38:00Z">
        <w:r>
          <w:rPr/>
          <w:delText xml:space="preserve"> (Э. Гуссерль)</w:delText>
        </w:r>
      </w:del>
      <w:r>
        <w:rPr/>
        <w:t xml:space="preserve"> phenomenology (</w:t>
      </w:r>
      <w:ins w:id="1543" w:author="Simon Coll" w:date="2017-08-30T12:39:00Z">
        <w:r>
          <w:rPr/>
          <w:t xml:space="preserve">which </w:t>
        </w:r>
      </w:ins>
      <w:r>
        <w:rPr/>
        <w:t>emphasiz</w:t>
      </w:r>
      <w:ins w:id="1544" w:author="Simon Coll" w:date="2017-08-30T12:39:00Z">
        <w:r>
          <w:rPr/>
          <w:t>ed</w:t>
        </w:r>
      </w:ins>
      <w:del w:id="1545" w:author="Simon Coll" w:date="2017-08-30T12:39:00Z">
        <w:r>
          <w:rPr/>
          <w:delText>ing</w:delText>
        </w:r>
      </w:del>
      <w:r>
        <w:rPr/>
        <w:t xml:space="preserve"> the use of </w:t>
      </w:r>
      <w:ins w:id="1546" w:author="Simon Coll" w:date="2017-08-30T12:38:00Z">
        <w:r>
          <w:rPr/>
          <w:t xml:space="preserve">a </w:t>
        </w:r>
      </w:ins>
      <w:r>
        <w:rPr/>
        <w:t xml:space="preserve">positivist approach to examine all phenomena, </w:t>
      </w:r>
      <w:ins w:id="1547" w:author="Simon Coll" w:date="2017-08-30T12:39:00Z">
        <w:r>
          <w:rPr/>
          <w:t>and was opposed to</w:t>
        </w:r>
      </w:ins>
      <w:del w:id="1548" w:author="Simon Coll" w:date="2017-08-30T12:39:00Z">
        <w:r>
          <w:rPr/>
          <w:delText>against</w:delText>
        </w:r>
      </w:del>
      <w:r>
        <w:rPr/>
        <w:t xml:space="preserve"> all subjective and causal inferences)</w:t>
      </w:r>
      <w:ins w:id="1549" w:author="Simon Coll" w:date="2017-08-30T12:39:00Z">
        <w:r>
          <w:rPr/>
          <w:t xml:space="preserve"> and the work of the</w:t>
        </w:r>
      </w:ins>
      <w:del w:id="1550" w:author="Simon Coll" w:date="2017-08-30T12:39:00Z">
        <w:r>
          <w:rPr/>
          <w:delText>,</w:delText>
        </w:r>
      </w:del>
      <w:r>
        <w:rPr/>
        <w:t xml:space="preserve"> German and French formalistic poetics (</w:t>
      </w:r>
      <w:ins w:id="1551" w:author="Simon Coll" w:date="2017-08-30T12:40:00Z">
        <w:r>
          <w:rPr/>
          <w:t xml:space="preserve">which </w:t>
        </w:r>
      </w:ins>
      <w:r>
        <w:rPr/>
        <w:t>focus</w:t>
      </w:r>
      <w:ins w:id="1552" w:author="Simon Coll" w:date="2017-08-30T12:40:00Z">
        <w:r>
          <w:rPr/>
          <w:t>ed</w:t>
        </w:r>
      </w:ins>
      <w:del w:id="1553" w:author="Simon Coll" w:date="2017-08-30T12:40:00Z">
        <w:r>
          <w:rPr/>
          <w:delText>ing</w:delText>
        </w:r>
      </w:del>
      <w:r>
        <w:rPr/>
        <w:t xml:space="preserve"> on the autonomy of art and its inherent laws of development); </w:t>
      </w:r>
      <w:ins w:id="1554" w:author="Simon Coll" w:date="2017-08-30T12:40:00Z">
        <w:r>
          <w:rPr/>
          <w:t>and</w:t>
        </w:r>
      </w:ins>
      <w:del w:id="1555" w:author="Simon Coll" w:date="2017-08-30T12:40:00Z">
        <w:r>
          <w:rPr/>
          <w:delText>the</w:delText>
        </w:r>
      </w:del>
      <w:r>
        <w:rPr/>
        <w:t xml:space="preserve"> internal factors </w:t>
      </w:r>
      <w:del w:id="1556" w:author="Simon Coll" w:date="2017-08-30T12:41:00Z">
        <w:r>
          <w:rPr/>
          <w:delText>are mainly derived from</w:delText>
        </w:r>
      </w:del>
      <w:ins w:id="1557" w:author="Simon Coll" w:date="2017-08-30T12:41:00Z">
        <w:r>
          <w:rPr/>
          <w:t>such as</w:t>
        </w:r>
      </w:ins>
      <w:r>
        <w:rPr/>
        <w:t xml:space="preserve"> the influence of </w:t>
      </w:r>
      <w:del w:id="1558" w:author="Simon Coll" w:date="2017-08-30T12:41:00Z">
        <w:r>
          <w:rPr/>
          <w:delText>“</w:delText>
        </w:r>
      </w:del>
      <w:r>
        <w:rPr/>
        <w:t>symbolism</w:t>
      </w:r>
      <w:del w:id="1559" w:author="Simon Coll" w:date="2017-08-30T12:41:00Z">
        <w:r>
          <w:rPr/>
          <w:delText>”</w:delText>
        </w:r>
      </w:del>
      <w:r>
        <w:rPr/>
        <w:t xml:space="preserve"> (символизм), </w:t>
      </w:r>
      <w:del w:id="1560" w:author="Simon Coll" w:date="2017-08-30T12:42:00Z">
        <w:r>
          <w:rPr/>
          <w:delText>“</w:delText>
        </w:r>
      </w:del>
      <w:ins w:id="1561" w:author="Simon Coll" w:date="2017-08-30T12:42:00Z">
        <w:r>
          <w:rPr/>
          <w:t>A</w:t>
        </w:r>
      </w:ins>
      <w:del w:id="1562" w:author="Simon Coll" w:date="2017-08-30T12:42:00Z">
        <w:r>
          <w:rPr/>
          <w:delText>a</w:delText>
        </w:r>
      </w:del>
      <w:r>
        <w:rPr/>
        <w:t>cmeism</w:t>
      </w:r>
      <w:del w:id="1563" w:author="Simon Coll" w:date="2017-08-30T12:42:00Z">
        <w:r>
          <w:rPr/>
          <w:delText>”</w:delText>
        </w:r>
      </w:del>
      <w:r>
        <w:rPr/>
        <w:t xml:space="preserve"> (акмеизм) and </w:t>
      </w:r>
      <w:del w:id="1564" w:author="Simon Coll" w:date="2017-08-30T12:42:00Z">
        <w:r>
          <w:rPr/>
          <w:delText>“</w:delText>
        </w:r>
      </w:del>
      <w:ins w:id="1565" w:author="Simon Coll" w:date="2017-08-30T12:42:00Z">
        <w:r>
          <w:rPr/>
          <w:t>F</w:t>
        </w:r>
      </w:ins>
      <w:del w:id="1566" w:author="Simon Coll" w:date="2017-08-30T12:42:00Z">
        <w:r>
          <w:rPr/>
          <w:delText>f</w:delText>
        </w:r>
      </w:del>
      <w:r>
        <w:rPr/>
        <w:t>uturism</w:t>
      </w:r>
      <w:del w:id="1567" w:author="Simon Coll" w:date="2017-08-30T12:42:00Z">
        <w:r>
          <w:rPr/>
          <w:delText>”</w:delText>
        </w:r>
      </w:del>
      <w:r>
        <w:rPr/>
        <w:t xml:space="preserve"> in modernist literature. On this point, research literatures </w:t>
      </w:r>
      <w:del w:id="1568" w:author="Simon Coll" w:date="2017-08-30T12:44:00Z">
        <w:r>
          <w:rPr/>
          <w:delText xml:space="preserve">both </w:delText>
        </w:r>
      </w:del>
      <w:r>
        <w:rPr/>
        <w:t>in</w:t>
      </w:r>
      <w:ins w:id="1569" w:author="Simon Coll" w:date="2017-08-30T12:44:00Z">
        <w:r>
          <w:rPr/>
          <w:t xml:space="preserve"> both</w:t>
        </w:r>
      </w:ins>
      <w:r>
        <w:rPr/>
        <w:t xml:space="preserve"> Russia</w:t>
      </w:r>
      <w:del w:id="1570" w:author="Simon Coll" w:date="2017-08-30T12:44:00Z">
        <w:r>
          <w:rPr/>
          <w:delText>n</w:delText>
        </w:r>
      </w:del>
      <w:r>
        <w:rPr/>
        <w:t xml:space="preserve"> and China seem to </w:t>
      </w:r>
      <w:del w:id="1571" w:author="Simon Coll" w:date="2017-08-30T12:47:00Z">
        <w:r>
          <w:rPr/>
          <w:delText>have a high degree of identification</w:delText>
        </w:r>
      </w:del>
      <w:ins w:id="1572" w:author="Simon Coll" w:date="2017-08-30T12:47:00Z">
        <w:r>
          <w:rPr/>
          <w:t>be in agreement</w:t>
        </w:r>
      </w:ins>
      <w:r>
        <w:rPr/>
        <w:t xml:space="preserve">, </w:t>
      </w:r>
      <w:del w:id="1573" w:author="Simon Coll" w:date="2017-08-30T12:47:00Z">
        <w:r>
          <w:rPr/>
          <w:delText xml:space="preserve">such </w:delText>
        </w:r>
      </w:del>
      <w:r>
        <w:rPr/>
        <w:t>as</w:t>
      </w:r>
      <w:ins w:id="1574" w:author="Simon Coll" w:date="2017-08-30T12:47:00Z">
        <w:r>
          <w:rPr/>
          <w:t xml:space="preserve"> evidenced</w:t>
        </w:r>
      </w:ins>
      <w:ins w:id="1575" w:author="Simon Coll" w:date="2017-08-30T12:48:00Z">
        <w:r>
          <w:rPr/>
          <w:t xml:space="preserve"> in</w:t>
        </w:r>
      </w:ins>
      <w:r>
        <w:rPr/>
        <w:t xml:space="preserve"> </w:t>
      </w:r>
      <w:r>
        <w:rPr>
          <w:i/>
          <w:iCs/>
        </w:rPr>
        <w:t>Anthology on Russian Formalism</w:t>
      </w:r>
      <w:ins w:id="1576" w:author="Simon Coll" w:date="2017-08-31T00:24:00Z">
        <w:r>
          <w:rPr>
            <w:i w:val="false"/>
            <w:iCs w:val="false"/>
          </w:rPr>
          <w:t>,</w:t>
        </w:r>
      </w:ins>
      <w:r>
        <w:rPr>
          <w:i/>
          <w:iCs/>
          <w:lang w:val="en-GB"/>
        </w:rPr>
        <w:t xml:space="preserve"> </w:t>
      </w:r>
      <w:r>
        <w:rPr/>
        <w:t xml:space="preserve">translated by Fang Shan (1988) and Wang Weisheng (2005), as well as </w:t>
      </w:r>
      <w:r>
        <w:rPr>
          <w:i/>
          <w:iCs/>
        </w:rPr>
        <w:t xml:space="preserve">The </w:t>
      </w:r>
      <w:ins w:id="1577" w:author="Simon Coll" w:date="2017-08-30T12:45:00Z">
        <w:r>
          <w:rPr>
            <w:i/>
            <w:iCs/>
          </w:rPr>
          <w:t>T</w:t>
        </w:r>
      </w:ins>
      <w:del w:id="1578" w:author="Simon Coll" w:date="2017-08-30T12:45:00Z">
        <w:r>
          <w:rPr>
            <w:i/>
            <w:iCs/>
          </w:rPr>
          <w:delText>t</w:delText>
        </w:r>
      </w:del>
      <w:r>
        <w:rPr>
          <w:i/>
          <w:iCs/>
        </w:rPr>
        <w:t xml:space="preserve">echnological </w:t>
      </w:r>
      <w:ins w:id="1579" w:author="Simon Coll" w:date="2017-08-30T12:45:00Z">
        <w:r>
          <w:rPr>
            <w:i/>
            <w:iCs/>
          </w:rPr>
          <w:t>P</w:t>
        </w:r>
      </w:ins>
      <w:del w:id="1580" w:author="Simon Coll" w:date="2017-08-30T12:45:00Z">
        <w:r>
          <w:rPr>
            <w:i/>
            <w:iCs/>
          </w:rPr>
          <w:delText>p</w:delText>
        </w:r>
      </w:del>
      <w:r>
        <w:rPr>
          <w:i/>
          <w:iCs/>
        </w:rPr>
        <w:t>oetics of</w:t>
      </w:r>
      <w:ins w:id="1581" w:author="Simon Coll" w:date="2017-08-30T12:45:00Z">
        <w:r>
          <w:rPr>
            <w:i/>
            <w:iCs/>
          </w:rPr>
          <w:t xml:space="preserve"> the</w:t>
        </w:r>
      </w:ins>
      <w:r>
        <w:rPr>
          <w:i/>
          <w:iCs/>
        </w:rPr>
        <w:t xml:space="preserve"> </w:t>
      </w:r>
      <w:ins w:id="1582" w:author="Simon Coll" w:date="2017-08-30T12:45:00Z">
        <w:r>
          <w:rPr>
            <w:i/>
            <w:iCs/>
          </w:rPr>
          <w:t>F</w:t>
        </w:r>
      </w:ins>
      <w:del w:id="1583" w:author="Simon Coll" w:date="2017-08-30T12:45:00Z">
        <w:r>
          <w:rPr>
            <w:i/>
            <w:iCs/>
          </w:rPr>
          <w:delText>f</w:delText>
        </w:r>
      </w:del>
      <w:r>
        <w:rPr>
          <w:i/>
          <w:iCs/>
        </w:rPr>
        <w:t xml:space="preserve">ormal </w:t>
      </w:r>
      <w:ins w:id="1584" w:author="Simon Coll" w:date="2017-08-30T12:45:00Z">
        <w:r>
          <w:rPr>
            <w:i/>
            <w:iCs/>
          </w:rPr>
          <w:t>S</w:t>
        </w:r>
      </w:ins>
      <w:del w:id="1585" w:author="Simon Coll" w:date="2017-08-30T12:45:00Z">
        <w:r>
          <w:rPr>
            <w:i/>
            <w:iCs/>
          </w:rPr>
          <w:delText>s</w:delText>
        </w:r>
      </w:del>
      <w:r>
        <w:rPr>
          <w:i/>
          <w:iCs/>
        </w:rPr>
        <w:t>chool</w:t>
      </w:r>
      <w:r>
        <w:rPr/>
        <w:t xml:space="preserve"> (</w:t>
      </w:r>
      <w:r>
        <w:rPr>
          <w:i/>
          <w:iCs/>
        </w:rPr>
        <w:t>Технологическая поэтика формальной школы</w:t>
      </w:r>
      <w:r>
        <w:rPr/>
        <w:t xml:space="preserve">) by Russian scholar Suhin (С.И.Сухин) (2001). But it is hard </w:t>
      </w:r>
      <w:del w:id="1586" w:author="Simon Coll" w:date="2017-08-30T12:45:00Z">
        <w:r>
          <w:rPr/>
          <w:delText xml:space="preserve">for us </w:delText>
        </w:r>
      </w:del>
      <w:r>
        <w:rPr/>
        <w:t>to agree with the above conclusion</w:t>
      </w:r>
      <w:ins w:id="1587" w:author="Simon Coll" w:date="2017-08-31T00:25:00Z">
        <w:r>
          <w:rPr/>
          <w:t>, for the</w:t>
        </w:r>
      </w:ins>
      <w:del w:id="1588" w:author="Simon Coll" w:date="2017-08-31T00:25:00Z">
        <w:r>
          <w:rPr/>
          <w:delText>. The reasons are as</w:delText>
        </w:r>
      </w:del>
      <w:r>
        <w:rPr/>
        <w:t xml:space="preserve"> following</w:t>
      </w:r>
      <w:ins w:id="1589" w:author="Simon Coll" w:date="2017-08-31T00:25:00Z">
        <w:r>
          <w:rPr/>
          <w:t xml:space="preserve"> reasons</w:t>
        </w:r>
      </w:ins>
      <w:r>
        <w:rPr/>
        <w:t xml:space="preserve">: (1) </w:t>
      </w:r>
      <w:ins w:id="1590" w:author="Simon Coll" w:date="2017-08-30T12:50:00Z">
        <w:r>
          <w:rPr/>
          <w:t>this</w:t>
        </w:r>
      </w:ins>
      <w:del w:id="1591" w:author="Simon Coll" w:date="2017-08-30T12:50:00Z">
        <w:r>
          <w:rPr/>
          <w:delText>the above</w:delText>
        </w:r>
      </w:del>
      <w:r>
        <w:rPr/>
        <w:t xml:space="preserve"> point of view confuses the two </w:t>
      </w:r>
      <w:ins w:id="1592" w:author="Simon Coll" w:date="2017-08-31T00:26:00Z">
        <w:r>
          <w:rPr/>
          <w:t xml:space="preserve">Russian Formalistic </w:t>
        </w:r>
      </w:ins>
      <w:del w:id="1593" w:author="Simon Coll" w:date="2017-08-30T12:49:00Z">
        <w:r>
          <w:rPr/>
          <w:delText xml:space="preserve">different </w:delText>
        </w:r>
      </w:del>
      <w:r>
        <w:rPr/>
        <w:t>concepts of “theoretical reason” and the “theoretical foundation”</w:t>
      </w:r>
      <w:del w:id="1594" w:author="Simon Coll" w:date="2017-08-31T00:26:00Z">
        <w:r>
          <w:rPr/>
          <w:delText xml:space="preserve"> of</w:delText>
        </w:r>
      </w:del>
      <w:del w:id="1595" w:author="Simon Coll" w:date="2017-08-31T00:26:00Z">
        <w:r>
          <w:rPr>
            <w:lang w:val="en-GB"/>
          </w:rPr>
          <w:delText xml:space="preserve"> </w:delText>
        </w:r>
      </w:del>
      <w:del w:id="1596" w:author="Simon Coll" w:date="2017-08-31T00:26:00Z">
        <w:r>
          <w:rPr/>
          <w:delText>Russian formalistic paradigm</w:delText>
        </w:r>
      </w:del>
      <w:r>
        <w:rPr/>
        <w:t xml:space="preserve">: the former means that the formation of Russian Formalism </w:t>
      </w:r>
      <w:ins w:id="1597" w:author="Simon Coll" w:date="2017-08-30T12:49:00Z">
        <w:r>
          <w:rPr/>
          <w:t>drew</w:t>
        </w:r>
      </w:ins>
      <w:del w:id="1598" w:author="Simon Coll" w:date="2017-08-30T12:49:00Z">
        <w:r>
          <w:rPr/>
          <w:delText>has drawn</w:delText>
        </w:r>
      </w:del>
      <w:r>
        <w:rPr/>
        <w:t xml:space="preserve"> nourishment or useful ingredients from </w:t>
      </w:r>
      <w:del w:id="1599" w:author="Simon Coll" w:date="2017-08-30T12:49:00Z">
        <w:r>
          <w:rPr/>
          <w:delText xml:space="preserve">the </w:delText>
        </w:r>
      </w:del>
      <w:r>
        <w:rPr/>
        <w:t xml:space="preserve">previous theories, while the latter refers </w:t>
      </w:r>
      <w:ins w:id="1600" w:author="Simon Coll" w:date="2017-08-30T12:50:00Z">
        <w:r>
          <w:rPr/>
          <w:t>to the</w:t>
        </w:r>
      </w:ins>
      <w:del w:id="1601" w:author="Simon Coll" w:date="2017-08-30T12:50:00Z">
        <w:r>
          <w:rPr/>
          <w:delText>that on which</w:delText>
        </w:r>
      </w:del>
      <w:r>
        <w:rPr/>
        <w:t xml:space="preserve"> theoretical basis</w:t>
      </w:r>
      <w:ins w:id="1602" w:author="Simon Coll" w:date="2017-08-30T12:50:00Z">
        <w:r>
          <w:rPr/>
          <w:t xml:space="preserve"> on which</w:t>
        </w:r>
      </w:ins>
      <w:r>
        <w:rPr/>
        <w:t xml:space="preserve"> Russian Formalism </w:t>
      </w:r>
      <w:ins w:id="1603" w:author="Simon Coll" w:date="2017-08-30T12:50:00Z">
        <w:r>
          <w:rPr/>
          <w:t>was</w:t>
        </w:r>
      </w:ins>
      <w:del w:id="1604" w:author="Simon Coll" w:date="2017-08-30T12:50:00Z">
        <w:r>
          <w:rPr/>
          <w:delText>is</w:delText>
        </w:r>
      </w:del>
      <w:r>
        <w:rPr/>
        <w:t xml:space="preserve"> established; the former is a diachronic analysis </w:t>
      </w:r>
      <w:ins w:id="1605" w:author="Simon Coll" w:date="2017-08-30T12:51:00Z">
        <w:r>
          <w:rPr/>
          <w:t>of</w:t>
        </w:r>
      </w:ins>
      <w:del w:id="1606" w:author="Simon Coll" w:date="2017-08-30T12:51:00Z">
        <w:r>
          <w:rPr/>
          <w:delText>on</w:delText>
        </w:r>
      </w:del>
      <w:r>
        <w:rPr/>
        <w:t xml:space="preserve"> the </w:t>
      </w:r>
      <w:ins w:id="1607" w:author="Simon Coll" w:date="2017-08-30T12:51:00Z">
        <w:r>
          <w:rPr/>
          <w:t>movement’s</w:t>
        </w:r>
      </w:ins>
      <w:del w:id="1608" w:author="Simon Coll" w:date="2017-08-30T12:51:00Z">
        <w:r>
          <w:rPr/>
          <w:delText>nature of</w:delText>
        </w:r>
      </w:del>
      <w:r>
        <w:rPr/>
        <w:t xml:space="preserve"> theoretical evolution, while the latter is a synchronic interpretation of </w:t>
      </w:r>
      <w:ins w:id="1609" w:author="Simon Coll" w:date="2017-08-30T12:51:00Z">
        <w:r>
          <w:rPr/>
          <w:t xml:space="preserve">its </w:t>
        </w:r>
      </w:ins>
      <w:r>
        <w:rPr/>
        <w:t xml:space="preserve">methodology; (2) from </w:t>
      </w:r>
      <w:ins w:id="1610" w:author="Simon Coll" w:date="2017-08-30T22:33:00Z">
        <w:r>
          <w:rPr/>
          <w:t>a</w:t>
        </w:r>
      </w:ins>
      <w:del w:id="1611" w:author="Simon Coll" w:date="2017-08-30T22:33:00Z">
        <w:r>
          <w:rPr/>
          <w:delText>the</w:delText>
        </w:r>
      </w:del>
      <w:r>
        <w:rPr/>
        <w:t xml:space="preserve"> </w:t>
      </w:r>
      <w:ins w:id="1612" w:author="Simon Coll" w:date="2017-08-30T22:33:00Z">
        <w:r>
          <w:rPr/>
          <w:t xml:space="preserve">paradigm </w:t>
        </w:r>
      </w:ins>
      <w:r>
        <w:rPr/>
        <w:t>perspective</w:t>
      </w:r>
      <w:del w:id="1613" w:author="Simon Coll" w:date="2017-08-30T22:33:00Z">
        <w:r>
          <w:rPr/>
          <w:delText xml:space="preserve"> of paradigm</w:delText>
        </w:r>
      </w:del>
      <w:r>
        <w:rPr/>
        <w:t>, Russian Formalism is the origina</w:t>
      </w:r>
      <w:ins w:id="1614" w:author="Simon Coll" w:date="2017-08-31T00:27:00Z">
        <w:r>
          <w:rPr/>
          <w:t>tor</w:t>
        </w:r>
      </w:ins>
      <w:del w:id="1615" w:author="Simon Coll" w:date="2017-08-31T00:27:00Z">
        <w:r>
          <w:rPr/>
          <w:delText>l style</w:delText>
        </w:r>
      </w:del>
      <w:r>
        <w:rPr/>
        <w:t xml:space="preserve"> of</w:t>
      </w:r>
      <w:ins w:id="1616" w:author="Simon Coll" w:date="2017-08-30T12:52:00Z">
        <w:r>
          <w:rPr/>
          <w:t xml:space="preserve"> both</w:t>
        </w:r>
      </w:ins>
      <w:r>
        <w:rPr/>
        <w:t xml:space="preserve"> </w:t>
      </w:r>
      <w:del w:id="1617" w:author="Simon Coll" w:date="2017-08-31T00:27:00Z">
        <w:r>
          <w:rPr/>
          <w:delText>“</w:delText>
        </w:r>
      </w:del>
      <w:r>
        <w:rPr/>
        <w:t>literary semiotics</w:t>
      </w:r>
      <w:del w:id="1618" w:author="Simon Coll" w:date="2017-08-31T00:27:00Z">
        <w:r>
          <w:rPr/>
          <w:delText>”</w:delText>
        </w:r>
      </w:del>
      <w:r>
        <w:rPr/>
        <w:t xml:space="preserve"> and</w:t>
      </w:r>
      <w:del w:id="1619" w:author="Simon Coll" w:date="2017-08-30T12:52:00Z">
        <w:r>
          <w:rPr/>
          <w:delText xml:space="preserve"> the</w:delText>
        </w:r>
      </w:del>
      <w:r>
        <w:rPr/>
        <w:t xml:space="preserve"> </w:t>
      </w:r>
      <w:del w:id="1620" w:author="Simon Coll" w:date="2017-08-31T00:27:00Z">
        <w:r>
          <w:rPr/>
          <w:delText>“</w:delText>
        </w:r>
      </w:del>
      <w:r>
        <w:rPr/>
        <w:t>linguistic semiotics</w:t>
      </w:r>
      <w:del w:id="1621" w:author="Simon Coll" w:date="2017-08-31T00:27:00Z">
        <w:r>
          <w:rPr/>
          <w:delText>”</w:delText>
        </w:r>
      </w:del>
      <w:del w:id="1622" w:author="Simon Coll" w:date="2017-08-30T12:52:00Z">
        <w:r>
          <w:rPr/>
          <w:delText xml:space="preserve"> as well</w:delText>
        </w:r>
      </w:del>
      <w:r>
        <w:rPr/>
        <w:t xml:space="preserve"> (Степанов, 2002, p. 441). For example, we can see from the</w:t>
      </w:r>
      <w:ins w:id="1623" w:author="Simon Coll" w:date="2017-08-30T12:52:00Z">
        <w:r>
          <w:rPr/>
          <w:t xml:space="preserve"> res</w:t>
        </w:r>
      </w:ins>
      <w:ins w:id="1624" w:author="Simon Coll" w:date="2017-08-30T12:53:00Z">
        <w:r>
          <w:rPr/>
          <w:t>earch priorities of the</w:t>
        </w:r>
      </w:ins>
      <w:r>
        <w:rPr/>
        <w:t xml:space="preserve"> above-mentioned</w:t>
      </w:r>
      <w:del w:id="1625" w:author="Simon Coll" w:date="2017-08-30T12:53:00Z">
        <w:r>
          <w:rPr/>
          <w:delText xml:space="preserve"> research objects of</w:delText>
        </w:r>
      </w:del>
      <w:r>
        <w:rPr/>
        <w:t xml:space="preserve"> </w:t>
      </w:r>
      <w:del w:id="1626" w:author="Simon Coll" w:date="2017-08-30T12:53:00Z">
        <w:r>
          <w:rPr/>
          <w:delText>“</w:delText>
        </w:r>
      </w:del>
      <w:r>
        <w:rPr/>
        <w:t>three schools</w:t>
      </w:r>
      <w:del w:id="1627" w:author="Simon Coll" w:date="2017-08-30T12:53:00Z">
        <w:r>
          <w:rPr/>
          <w:delText>”</w:delText>
        </w:r>
      </w:del>
      <w:r>
        <w:rPr/>
        <w:t xml:space="preserve"> of</w:t>
      </w:r>
      <w:ins w:id="1628" w:author="Simon Coll" w:date="2017-08-30T12:52:00Z">
        <w:r>
          <w:rPr/>
          <w:t xml:space="preserve"> the</w:t>
        </w:r>
      </w:ins>
      <w:r>
        <w:rPr/>
        <w:t xml:space="preserve"> Russian </w:t>
      </w:r>
      <w:ins w:id="1629" w:author="Simon Coll" w:date="2017-08-30T12:52:00Z">
        <w:r>
          <w:rPr/>
          <w:t>F</w:t>
        </w:r>
      </w:ins>
      <w:del w:id="1630" w:author="Simon Coll" w:date="2017-08-30T12:52:00Z">
        <w:r>
          <w:rPr/>
          <w:delText>f</w:delText>
        </w:r>
      </w:del>
      <w:r>
        <w:rPr/>
        <w:t>ormalistic paradigm</w:t>
      </w:r>
      <w:ins w:id="1631" w:author="Simon Coll" w:date="2017-08-30T12:53:00Z">
        <w:r>
          <w:rPr/>
          <w:t xml:space="preserve"> that</w:t>
        </w:r>
      </w:ins>
      <w:del w:id="1632" w:author="Simon Coll" w:date="2017-08-30T12:53:00Z">
        <w:r>
          <w:rPr/>
          <w:delText>,</w:delText>
        </w:r>
      </w:del>
      <w:r>
        <w:rPr/>
        <w:t xml:space="preserve"> they are not concerned with the form</w:t>
      </w:r>
      <w:ins w:id="1633" w:author="Simon Coll" w:date="2017-08-30T12:54:00Z">
        <w:r>
          <w:rPr/>
          <w:t>s</w:t>
        </w:r>
      </w:ins>
      <w:r>
        <w:rPr/>
        <w:t xml:space="preserve"> of literary works</w:t>
      </w:r>
      <w:del w:id="1634" w:author="Simon Coll" w:date="2017-08-30T12:53:00Z">
        <w:r>
          <w:rPr/>
          <w:delText xml:space="preserve"> itself</w:delText>
        </w:r>
      </w:del>
      <w:r>
        <w:rPr/>
        <w:t>, but their language (as well as the formalistic literature, in which “form” is highly regarded, apparently not referring to “poetic form”, but “poetic language”).</w:t>
      </w:r>
      <w:ins w:id="1635" w:author="Simon Coll" w:date="2017-08-30T12:59:00Z">
        <w:r>
          <w:rPr/>
          <w:t xml:space="preserve"> </w:t>
        </w:r>
      </w:ins>
      <w:r>
        <w:rPr/>
        <w:t xml:space="preserve">Therefore, in our view, </w:t>
      </w:r>
      <w:ins w:id="1636" w:author="Simon Coll" w:date="2017-08-30T12:56:00Z">
        <w:r>
          <w:rPr/>
          <w:t xml:space="preserve">in order </w:t>
        </w:r>
      </w:ins>
      <w:r>
        <w:rPr/>
        <w:t>to discuss the theoretical foundation of</w:t>
      </w:r>
      <w:ins w:id="1637" w:author="Simon Coll" w:date="2017-08-30T12:54:00Z">
        <w:r>
          <w:rPr/>
          <w:t xml:space="preserve"> the</w:t>
        </w:r>
      </w:ins>
      <w:r>
        <w:rPr/>
        <w:t xml:space="preserve"> Russian </w:t>
      </w:r>
      <w:ins w:id="1638" w:author="Simon Coll" w:date="2017-08-30T12:54:00Z">
        <w:r>
          <w:rPr/>
          <w:t>F</w:t>
        </w:r>
      </w:ins>
      <w:del w:id="1639" w:author="Simon Coll" w:date="2017-08-30T12:54:00Z">
        <w:r>
          <w:rPr/>
          <w:delText>f</w:delText>
        </w:r>
      </w:del>
      <w:r>
        <w:rPr/>
        <w:t xml:space="preserve">ormalistic paradigm, we </w:t>
      </w:r>
      <w:ins w:id="1640" w:author="Simon Coll" w:date="2017-08-30T12:56:00Z">
        <w:r>
          <w:rPr/>
          <w:t>need</w:t>
        </w:r>
      </w:ins>
      <w:del w:id="1641" w:author="Simon Coll" w:date="2017-08-30T12:56:00Z">
        <w:r>
          <w:rPr/>
          <w:delText>should</w:delText>
        </w:r>
      </w:del>
      <w:r>
        <w:rPr/>
        <w:t xml:space="preserve"> not only</w:t>
      </w:r>
      <w:ins w:id="1642" w:author="Simon Coll" w:date="2017-08-30T12:54:00Z">
        <w:r>
          <w:rPr/>
          <w:t xml:space="preserve"> to</w:t>
        </w:r>
      </w:ins>
      <w:r>
        <w:rPr/>
        <w:t xml:space="preserve"> </w:t>
      </w:r>
      <w:del w:id="1643" w:author="Simon Coll" w:date="2017-08-30T12:54:00Z">
        <w:r>
          <w:rPr/>
          <w:delText>“</w:delText>
        </w:r>
      </w:del>
      <w:r>
        <w:rPr/>
        <w:t>trace the source</w:t>
      </w:r>
      <w:del w:id="1644" w:author="Simon Coll" w:date="2017-08-30T12:54:00Z">
        <w:r>
          <w:rPr/>
          <w:delText>”</w:delText>
        </w:r>
      </w:del>
      <w:r>
        <w:rPr/>
        <w:t xml:space="preserve"> from one field of literature, but also </w:t>
      </w:r>
      <w:ins w:id="1645" w:author="Simon Coll" w:date="2017-08-30T12:57:00Z">
        <w:r>
          <w:rPr/>
          <w:t>to provide</w:t>
        </w:r>
      </w:ins>
      <w:del w:id="1646" w:author="Simon Coll" w:date="2017-08-30T12:57:00Z">
        <w:r>
          <w:rPr/>
          <w:delText>make</w:delText>
        </w:r>
      </w:del>
      <w:r>
        <w:rPr/>
        <w:t xml:space="preserve"> an explanation from the perspective of linguistics; we cannot only focus on the influence of </w:t>
      </w:r>
      <w:ins w:id="1647" w:author="Simon Coll" w:date="2017-08-30T12:57:00Z">
        <w:r>
          <w:rPr/>
          <w:t>particular</w:t>
        </w:r>
      </w:ins>
      <w:del w:id="1648" w:author="Simon Coll" w:date="2017-08-30T12:57:00Z">
        <w:r>
          <w:rPr/>
          <w:delText>which</w:delText>
        </w:r>
      </w:del>
      <w:r>
        <w:rPr/>
        <w:t xml:space="preserve"> schools or theories on</w:t>
      </w:r>
      <w:ins w:id="1649" w:author="Simon Coll" w:date="2017-08-30T12:57:00Z">
        <w:r>
          <w:rPr/>
          <w:t xml:space="preserve"> the</w:t>
        </w:r>
      </w:ins>
      <w:r>
        <w:rPr/>
        <w:t xml:space="preserve"> Russian </w:t>
      </w:r>
      <w:ins w:id="1650" w:author="Simon Coll" w:date="2017-08-30T12:57:00Z">
        <w:r>
          <w:rPr/>
          <w:t>F</w:t>
        </w:r>
      </w:ins>
      <w:del w:id="1651" w:author="Simon Coll" w:date="2017-08-30T12:57:00Z">
        <w:r>
          <w:rPr/>
          <w:delText>f</w:delText>
        </w:r>
      </w:del>
      <w:r>
        <w:rPr/>
        <w:t xml:space="preserve">ormalistic paradigm at the level of knowledge and operation, but should pay more attention to </w:t>
      </w:r>
      <w:ins w:id="1652" w:author="Simon Coll" w:date="2017-08-30T12:58:00Z">
        <w:r>
          <w:rPr/>
          <w:t>its</w:t>
        </w:r>
      </w:ins>
      <w:del w:id="1653" w:author="Simon Coll" w:date="2017-08-30T12:58:00Z">
        <w:r>
          <w:rPr/>
          <w:delText>the</w:delText>
        </w:r>
      </w:del>
      <w:r>
        <w:rPr/>
        <w:t xml:space="preserve"> philosophical aspects, that is, </w:t>
      </w:r>
      <w:ins w:id="1654" w:author="Simon Coll" w:date="2017-08-30T12:58:00Z">
        <w:r>
          <w:rPr/>
          <w:t xml:space="preserve">to the </w:t>
        </w:r>
      </w:ins>
      <w:r>
        <w:rPr/>
        <w:t xml:space="preserve">methodology peculiar to the paradigm. </w:t>
      </w:r>
      <w:ins w:id="1655" w:author="Simon Coll" w:date="2017-08-30T12:59:00Z">
        <w:r>
          <w:rPr/>
          <w:t>This is the perspective from w</w:t>
        </w:r>
      </w:ins>
      <w:ins w:id="1656" w:author="Simon Coll" w:date="2017-08-30T13:00:00Z">
        <w:r>
          <w:rPr/>
          <w:t>hich</w:t>
        </w:r>
      </w:ins>
      <w:del w:id="1657" w:author="Simon Coll" w:date="2017-08-30T13:00:00Z">
        <w:r>
          <w:rPr/>
          <w:delText>And this is the perspective of our paper to explore</w:delText>
        </w:r>
      </w:del>
      <w:r>
        <w:rPr/>
        <w:t xml:space="preserve"> the theoretical foundation of </w:t>
      </w:r>
      <w:ins w:id="1658" w:author="Simon Coll" w:date="2017-08-30T13:00:00Z">
        <w:r>
          <w:rPr/>
          <w:t xml:space="preserve">the </w:t>
        </w:r>
      </w:ins>
      <w:r>
        <w:rPr/>
        <w:t xml:space="preserve">Russian </w:t>
      </w:r>
      <w:ins w:id="1659" w:author="Simon Coll" w:date="2017-08-30T13:00:00Z">
        <w:r>
          <w:rPr/>
          <w:t>F</w:t>
        </w:r>
      </w:ins>
      <w:del w:id="1660" w:author="Simon Coll" w:date="2017-08-30T13:00:00Z">
        <w:r>
          <w:rPr/>
          <w:delText>f</w:delText>
        </w:r>
      </w:del>
      <w:r>
        <w:rPr/>
        <w:t>ormalistic paradigm</w:t>
      </w:r>
      <w:ins w:id="1661" w:author="Simon Coll" w:date="2017-08-30T13:00:00Z">
        <w:r>
          <w:rPr/>
          <w:t xml:space="preserve"> will be explored</w:t>
        </w:r>
      </w:ins>
      <w:r>
        <w:rPr/>
        <w:t>.</w:t>
      </w:r>
    </w:p>
    <w:p>
      <w:pPr>
        <w:pStyle w:val="1"/>
        <w:ind w:firstLine="359"/>
        <w:rPr/>
      </w:pPr>
      <w:r>
        <w:rPr/>
        <w:t xml:space="preserve">Based on the above two points, we believe that the theoretical foundation of </w:t>
      </w:r>
      <w:ins w:id="1662" w:author="Simon Coll" w:date="2017-08-30T13:00:00Z">
        <w:r>
          <w:rPr/>
          <w:t xml:space="preserve">the </w:t>
        </w:r>
      </w:ins>
      <w:r>
        <w:rPr/>
        <w:t xml:space="preserve">Russian </w:t>
      </w:r>
      <w:ins w:id="1663" w:author="Simon Coll" w:date="2017-08-30T13:00:00Z">
        <w:r>
          <w:rPr/>
          <w:t>F</w:t>
        </w:r>
      </w:ins>
      <w:del w:id="1664" w:author="Simon Coll" w:date="2017-08-30T13:00:00Z">
        <w:r>
          <w:rPr/>
          <w:delText>f</w:delText>
        </w:r>
      </w:del>
      <w:r>
        <w:rPr/>
        <w:t xml:space="preserve">ormalistic paradigm </w:t>
      </w:r>
      <w:del w:id="1665" w:author="Simon Coll" w:date="2017-08-30T13:01:00Z">
        <w:r>
          <w:rPr/>
          <w:delText xml:space="preserve">mainly </w:delText>
        </w:r>
      </w:del>
      <w:r>
        <w:rPr/>
        <w:t>comes</w:t>
      </w:r>
      <w:ins w:id="1666" w:author="Simon Coll" w:date="2017-08-30T13:01:00Z">
        <w:r>
          <w:rPr/>
          <w:t xml:space="preserve"> primarily</w:t>
        </w:r>
      </w:ins>
      <w:r>
        <w:rPr/>
        <w:t xml:space="preserve"> from the two major methodologies of linguistics and common aesthetics.</w:t>
      </w:r>
    </w:p>
    <w:p>
      <w:pPr>
        <w:pStyle w:val="1"/>
        <w:ind w:firstLine="360"/>
        <w:rPr/>
      </w:pPr>
      <w:r>
        <w:rPr>
          <w:b/>
          <w:bCs/>
        </w:rPr>
        <w:t xml:space="preserve">4.1 </w:t>
      </w:r>
      <w:ins w:id="1667" w:author="Simon Coll" w:date="2017-08-30T13:01:00Z">
        <w:r>
          <w:rPr>
            <w:b/>
            <w:bCs/>
          </w:rPr>
          <w:t>The l</w:t>
        </w:r>
      </w:ins>
      <w:del w:id="1668" w:author="Simon Coll" w:date="2017-08-30T13:01:00Z">
        <w:r>
          <w:rPr>
            <w:b/>
            <w:bCs/>
          </w:rPr>
          <w:delText>L</w:delText>
        </w:r>
      </w:del>
      <w:r>
        <w:rPr>
          <w:b/>
          <w:bCs/>
        </w:rPr>
        <w:t>inguistic foundation—</w:t>
      </w:r>
      <w:ins w:id="1669" w:author="Simon Coll" w:date="2017-08-30T13:01:00Z">
        <w:r>
          <w:rPr>
            <w:b/>
            <w:bCs/>
          </w:rPr>
          <w:t>the h</w:t>
        </w:r>
      </w:ins>
      <w:del w:id="1670" w:author="Simon Coll" w:date="2017-08-30T13:01:00Z">
        <w:r>
          <w:rPr>
            <w:b/>
            <w:bCs/>
          </w:rPr>
          <w:delText>H</w:delText>
        </w:r>
      </w:del>
      <w:r>
        <w:rPr>
          <w:b/>
          <w:bCs/>
        </w:rPr>
        <w:t>istorical comparative and structuralist approach</w:t>
      </w:r>
    </w:p>
    <w:p>
      <w:pPr>
        <w:pStyle w:val="1"/>
        <w:ind w:firstLine="359"/>
        <w:rPr/>
      </w:pPr>
      <w:ins w:id="1671" w:author="Simon Coll" w:date="2017-08-30T14:08:00Z">
        <w:r>
          <w:rPr/>
          <w:t>W</w:t>
        </w:r>
      </w:ins>
      <w:del w:id="1672" w:author="Simon Coll" w:date="2017-08-30T14:08:00Z">
        <w:r>
          <w:rPr/>
          <w:delText>In the past, w</w:delText>
        </w:r>
      </w:del>
      <w:r>
        <w:rPr/>
        <w:t xml:space="preserve">hen examining the theoretical foundation of </w:t>
      </w:r>
      <w:ins w:id="1673" w:author="Simon Coll" w:date="2017-08-30T14:08:00Z">
        <w:r>
          <w:rPr/>
          <w:t xml:space="preserve">the </w:t>
        </w:r>
      </w:ins>
      <w:r>
        <w:rPr/>
        <w:t xml:space="preserve">Russian </w:t>
      </w:r>
      <w:ins w:id="1674" w:author="Simon Coll" w:date="2017-08-30T14:08:00Z">
        <w:r>
          <w:rPr/>
          <w:t>F</w:t>
        </w:r>
      </w:ins>
      <w:del w:id="1675" w:author="Simon Coll" w:date="2017-08-30T14:08:00Z">
        <w:r>
          <w:rPr/>
          <w:delText>f</w:delText>
        </w:r>
      </w:del>
      <w:r>
        <w:rPr/>
        <w:t xml:space="preserve">ormalistic paradigm, most scholars have </w:t>
      </w:r>
      <w:del w:id="1676" w:author="Simon Coll" w:date="2017-08-30T14:08:00Z">
        <w:r>
          <w:rPr/>
          <w:delText xml:space="preserve">only </w:delText>
        </w:r>
      </w:del>
      <w:r>
        <w:rPr/>
        <w:t>paid attention</w:t>
      </w:r>
      <w:ins w:id="1677" w:author="Simon Coll" w:date="2017-08-30T14:08:00Z">
        <w:r>
          <w:rPr/>
          <w:t xml:space="preserve"> only</w:t>
        </w:r>
      </w:ins>
      <w:r>
        <w:rPr/>
        <w:t xml:space="preserve"> to the influence of the structuralist approach in linguistic research originating in the early 20th century, </w:t>
      </w:r>
      <w:ins w:id="1678" w:author="Simon Coll" w:date="2017-08-30T14:09:00Z">
        <w:r>
          <w:rPr/>
          <w:t>particularly</w:t>
        </w:r>
      </w:ins>
      <w:del w:id="1679" w:author="Simon Coll" w:date="2017-08-30T14:09:00Z">
        <w:r>
          <w:rPr/>
          <w:delText>mainly</w:delText>
        </w:r>
      </w:del>
      <w:r>
        <w:rPr/>
        <w:t xml:space="preserve"> Saussure’s theory of language and parole (e.g. Fang, 1989, </w:t>
      </w:r>
      <w:ins w:id="1680" w:author="Simon Coll" w:date="2017-08-30T14:09:00Z">
        <w:r>
          <w:rPr/>
          <w:t>p</w:t>
        </w:r>
      </w:ins>
      <w:r>
        <w:rPr/>
        <w:t>p. 8</w:t>
      </w:r>
      <w:ins w:id="1681" w:author="Simon Coll" w:date="2017-08-30T14:09:00Z">
        <w:r>
          <w:rPr/>
          <w:t>–</w:t>
        </w:r>
      </w:ins>
      <w:del w:id="1682" w:author="Simon Coll" w:date="2017-08-30T14:09:00Z">
        <w:r>
          <w:rPr/>
          <w:delText>—</w:delText>
        </w:r>
      </w:del>
      <w:r>
        <w:rPr/>
        <w:t>9; Wang, 2005, p. 3). However</w:t>
      </w:r>
      <w:del w:id="1683" w:author="Simon Coll" w:date="2017-08-30T14:09:00Z">
        <w:r>
          <w:rPr/>
          <w:delText>, in our opinion</w:delText>
        </w:r>
      </w:del>
      <w:r>
        <w:rPr/>
        <w:t>, this is</w:t>
      </w:r>
      <w:del w:id="1684" w:author="Simon Coll" w:date="2017-08-31T00:34:00Z">
        <w:r>
          <w:rPr/>
          <w:delText xml:space="preserve"> not</w:delText>
        </w:r>
      </w:del>
      <w:r>
        <w:rPr/>
        <w:t xml:space="preserve"> an </w:t>
      </w:r>
      <w:ins w:id="1685" w:author="Simon Coll" w:date="2017-08-31T00:34:00Z">
        <w:r>
          <w:rPr/>
          <w:t>overly narrow</w:t>
        </w:r>
      </w:ins>
      <w:del w:id="1686" w:author="Simon Coll" w:date="2017-08-31T00:34:00Z">
        <w:r>
          <w:rPr/>
          <w:delText>all-sided</w:delText>
        </w:r>
      </w:del>
      <w:r>
        <w:rPr/>
        <w:t xml:space="preserve"> view. </w:t>
      </w:r>
      <w:ins w:id="1687" w:author="Simon Coll" w:date="2017-08-30T14:11:00Z">
        <w:r>
          <w:rPr/>
          <w:t xml:space="preserve">Russian </w:t>
        </w:r>
      </w:ins>
      <w:ins w:id="1688" w:author="Simon Coll" w:date="2017-08-30T14:12:00Z">
        <w:r>
          <w:rPr/>
          <w:t>Formalism</w:t>
        </w:r>
      </w:ins>
      <w:del w:id="1689" w:author="Simon Coll" w:date="2017-08-30T14:11:00Z">
        <w:r>
          <w:rPr/>
          <w:delText>As we know</w:delText>
        </w:r>
      </w:del>
      <w:r>
        <w:rPr/>
        <w:t xml:space="preserve">, devoted to the study of </w:t>
      </w:r>
      <w:ins w:id="1690" w:author="Simon Coll" w:date="2017-08-30T14:16:00Z">
        <w:r>
          <w:rPr/>
          <w:t xml:space="preserve">the </w:t>
        </w:r>
      </w:ins>
      <w:r>
        <w:rPr/>
        <w:t>forms and expressions of literary works (</w:t>
      </w:r>
      <w:ins w:id="1691" w:author="Simon Coll" w:date="2017-08-30T14:13:00Z">
        <w:r>
          <w:rPr/>
          <w:t xml:space="preserve">especially </w:t>
        </w:r>
      </w:ins>
      <w:r>
        <w:rPr/>
        <w:t xml:space="preserve">poetic language), </w:t>
      </w:r>
      <w:del w:id="1692" w:author="Simon Coll" w:date="2017-08-30T14:12:00Z">
        <w:r>
          <w:rPr/>
          <w:delText xml:space="preserve">Russian Formalism </w:delText>
        </w:r>
      </w:del>
      <w:r>
        <w:rPr/>
        <w:t xml:space="preserve">is essentially </w:t>
      </w:r>
      <w:ins w:id="1693" w:author="Simon Coll" w:date="2017-08-30T14:15:00Z">
        <w:r>
          <w:rPr/>
          <w:t>concerned with the</w:t>
        </w:r>
      </w:ins>
      <w:del w:id="1694" w:author="Simon Coll" w:date="2017-08-30T14:15:00Z">
        <w:r>
          <w:rPr/>
          <w:delText>a kind of</w:delText>
        </w:r>
      </w:del>
      <w:r>
        <w:rPr/>
        <w:t xml:space="preserve"> aesthetic pursuit only of language forms separat</w:t>
      </w:r>
      <w:ins w:id="1695" w:author="Simon Coll" w:date="2017-08-30T14:16:00Z">
        <w:r>
          <w:rPr/>
          <w:t>ely</w:t>
        </w:r>
      </w:ins>
      <w:del w:id="1696" w:author="Simon Coll" w:date="2017-08-30T14:16:00Z">
        <w:r>
          <w:rPr/>
          <w:delText>ing</w:delText>
        </w:r>
      </w:del>
      <w:r>
        <w:rPr/>
        <w:t xml:space="preserve"> from language contents, particularly focusing on the description and analysis of</w:t>
      </w:r>
      <w:ins w:id="1697" w:author="Simon Coll" w:date="2017-08-30T14:19:00Z">
        <w:r>
          <w:rPr/>
          <w:t xml:space="preserve"> the</w:t>
        </w:r>
      </w:ins>
      <w:r>
        <w:rPr/>
        <w:t xml:space="preserve"> </w:t>
      </w:r>
      <w:commentRangeStart w:id="21"/>
      <w:r>
        <w:rPr/>
        <w:t>“verbal column”</w:t>
      </w:r>
      <w:r>
        <w:rPr/>
      </w:r>
      <w:commentRangeEnd w:id="21"/>
      <w:r>
        <w:commentReference w:id="21"/>
      </w:r>
      <w:r>
        <w:rPr/>
        <w:t xml:space="preserve"> (</w:t>
      </w:r>
      <w:r>
        <w:rPr>
          <w:lang w:val="en-GB"/>
        </w:rPr>
        <w:t>c</w:t>
      </w:r>
      <w:r>
        <w:rPr/>
        <w:t xml:space="preserve">ловесный ряд) and </w:t>
      </w:r>
      <w:ins w:id="1698" w:author="Simon Coll" w:date="2017-08-30T14:19:00Z">
        <w:r>
          <w:rPr/>
          <w:t xml:space="preserve">the </w:t>
        </w:r>
      </w:ins>
      <w:r>
        <w:rPr/>
        <w:t xml:space="preserve">“phonetic column” (фонетический ряд). Therefore, </w:t>
      </w:r>
      <w:ins w:id="1699" w:author="Simon Coll" w:date="2017-08-30T14:50:00Z">
        <w:r>
          <w:rPr/>
          <w:t>an ex</w:t>
        </w:r>
      </w:ins>
      <w:ins w:id="1700" w:author="Simon Coll" w:date="2017-08-30T14:51:00Z">
        <w:r>
          <w:rPr/>
          <w:t>amination of</w:t>
        </w:r>
      </w:ins>
      <w:del w:id="1701" w:author="Simon Coll" w:date="2017-08-30T14:51:00Z">
        <w:r>
          <w:rPr/>
          <w:delText>to examine</w:delText>
        </w:r>
      </w:del>
      <w:r>
        <w:rPr/>
        <w:t xml:space="preserve"> its linguistic basis</w:t>
      </w:r>
      <w:del w:id="1702" w:author="Simon Coll" w:date="2017-08-30T14:51:00Z">
        <w:r>
          <w:rPr/>
          <w:delText>,</w:delText>
        </w:r>
      </w:del>
      <w:r>
        <w:rPr/>
        <w:t xml:space="preserve"> </w:t>
      </w:r>
      <w:ins w:id="1703" w:author="Simon Coll" w:date="2017-08-30T14:51:00Z">
        <w:r>
          <w:rPr/>
          <w:t>is possible only with reference to</w:t>
        </w:r>
      </w:ins>
      <w:del w:id="1704" w:author="Simon Coll" w:date="2017-08-30T14:51:00Z">
        <w:r>
          <w:rPr/>
          <w:delText>it can only be learned from</w:delText>
        </w:r>
      </w:del>
      <w:r>
        <w:rPr/>
        <w:t xml:space="preserve"> the relevant theoretical doctrine </w:t>
      </w:r>
      <w:commentRangeStart w:id="22"/>
      <w:r>
        <w:rPr/>
        <w:t>with the general linguistic nature</w:t>
      </w:r>
      <w:r>
        <w:rPr/>
      </w:r>
      <w:commentRangeEnd w:id="22"/>
      <w:r>
        <w:commentReference w:id="22"/>
      </w:r>
      <w:r>
        <w:rPr/>
        <w:t xml:space="preserve">. </w:t>
      </w:r>
      <w:commentRangeStart w:id="23"/>
      <w:r>
        <w:rPr/>
        <w:t>Studies</w:t>
      </w:r>
      <w:r>
        <w:rPr/>
      </w:r>
      <w:commentRangeEnd w:id="23"/>
      <w:r>
        <w:commentReference w:id="23"/>
      </w:r>
      <w:r>
        <w:rPr/>
        <w:t xml:space="preserve"> show that the historical comparative method in linguistic research is an indispensabl</w:t>
      </w:r>
      <w:ins w:id="1705" w:author="Simon Coll" w:date="2017-08-30T14:22:00Z">
        <w:r>
          <w:rPr/>
          <w:t>e</w:t>
        </w:r>
      </w:ins>
      <w:del w:id="1706" w:author="Simon Coll" w:date="2017-08-30T14:22:00Z">
        <w:r>
          <w:rPr/>
          <w:delText>y important</w:delText>
        </w:r>
      </w:del>
      <w:r>
        <w:rPr/>
        <w:t xml:space="preserve"> theoretical source</w:t>
      </w:r>
      <w:del w:id="1707" w:author="Simon Coll" w:date="2017-08-30T14:23:00Z">
        <w:r>
          <w:rPr/>
          <w:delText>,</w:delText>
        </w:r>
      </w:del>
      <w:r>
        <w:rPr/>
        <w:t xml:space="preserve"> </w:t>
      </w:r>
      <w:ins w:id="1708" w:author="Simon Coll" w:date="2017-08-30T14:23:00Z">
        <w:r>
          <w:rPr/>
          <w:t>for understanding both</w:t>
        </w:r>
      </w:ins>
      <w:del w:id="1709" w:author="Simon Coll" w:date="2017-08-30T14:23:00Z">
        <w:r>
          <w:rPr/>
          <w:delText>whether from</w:delText>
        </w:r>
      </w:del>
      <w:r>
        <w:rPr/>
        <w:t xml:space="preserve"> the historical origins of</w:t>
      </w:r>
      <w:ins w:id="1710" w:author="Simon Coll" w:date="2017-08-30T14:23:00Z">
        <w:r>
          <w:rPr/>
          <w:t xml:space="preserve"> the</w:t>
        </w:r>
      </w:ins>
      <w:r>
        <w:rPr/>
        <w:t xml:space="preserve"> Russian </w:t>
      </w:r>
      <w:ins w:id="1711" w:author="Simon Coll" w:date="2017-08-30T14:23:00Z">
        <w:r>
          <w:rPr/>
          <w:t>F</w:t>
        </w:r>
      </w:ins>
      <w:del w:id="1712" w:author="Simon Coll" w:date="2017-08-30T14:23:00Z">
        <w:r>
          <w:rPr/>
          <w:delText>f</w:delText>
        </w:r>
      </w:del>
      <w:r>
        <w:rPr/>
        <w:t xml:space="preserve">ormalistic paradigm </w:t>
      </w:r>
      <w:ins w:id="1713" w:author="Simon Coll" w:date="2017-08-30T14:23:00Z">
        <w:r>
          <w:rPr/>
          <w:t>and</w:t>
        </w:r>
      </w:ins>
      <w:del w:id="1714" w:author="Simon Coll" w:date="2017-08-30T14:23:00Z">
        <w:r>
          <w:rPr/>
          <w:delText>or from</w:delText>
        </w:r>
      </w:del>
      <w:r>
        <w:rPr/>
        <w:t xml:space="preserve"> its academic core.</w:t>
      </w:r>
    </w:p>
    <w:p>
      <w:pPr>
        <w:pStyle w:val="1"/>
        <w:ind w:firstLine="359"/>
        <w:rPr/>
      </w:pPr>
      <w:r>
        <w:rPr/>
        <w:t>Historical comparativ</w:t>
      </w:r>
      <w:del w:id="1715" w:author="Simon Coll" w:date="2017-08-30T14:24:00Z">
        <w:r>
          <w:rPr/>
          <w:delText>e</w:delText>
        </w:r>
      </w:del>
      <w:r>
        <w:rPr/>
        <w:t>ism in linguistic research originated in Europe in the late 18th century and was popular throughout the 19th century</w:t>
      </w:r>
      <w:ins w:id="1716" w:author="Simon Coll" w:date="2017-08-30T14:26:00Z">
        <w:r>
          <w:rPr/>
          <w:t>.</w:t>
        </w:r>
      </w:ins>
      <w:del w:id="1717" w:author="Simon Coll" w:date="2017-08-30T14:26:00Z">
        <w:r>
          <w:rPr/>
          <w:delText>,</w:delText>
        </w:r>
      </w:del>
      <w:r>
        <w:rPr/>
        <w:t xml:space="preserve"> </w:t>
      </w:r>
      <w:ins w:id="1718" w:author="Simon Coll" w:date="2017-08-30T14:29:00Z">
        <w:r>
          <w:rPr/>
          <w:t>The discipline</w:t>
        </w:r>
      </w:ins>
      <w:del w:id="1719" w:author="Simon Coll" w:date="2017-08-30T14:29:00Z">
        <w:r>
          <w:rPr/>
          <w:delText>its research</w:delText>
        </w:r>
      </w:del>
      <w:r>
        <w:rPr/>
        <w:t xml:space="preserve"> </w:t>
      </w:r>
      <w:ins w:id="1720" w:author="Simon Coll" w:date="2017-08-30T14:32:00Z">
        <w:r>
          <w:rPr/>
          <w:t>focuse</w:t>
        </w:r>
      </w:ins>
      <w:ins w:id="1721" w:author="Simon Coll" w:date="2017-08-30T14:47:00Z">
        <w:r>
          <w:rPr/>
          <w:t>s</w:t>
        </w:r>
      </w:ins>
      <w:del w:id="1722" w:author="Simon Coll" w:date="2017-08-30T14:27:00Z">
        <w:r>
          <w:rPr/>
          <w:delText>is</w:delText>
        </w:r>
      </w:del>
      <w:r>
        <w:rPr/>
        <w:t xml:space="preserve"> mainly </w:t>
      </w:r>
      <w:ins w:id="1723" w:author="Simon Coll" w:date="2017-08-30T14:33:00Z">
        <w:r>
          <w:rPr/>
          <w:t xml:space="preserve">on </w:t>
        </w:r>
      </w:ins>
      <w:del w:id="1724" w:author="Simon Coll" w:date="2017-08-30T14:33:00Z">
        <w:r>
          <w:rPr/>
          <w:delText>about</w:delText>
        </w:r>
      </w:del>
      <w:ins w:id="1725" w:author="Simon Coll" w:date="2017-08-30T14:33:00Z">
        <w:r>
          <w:rPr/>
          <w:t>the laws of</w:t>
        </w:r>
      </w:ins>
      <w:r>
        <w:rPr/>
        <w:t xml:space="preserve"> phonetic evolution</w:t>
      </w:r>
      <w:del w:id="1726" w:author="Simon Coll" w:date="2017-08-30T14:34:00Z">
        <w:r>
          <w:rPr/>
          <w:delText>al law</w:delText>
        </w:r>
      </w:del>
      <w:r>
        <w:rPr/>
        <w:t xml:space="preserve"> of Indo-European language</w:t>
      </w:r>
      <w:ins w:id="1727" w:author="Simon Coll" w:date="2017-08-30T14:33:00Z">
        <w:r>
          <w:rPr/>
          <w:t>s</w:t>
        </w:r>
      </w:ins>
      <w:ins w:id="1728" w:author="Simon Coll" w:date="2017-08-30T14:34:00Z">
        <w:r>
          <w:rPr/>
          <w:t>;</w:t>
        </w:r>
      </w:ins>
      <w:del w:id="1729" w:author="Simon Coll" w:date="2017-08-30T14:34:00Z">
        <w:r>
          <w:rPr/>
          <w:delText>,</w:delText>
        </w:r>
      </w:del>
      <w:r>
        <w:rPr/>
        <w:t xml:space="preserve"> that is, it </w:t>
      </w:r>
      <w:ins w:id="1730" w:author="Simon Coll" w:date="2017-08-30T14:34:00Z">
        <w:r>
          <w:rPr/>
          <w:t>prioritize</w:t>
        </w:r>
      </w:ins>
      <w:ins w:id="1731" w:author="Simon Coll" w:date="2017-08-30T14:47:00Z">
        <w:r>
          <w:rPr/>
          <w:t>s</w:t>
        </w:r>
      </w:ins>
      <w:del w:id="1732" w:author="Simon Coll" w:date="2017-08-30T14:34:00Z">
        <w:r>
          <w:rPr/>
          <w:delText>pays attention to</w:delText>
        </w:r>
      </w:del>
      <w:r>
        <w:rPr/>
        <w:t xml:space="preserve"> diachronic research of language forms (including phonetics, phoneme and morphemes</w:t>
      </w:r>
      <w:ins w:id="1733" w:author="Simon Coll" w:date="2017-08-30T14:35:00Z">
        <w:r>
          <w:rPr/>
          <w:t xml:space="preserve"> and similar areas</w:t>
        </w:r>
      </w:ins>
      <w:del w:id="1734" w:author="Simon Coll" w:date="2017-08-30T14:35:00Z">
        <w:r>
          <w:rPr/>
          <w:delText xml:space="preserve"> etc.</w:delText>
        </w:r>
      </w:del>
      <w:r>
        <w:rPr/>
        <w:t>). Taking</w:t>
      </w:r>
      <w:ins w:id="1735" w:author="Simon Coll" w:date="2017-08-30T14:35:00Z">
        <w:r>
          <w:rPr/>
          <w:t xml:space="preserve"> the</w:t>
        </w:r>
      </w:ins>
      <w:r>
        <w:rPr/>
        <w:t xml:space="preserve"> exploration of general </w:t>
      </w:r>
      <w:ins w:id="1736" w:author="Simon Coll" w:date="2017-08-30T14:37:00Z">
        <w:r>
          <w:rPr/>
          <w:t>commonalities</w:t>
        </w:r>
      </w:ins>
      <w:del w:id="1737" w:author="Simon Coll" w:date="2017-08-30T14:37:00Z">
        <w:r>
          <w:rPr/>
          <w:delText>characters in the origins</w:delText>
        </w:r>
      </w:del>
      <w:r>
        <w:rPr/>
        <w:t xml:space="preserve"> between Indo-European languages as </w:t>
      </w:r>
      <w:ins w:id="1738" w:author="Simon Coll" w:date="2017-08-30T14:37:00Z">
        <w:r>
          <w:rPr/>
          <w:t>its</w:t>
        </w:r>
      </w:ins>
      <w:del w:id="1739" w:author="Simon Coll" w:date="2017-08-30T14:37:00Z">
        <w:r>
          <w:rPr/>
          <w:delText>the</w:delText>
        </w:r>
      </w:del>
      <w:r>
        <w:rPr/>
        <w:t xml:space="preserve"> starting point, </w:t>
      </w:r>
      <w:ins w:id="1740" w:author="Simon Coll" w:date="2017-08-30T14:37:00Z">
        <w:r>
          <w:rPr/>
          <w:t xml:space="preserve">the </w:t>
        </w:r>
      </w:ins>
      <w:r>
        <w:rPr/>
        <w:t>reconstruction of proto-language</w:t>
      </w:r>
      <w:ins w:id="1741" w:author="Simon Coll" w:date="2017-08-30T14:46:00Z">
        <w:r>
          <w:rPr/>
          <w:t>s</w:t>
        </w:r>
      </w:ins>
      <w:r>
        <w:rPr/>
        <w:t xml:space="preserve"> (</w:t>
      </w:r>
      <w:bookmarkStart w:id="1" w:name="__DdeLink__2726_1209664119"/>
      <w:r>
        <w:rPr/>
        <w:t>праязык</w:t>
      </w:r>
      <w:bookmarkEnd w:id="1"/>
      <w:r>
        <w:rPr/>
        <w:t>) in each language branch</w:t>
      </w:r>
      <w:del w:id="1742" w:author="Simon Coll" w:date="2017-08-30T14:39:00Z">
        <w:r>
          <w:rPr/>
          <w:delText>es</w:delText>
        </w:r>
      </w:del>
      <w:r>
        <w:rPr/>
        <w:t xml:space="preserve"> from the same family as </w:t>
      </w:r>
      <w:ins w:id="1743" w:author="Simon Coll" w:date="2017-08-30T14:39:00Z">
        <w:r>
          <w:rPr/>
          <w:t>its</w:t>
        </w:r>
      </w:ins>
      <w:del w:id="1744" w:author="Simon Coll" w:date="2017-08-30T14:39:00Z">
        <w:r>
          <w:rPr/>
          <w:delText>the</w:delText>
        </w:r>
      </w:del>
      <w:r>
        <w:rPr/>
        <w:t xml:space="preserve"> goal, and </w:t>
      </w:r>
      <w:del w:id="1745" w:author="Simon Coll" w:date="2017-08-30T14:39:00Z">
        <w:r>
          <w:rPr/>
          <w:delText>“</w:delText>
        </w:r>
      </w:del>
      <w:r>
        <w:rPr/>
        <w:t>positivism</w:t>
      </w:r>
      <w:del w:id="1746" w:author="Simon Coll" w:date="2017-08-30T14:39:00Z">
        <w:r>
          <w:rPr/>
          <w:delText>”</w:delText>
        </w:r>
      </w:del>
      <w:r>
        <w:rPr/>
        <w:t xml:space="preserve"> (позитивизм) as </w:t>
      </w:r>
      <w:ins w:id="1747" w:author="Simon Coll" w:date="2017-08-30T14:40:00Z">
        <w:r>
          <w:rPr/>
          <w:t>its</w:t>
        </w:r>
      </w:ins>
      <w:del w:id="1748" w:author="Simon Coll" w:date="2017-08-30T14:40:00Z">
        <w:r>
          <w:rPr/>
          <w:delText>the</w:delText>
        </w:r>
      </w:del>
      <w:r>
        <w:rPr/>
        <w:t xml:space="preserve"> methodology, it </w:t>
      </w:r>
      <w:del w:id="1749" w:author="Simon Coll" w:date="2017-08-30T14:47:00Z">
        <w:r>
          <w:rPr/>
          <w:delText>has carried on</w:delText>
        </w:r>
      </w:del>
      <w:ins w:id="1750" w:author="Simon Coll" w:date="2017-08-30T14:47:00Z">
        <w:r>
          <w:rPr/>
          <w:t>calls for</w:t>
        </w:r>
      </w:ins>
      <w:r>
        <w:rPr/>
        <w:t xml:space="preserve"> </w:t>
      </w:r>
      <w:ins w:id="1751" w:author="Simon Coll" w:date="2017-08-30T14:48:00Z">
        <w:r>
          <w:rPr/>
          <w:t>the</w:t>
        </w:r>
      </w:ins>
      <w:del w:id="1752" w:author="Simon Coll" w:date="2017-08-30T14:48:00Z">
        <w:r>
          <w:rPr/>
          <w:delText>an</w:delText>
        </w:r>
      </w:del>
      <w:r>
        <w:rPr/>
        <w:t xml:space="preserve"> </w:t>
      </w:r>
      <w:ins w:id="1753" w:author="Simon Coll" w:date="2017-08-30T14:48:00Z">
        <w:r>
          <w:rPr/>
          <w:t>comprehensive</w:t>
        </w:r>
      </w:ins>
      <w:del w:id="1754" w:author="Simon Coll" w:date="2017-08-30T14:48:00Z">
        <w:r>
          <w:rPr/>
          <w:delText>overall</w:delText>
        </w:r>
      </w:del>
      <w:r>
        <w:rPr/>
        <w:t xml:space="preserve"> investigation and description </w:t>
      </w:r>
      <w:ins w:id="1755" w:author="Simon Coll" w:date="2017-08-30T14:48:00Z">
        <w:r>
          <w:rPr/>
          <w:t>of</w:t>
        </w:r>
      </w:ins>
      <w:del w:id="1756" w:author="Simon Coll" w:date="2017-08-30T14:48:00Z">
        <w:r>
          <w:rPr/>
          <w:delText>to</w:delText>
        </w:r>
      </w:del>
      <w:r>
        <w:rPr/>
        <w:t xml:space="preserve"> the main language in </w:t>
      </w:r>
      <w:ins w:id="1757" w:author="Simon Coll" w:date="2017-08-30T14:48:00Z">
        <w:r>
          <w:rPr/>
          <w:t>a given</w:t>
        </w:r>
      </w:ins>
      <w:del w:id="1758" w:author="Simon Coll" w:date="2017-08-30T14:48:00Z">
        <w:r>
          <w:rPr/>
          <w:delText>this</w:delText>
        </w:r>
      </w:del>
      <w:r>
        <w:rPr/>
        <w:t xml:space="preserve"> language family so as to construct the first paradigm of linguistic research with </w:t>
      </w:r>
      <w:ins w:id="1759" w:author="Simon Coll" w:date="2017-08-30T14:40:00Z">
        <w:r>
          <w:rPr/>
          <w:t>a tr</w:t>
        </w:r>
      </w:ins>
      <w:ins w:id="1760" w:author="Simon Coll" w:date="2017-08-30T14:41:00Z">
        <w:r>
          <w:rPr/>
          <w:t>uly</w:t>
        </w:r>
      </w:ins>
      <w:del w:id="1761" w:author="Simon Coll" w:date="2017-08-30T14:40:00Z">
        <w:r>
          <w:rPr/>
          <w:delText>the true</w:delText>
        </w:r>
      </w:del>
      <w:r>
        <w:rPr/>
        <w:t xml:space="preserve"> scientific nature in human history—</w:t>
      </w:r>
      <w:ins w:id="1762" w:author="Simon Coll" w:date="2017-08-30T14:50:00Z">
        <w:r>
          <w:rPr/>
          <w:t>the h</w:t>
        </w:r>
      </w:ins>
      <w:del w:id="1763" w:author="Simon Coll" w:date="2017-08-30T14:50:00Z">
        <w:r>
          <w:rPr/>
          <w:delText>H</w:delText>
        </w:r>
      </w:del>
      <w:r>
        <w:rPr/>
        <w:t>istorical comparative paradigm. As a methodology, the paradigm includes a number of specific methods of comparison and operational mechanisms, such as: determining</w:t>
      </w:r>
      <w:ins w:id="1764" w:author="Simon Coll" w:date="2017-08-30T14:55:00Z">
        <w:r>
          <w:rPr/>
          <w:t xml:space="preserve"> the</w:t>
        </w:r>
      </w:ins>
      <w:r>
        <w:rPr/>
        <w:t xml:space="preserve"> genealogical attribute</w:t>
      </w:r>
      <w:ins w:id="1765" w:author="Simon Coll" w:date="2017-08-30T14:54:00Z">
        <w:r>
          <w:rPr/>
          <w:t>s</w:t>
        </w:r>
      </w:ins>
      <w:r>
        <w:rPr/>
        <w:t xml:space="preserve"> of different </w:t>
      </w:r>
      <w:ins w:id="1766" w:author="Simon Coll" w:date="2017-08-30T14:50:00Z">
        <w:r>
          <w:rPr/>
          <w:t>corpora</w:t>
        </w:r>
      </w:ins>
      <w:del w:id="1767" w:author="Simon Coll" w:date="2017-08-30T14:50:00Z">
        <w:r>
          <w:rPr/>
          <w:delText>corpus</w:delText>
        </w:r>
      </w:del>
      <w:ins w:id="1768" w:author="Simon Coll" w:date="2017-08-30T14:59:00Z">
        <w:r>
          <w:rPr/>
          <w:t>;</w:t>
        </w:r>
      </w:ins>
      <w:del w:id="1769" w:author="Simon Coll" w:date="2017-08-30T14:59:00Z">
        <w:r>
          <w:rPr/>
          <w:delText>,</w:delText>
        </w:r>
      </w:del>
      <w:r>
        <w:rPr/>
        <w:t xml:space="preserve"> establishing a system of similarities and differences </w:t>
      </w:r>
      <w:ins w:id="1770" w:author="Simon Coll" w:date="2017-08-30T14:55:00Z">
        <w:r>
          <w:rPr/>
          <w:t>between</w:t>
        </w:r>
      </w:ins>
      <w:del w:id="1771" w:author="Simon Coll" w:date="2017-08-30T14:55:00Z">
        <w:r>
          <w:rPr/>
          <w:delText>of the compared</w:delText>
        </w:r>
      </w:del>
      <w:r>
        <w:rPr/>
        <w:t xml:space="preserve"> languages at different linguistic levels</w:t>
      </w:r>
      <w:ins w:id="1772" w:author="Simon Coll" w:date="2017-08-30T14:59:00Z">
        <w:r>
          <w:rPr/>
          <w:t>;</w:t>
        </w:r>
      </w:ins>
      <w:del w:id="1773" w:author="Simon Coll" w:date="2017-08-30T14:59:00Z">
        <w:r>
          <w:rPr/>
          <w:delText>,</w:delText>
        </w:r>
      </w:del>
      <w:r>
        <w:rPr/>
        <w:t xml:space="preserve"> </w:t>
      </w:r>
      <w:ins w:id="1774" w:author="Simon Coll" w:date="2017-08-30T14:56:00Z">
        <w:r>
          <w:rPr/>
          <w:t xml:space="preserve">and </w:t>
        </w:r>
      </w:ins>
      <w:commentRangeStart w:id="24"/>
      <w:r>
        <w:rPr/>
        <w:t>formularizing</w:t>
      </w:r>
      <w:r>
        <w:rPr/>
      </w:r>
      <w:commentRangeEnd w:id="24"/>
      <w:r>
        <w:commentReference w:id="24"/>
      </w:r>
      <w:r>
        <w:rPr/>
        <w:t xml:space="preserve"> the form</w:t>
      </w:r>
      <w:ins w:id="1775" w:author="Simon Coll" w:date="2017-08-30T14:59:00Z">
        <w:r>
          <w:rPr/>
          <w:t>s</w:t>
        </w:r>
      </w:ins>
      <w:r>
        <w:rPr/>
        <w:t xml:space="preserve"> of proto-language</w:t>
      </w:r>
      <w:ins w:id="1776" w:author="Simon Coll" w:date="2017-08-30T14:59:00Z">
        <w:r>
          <w:rPr/>
          <w:t>s</w:t>
        </w:r>
      </w:ins>
      <w:r>
        <w:rPr/>
        <w:t xml:space="preserve"> (Нерознак, 2002, p. 485). The</w:t>
      </w:r>
      <w:ins w:id="1777" w:author="Simon Coll" w:date="2017-08-30T14:56:00Z">
        <w:r>
          <w:rPr/>
          <w:t>se</w:t>
        </w:r>
      </w:ins>
      <w:del w:id="1778" w:author="Simon Coll" w:date="2017-08-30T14:56:00Z">
        <w:r>
          <w:rPr/>
          <w:delText xml:space="preserve"> above</w:delText>
        </w:r>
      </w:del>
      <w:r>
        <w:rPr/>
        <w:t xml:space="preserve"> methods</w:t>
      </w:r>
      <w:del w:id="1779" w:author="Simon Coll" w:date="2017-08-30T14:56:00Z">
        <w:r>
          <w:rPr/>
          <w:delText xml:space="preserve"> and steps</w:delText>
        </w:r>
      </w:del>
      <w:r>
        <w:rPr/>
        <w:t xml:space="preserve"> are based on the systematic description of the language form, </w:t>
      </w:r>
      <w:ins w:id="1780" w:author="Simon Coll" w:date="2017-08-30T20:29:00Z">
        <w:r>
          <w:rPr/>
          <w:t xml:space="preserve">with the result </w:t>
        </w:r>
      </w:ins>
      <w:ins w:id="1781" w:author="Simon Coll" w:date="2017-08-30T20:30:00Z">
        <w:r>
          <w:rPr/>
          <w:t>that the paradigm</w:t>
        </w:r>
      </w:ins>
      <w:del w:id="1782" w:author="Simon Coll" w:date="2017-08-30T20:30:00Z">
        <w:r>
          <w:rPr/>
          <w:delText>so it</w:delText>
        </w:r>
      </w:del>
      <w:r>
        <w:rPr/>
        <w:t xml:space="preserve"> is of general significance to scientific research: it can be used not only for the study of Indo-European languages, but also for </w:t>
      </w:r>
      <w:ins w:id="1783" w:author="Simon Coll" w:date="2017-08-30T20:30:00Z">
        <w:r>
          <w:rPr/>
          <w:t>that</w:t>
        </w:r>
      </w:ins>
      <w:del w:id="1784" w:author="Simon Coll" w:date="2017-08-30T20:30:00Z">
        <w:r>
          <w:rPr/>
          <w:delText>the research</w:delText>
        </w:r>
      </w:del>
      <w:r>
        <w:rPr/>
        <w:t xml:space="preserve"> of other languages; it applies not only to</w:t>
      </w:r>
      <w:del w:id="1785" w:author="Simon Coll" w:date="2017-08-30T20:31:00Z">
        <w:r>
          <w:rPr/>
          <w:delText xml:space="preserve"> the study of</w:delText>
        </w:r>
      </w:del>
      <w:r>
        <w:rPr/>
        <w:t xml:space="preserve"> linguistic</w:t>
      </w:r>
      <w:ins w:id="1786" w:author="Simon Coll" w:date="2017-08-30T20:31:00Z">
        <w:r>
          <w:rPr/>
          <w:t>s</w:t>
        </w:r>
      </w:ins>
      <w:del w:id="1787" w:author="Simon Coll" w:date="2017-08-30T20:31:00Z">
        <w:r>
          <w:rPr/>
          <w:delText xml:space="preserve"> science</w:delText>
        </w:r>
      </w:del>
      <w:r>
        <w:rPr/>
        <w:t xml:space="preserve">, </w:t>
      </w:r>
      <w:ins w:id="1788" w:author="Simon Coll" w:date="2017-08-30T20:31:00Z">
        <w:r>
          <w:rPr/>
          <w:t xml:space="preserve">but </w:t>
        </w:r>
      </w:ins>
      <w:r>
        <w:rPr/>
        <w:t xml:space="preserve">also to </w:t>
      </w:r>
      <w:del w:id="1789" w:author="Simon Coll" w:date="2017-08-30T20:31:00Z">
        <w:r>
          <w:rPr/>
          <w:delText xml:space="preserve">the research of </w:delText>
        </w:r>
      </w:del>
      <w:r>
        <w:rPr/>
        <w:t>other</w:t>
      </w:r>
      <w:ins w:id="1790" w:author="Simon Coll" w:date="2017-08-30T20:31:00Z">
        <w:r>
          <w:rPr/>
          <w:t xml:space="preserve"> fields in the</w:t>
        </w:r>
      </w:ins>
      <w:r>
        <w:rPr/>
        <w:t xml:space="preserve"> humanities and social sciences. The </w:t>
      </w:r>
      <w:ins w:id="1791" w:author="Simon Coll" w:date="2017-08-30T20:31:00Z">
        <w:r>
          <w:rPr/>
          <w:t>F</w:t>
        </w:r>
      </w:ins>
      <w:del w:id="1792" w:author="Simon Coll" w:date="2017-08-30T20:31:00Z">
        <w:r>
          <w:rPr/>
          <w:delText>f</w:delText>
        </w:r>
      </w:del>
      <w:r>
        <w:rPr/>
        <w:t xml:space="preserve">ormalistic paradigm, </w:t>
      </w:r>
      <w:ins w:id="1793" w:author="Simon Coll" w:date="2017-08-30T20:31:00Z">
        <w:r>
          <w:rPr/>
          <w:t>which arose</w:t>
        </w:r>
      </w:ins>
      <w:del w:id="1794" w:author="Simon Coll" w:date="2017-08-30T20:31:00Z">
        <w:r>
          <w:rPr/>
          <w:delText>generated</w:delText>
        </w:r>
      </w:del>
      <w:r>
        <w:rPr/>
        <w:t xml:space="preserve"> in the field of Russian literature and linguistics at the beginning of the 20th century, is undoubtedly based on the historical comparative approach, </w:t>
      </w:r>
      <w:ins w:id="1795" w:author="Simon Coll" w:date="2017-08-30T20:40:00Z">
        <w:r>
          <w:rPr/>
          <w:t>as is clear from the following</w:t>
        </w:r>
      </w:ins>
      <w:del w:id="1796" w:author="Simon Coll" w:date="2017-08-30T20:40:00Z">
        <w:r>
          <w:rPr/>
          <w:delText>it is because that</w:delText>
        </w:r>
      </w:del>
      <w:r>
        <w:rPr/>
        <w:t xml:space="preserve">: (1) the </w:t>
      </w:r>
      <w:ins w:id="1797" w:author="Simon Coll" w:date="2017-08-30T20:42:00Z">
        <w:r>
          <w:rPr/>
          <w:t xml:space="preserve">focus on </w:t>
        </w:r>
      </w:ins>
      <w:r>
        <w:rPr/>
        <w:t>form</w:t>
      </w:r>
      <w:del w:id="1798" w:author="Simon Coll" w:date="2017-08-30T20:42:00Z">
        <w:r>
          <w:rPr/>
          <w:delText>-focused</w:delText>
        </w:r>
      </w:del>
      <w:ins w:id="1799" w:author="Simon Coll" w:date="2017-08-30T20:43:00Z">
        <w:r>
          <w:rPr/>
          <w:t xml:space="preserve"> rather than</w:t>
        </w:r>
      </w:ins>
      <w:del w:id="1800" w:author="Simon Coll" w:date="2017-08-30T20:43:00Z">
        <w:r>
          <w:rPr/>
          <w:delText xml:space="preserve"> description and</w:delText>
        </w:r>
      </w:del>
      <w:r>
        <w:rPr/>
        <w:t xml:space="preserve"> content</w:t>
      </w:r>
      <w:del w:id="1801" w:author="Simon Coll" w:date="2017-08-30T20:43:00Z">
        <w:r>
          <w:rPr/>
          <w:delText>-ignored</w:delText>
        </w:r>
      </w:del>
      <w:del w:id="1802" w:author="Simon Coll" w:date="2017-08-30T20:47:00Z">
        <w:r>
          <w:rPr/>
          <w:delText xml:space="preserve"> analysis</w:delText>
        </w:r>
      </w:del>
      <w:r>
        <w:rPr/>
        <w:t xml:space="preserve"> is not only </w:t>
      </w:r>
      <w:del w:id="1803" w:author="Simon Coll" w:date="2017-08-30T20:49:00Z">
        <w:r>
          <w:rPr/>
          <w:delText xml:space="preserve">the </w:delText>
        </w:r>
      </w:del>
      <w:r>
        <w:rPr/>
        <w:t xml:space="preserve">common </w:t>
      </w:r>
      <w:del w:id="1804" w:author="Simon Coll" w:date="2017-08-30T20:47:00Z">
        <w:r>
          <w:rPr/>
          <w:delText>theory of</w:delText>
        </w:r>
      </w:del>
      <w:ins w:id="1805" w:author="Simon Coll" w:date="2017-08-30T20:47:00Z">
        <w:r>
          <w:rPr/>
          <w:t>to</w:t>
        </w:r>
      </w:ins>
      <w:r>
        <w:rPr/>
        <w:t xml:space="preserve"> historical comparativ</w:t>
      </w:r>
      <w:del w:id="1806" w:author="Simon Coll" w:date="2017-08-30T20:32:00Z">
        <w:r>
          <w:rPr/>
          <w:delText>e</w:delText>
        </w:r>
      </w:del>
      <w:r>
        <w:rPr/>
        <w:t xml:space="preserve">ism and </w:t>
      </w:r>
      <w:ins w:id="1807" w:author="Simon Coll" w:date="2017-08-30T20:32:00Z">
        <w:r>
          <w:rPr/>
          <w:t>F</w:t>
        </w:r>
      </w:ins>
      <w:del w:id="1808" w:author="Simon Coll" w:date="2017-08-30T20:32:00Z">
        <w:r>
          <w:rPr/>
          <w:delText>f</w:delText>
        </w:r>
      </w:del>
      <w:r>
        <w:rPr/>
        <w:t>ormalism, but also the main basis for the theoretical construction and development of the latter; (2)</w:t>
      </w:r>
      <w:ins w:id="1809" w:author="Simon Coll" w:date="2017-08-30T20:33:00Z">
        <w:r>
          <w:rPr/>
          <w:t xml:space="preserve"> </w:t>
        </w:r>
      </w:ins>
      <w:r>
        <w:rPr/>
        <w:t xml:space="preserve">the diachronic method </w:t>
      </w:r>
      <w:ins w:id="1810" w:author="Simon Coll" w:date="2017-08-30T20:50:00Z">
        <w:r>
          <w:rPr/>
          <w:t>for</w:t>
        </w:r>
      </w:ins>
      <w:del w:id="1811" w:author="Simon Coll" w:date="2017-08-30T20:50:00Z">
        <w:r>
          <w:rPr/>
          <w:delText>to</w:delText>
        </w:r>
      </w:del>
      <w:r>
        <w:rPr/>
        <w:t xml:space="preserve"> research</w:t>
      </w:r>
      <w:ins w:id="1812" w:author="Simon Coll" w:date="2017-08-30T20:50:00Z">
        <w:r>
          <w:rPr/>
          <w:t>ing Indo-European</w:t>
        </w:r>
      </w:ins>
      <w:r>
        <w:rPr/>
        <w:t xml:space="preserve"> proto-language</w:t>
      </w:r>
      <w:ins w:id="1813" w:author="Simon Coll" w:date="2017-08-30T20:50:00Z">
        <w:r>
          <w:rPr/>
          <w:t>s</w:t>
        </w:r>
      </w:ins>
      <w:del w:id="1814" w:author="Simon Coll" w:date="2017-08-30T20:50:00Z">
        <w:r>
          <w:rPr/>
          <w:delText xml:space="preserve"> of Indo-European language</w:delText>
        </w:r>
      </w:del>
      <w:r>
        <w:rPr/>
        <w:t xml:space="preserve"> under the historical comparative paradigm is “more </w:t>
      </w:r>
      <w:commentRangeStart w:id="25"/>
      <w:r>
        <w:rPr/>
        <w:t>applied</w:t>
      </w:r>
      <w:r>
        <w:rPr/>
      </w:r>
      <w:commentRangeEnd w:id="25"/>
      <w:r>
        <w:commentReference w:id="25"/>
      </w:r>
      <w:r>
        <w:rPr/>
        <w:t xml:space="preserve"> to the studies on morphology and phonetics</w:t>
      </w:r>
      <w:ins w:id="1815" w:author="Simon Coll" w:date="2017-08-30T20:33:00Z">
        <w:r>
          <w:rPr/>
          <w:t>”</w:t>
        </w:r>
      </w:ins>
      <w:r>
        <w:rPr/>
        <w:t xml:space="preserve"> (Звегинцев, 1962, p. 87), which are also the main </w:t>
      </w:r>
      <w:ins w:id="1816" w:author="Simon Coll" w:date="2017-08-30T20:52:00Z">
        <w:r>
          <w:rPr/>
          <w:t>areas</w:t>
        </w:r>
      </w:ins>
      <w:del w:id="1817" w:author="Simon Coll" w:date="2017-08-30T20:52:00Z">
        <w:r>
          <w:rPr/>
          <w:delText>research fields</w:delText>
        </w:r>
      </w:del>
      <w:r>
        <w:rPr/>
        <w:t xml:space="preserve"> of litera</w:t>
      </w:r>
      <w:ins w:id="1818" w:author="Simon Coll" w:date="2017-08-30T20:52:00Z">
        <w:r>
          <w:rPr/>
          <w:t>ry</w:t>
        </w:r>
      </w:ins>
      <w:del w:id="1819" w:author="Simon Coll" w:date="2017-08-30T20:52:00Z">
        <w:r>
          <w:rPr/>
          <w:delText>ture</w:delText>
        </w:r>
      </w:del>
      <w:r>
        <w:rPr/>
        <w:t xml:space="preserve"> and linguistic</w:t>
      </w:r>
      <w:del w:id="1820" w:author="Simon Coll" w:date="2017-08-30T20:52:00Z">
        <w:r>
          <w:rPr/>
          <w:delText>s</w:delText>
        </w:r>
      </w:del>
      <w:ins w:id="1821" w:author="Simon Coll" w:date="2017-08-30T20:52:00Z">
        <w:r>
          <w:rPr/>
          <w:t xml:space="preserve"> research</w:t>
        </w:r>
      </w:ins>
      <w:r>
        <w:rPr/>
        <w:t xml:space="preserve"> under </w:t>
      </w:r>
      <w:ins w:id="1822" w:author="Simon Coll" w:date="2017-08-30T20:35:00Z">
        <w:r>
          <w:rPr/>
          <w:t xml:space="preserve">the </w:t>
        </w:r>
      </w:ins>
      <w:r>
        <w:rPr/>
        <w:t xml:space="preserve">Russian </w:t>
      </w:r>
      <w:ins w:id="1823" w:author="Simon Coll" w:date="2017-08-30T20:35:00Z">
        <w:r>
          <w:rPr/>
          <w:t>F</w:t>
        </w:r>
      </w:ins>
      <w:del w:id="1824" w:author="Simon Coll" w:date="2017-08-30T20:35:00Z">
        <w:r>
          <w:rPr/>
          <w:delText>f</w:delText>
        </w:r>
      </w:del>
      <w:r>
        <w:rPr/>
        <w:t xml:space="preserve">ormalistic paradigm; (3) the description of poetic language under </w:t>
      </w:r>
      <w:ins w:id="1825" w:author="Simon Coll" w:date="2017-08-30T20:36:00Z">
        <w:r>
          <w:rPr/>
          <w:t xml:space="preserve">the </w:t>
        </w:r>
      </w:ins>
      <w:r>
        <w:rPr/>
        <w:t xml:space="preserve">Russian </w:t>
      </w:r>
      <w:ins w:id="1826" w:author="Simon Coll" w:date="2017-08-30T20:36:00Z">
        <w:r>
          <w:rPr/>
          <w:t>F</w:t>
        </w:r>
      </w:ins>
      <w:del w:id="1827" w:author="Simon Coll" w:date="2017-08-30T20:36:00Z">
        <w:r>
          <w:rPr/>
          <w:delText>f</w:delText>
        </w:r>
      </w:del>
      <w:r>
        <w:rPr/>
        <w:t xml:space="preserve">ormalistic paradigm is not only synchronic, </w:t>
      </w:r>
      <w:ins w:id="1828" w:author="Simon Coll" w:date="2017-08-30T20:37:00Z">
        <w:r>
          <w:rPr/>
          <w:t>but</w:t>
        </w:r>
      </w:ins>
      <w:del w:id="1829" w:author="Simon Coll" w:date="2017-08-30T20:37:00Z">
        <w:r>
          <w:rPr/>
          <w:delText>it</w:delText>
        </w:r>
      </w:del>
      <w:r>
        <w:rPr/>
        <w:t xml:space="preserve"> also involves the investigation of </w:t>
      </w:r>
      <w:ins w:id="1830" w:author="Simon Coll" w:date="2017-08-30T20:37:00Z">
        <w:r>
          <w:rPr/>
          <w:t>its</w:t>
        </w:r>
      </w:ins>
      <w:del w:id="1831" w:author="Simon Coll" w:date="2017-08-30T20:37:00Z">
        <w:r>
          <w:rPr/>
          <w:delText>poetic language’s</w:delText>
        </w:r>
      </w:del>
      <w:r>
        <w:rPr/>
        <w:t xml:space="preserve"> etymology at </w:t>
      </w:r>
      <w:ins w:id="1832" w:author="Simon Coll" w:date="2017-08-30T20:36:00Z">
        <w:r>
          <w:rPr/>
          <w:t xml:space="preserve">the </w:t>
        </w:r>
      </w:ins>
      <w:r>
        <w:rPr/>
        <w:t xml:space="preserve">diachronic level, which is </w:t>
      </w:r>
      <w:ins w:id="1833" w:author="Simon Coll" w:date="2017-08-30T20:37:00Z">
        <w:r>
          <w:rPr/>
          <w:t>entirely</w:t>
        </w:r>
      </w:ins>
      <w:del w:id="1834" w:author="Simon Coll" w:date="2017-08-30T20:37:00Z">
        <w:r>
          <w:rPr/>
          <w:delText>highly</w:delText>
        </w:r>
      </w:del>
      <w:r>
        <w:rPr/>
        <w:t xml:space="preserve"> compatible with the historical comparative approach. This shows that it is one-sided to regard </w:t>
      </w:r>
      <w:ins w:id="1835" w:author="Simon Coll" w:date="2017-08-30T20:37:00Z">
        <w:r>
          <w:rPr/>
          <w:t xml:space="preserve">the </w:t>
        </w:r>
      </w:ins>
      <w:r>
        <w:rPr/>
        <w:t xml:space="preserve">Russian </w:t>
      </w:r>
      <w:ins w:id="1836" w:author="Simon Coll" w:date="2017-08-30T20:37:00Z">
        <w:r>
          <w:rPr/>
          <w:t>F</w:t>
        </w:r>
      </w:ins>
      <w:del w:id="1837" w:author="Simon Coll" w:date="2017-08-30T20:37:00Z">
        <w:r>
          <w:rPr/>
          <w:delText>f</w:delText>
        </w:r>
      </w:del>
      <w:r>
        <w:rPr/>
        <w:t xml:space="preserve">ormalistic paradigm as a purely synchronic or </w:t>
      </w:r>
      <w:del w:id="1838" w:author="Simon Coll" w:date="2017-08-30T20:38:00Z">
        <w:r>
          <w:rPr/>
          <w:delText xml:space="preserve">purely </w:delText>
        </w:r>
      </w:del>
      <w:r>
        <w:rPr/>
        <w:t xml:space="preserve">static </w:t>
      </w:r>
      <w:ins w:id="1839" w:author="Simon Coll" w:date="2017-08-30T20:38:00Z">
        <w:r>
          <w:rPr/>
          <w:t>approach</w:t>
        </w:r>
      </w:ins>
      <w:del w:id="1840" w:author="Simon Coll" w:date="2017-08-30T20:38:00Z">
        <w:r>
          <w:rPr/>
          <w:delText>research in the past</w:delText>
        </w:r>
      </w:del>
      <w:r>
        <w:rPr/>
        <w:t>.</w:t>
      </w:r>
    </w:p>
    <w:p>
      <w:pPr>
        <w:pStyle w:val="1"/>
        <w:ind w:firstLine="359"/>
        <w:rPr/>
      </w:pPr>
      <w:r>
        <w:rPr/>
        <w:t>Of course, in addition to</w:t>
      </w:r>
      <w:ins w:id="1841" w:author="Simon Coll" w:date="2017-08-31T00:34:00Z">
        <w:r>
          <w:rPr/>
          <w:t xml:space="preserve"> the</w:t>
        </w:r>
      </w:ins>
      <w:r>
        <w:rPr/>
        <w:t xml:space="preserve"> historical comparative approach, the influence of modern </w:t>
      </w:r>
      <w:ins w:id="1842" w:author="Simon Coll" w:date="2017-08-30T20:54:00Z">
        <w:r>
          <w:rPr/>
          <w:t xml:space="preserve">Saussurean </w:t>
        </w:r>
      </w:ins>
      <w:r>
        <w:rPr/>
        <w:t>structuralist linguistics</w:t>
      </w:r>
      <w:del w:id="1843" w:author="Simon Coll" w:date="2017-08-30T20:54:00Z">
        <w:r>
          <w:rPr/>
          <w:delText xml:space="preserve"> represented by Saussure</w:delText>
        </w:r>
      </w:del>
      <w:r>
        <w:rPr/>
        <w:t xml:space="preserve"> on the formation of</w:t>
      </w:r>
      <w:ins w:id="1844" w:author="Simon Coll" w:date="2017-08-30T20:54:00Z">
        <w:r>
          <w:rPr/>
          <w:t xml:space="preserve"> the</w:t>
        </w:r>
      </w:ins>
      <w:r>
        <w:rPr/>
        <w:t xml:space="preserve"> Russian </w:t>
      </w:r>
      <w:ins w:id="1845" w:author="Simon Coll" w:date="2017-08-30T20:54:00Z">
        <w:r>
          <w:rPr/>
          <w:t>F</w:t>
        </w:r>
      </w:ins>
      <w:del w:id="1846" w:author="Simon Coll" w:date="2017-08-30T20:54:00Z">
        <w:r>
          <w:rPr/>
          <w:delText>f</w:delText>
        </w:r>
      </w:del>
      <w:r>
        <w:rPr/>
        <w:t xml:space="preserve">ormalistic paradigm is self-evident. Structuralism regards language as an autonomous symbolic system, which not only defines two different attributes of </w:t>
      </w:r>
      <w:ins w:id="1847" w:author="Simon Coll" w:date="2017-08-30T20:57:00Z">
        <w:r>
          <w:rPr/>
          <w:t>“</w:t>
        </w:r>
      </w:ins>
      <w:commentRangeStart w:id="26"/>
      <w:r>
        <w:rPr/>
        <w:t>language</w:t>
      </w:r>
      <w:r>
        <w:rPr/>
      </w:r>
      <w:ins w:id="1848" w:author="Simon Coll" w:date="2017-08-30T20:57:00Z">
        <w:commentRangeEnd w:id="26"/>
        <w:r>
          <w:commentReference w:id="26"/>
        </w:r>
        <w:r>
          <w:rPr/>
          <w:t>”</w:t>
        </w:r>
      </w:ins>
      <w:r>
        <w:rPr/>
        <w:t xml:space="preserve"> and </w:t>
      </w:r>
      <w:ins w:id="1849" w:author="Simon Coll" w:date="2017-08-30T20:57:00Z">
        <w:r>
          <w:rPr/>
          <w:t>“</w:t>
        </w:r>
      </w:ins>
      <w:r>
        <w:rPr/>
        <w:t>parole</w:t>
      </w:r>
      <w:ins w:id="1850" w:author="Simon Coll" w:date="2017-08-30T20:57:00Z">
        <w:r>
          <w:rPr/>
          <w:t>”</w:t>
        </w:r>
      </w:ins>
      <w:r>
        <w:rPr/>
        <w:t xml:space="preserve">, but also differentiates </w:t>
      </w:r>
      <w:ins w:id="1851" w:author="Simon Coll" w:date="2017-08-30T20:57:00Z">
        <w:r>
          <w:rPr/>
          <w:t>between</w:t>
        </w:r>
      </w:ins>
      <w:del w:id="1852" w:author="Simon Coll" w:date="2017-08-30T20:57:00Z">
        <w:r>
          <w:rPr/>
          <w:delText>the different characteristics of</w:delText>
        </w:r>
      </w:del>
      <w:r>
        <w:rPr/>
        <w:t xml:space="preserve"> language form and content, </w:t>
      </w:r>
      <w:ins w:id="1853" w:author="Simon Coll" w:date="2017-08-30T20:58:00Z">
        <w:r>
          <w:rPr/>
          <w:t xml:space="preserve">between </w:t>
        </w:r>
      </w:ins>
      <w:r>
        <w:rPr/>
        <w:t xml:space="preserve">external and internal elements. More importantly, it </w:t>
      </w:r>
      <w:del w:id="1854" w:author="Simon Coll" w:date="2017-08-30T20:58:00Z">
        <w:r>
          <w:rPr/>
          <w:delText xml:space="preserve">has </w:delText>
        </w:r>
      </w:del>
      <w:r>
        <w:rPr/>
        <w:t>replace</w:t>
      </w:r>
      <w:ins w:id="1855" w:author="Simon Coll" w:date="2017-08-30T20:58:00Z">
        <w:r>
          <w:rPr/>
          <w:t>s</w:t>
        </w:r>
      </w:ins>
      <w:del w:id="1856" w:author="Simon Coll" w:date="2017-08-30T20:58:00Z">
        <w:r>
          <w:rPr/>
          <w:delText>d</w:delText>
        </w:r>
      </w:del>
      <w:r>
        <w:rPr/>
        <w:t xml:space="preserve"> the diachronic methods of historical comparativ</w:t>
      </w:r>
      <w:del w:id="1857" w:author="Simon Coll" w:date="2017-08-30T20:58:00Z">
        <w:r>
          <w:rPr/>
          <w:delText>e</w:delText>
        </w:r>
      </w:del>
      <w:r>
        <w:rPr/>
        <w:t>ism with synchronic analysis. All of these are important principles</w:t>
      </w:r>
      <w:ins w:id="1858" w:author="Simon Coll" w:date="2017-08-30T20:58:00Z">
        <w:r>
          <w:rPr/>
          <w:t xml:space="preserve"> on which the</w:t>
        </w:r>
      </w:ins>
      <w:r>
        <w:rPr/>
        <w:t xml:space="preserve"> Russian </w:t>
      </w:r>
      <w:ins w:id="1859" w:author="Simon Coll" w:date="2017-08-30T20:58:00Z">
        <w:r>
          <w:rPr/>
          <w:t>F</w:t>
        </w:r>
      </w:ins>
      <w:del w:id="1860" w:author="Simon Coll" w:date="2017-08-30T20:58:00Z">
        <w:r>
          <w:rPr/>
          <w:delText>f</w:delText>
        </w:r>
      </w:del>
      <w:r>
        <w:rPr/>
        <w:t>ormalistic paradigm relies</w:t>
      </w:r>
      <w:del w:id="1861" w:author="Simon Coll" w:date="2017-08-30T20:58:00Z">
        <w:r>
          <w:rPr/>
          <w:delText xml:space="preserve"> on</w:delText>
        </w:r>
      </w:del>
      <w:r>
        <w:rPr/>
        <w:t>.</w:t>
      </w:r>
      <w:ins w:id="1862" w:author="Simon Coll" w:date="2017-08-30T21:23:00Z">
        <w:r>
          <w:rPr/>
          <w:t xml:space="preserve"> A number of ideas</w:t>
        </w:r>
      </w:ins>
      <w:ins w:id="1863" w:author="Simon Coll" w:date="2017-08-30T21:24:00Z">
        <w:r>
          <w:rPr/>
          <w:t xml:space="preserve"> proposed by the Russian Formalists have some similarity or consistency with structuralist methods,</w:t>
        </w:r>
      </w:ins>
      <w:r>
        <w:rPr/>
        <w:t xml:space="preserve"> </w:t>
      </w:r>
      <w:ins w:id="1864" w:author="Simon Coll" w:date="2017-08-30T21:25:00Z">
        <w:r>
          <w:rPr/>
          <w:t>such as:</w:t>
        </w:r>
      </w:ins>
      <w:del w:id="1865" w:author="Simon Coll" w:date="2017-08-30T21:25:00Z">
        <w:r>
          <w:rPr/>
          <w:delText>For example, the</w:delText>
        </w:r>
      </w:del>
      <w:r>
        <w:rPr/>
        <w:t xml:space="preserve"> literary works </w:t>
      </w:r>
      <w:del w:id="1866" w:author="Simon Coll" w:date="2017-08-30T21:26:00Z">
        <w:r>
          <w:rPr/>
          <w:delText xml:space="preserve">advertised by Russian formalistic paradigm </w:delText>
        </w:r>
      </w:del>
      <w:r>
        <w:rPr/>
        <w:t>are autonomous</w:t>
      </w:r>
      <w:ins w:id="1867" w:author="Simon Coll" w:date="2017-08-30T21:19:00Z">
        <w:r>
          <w:rPr/>
          <w:t>;</w:t>
        </w:r>
      </w:ins>
      <w:del w:id="1868" w:author="Simon Coll" w:date="2017-08-30T21:19:00Z">
        <w:r>
          <w:rPr/>
          <w:delText>,</w:delText>
        </w:r>
      </w:del>
      <w:r>
        <w:rPr/>
        <w:t xml:space="preserve"> </w:t>
      </w:r>
      <w:del w:id="1869" w:author="Simon Coll" w:date="2017-08-30T21:19:00Z">
        <w:r>
          <w:rPr/>
          <w:delText xml:space="preserve">the </w:delText>
        </w:r>
      </w:del>
      <w:r>
        <w:rPr/>
        <w:t xml:space="preserve">literary language is different from </w:t>
      </w:r>
      <w:del w:id="1870" w:author="Simon Coll" w:date="2017-08-30T21:00:00Z">
        <w:r>
          <w:rPr/>
          <w:delText>the</w:delText>
        </w:r>
      </w:del>
      <w:del w:id="1871" w:author="Simon Coll" w:date="2017-08-30T20:59:00Z">
        <w:r>
          <w:rPr/>
          <w:delText xml:space="preserve"> </w:delText>
        </w:r>
      </w:del>
      <w:ins w:id="1872" w:author="Simon Coll" w:date="2017-08-30T21:00:00Z">
        <w:r>
          <w:rPr/>
          <w:t>everyday</w:t>
        </w:r>
      </w:ins>
      <w:del w:id="1873" w:author="Simon Coll" w:date="2017-08-30T21:00:00Z">
        <w:r>
          <w:rPr/>
          <w:delText>daily</w:delText>
        </w:r>
      </w:del>
      <w:r>
        <w:rPr/>
        <w:t xml:space="preserve"> speech</w:t>
      </w:r>
      <w:ins w:id="1874" w:author="Simon Coll" w:date="2017-08-30T21:19:00Z">
        <w:r>
          <w:rPr/>
          <w:t>;</w:t>
        </w:r>
      </w:ins>
      <w:del w:id="1875" w:author="Simon Coll" w:date="2017-08-30T21:19:00Z">
        <w:r>
          <w:rPr/>
          <w:delText>,</w:delText>
        </w:r>
      </w:del>
      <w:r>
        <w:rPr/>
        <w:t xml:space="preserve"> </w:t>
      </w:r>
      <w:del w:id="1876" w:author="Simon Coll" w:date="2017-08-30T21:19:00Z">
        <w:r>
          <w:rPr/>
          <w:delText xml:space="preserve">the </w:delText>
        </w:r>
      </w:del>
      <w:r>
        <w:rPr/>
        <w:t xml:space="preserve">artistic content cannot be separated from </w:t>
      </w:r>
      <w:ins w:id="1877" w:author="Simon Coll" w:date="2017-08-30T21:19:00Z">
        <w:r>
          <w:rPr/>
          <w:t>its</w:t>
        </w:r>
      </w:ins>
      <w:del w:id="1878" w:author="Simon Coll" w:date="2017-08-30T21:19:00Z">
        <w:r>
          <w:rPr/>
          <w:delText>the</w:delText>
        </w:r>
      </w:del>
      <w:r>
        <w:rPr/>
        <w:t xml:space="preserve"> form</w:t>
      </w:r>
      <w:ins w:id="1879" w:author="Simon Coll" w:date="2017-08-30T21:19:00Z">
        <w:r>
          <w:rPr/>
          <w:t>;</w:t>
        </w:r>
      </w:ins>
      <w:del w:id="1880" w:author="Simon Coll" w:date="2017-08-30T21:19:00Z">
        <w:r>
          <w:rPr/>
          <w:delText>,</w:delText>
        </w:r>
      </w:del>
      <w:r>
        <w:rPr/>
        <w:t xml:space="preserve"> the analysis </w:t>
      </w:r>
      <w:ins w:id="1881" w:author="Simon Coll" w:date="2017-08-30T21:22:00Z">
        <w:r>
          <w:rPr/>
          <w:t>of</w:t>
        </w:r>
      </w:ins>
      <w:del w:id="1882" w:author="Simon Coll" w:date="2017-08-30T21:22:00Z">
        <w:r>
          <w:rPr/>
          <w:delText>on</w:delText>
        </w:r>
      </w:del>
      <w:r>
        <w:rPr/>
        <w:t xml:space="preserve"> internal structure</w:t>
      </w:r>
      <w:ins w:id="1883" w:author="Simon Coll" w:date="2017-08-30T21:22:00Z">
        <w:r>
          <w:rPr/>
          <w:t>s</w:t>
        </w:r>
      </w:ins>
      <w:r>
        <w:rPr/>
        <w:t xml:space="preserve"> </w:t>
      </w:r>
      <w:ins w:id="1884" w:author="Simon Coll" w:date="2017-08-30T21:22:00Z">
        <w:r>
          <w:rPr/>
          <w:t>on the</w:t>
        </w:r>
      </w:ins>
      <w:del w:id="1885" w:author="Simon Coll" w:date="2017-08-30T21:22:00Z">
        <w:r>
          <w:rPr/>
          <w:delText>and</w:delText>
        </w:r>
      </w:del>
      <w:r>
        <w:rPr/>
        <w:t xml:space="preserve"> level of literature is superior to </w:t>
      </w:r>
      <w:ins w:id="1886" w:author="Simon Coll" w:date="2017-08-30T21:21:00Z">
        <w:r>
          <w:rPr/>
          <w:t xml:space="preserve">that </w:t>
        </w:r>
      </w:ins>
      <w:ins w:id="1887" w:author="Simon Coll" w:date="2017-08-30T21:22:00Z">
        <w:r>
          <w:rPr/>
          <w:t>of</w:t>
        </w:r>
      </w:ins>
      <w:del w:id="1888" w:author="Simon Coll" w:date="2017-08-30T21:21:00Z">
        <w:r>
          <w:rPr/>
          <w:delText>the</w:delText>
        </w:r>
      </w:del>
      <w:r>
        <w:rPr/>
        <w:t xml:space="preserve"> external elements</w:t>
      </w:r>
      <w:ins w:id="1889" w:author="Simon Coll" w:date="2017-08-30T21:22:00Z">
        <w:r>
          <w:rPr/>
          <w:t>;</w:t>
        </w:r>
      </w:ins>
      <w:del w:id="1890" w:author="Simon Coll" w:date="2017-08-30T21:22:00Z">
        <w:r>
          <w:rPr/>
          <w:delText>,</w:delText>
        </w:r>
      </w:del>
      <w:r>
        <w:rPr/>
        <w:t xml:space="preserve"> synchronic research reflects the group consciousness and constitutes a logical system</w:t>
      </w:r>
      <w:del w:id="1891" w:author="Simon Coll" w:date="2017-08-30T21:22:00Z">
        <w:r>
          <w:rPr/>
          <w:delText xml:space="preserve"> etc</w:delText>
        </w:r>
      </w:del>
      <w:r>
        <w:rPr/>
        <w:t>.</w:t>
      </w:r>
      <w:del w:id="1892" w:author="Simon Coll" w:date="2017-08-30T21:26:00Z">
        <w:r>
          <w:rPr/>
          <w:delText xml:space="preserve"> All these ideas have some similarity or consistency with structuralist methods.</w:delText>
        </w:r>
      </w:del>
      <w:r>
        <w:rPr/>
        <w:commentReference w:id="27"/>
      </w:r>
    </w:p>
    <w:p>
      <w:pPr>
        <w:pStyle w:val="1"/>
        <w:ind w:firstLine="359"/>
        <w:rPr/>
      </w:pPr>
      <w:r>
        <w:rPr/>
        <w:t xml:space="preserve">We can draw the conclusion that, from </w:t>
      </w:r>
      <w:ins w:id="1893" w:author="Simon Coll" w:date="2017-08-30T22:33:00Z">
        <w:r>
          <w:rPr/>
          <w:t>a</w:t>
        </w:r>
      </w:ins>
      <w:del w:id="1894" w:author="Simon Coll" w:date="2017-08-30T22:33:00Z">
        <w:r>
          <w:rPr/>
          <w:delText>the</w:delText>
        </w:r>
      </w:del>
      <w:r>
        <w:rPr/>
        <w:t xml:space="preserve"> </w:t>
      </w:r>
      <w:ins w:id="1895" w:author="Simon Coll" w:date="2017-08-30T22:33:00Z">
        <w:r>
          <w:rPr/>
          <w:t xml:space="preserve">paradigm </w:t>
        </w:r>
      </w:ins>
      <w:r>
        <w:rPr/>
        <w:t>perspective</w:t>
      </w:r>
      <w:del w:id="1896" w:author="Simon Coll" w:date="2017-08-30T22:33:00Z">
        <w:r>
          <w:rPr/>
          <w:delText xml:space="preserve"> of paradigm</w:delText>
        </w:r>
      </w:del>
      <w:r>
        <w:rPr/>
        <w:t xml:space="preserve">, </w:t>
      </w:r>
      <w:ins w:id="1897" w:author="Simon Coll" w:date="2017-08-30T21:01:00Z">
        <w:r>
          <w:rPr/>
          <w:t xml:space="preserve">its </w:t>
        </w:r>
      </w:ins>
      <w:r>
        <w:rPr/>
        <w:t xml:space="preserve">linguistic basis is one of the most important sources </w:t>
      </w:r>
      <w:ins w:id="1898" w:author="Simon Coll" w:date="2017-08-30T21:01:00Z">
        <w:r>
          <w:rPr/>
          <w:t>of</w:t>
        </w:r>
      </w:ins>
      <w:del w:id="1899" w:author="Simon Coll" w:date="2017-08-30T21:01:00Z">
        <w:r>
          <w:rPr/>
          <w:delText>in</w:delText>
        </w:r>
      </w:del>
      <w:r>
        <w:rPr/>
        <w:t xml:space="preserve"> the theoretical foundation of Russian Formalism: Russian </w:t>
      </w:r>
      <w:ins w:id="1900" w:author="Simon Coll" w:date="2017-08-30T21:01:00Z">
        <w:r>
          <w:rPr/>
          <w:t>F</w:t>
        </w:r>
      </w:ins>
      <w:del w:id="1901" w:author="Simon Coll" w:date="2017-08-30T21:01:00Z">
        <w:r>
          <w:rPr/>
          <w:delText>f</w:delText>
        </w:r>
      </w:del>
      <w:r>
        <w:rPr/>
        <w:t xml:space="preserve">ormalists </w:t>
      </w:r>
      <w:del w:id="1902" w:author="Simon Coll" w:date="2017-08-30T21:01:00Z">
        <w:r>
          <w:rPr/>
          <w:delText xml:space="preserve">have </w:delText>
        </w:r>
      </w:del>
      <w:r>
        <w:rPr/>
        <w:t>learned</w:t>
      </w:r>
      <w:ins w:id="1903" w:author="Simon Coll" w:date="2017-08-30T21:02:00Z">
        <w:r>
          <w:rPr/>
          <w:t xml:space="preserve"> and applied</w:t>
        </w:r>
      </w:ins>
      <w:r>
        <w:rPr/>
        <w:t xml:space="preserve"> corresponding research methods from linguistic methodology </w:t>
      </w:r>
      <w:ins w:id="1904" w:author="Simon Coll" w:date="2017-08-30T21:02:00Z">
        <w:r>
          <w:rPr/>
          <w:t xml:space="preserve">in order </w:t>
        </w:r>
      </w:ins>
      <w:r>
        <w:rPr/>
        <w:t>to analyze the attributes and characteristics of literary language (especially poetic language</w:t>
      </w:r>
      <w:del w:id="1905" w:author="Simon Coll" w:date="2017-08-30T21:03:00Z">
        <w:r>
          <w:rPr/>
          <w:delText>s</w:delText>
        </w:r>
      </w:del>
      <w:r>
        <w:rPr/>
        <w:t xml:space="preserve">). As Zhirmunsky said, the </w:t>
      </w:r>
      <w:commentRangeStart w:id="28"/>
      <w:r>
        <w:rPr/>
        <w:t>special chapter</w:t>
      </w:r>
      <w:r>
        <w:rPr/>
      </w:r>
      <w:commentRangeEnd w:id="28"/>
      <w:r>
        <w:commentReference w:id="28"/>
      </w:r>
      <w:r>
        <w:rPr/>
        <w:t xml:space="preserve"> of theoretical poetics can correspond to every chapter of language science (Жирмунский, 1977, p. 28). However, historical comparativ</w:t>
      </w:r>
      <w:del w:id="1906" w:author="Simon Coll" w:date="2017-08-30T21:03:00Z">
        <w:r>
          <w:rPr/>
          <w:delText>e</w:delText>
        </w:r>
      </w:del>
      <w:r>
        <w:rPr/>
        <w:t>ism and structuralism</w:t>
      </w:r>
      <w:del w:id="1907" w:author="Simon Coll" w:date="2017-08-30T21:04:00Z">
        <w:r>
          <w:rPr/>
          <w:delText xml:space="preserve"> in the theoretical foundation</w:delText>
        </w:r>
      </w:del>
      <w:del w:id="1908" w:author="Simon Coll" w:date="2017-08-30T21:05:00Z">
        <w:r>
          <w:rPr/>
          <w:delText xml:space="preserve"> have</w:delText>
        </w:r>
      </w:del>
      <w:r>
        <w:rPr/>
        <w:t xml:space="preserve"> played different roles in </w:t>
      </w:r>
      <w:ins w:id="1909" w:author="Simon Coll" w:date="2017-08-30T21:04:00Z">
        <w:r>
          <w:rPr/>
          <w:t xml:space="preserve">laying the theoretical groundwork </w:t>
        </w:r>
      </w:ins>
      <w:ins w:id="1910" w:author="Simon Coll" w:date="2017-08-30T21:05:00Z">
        <w:r>
          <w:rPr/>
          <w:t>for</w:t>
        </w:r>
      </w:ins>
      <w:del w:id="1911" w:author="Simon Coll" w:date="2017-08-30T21:04:00Z">
        <w:r>
          <w:rPr/>
          <w:delText>constructing</w:delText>
        </w:r>
      </w:del>
      <w:r>
        <w:rPr/>
        <w:t xml:space="preserve"> </w:t>
      </w:r>
      <w:ins w:id="1912" w:author="Simon Coll" w:date="2017-08-30T21:04:00Z">
        <w:r>
          <w:rPr/>
          <w:t xml:space="preserve">the </w:t>
        </w:r>
      </w:ins>
      <w:r>
        <w:rPr/>
        <w:t xml:space="preserve">Russian </w:t>
      </w:r>
      <w:ins w:id="1913" w:author="Simon Coll" w:date="2017-08-30T21:04:00Z">
        <w:r>
          <w:rPr/>
          <w:t>F</w:t>
        </w:r>
      </w:ins>
      <w:del w:id="1914" w:author="Simon Coll" w:date="2017-08-30T21:04:00Z">
        <w:r>
          <w:rPr/>
          <w:delText>f</w:delText>
        </w:r>
      </w:del>
      <w:r>
        <w:rPr/>
        <w:t>ormalistic paradigm. In our view, from historical comparativ</w:t>
      </w:r>
      <w:del w:id="1915" w:author="Simon Coll" w:date="2017-08-30T21:05:00Z">
        <w:r>
          <w:rPr/>
          <w:delText>e</w:delText>
        </w:r>
      </w:del>
      <w:r>
        <w:rPr/>
        <w:t>ism, the paradigm</w:t>
      </w:r>
      <w:del w:id="1916" w:author="Simon Coll" w:date="2017-08-30T21:05:00Z">
        <w:r>
          <w:rPr/>
          <w:delText xml:space="preserve"> has</w:delText>
        </w:r>
      </w:del>
      <w:r>
        <w:rPr/>
        <w:t xml:space="preserve"> derived methodology mainly at</w:t>
      </w:r>
      <w:ins w:id="1917" w:author="Simon Coll" w:date="2017-08-30T21:09:00Z">
        <w:r>
          <w:rPr/>
          <w:t xml:space="preserve"> the</w:t>
        </w:r>
      </w:ins>
      <w:r>
        <w:rPr/>
        <w:t xml:space="preserve"> philosophical level, that is, positivism</w:t>
      </w:r>
      <w:ins w:id="1918" w:author="Simon Coll" w:date="2017-08-30T21:14:00Z">
        <w:r>
          <w:rPr/>
          <w:t>,</w:t>
        </w:r>
      </w:ins>
      <w:r>
        <w:rPr>
          <w:vertAlign w:val="superscript"/>
        </w:rPr>
        <w:t>11</w:t>
      </w:r>
      <w:del w:id="1919" w:author="Simon Coll" w:date="2017-08-30T21:10:00Z">
        <w:r>
          <w:rPr>
            <w:vertAlign w:val="superscript"/>
          </w:rPr>
          <w:delText>;</w:delText>
        </w:r>
      </w:del>
      <w:r>
        <w:rPr/>
        <w:t xml:space="preserve"> while </w:t>
      </w:r>
      <w:del w:id="1920" w:author="Simon Coll" w:date="2017-08-30T21:13:00Z">
        <w:r>
          <w:rPr/>
          <w:delText xml:space="preserve">what is derived from </w:delText>
        </w:r>
      </w:del>
      <w:r>
        <w:rPr/>
        <w:t xml:space="preserve">structuralism </w:t>
      </w:r>
      <w:del w:id="1921" w:author="Simon Coll" w:date="2017-08-30T21:13:00Z">
        <w:r>
          <w:rPr/>
          <w:delText xml:space="preserve">is </w:delText>
        </w:r>
      </w:del>
      <w:r>
        <w:rPr/>
        <w:t>mainly</w:t>
      </w:r>
      <w:ins w:id="1922" w:author="Simon Coll" w:date="2017-08-30T21:13:00Z">
        <w:r>
          <w:rPr/>
          <w:t xml:space="preserve"> bequeathed</w:t>
        </w:r>
      </w:ins>
      <w:r>
        <w:rPr/>
        <w:t xml:space="preserve"> concrete research methods or analytical techniques</w:t>
      </w:r>
      <w:ins w:id="1923" w:author="Simon Coll" w:date="2017-08-30T21:15:00Z">
        <w:r>
          <w:rPr/>
          <w:t>;</w:t>
        </w:r>
      </w:ins>
      <w:del w:id="1924" w:author="Simon Coll" w:date="2017-08-30T21:15:00Z">
        <w:r>
          <w:rPr/>
          <w:delText>, or,</w:delText>
        </w:r>
      </w:del>
      <w:r>
        <w:rPr/>
        <w:t xml:space="preserve"> it </w:t>
      </w:r>
      <w:ins w:id="1925" w:author="Simon Coll" w:date="2017-08-30T21:16:00Z">
        <w:r>
          <w:rPr/>
          <w:t>might</w:t>
        </w:r>
      </w:ins>
      <w:del w:id="1926" w:author="Simon Coll" w:date="2017-08-30T21:16:00Z">
        <w:r>
          <w:rPr/>
          <w:delText>can</w:delText>
        </w:r>
      </w:del>
      <w:r>
        <w:rPr/>
        <w:t xml:space="preserve"> be said that a breakthrough </w:t>
      </w:r>
      <w:ins w:id="1927" w:author="Simon Coll" w:date="2017-08-30T21:16:00Z">
        <w:r>
          <w:rPr/>
          <w:t>in the orientation</w:t>
        </w:r>
      </w:ins>
      <w:del w:id="1928" w:author="Simon Coll" w:date="2017-08-30T21:16:00Z">
        <w:r>
          <w:rPr/>
          <w:delText>and path</w:delText>
        </w:r>
      </w:del>
      <w:r>
        <w:rPr/>
        <w:t xml:space="preserve"> of literary (poetic) and linguistic research </w:t>
      </w:r>
      <w:ins w:id="1929" w:author="Simon Coll" w:date="2017-08-30T21:17:00Z">
        <w:r>
          <w:rPr/>
          <w:t>came</w:t>
        </w:r>
      </w:ins>
      <w:del w:id="1930" w:author="Simon Coll" w:date="2017-08-30T21:17:00Z">
        <w:r>
          <w:rPr/>
          <w:delText>were found</w:delText>
        </w:r>
      </w:del>
      <w:r>
        <w:rPr/>
        <w:t xml:space="preserve"> from</w:t>
      </w:r>
      <w:ins w:id="1931" w:author="Simon Coll" w:date="2017-08-30T21:14:00Z">
        <w:r>
          <w:rPr/>
          <w:t xml:space="preserve"> the</w:t>
        </w:r>
      </w:ins>
      <w:r>
        <w:rPr/>
        <w:t xml:space="preserve"> “binary opposition” inherent to structuralism.</w:t>
      </w:r>
    </w:p>
    <w:p>
      <w:pPr>
        <w:pStyle w:val="1"/>
        <w:ind w:firstLine="360"/>
        <w:rPr/>
      </w:pPr>
      <w:r>
        <w:rPr>
          <w:b/>
          <w:bCs/>
        </w:rPr>
        <w:t xml:space="preserve">4.2 </w:t>
      </w:r>
      <w:ins w:id="1932" w:author="Simon Coll" w:date="2017-08-30T21:29:00Z">
        <w:r>
          <w:rPr>
            <w:b/>
            <w:bCs/>
          </w:rPr>
          <w:t>The p</w:t>
        </w:r>
      </w:ins>
      <w:del w:id="1933" w:author="Simon Coll" w:date="2017-08-30T21:29:00Z">
        <w:r>
          <w:rPr>
            <w:b/>
            <w:bCs/>
          </w:rPr>
          <w:delText>P</w:delText>
        </w:r>
      </w:del>
      <w:r>
        <w:rPr>
          <w:b/>
          <w:bCs/>
        </w:rPr>
        <w:t>hilosophical foundation</w:t>
      </w:r>
      <w:del w:id="1934" w:author="Simon Coll" w:date="2017-08-30T21:29:00Z">
        <w:r>
          <w:rPr>
            <w:b/>
            <w:bCs/>
          </w:rPr>
          <w:delText xml:space="preserve"> </w:delText>
        </w:r>
      </w:del>
      <w:r>
        <w:rPr>
          <w:b/>
          <w:bCs/>
        </w:rPr>
        <w:t>—</w:t>
      </w:r>
      <w:del w:id="1935" w:author="Simon Coll" w:date="2017-08-30T21:29:00Z">
        <w:r>
          <w:rPr>
            <w:b/>
            <w:bCs/>
          </w:rPr>
          <w:delText xml:space="preserve"> </w:delText>
        </w:r>
      </w:del>
      <w:commentRangeStart w:id="29"/>
      <w:r>
        <w:rPr>
          <w:b/>
          <w:bCs/>
        </w:rPr>
        <w:t>General</w:t>
      </w:r>
      <w:r>
        <w:rPr>
          <w:b/>
          <w:bCs/>
        </w:rPr>
      </w:r>
      <w:commentRangeEnd w:id="29"/>
      <w:r>
        <w:commentReference w:id="29"/>
      </w:r>
      <w:r>
        <w:rPr>
          <w:b/>
          <w:bCs/>
        </w:rPr>
        <w:t xml:space="preserve"> Aesthetic Theory</w:t>
      </w:r>
    </w:p>
    <w:p>
      <w:pPr>
        <w:pStyle w:val="1"/>
        <w:ind w:firstLine="359"/>
        <w:rPr/>
      </w:pPr>
      <w:del w:id="1936" w:author="Simon Coll" w:date="2017-08-30T21:29:00Z">
        <w:r>
          <w:rPr/>
          <w:delText xml:space="preserve">Although </w:delText>
        </w:r>
      </w:del>
      <w:r>
        <w:rPr/>
        <w:t xml:space="preserve">Russian </w:t>
      </w:r>
      <w:ins w:id="1937" w:author="Simon Coll" w:date="2017-08-30T21:29:00Z">
        <w:r>
          <w:rPr/>
          <w:t>F</w:t>
        </w:r>
      </w:ins>
      <w:del w:id="1938" w:author="Simon Coll" w:date="2017-08-30T21:29:00Z">
        <w:r>
          <w:rPr/>
          <w:delText>f</w:delText>
        </w:r>
      </w:del>
      <w:r>
        <w:rPr/>
        <w:t>ormalists</w:t>
      </w:r>
      <w:del w:id="1939" w:author="Simon Coll" w:date="2017-08-30T21:29:00Z">
        <w:r>
          <w:rPr/>
          <w:delText xml:space="preserve"> have</w:delText>
        </w:r>
      </w:del>
      <w:r>
        <w:rPr/>
        <w:t xml:space="preserve"> repeatedly claimed</w:t>
      </w:r>
      <w:ins w:id="1940" w:author="Simon Coll" w:date="2017-08-30T21:30:00Z">
        <w:r>
          <w:rPr/>
          <w:t xml:space="preserve"> that</w:t>
        </w:r>
      </w:ins>
      <w:del w:id="1941" w:author="Simon Coll" w:date="2017-08-30T21:30:00Z">
        <w:r>
          <w:rPr/>
          <w:delText>,</w:delText>
        </w:r>
      </w:del>
      <w:r>
        <w:rPr/>
        <w:t xml:space="preserve"> </w:t>
      </w:r>
      <w:del w:id="1942" w:author="Simon Coll" w:date="2017-08-30T21:30:00Z">
        <w:r>
          <w:rPr/>
          <w:delText xml:space="preserve">both in the construction of formalistic theories and in the concrete analysis </w:delText>
        </w:r>
      </w:del>
      <w:r>
        <w:rPr/>
        <w:t xml:space="preserve">they </w:t>
      </w:r>
      <w:ins w:id="1943" w:author="Simon Coll" w:date="2017-08-30T21:31:00Z">
        <w:r>
          <w:rPr/>
          <w:t>would</w:t>
        </w:r>
      </w:ins>
      <w:del w:id="1944" w:author="Simon Coll" w:date="2017-08-30T21:31:00Z">
        <w:r>
          <w:rPr/>
          <w:delText>will</w:delText>
        </w:r>
      </w:del>
      <w:r>
        <w:rPr/>
        <w:t xml:space="preserve"> not set any philosophical or aesthetic prerequisites</w:t>
      </w:r>
      <w:ins w:id="1945" w:author="Simon Coll" w:date="2017-08-30T21:30:00Z">
        <w:r>
          <w:rPr/>
          <w:t xml:space="preserve"> either in the construction of </w:t>
        </w:r>
      </w:ins>
      <w:ins w:id="1946" w:author="Simon Coll" w:date="2017-08-30T21:31:00Z">
        <w:r>
          <w:rPr/>
          <w:t>Formalistic theories or in their concrete analysis</w:t>
        </w:r>
      </w:ins>
      <w:r>
        <w:rPr/>
        <w:t xml:space="preserve">, </w:t>
      </w:r>
      <w:ins w:id="1947" w:author="Simon Coll" w:date="2017-08-30T21:31:00Z">
        <w:r>
          <w:rPr/>
          <w:t xml:space="preserve">but would </w:t>
        </w:r>
      </w:ins>
      <w:r>
        <w:rPr/>
        <w:t xml:space="preserve">follow </w:t>
      </w:r>
      <w:ins w:id="1948" w:author="Simon Coll" w:date="2017-08-30T21:31:00Z">
        <w:r>
          <w:rPr/>
          <w:t>an</w:t>
        </w:r>
      </w:ins>
      <w:del w:id="1949" w:author="Simon Coll" w:date="2017-08-30T21:31:00Z">
        <w:r>
          <w:rPr/>
          <w:delText>the</w:delText>
        </w:r>
      </w:del>
      <w:r>
        <w:rPr/>
        <w:t xml:space="preserve"> objective scientific attitude toward facts. For example, Eikhenbaum, one of the founders of </w:t>
      </w:r>
      <w:ins w:id="1950" w:author="Simon Coll" w:date="2017-08-30T21:32:00Z">
        <w:r>
          <w:rPr/>
          <w:t xml:space="preserve">the </w:t>
        </w:r>
      </w:ins>
      <w:r>
        <w:rPr/>
        <w:t xml:space="preserve">Russian </w:t>
      </w:r>
      <w:ins w:id="1951" w:author="Simon Coll" w:date="2017-08-30T21:32:00Z">
        <w:r>
          <w:rPr/>
          <w:t>F</w:t>
        </w:r>
      </w:ins>
      <w:del w:id="1952" w:author="Simon Coll" w:date="2017-08-30T21:32:00Z">
        <w:r>
          <w:rPr/>
          <w:delText>f</w:delText>
        </w:r>
      </w:del>
      <w:r>
        <w:rPr/>
        <w:t xml:space="preserve">ormalistic paradigm, once said, “The new enthusiasm for scientific positivism unique to </w:t>
      </w:r>
      <w:ins w:id="1953" w:author="Simon Coll" w:date="2017-08-30T21:32:00Z">
        <w:r>
          <w:rPr/>
          <w:t>F</w:t>
        </w:r>
      </w:ins>
      <w:del w:id="1954" w:author="Simon Coll" w:date="2017-08-30T21:32:00Z">
        <w:r>
          <w:rPr/>
          <w:delText>f</w:delText>
        </w:r>
      </w:del>
      <w:r>
        <w:rPr/>
        <w:t xml:space="preserve">ormalists lies in rejecting the prerequisites of philosophy and rejecting the interpretation of psychology and aesthetics” (Эйхенбаум, 1927, p. 120). But in fact, any new science is built on a </w:t>
      </w:r>
      <w:ins w:id="1955" w:author="Simon Coll" w:date="2017-08-31T00:36:00Z">
        <w:r>
          <w:rPr/>
          <w:t>particular</w:t>
        </w:r>
      </w:ins>
      <w:del w:id="1956" w:author="Simon Coll" w:date="2017-08-31T00:36:00Z">
        <w:r>
          <w:rPr/>
          <w:delText>certain</w:delText>
        </w:r>
      </w:del>
      <w:r>
        <w:rPr/>
        <w:t xml:space="preserve"> philosophical basis, and </w:t>
      </w:r>
      <w:ins w:id="1957" w:author="Simon Coll" w:date="2017-08-30T21:32:00Z">
        <w:r>
          <w:rPr/>
          <w:t xml:space="preserve">the </w:t>
        </w:r>
      </w:ins>
      <w:r>
        <w:rPr/>
        <w:t xml:space="preserve">Russian </w:t>
      </w:r>
      <w:ins w:id="1958" w:author="Simon Coll" w:date="2017-08-30T21:32:00Z">
        <w:r>
          <w:rPr/>
          <w:t>F</w:t>
        </w:r>
      </w:ins>
      <w:del w:id="1959" w:author="Simon Coll" w:date="2017-08-30T21:32:00Z">
        <w:r>
          <w:rPr/>
          <w:delText>f</w:delText>
        </w:r>
      </w:del>
      <w:r>
        <w:rPr/>
        <w:t xml:space="preserve">ormalistic paradigm is no exception. Studies have shown that one of the foundations of </w:t>
      </w:r>
      <w:ins w:id="1960" w:author="Simon Coll" w:date="2017-08-30T21:33:00Z">
        <w:r>
          <w:rPr/>
          <w:t xml:space="preserve">the </w:t>
        </w:r>
      </w:ins>
      <w:r>
        <w:rPr/>
        <w:t xml:space="preserve">Russian </w:t>
      </w:r>
      <w:ins w:id="1961" w:author="Simon Coll" w:date="2017-08-30T21:33:00Z">
        <w:r>
          <w:rPr/>
          <w:t>F</w:t>
        </w:r>
      </w:ins>
      <w:del w:id="1962" w:author="Simon Coll" w:date="2017-08-30T21:33:00Z">
        <w:r>
          <w:rPr/>
          <w:delText>f</w:delText>
        </w:r>
      </w:del>
      <w:r>
        <w:rPr/>
        <w:t>ormalistic paradigm is derived from the theories of common aesthetics (общая эстетика) in terms of methodology.</w:t>
      </w:r>
    </w:p>
    <w:p>
      <w:pPr>
        <w:pStyle w:val="1"/>
        <w:ind w:firstLine="359"/>
        <w:rPr/>
      </w:pPr>
      <w:ins w:id="1963" w:author="Simon Coll" w:date="2017-08-30T21:40:00Z">
        <w:r>
          <w:rPr/>
          <w:t>A</w:t>
        </w:r>
      </w:ins>
      <w:del w:id="1964" w:author="Simon Coll" w:date="2017-08-30T21:40:00Z">
        <w:r>
          <w:rPr/>
          <w:delText>We know that there is a</w:delText>
        </w:r>
      </w:del>
      <w:r>
        <w:rPr/>
        <w:t xml:space="preserve"> core concept </w:t>
      </w:r>
      <w:ins w:id="1965" w:author="Simon Coll" w:date="2017-08-30T21:39:00Z">
        <w:r>
          <w:rPr/>
          <w:t>underlying</w:t>
        </w:r>
      </w:ins>
      <w:ins w:id="1966" w:author="Simon Coll" w:date="2017-08-30T21:40:00Z">
        <w:r>
          <w:rPr/>
          <w:t xml:space="preserve"> all</w:t>
        </w:r>
      </w:ins>
      <w:del w:id="1967" w:author="Simon Coll" w:date="2017-08-30T21:39:00Z">
        <w:r>
          <w:rPr/>
          <w:delText>throughout</w:delText>
        </w:r>
      </w:del>
      <w:r>
        <w:rPr/>
        <w:t xml:space="preserve"> literary research under </w:t>
      </w:r>
      <w:ins w:id="1968" w:author="Simon Coll" w:date="2017-08-30T21:40:00Z">
        <w:r>
          <w:rPr/>
          <w:t xml:space="preserve">the </w:t>
        </w:r>
      </w:ins>
      <w:r>
        <w:rPr/>
        <w:t xml:space="preserve">Russian </w:t>
      </w:r>
      <w:ins w:id="1969" w:author="Simon Coll" w:date="2017-08-30T21:40:00Z">
        <w:r>
          <w:rPr/>
          <w:t>F</w:t>
        </w:r>
      </w:ins>
      <w:del w:id="1970" w:author="Simon Coll" w:date="2017-08-30T21:40:00Z">
        <w:r>
          <w:rPr/>
          <w:delText>f</w:delText>
        </w:r>
      </w:del>
      <w:r>
        <w:rPr/>
        <w:t>ormalistic paradigm</w:t>
      </w:r>
      <w:del w:id="1971" w:author="Simon Coll" w:date="2017-08-30T21:40:00Z">
        <w:r>
          <w:rPr/>
          <w:delText>,</w:delText>
        </w:r>
      </w:del>
      <w:r>
        <w:rPr/>
        <w:t xml:space="preserve"> </w:t>
      </w:r>
      <w:del w:id="1972" w:author="Simon Coll" w:date="2017-08-30T21:40:00Z">
        <w:r>
          <w:rPr/>
          <w:delText xml:space="preserve">which </w:delText>
        </w:r>
      </w:del>
      <w:r>
        <w:rPr/>
        <w:t>is</w:t>
      </w:r>
      <w:ins w:id="1973" w:author="Simon Coll" w:date="2017-08-30T21:40:00Z">
        <w:r>
          <w:rPr/>
          <w:t xml:space="preserve"> that of</w:t>
        </w:r>
      </w:ins>
      <w:r>
        <w:rPr/>
        <w:t xml:space="preserve"> “literariness”. </w:t>
      </w:r>
      <w:ins w:id="1974" w:author="Simon Coll" w:date="2017-08-30T21:37:00Z">
        <w:r>
          <w:rPr/>
          <w:t>This</w:t>
        </w:r>
      </w:ins>
      <w:del w:id="1975" w:author="Simon Coll" w:date="2017-08-30T21:37:00Z">
        <w:r>
          <w:rPr/>
          <w:delText>It</w:delText>
        </w:r>
      </w:del>
      <w:r>
        <w:rPr/>
        <w:t xml:space="preserve"> refers to the special composition or characteristic that can make a work</w:t>
      </w:r>
      <w:r>
        <w:rPr>
          <w:lang w:val="en-GB"/>
        </w:rPr>
        <w:t xml:space="preserve"> </w:t>
      </w:r>
      <w:r>
        <w:rPr/>
        <w:t xml:space="preserve">literary, that is, </w:t>
      </w:r>
      <w:ins w:id="1976" w:author="Simon Coll" w:date="2017-08-30T21:37:00Z">
        <w:r>
          <w:rPr/>
          <w:t xml:space="preserve">the </w:t>
        </w:r>
      </w:ins>
      <w:r>
        <w:rPr/>
        <w:t xml:space="preserve">“artistry” or “aesthetics” of </w:t>
      </w:r>
      <w:ins w:id="1977" w:author="Simon Coll" w:date="2017-08-30T21:37:00Z">
        <w:r>
          <w:rPr/>
          <w:t xml:space="preserve">a </w:t>
        </w:r>
      </w:ins>
      <w:r>
        <w:rPr/>
        <w:t>literary</w:t>
      </w:r>
      <w:r>
        <w:rPr>
          <w:lang w:val="en-GB"/>
        </w:rPr>
        <w:t xml:space="preserve"> </w:t>
      </w:r>
      <w:r>
        <w:rPr/>
        <w:t xml:space="preserve">work. </w:t>
      </w:r>
      <w:ins w:id="1978" w:author="Simon Coll" w:date="2017-08-30T21:41:00Z">
        <w:r>
          <w:rPr/>
          <w:t>W</w:t>
        </w:r>
      </w:ins>
      <w:del w:id="1979" w:author="Simon Coll" w:date="2017-08-30T21:41:00Z">
        <w:r>
          <w:rPr/>
          <w:delText>So, w</w:delText>
        </w:r>
      </w:del>
      <w:r>
        <w:rPr/>
        <w:t>hat exactly is literariness? There are three different ways of examining this question</w:t>
      </w:r>
      <w:ins w:id="1980" w:author="Simon Coll" w:date="2017-08-30T21:41:00Z">
        <w:r>
          <w:rPr/>
          <w:t>.</w:t>
        </w:r>
      </w:ins>
      <w:del w:id="1981" w:author="Simon Coll" w:date="2017-08-30T21:41:00Z">
        <w:r>
          <w:rPr/>
          <w:delText>:</w:delText>
        </w:r>
      </w:del>
      <w:r>
        <w:rPr/>
        <w:t xml:space="preserve"> Firstly,</w:t>
      </w:r>
      <w:r>
        <w:rPr>
          <w:lang w:val="en-GB"/>
        </w:rPr>
        <w:t xml:space="preserve"> </w:t>
      </w:r>
      <w:r>
        <w:rPr/>
        <w:t xml:space="preserve">literariness is the integral composition of </w:t>
      </w:r>
      <w:ins w:id="1982" w:author="Simon Coll" w:date="2017-08-30T21:41:00Z">
        <w:r>
          <w:rPr/>
          <w:t xml:space="preserve">a </w:t>
        </w:r>
      </w:ins>
      <w:r>
        <w:rPr/>
        <w:t>literary work, that is, all the elements in</w:t>
      </w:r>
      <w:ins w:id="1983" w:author="Simon Coll" w:date="2017-08-30T21:41:00Z">
        <w:r>
          <w:rPr/>
          <w:t xml:space="preserve"> a</w:t>
        </w:r>
      </w:ins>
      <w:r>
        <w:rPr/>
        <w:t xml:space="preserve"> literary work (both its constituent elements and the work as a whole) seem to have</w:t>
      </w:r>
      <w:ins w:id="1984" w:author="Simon Coll" w:date="2017-08-30T21:43:00Z">
        <w:r>
          <w:rPr/>
          <w:t xml:space="preserve"> an</w:t>
        </w:r>
      </w:ins>
      <w:r>
        <w:rPr/>
        <w:t xml:space="preserve"> aesthetic </w:t>
      </w:r>
      <w:ins w:id="1985" w:author="Simon Coll" w:date="2017-08-30T21:43:00Z">
        <w:r>
          <w:rPr/>
          <w:t>quality</w:t>
        </w:r>
      </w:ins>
      <w:del w:id="1986" w:author="Simon Coll" w:date="2017-08-30T21:43:00Z">
        <w:r>
          <w:rPr/>
          <w:delText>characteristic</w:delText>
        </w:r>
      </w:del>
      <w:r>
        <w:rPr/>
        <w:t xml:space="preserve">. For example, when we </w:t>
      </w:r>
      <w:ins w:id="1987" w:author="Simon Coll" w:date="2017-08-30T21:42:00Z">
        <w:r>
          <w:rPr/>
          <w:t>pose</w:t>
        </w:r>
      </w:ins>
      <w:del w:id="1988" w:author="Simon Coll" w:date="2017-08-30T21:42:00Z">
        <w:r>
          <w:rPr/>
          <w:delText>put forward</w:delText>
        </w:r>
      </w:del>
      <w:r>
        <w:rPr/>
        <w:t xml:space="preserve"> the question “what are the characteristics of </w:t>
      </w:r>
      <w:ins w:id="1989" w:author="Simon Coll" w:date="2017-08-30T21:42:00Z">
        <w:r>
          <w:rPr/>
          <w:t xml:space="preserve">the </w:t>
        </w:r>
      </w:ins>
      <w:r>
        <w:rPr/>
        <w:t>literary work as a whole</w:t>
      </w:r>
      <w:ins w:id="1990" w:author="Simon Coll" w:date="2017-08-30T21:42:00Z">
        <w:r>
          <w:rPr/>
          <w:t>?</w:t>
        </w:r>
      </w:ins>
      <w:r>
        <w:rPr/>
        <w:t xml:space="preserve">”, </w:t>
      </w:r>
      <w:del w:id="1991" w:author="Simon Coll" w:date="2017-08-30T21:43:00Z">
        <w:r>
          <w:rPr/>
          <w:delText xml:space="preserve">in fact, </w:delText>
        </w:r>
      </w:del>
      <w:r>
        <w:rPr/>
        <w:t>we</w:t>
      </w:r>
      <w:ins w:id="1992" w:author="Simon Coll" w:date="2017-08-30T21:43:00Z">
        <w:r>
          <w:rPr/>
          <w:t xml:space="preserve"> in fact</w:t>
        </w:r>
      </w:ins>
      <w:r>
        <w:rPr/>
        <w:t xml:space="preserve"> focus on the</w:t>
      </w:r>
      <w:r>
        <w:rPr>
          <w:lang w:val="en-GB"/>
        </w:rPr>
        <w:t xml:space="preserve"> </w:t>
      </w:r>
      <w:r>
        <w:rPr/>
        <w:t>aesthetic value of this work</w:t>
      </w:r>
      <w:ins w:id="1993" w:author="Simon Coll" w:date="2017-08-30T21:46:00Z">
        <w:r>
          <w:rPr/>
          <w:t>.</w:t>
        </w:r>
      </w:ins>
      <w:del w:id="1994" w:author="Simon Coll" w:date="2017-08-30T21:46:00Z">
        <w:r>
          <w:rPr/>
          <w:delText>;</w:delText>
        </w:r>
      </w:del>
      <w:r>
        <w:rPr/>
        <w:t xml:space="preserve"> </w:t>
      </w:r>
      <w:ins w:id="1995" w:author="Simon Coll" w:date="2017-08-30T21:46:00Z">
        <w:r>
          <w:rPr/>
          <w:t>S</w:t>
        </w:r>
      </w:ins>
      <w:del w:id="1996" w:author="Simon Coll" w:date="2017-08-30T21:46:00Z">
        <w:r>
          <w:rPr/>
          <w:delText>s</w:delText>
        </w:r>
      </w:del>
      <w:r>
        <w:rPr/>
        <w:t>econdly,</w:t>
      </w:r>
      <w:r>
        <w:rPr>
          <w:lang w:val="en-GB"/>
        </w:rPr>
        <w:t xml:space="preserve"> </w:t>
      </w:r>
      <w:r>
        <w:rPr/>
        <w:t xml:space="preserve">literariness is not the integral composition of </w:t>
      </w:r>
      <w:ins w:id="1997" w:author="Simon Coll" w:date="2017-08-30T21:46:00Z">
        <w:r>
          <w:rPr/>
          <w:t xml:space="preserve">a </w:t>
        </w:r>
      </w:ins>
      <w:r>
        <w:rPr/>
        <w:t xml:space="preserve">literary work, </w:t>
      </w:r>
      <w:ins w:id="1998" w:author="Simon Coll" w:date="2017-08-30T21:47:00Z">
        <w:r>
          <w:rPr/>
          <w:t xml:space="preserve">and </w:t>
        </w:r>
      </w:ins>
      <w:r>
        <w:rPr/>
        <w:t xml:space="preserve">only some elements or characteristics of literary work are regarded as aesthetic. </w:t>
      </w:r>
      <w:ins w:id="1999" w:author="Simon Coll" w:date="2017-08-30T21:47:00Z">
        <w:r>
          <w:rPr/>
          <w:t>Alternatively</w:t>
        </w:r>
      </w:ins>
      <w:del w:id="2000" w:author="Simon Coll" w:date="2017-08-30T21:47:00Z">
        <w:r>
          <w:rPr/>
          <w:delText>Or</w:delText>
        </w:r>
      </w:del>
      <w:r>
        <w:rPr/>
        <w:t xml:space="preserve">, in the composition of </w:t>
      </w:r>
      <w:ins w:id="2001" w:author="Simon Coll" w:date="2017-08-30T21:47:00Z">
        <w:r>
          <w:rPr/>
          <w:t xml:space="preserve">a </w:t>
        </w:r>
      </w:ins>
      <w:r>
        <w:rPr/>
        <w:t xml:space="preserve">literary work, there </w:t>
      </w:r>
      <w:ins w:id="2002" w:author="Simon Coll" w:date="2017-08-30T21:47:00Z">
        <w:r>
          <w:rPr/>
          <w:t>are</w:t>
        </w:r>
      </w:ins>
      <w:del w:id="2003" w:author="Simon Coll" w:date="2017-08-30T21:47:00Z">
        <w:r>
          <w:rPr/>
          <w:delText>is</w:delText>
        </w:r>
      </w:del>
      <w:r>
        <w:rPr/>
        <w:t xml:space="preserve"> not only positive components, but also</w:t>
      </w:r>
      <w:ins w:id="2004" w:author="Simon Coll" w:date="2017-08-30T21:48:00Z">
        <w:r>
          <w:rPr/>
          <w:t xml:space="preserve"> aesthetically</w:t>
        </w:r>
      </w:ins>
      <w:r>
        <w:rPr/>
        <w:t xml:space="preserve"> neutral</w:t>
      </w:r>
      <w:del w:id="2005" w:author="Simon Coll" w:date="2017-08-30T21:48:00Z">
        <w:r>
          <w:rPr/>
          <w:delText xml:space="preserve"> components in aesthetics</w:delText>
        </w:r>
      </w:del>
      <w:r>
        <w:rPr/>
        <w:t xml:space="preserve">, </w:t>
      </w:r>
      <w:ins w:id="2006" w:author="Simon Coll" w:date="2017-08-30T21:48:00Z">
        <w:r>
          <w:rPr/>
          <w:t>or</w:t>
        </w:r>
      </w:ins>
      <w:del w:id="2007" w:author="Simon Coll" w:date="2017-08-30T21:48:00Z">
        <w:r>
          <w:rPr/>
          <w:delText>and</w:delText>
        </w:r>
      </w:del>
      <w:r>
        <w:rPr/>
        <w:t xml:space="preserve"> even non-aesthetic components. In this case, the question we will raise is different from</w:t>
      </w:r>
      <w:ins w:id="2008" w:author="Simon Coll" w:date="2017-08-30T21:48:00Z">
        <w:r>
          <w:rPr/>
          <w:t xml:space="preserve"> that in</w:t>
        </w:r>
      </w:ins>
      <w:r>
        <w:rPr/>
        <w:t xml:space="preserve"> the first case, and </w:t>
      </w:r>
      <w:del w:id="2009" w:author="Simon Coll" w:date="2017-08-30T21:48:00Z">
        <w:r>
          <w:rPr/>
          <w:delText xml:space="preserve">it </w:delText>
        </w:r>
      </w:del>
      <w:r>
        <w:rPr/>
        <w:t>should be</w:t>
      </w:r>
      <w:r>
        <w:rPr>
          <w:lang w:val="en-GB"/>
        </w:rPr>
        <w:t xml:space="preserve"> </w:t>
      </w:r>
      <w:r>
        <w:rPr/>
        <w:t xml:space="preserve">“which elements of </w:t>
      </w:r>
      <w:ins w:id="2010" w:author="Simon Coll" w:date="2017-08-30T21:48:00Z">
        <w:r>
          <w:rPr/>
          <w:t xml:space="preserve">the </w:t>
        </w:r>
      </w:ins>
      <w:r>
        <w:rPr/>
        <w:t>literary work have aesthetic value</w:t>
      </w:r>
      <w:del w:id="2011" w:author="Simon Coll" w:date="2017-08-30T21:49:00Z">
        <w:r>
          <w:rPr/>
          <w:delText>s</w:delText>
        </w:r>
      </w:del>
      <w:r>
        <w:rPr/>
        <w:t xml:space="preserve"> (or “which have no aesthetic value)</w:t>
      </w:r>
      <w:ins w:id="2012" w:author="Simon Coll" w:date="2017-08-30T21:49:00Z">
        <w:r>
          <w:rPr/>
          <w:t>?</w:t>
        </w:r>
      </w:ins>
      <w:r>
        <w:rPr/>
        <w:t>”</w:t>
      </w:r>
      <w:ins w:id="2013" w:author="Simon Coll" w:date="2017-08-30T21:49:00Z">
        <w:r>
          <w:rPr/>
          <w:t>.</w:t>
        </w:r>
      </w:ins>
      <w:del w:id="2014" w:author="Simon Coll" w:date="2017-08-30T21:49:00Z">
        <w:r>
          <w:rPr/>
          <w:delText>;</w:delText>
        </w:r>
      </w:del>
      <w:r>
        <w:rPr/>
        <w:t xml:space="preserve"> </w:t>
      </w:r>
      <w:ins w:id="2015" w:author="Simon Coll" w:date="2017-08-30T21:49:00Z">
        <w:r>
          <w:rPr/>
          <w:t>T</w:t>
        </w:r>
      </w:ins>
      <w:del w:id="2016" w:author="Simon Coll" w:date="2017-08-30T21:49:00Z">
        <w:r>
          <w:rPr/>
          <w:delText>t</w:delText>
        </w:r>
      </w:del>
      <w:r>
        <w:rPr/>
        <w:t>he third perspective does not pay attention to the aesthetic</w:t>
      </w:r>
      <w:r>
        <w:rPr>
          <w:lang w:val="en-GB"/>
        </w:rPr>
        <w:t xml:space="preserve"> </w:t>
      </w:r>
      <w:r>
        <w:rPr/>
        <w:t>elements of</w:t>
      </w:r>
      <w:r>
        <w:rPr>
          <w:lang w:val="en-GB"/>
        </w:rPr>
        <w:t xml:space="preserve"> </w:t>
      </w:r>
      <w:ins w:id="2017" w:author="Simon Coll" w:date="2017-08-30T21:49:00Z">
        <w:r>
          <w:rPr>
            <w:lang w:val="en-GB"/>
          </w:rPr>
          <w:t xml:space="preserve">a </w:t>
        </w:r>
      </w:ins>
      <w:r>
        <w:rPr/>
        <w:t>literary work, but</w:t>
      </w:r>
      <w:ins w:id="2018" w:author="Simon Coll" w:date="2017-08-30T21:49:00Z">
        <w:r>
          <w:rPr/>
          <w:t xml:space="preserve"> rather</w:t>
        </w:r>
      </w:ins>
      <w:r>
        <w:rPr/>
        <w:t xml:space="preserve"> the aesthetic effect of the </w:t>
      </w:r>
      <w:del w:id="2019" w:author="Simon Coll" w:date="2017-08-30T21:50:00Z">
        <w:r>
          <w:rPr/>
          <w:delText xml:space="preserve">literary </w:delText>
        </w:r>
      </w:del>
      <w:r>
        <w:rPr/>
        <w:t>work. The</w:t>
      </w:r>
      <w:ins w:id="2020" w:author="Simon Coll" w:date="2017-08-30T21:50:00Z">
        <w:r>
          <w:rPr/>
          <w:t xml:space="preserve"> corresponding</w:t>
        </w:r>
      </w:ins>
      <w:r>
        <w:rPr/>
        <w:t xml:space="preserve"> question will be “what characteristics of </w:t>
      </w:r>
      <w:ins w:id="2021" w:author="Simon Coll" w:date="2017-08-30T21:50:00Z">
        <w:r>
          <w:rPr/>
          <w:t xml:space="preserve">the </w:t>
        </w:r>
      </w:ins>
      <w:r>
        <w:rPr/>
        <w:t>literary work (whether as a whole or as a component) have the ability to elicit aesthetic effects</w:t>
      </w:r>
      <w:ins w:id="2022" w:author="Simon Coll" w:date="2017-08-30T21:50:00Z">
        <w:r>
          <w:rPr/>
          <w:t>?</w:t>
        </w:r>
      </w:ins>
      <w:r>
        <w:rPr/>
        <w:t>”, or, “which characteristics can be understood as</w:t>
      </w:r>
      <w:ins w:id="2023" w:author="Simon Coll" w:date="2017-08-30T21:51:00Z">
        <w:r>
          <w:rPr/>
          <w:t xml:space="preserve"> part of the</w:t>
        </w:r>
      </w:ins>
      <w:r>
        <w:rPr/>
        <w:t xml:space="preserve"> literariness</w:t>
      </w:r>
      <w:ins w:id="2024" w:author="Simon Coll" w:date="2017-08-30T21:50:00Z">
        <w:r>
          <w:rPr/>
          <w:t xml:space="preserve"> </w:t>
        </w:r>
      </w:ins>
      <w:r>
        <w:rPr/>
        <w:t xml:space="preserve">of </w:t>
      </w:r>
      <w:ins w:id="2025" w:author="Simon Coll" w:date="2017-08-30T21:51:00Z">
        <w:r>
          <w:rPr/>
          <w:t>the</w:t>
        </w:r>
      </w:ins>
      <w:del w:id="2026" w:author="Simon Coll" w:date="2017-08-30T21:51:00Z">
        <w:r>
          <w:rPr/>
          <w:delText>literary</w:delText>
        </w:r>
      </w:del>
      <w:r>
        <w:rPr/>
        <w:t xml:space="preserve"> work</w:t>
      </w:r>
      <w:ins w:id="2027" w:author="Simon Coll" w:date="2017-08-30T21:51:00Z">
        <w:r>
          <w:rPr/>
          <w:t>?</w:t>
        </w:r>
      </w:ins>
      <w:r>
        <w:rPr/>
        <w:t>”</w:t>
      </w:r>
      <w:r>
        <w:rPr>
          <w:vertAlign w:val="superscript"/>
        </w:rPr>
        <w:t>12</w:t>
      </w:r>
      <w:del w:id="2028" w:author="Simon Coll" w:date="2017-08-30T21:47:00Z">
        <w:r>
          <w:rPr>
            <w:vertAlign w:val="superscript"/>
          </w:rPr>
          <w:delText>.</w:delText>
        </w:r>
      </w:del>
      <w:ins w:id="2029" w:author="Simon Coll" w:date="2017-08-30T21:47:00Z">
        <w:r>
          <w:rPr/>
          <w:t xml:space="preserve"> </w:t>
        </w:r>
      </w:ins>
      <w:r>
        <w:rPr/>
        <w:t>Obviously, the first two perspectives relate only to</w:t>
      </w:r>
      <w:ins w:id="2030" w:author="Simon Coll" w:date="2017-08-30T21:53:00Z">
        <w:r>
          <w:rPr/>
          <w:t xml:space="preserve"> the</w:t>
        </w:r>
      </w:ins>
      <w:r>
        <w:rPr>
          <w:lang w:val="en-GB"/>
        </w:rPr>
        <w:t xml:space="preserve"> </w:t>
      </w:r>
      <w:r>
        <w:rPr/>
        <w:t xml:space="preserve">subject or carrier (the aesthetic value is embodied in the whole or part of </w:t>
      </w:r>
      <w:ins w:id="2031" w:author="Simon Coll" w:date="2017-08-30T21:53:00Z">
        <w:r>
          <w:rPr/>
          <w:t xml:space="preserve">the </w:t>
        </w:r>
      </w:ins>
      <w:r>
        <w:rPr/>
        <w:t>literary work) of</w:t>
      </w:r>
      <w:r>
        <w:rPr>
          <w:lang w:val="en-GB"/>
        </w:rPr>
        <w:t xml:space="preserve"> </w:t>
      </w:r>
      <w:r>
        <w:rPr/>
        <w:t xml:space="preserve">aesthetic characteristics, </w:t>
      </w:r>
      <w:ins w:id="2032" w:author="Simon Coll" w:date="2017-08-30T21:53:00Z">
        <w:r>
          <w:rPr/>
          <w:t>a</w:t>
        </w:r>
      </w:ins>
      <w:del w:id="2033" w:author="Simon Coll" w:date="2017-08-30T21:53:00Z">
        <w:r>
          <w:rPr/>
          <w:delText>while this</w:delText>
        </w:r>
      </w:del>
      <w:r>
        <w:rPr/>
        <w:t xml:space="preserve"> </w:t>
      </w:r>
      <w:ins w:id="2034" w:author="Simon Coll" w:date="2017-08-30T22:04:00Z">
        <w:r>
          <w:rPr/>
          <w:t>topic</w:t>
        </w:r>
      </w:ins>
      <w:del w:id="2035" w:author="Simon Coll" w:date="2017-08-30T22:04:00Z">
        <w:r>
          <w:rPr/>
          <w:delText>question</w:delText>
        </w:r>
      </w:del>
      <w:r>
        <w:rPr/>
        <w:t xml:space="preserve"> </w:t>
      </w:r>
      <w:ins w:id="2036" w:author="Simon Coll" w:date="2017-08-30T22:03:00Z">
        <w:r>
          <w:rPr/>
          <w:t>of interest to</w:t>
        </w:r>
      </w:ins>
      <w:del w:id="2037" w:author="Simon Coll" w:date="2017-08-30T22:03:00Z">
        <w:r>
          <w:rPr/>
          <w:delText>is the task of</w:delText>
        </w:r>
      </w:del>
      <w:r>
        <w:rPr/>
        <w:t xml:space="preserve"> “individual aesthetics” (частная эстетика) or theoretical research</w:t>
      </w:r>
      <w:ins w:id="2038" w:author="Simon Coll" w:date="2017-08-30T22:04:00Z">
        <w:r>
          <w:rPr/>
          <w:t>;</w:t>
        </w:r>
      </w:ins>
      <w:del w:id="2039" w:author="Simon Coll" w:date="2017-08-30T22:04:00Z">
        <w:r>
          <w:rPr/>
          <w:delText>,</w:delText>
        </w:r>
      </w:del>
      <w:r>
        <w:rPr/>
        <w:t xml:space="preserve"> only the third perspective is </w:t>
      </w:r>
      <w:ins w:id="2040" w:author="Simon Coll" w:date="2017-08-30T22:04:00Z">
        <w:r>
          <w:rPr/>
          <w:t>relevant to</w:t>
        </w:r>
      </w:ins>
      <w:del w:id="2041" w:author="Simon Coll" w:date="2017-08-30T22:04:00Z">
        <w:r>
          <w:rPr/>
          <w:delText>of</w:delText>
        </w:r>
      </w:del>
      <w:r>
        <w:rPr/>
        <w:t xml:space="preserve"> common aesthetics, because only from the general principles of common aesthetics</w:t>
      </w:r>
      <w:ins w:id="2042" w:author="Simon Coll" w:date="2017-08-30T22:04:00Z">
        <w:r>
          <w:rPr/>
          <w:t xml:space="preserve"> can</w:t>
        </w:r>
      </w:ins>
      <w:r>
        <w:rPr/>
        <w:t xml:space="preserve"> the answer</w:t>
      </w:r>
      <w:del w:id="2043" w:author="Simon Coll" w:date="2017-08-30T22:04:00Z">
        <w:r>
          <w:rPr/>
          <w:delText xml:space="preserve"> can</w:delText>
        </w:r>
      </w:del>
      <w:r>
        <w:rPr/>
        <w:t xml:space="preserve"> be found. </w:t>
      </w:r>
      <w:ins w:id="2044" w:author="Simon Coll" w:date="2017-08-30T22:04:00Z">
        <w:r>
          <w:rPr/>
          <w:t xml:space="preserve">The </w:t>
        </w:r>
      </w:ins>
      <w:r>
        <w:rPr/>
        <w:t xml:space="preserve">Russian </w:t>
      </w:r>
      <w:ins w:id="2045" w:author="Simon Coll" w:date="2017-08-30T22:04:00Z">
        <w:r>
          <w:rPr/>
          <w:t>F</w:t>
        </w:r>
      </w:ins>
      <w:del w:id="2046" w:author="Simon Coll" w:date="2017-08-30T22:04:00Z">
        <w:r>
          <w:rPr/>
          <w:delText>f</w:delText>
        </w:r>
      </w:del>
      <w:r>
        <w:rPr/>
        <w:t xml:space="preserve">ormalistic paradigm </w:t>
      </w:r>
      <w:ins w:id="2047" w:author="Simon Coll" w:date="2017-08-30T22:04:00Z">
        <w:r>
          <w:rPr/>
          <w:t>adopts</w:t>
        </w:r>
      </w:ins>
      <w:del w:id="2048" w:author="Simon Coll" w:date="2017-08-30T22:04:00Z">
        <w:r>
          <w:rPr/>
          <w:delText>pursues</w:delText>
        </w:r>
      </w:del>
      <w:r>
        <w:rPr/>
        <w:t xml:space="preserve"> the third perspective;</w:t>
      </w:r>
      <w:r>
        <w:rPr>
          <w:lang w:val="en-GB"/>
        </w:rPr>
        <w:t xml:space="preserve"> </w:t>
      </w:r>
      <w:r>
        <w:rPr/>
        <w:t>the core problem it focuses on</w:t>
      </w:r>
      <w:r>
        <w:rPr>
          <w:lang w:val="en-GB"/>
        </w:rPr>
        <w:t xml:space="preserve"> </w:t>
      </w:r>
      <w:r>
        <w:rPr/>
        <w:t xml:space="preserve">is the aesthetic effect or characteristics of </w:t>
      </w:r>
      <w:ins w:id="2049" w:author="Simon Coll" w:date="2017-08-30T22:05:00Z">
        <w:r>
          <w:rPr/>
          <w:t xml:space="preserve">a </w:t>
        </w:r>
      </w:ins>
      <w:r>
        <w:rPr/>
        <w:t>literary work.</w:t>
      </w:r>
    </w:p>
    <w:p>
      <w:pPr>
        <w:pStyle w:val="1"/>
        <w:ind w:firstLine="359"/>
        <w:rPr/>
      </w:pPr>
      <w:commentRangeStart w:id="30"/>
      <w:r>
        <w:rPr/>
        <w:t>From the academic theory,</w:t>
      </w:r>
      <w:r>
        <w:rPr>
          <w:lang w:val="en-GB"/>
        </w:rPr>
        <w:t xml:space="preserve"> </w:t>
      </w:r>
      <w:r>
        <w:rPr/>
        <w:t xml:space="preserve">the relevant ideas, put forward by the German philosopher </w:t>
      </w:r>
      <w:ins w:id="2050" w:author="Simon Coll" w:date="2017-08-30T22:07:00Z">
        <w:r>
          <w:rPr/>
          <w:t>Hama</w:t>
        </w:r>
      </w:ins>
      <w:ins w:id="2051" w:author="Simon Coll" w:date="2017-08-30T22:08:00Z">
        <w:r>
          <w:rPr/>
          <w:t>nn</w:t>
        </w:r>
      </w:ins>
      <w:del w:id="2052" w:author="Simon Coll" w:date="2017-08-30T22:07:00Z">
        <w:r>
          <w:rPr/>
          <w:delText>Gaman</w:delText>
        </w:r>
      </w:del>
      <w:del w:id="2053" w:author="Simon Coll" w:date="2017-08-30T22:02:00Z">
        <w:r>
          <w:rPr/>
          <w:delText xml:space="preserve"> (Р. Гаман)</w:delText>
        </w:r>
      </w:del>
      <w:r>
        <w:rPr/>
        <w:commentReference w:id="31"/>
      </w:r>
      <w:r>
        <w:rPr/>
        <w:t>, are closer to</w:t>
      </w:r>
      <w:r>
        <w:rPr>
          <w:lang w:val="en-GB"/>
        </w:rPr>
        <w:t xml:space="preserve"> </w:t>
      </w:r>
      <w:r>
        <w:rPr/>
        <w:t>the general aesthetics of</w:t>
      </w:r>
      <w:r>
        <w:rPr>
          <w:lang w:val="en-GB"/>
        </w:rPr>
        <w:t xml:space="preserve"> </w:t>
      </w:r>
      <w:r>
        <w:rPr/>
        <w:t xml:space="preserve">philosophical foundation in </w:t>
      </w:r>
      <w:ins w:id="2054" w:author="Simon Coll" w:date="2017-08-31T00:37:00Z">
        <w:r>
          <w:rPr/>
          <w:t xml:space="preserve">the </w:t>
        </w:r>
      </w:ins>
      <w:r>
        <w:rPr/>
        <w:t xml:space="preserve">Russian </w:t>
      </w:r>
      <w:ins w:id="2055" w:author="Simon Coll" w:date="2017-08-31T00:37:00Z">
        <w:r>
          <w:rPr/>
          <w:t>F</w:t>
        </w:r>
      </w:ins>
      <w:del w:id="2056" w:author="Simon Coll" w:date="2017-08-31T00:37:00Z">
        <w:r>
          <w:rPr/>
          <w:delText>f</w:delText>
        </w:r>
      </w:del>
      <w:r>
        <w:rPr/>
        <w:t>ormalistic paradigm.</w:t>
      </w:r>
      <w:r>
        <w:rPr/>
      </w:r>
      <w:commentRangeEnd w:id="30"/>
      <w:r>
        <w:commentReference w:id="30"/>
      </w:r>
      <w:r>
        <w:rPr/>
        <w:t xml:space="preserve"> In his book </w:t>
      </w:r>
      <w:r>
        <w:rPr>
          <w:i/>
        </w:rPr>
        <w:t>Aesthetics</w:t>
      </w:r>
      <w:ins w:id="2057" w:author="Simon Coll" w:date="2017-08-30T22:02:00Z">
        <w:r>
          <w:rPr>
            <w:i/>
          </w:rPr>
          <w:t xml:space="preserve"> </w:t>
        </w:r>
      </w:ins>
      <w:r>
        <w:rPr/>
        <w:t>(</w:t>
      </w:r>
      <w:r>
        <w:rPr>
          <w:i/>
        </w:rPr>
        <w:t>Эстетика</w:t>
      </w:r>
      <w:r>
        <w:rPr/>
        <w:t>)</w:t>
      </w:r>
      <w:ins w:id="2058" w:author="Simon Coll" w:date="2017-08-30T22:08:00Z">
        <w:r>
          <w:rPr/>
          <w:t>,</w:t>
        </w:r>
      </w:ins>
      <w:ins w:id="2059" w:author="Simon Coll" w:date="2017-08-30T22:02:00Z">
        <w:r>
          <w:rPr/>
          <w:t xml:space="preserve"> </w:t>
        </w:r>
      </w:ins>
      <w:r>
        <w:rPr/>
        <w:t>published in 1911 (</w:t>
      </w:r>
      <w:ins w:id="2060" w:author="Simon Coll" w:date="2017-08-30T22:02:00Z">
        <w:r>
          <w:rPr/>
          <w:t xml:space="preserve">the </w:t>
        </w:r>
      </w:ins>
      <w:r>
        <w:rPr/>
        <w:t>Russian translation was published in</w:t>
      </w:r>
      <w:ins w:id="2061" w:author="Simon Coll" w:date="2017-08-30T22:02:00Z">
        <w:r>
          <w:rPr/>
          <w:t xml:space="preserve"> </w:t>
        </w:r>
      </w:ins>
      <w:r>
        <w:rPr/>
        <w:t>1913)</w:t>
      </w:r>
      <w:ins w:id="2062" w:author="Simon Coll" w:date="2017-08-30T22:08:00Z">
        <w:r>
          <w:rPr/>
          <w:t>,</w:t>
        </w:r>
      </w:ins>
      <w:r>
        <w:rPr/>
        <w:t xml:space="preserve"> </w:t>
      </w:r>
      <w:ins w:id="2063" w:author="Simon Coll" w:date="2017-08-30T22:08:00Z">
        <w:r>
          <w:rPr/>
          <w:t>Hamann</w:t>
        </w:r>
      </w:ins>
      <w:del w:id="2064" w:author="Simon Coll" w:date="2017-08-30T22:08:00Z">
        <w:r>
          <w:rPr/>
          <w:delText>he</w:delText>
        </w:r>
      </w:del>
      <w:r>
        <w:rPr/>
        <w:t xml:space="preserve"> </w:t>
      </w:r>
      <w:ins w:id="2065" w:author="Simon Coll" w:date="2017-08-30T22:08:00Z">
        <w:r>
          <w:rPr/>
          <w:t>states that</w:t>
        </w:r>
      </w:ins>
      <w:del w:id="2066" w:author="Simon Coll" w:date="2017-08-30T22:08:00Z">
        <w:r>
          <w:rPr/>
          <w:delText>said,</w:delText>
        </w:r>
      </w:del>
      <w:r>
        <w:rPr/>
        <w:t xml:space="preserve"> the aesthetic value of an object </w:t>
      </w:r>
      <w:del w:id="2067" w:author="Simon Coll" w:date="2017-08-30T22:21:00Z">
        <w:r>
          <w:rPr/>
          <w:delText>firstly</w:delText>
        </w:r>
      </w:del>
      <w:del w:id="2068" w:author="Simon Coll" w:date="2017-08-30T22:21:00Z">
        <w:r>
          <w:rPr>
            <w:lang w:val="en-GB"/>
          </w:rPr>
          <w:delText xml:space="preserve"> </w:delText>
        </w:r>
      </w:del>
      <w:r>
        <w:rPr/>
        <w:t xml:space="preserve">is </w:t>
      </w:r>
      <w:commentRangeStart w:id="32"/>
      <w:r>
        <w:rPr/>
        <w:t>“self-worth”</w:t>
      </w:r>
      <w:r>
        <w:rPr/>
      </w:r>
      <w:commentRangeEnd w:id="32"/>
      <w:r>
        <w:commentReference w:id="32"/>
      </w:r>
      <w:r>
        <w:rPr/>
        <w:t xml:space="preserve"> (самозначимость). </w:t>
      </w:r>
      <w:ins w:id="2069" w:author="Simon Coll" w:date="2017-08-30T22:22:00Z">
        <w:r>
          <w:rPr/>
          <w:t>This</w:t>
        </w:r>
      </w:ins>
      <w:del w:id="2070" w:author="Simon Coll" w:date="2017-08-30T22:22:00Z">
        <w:r>
          <w:rPr/>
          <w:delText>It</w:delText>
        </w:r>
      </w:del>
      <w:r>
        <w:rPr/>
        <w:t xml:space="preserve"> means </w:t>
      </w:r>
      <w:ins w:id="2071" w:author="Simon Coll" w:date="2017-08-30T22:22:00Z">
        <w:r>
          <w:rPr/>
          <w:t xml:space="preserve">that </w:t>
        </w:r>
      </w:ins>
      <w:r>
        <w:rPr/>
        <w:t xml:space="preserve">the aesthetic content (function) of an object should be </w:t>
      </w:r>
      <w:ins w:id="2072" w:author="Simon Coll" w:date="2017-08-30T22:22:00Z">
        <w:r>
          <w:rPr/>
          <w:t>examined</w:t>
        </w:r>
      </w:ins>
      <w:del w:id="2073" w:author="Simon Coll" w:date="2017-08-30T22:22:00Z">
        <w:r>
          <w:rPr/>
          <w:delText>researched</w:delText>
        </w:r>
      </w:del>
      <w:r>
        <w:rPr/>
        <w:t xml:space="preserve"> not only from the perspective of </w:t>
      </w:r>
      <w:ins w:id="2074" w:author="Simon Coll" w:date="2017-08-30T22:22:00Z">
        <w:r>
          <w:rPr/>
          <w:t xml:space="preserve">the </w:t>
        </w:r>
      </w:ins>
      <w:r>
        <w:rPr/>
        <w:t>percipient’s consciousness, but also from the perspective of</w:t>
      </w:r>
      <w:ins w:id="2075" w:author="Simon Coll" w:date="2017-08-30T22:22:00Z">
        <w:r>
          <w:rPr/>
          <w:t xml:space="preserve"> the</w:t>
        </w:r>
      </w:ins>
      <w:r>
        <w:rPr/>
        <w:t xml:space="preserve"> percipient’s</w:t>
      </w:r>
      <w:r>
        <w:rPr>
          <w:lang w:val="en-GB"/>
        </w:rPr>
        <w:t xml:space="preserve"> </w:t>
      </w:r>
      <w:r>
        <w:rPr/>
        <w:t>characteristics</w:t>
      </w:r>
      <w:ins w:id="2076" w:author="Simon Coll" w:date="2017-08-30T22:09:00Z">
        <w:r>
          <w:rPr/>
          <w:t xml:space="preserve"> </w:t>
        </w:r>
      </w:ins>
      <w:r>
        <w:rPr/>
        <w:t>(Гаман, 1913, pp. 29</w:t>
      </w:r>
      <w:ins w:id="2077" w:author="Simon Coll" w:date="2017-08-30T22:22:00Z">
        <w:r>
          <w:rPr/>
          <w:t>–</w:t>
        </w:r>
      </w:ins>
      <w:del w:id="2078" w:author="Simon Coll" w:date="2017-08-30T22:22:00Z">
        <w:r>
          <w:rPr/>
          <w:delText>-</w:delText>
        </w:r>
      </w:del>
      <w:r>
        <w:rPr/>
        <w:t>31).</w:t>
      </w:r>
      <w:ins w:id="2079" w:author="Simon Coll" w:date="2017-08-30T22:05:00Z">
        <w:r>
          <w:rPr/>
          <w:t xml:space="preserve"> </w:t>
        </w:r>
      </w:ins>
      <w:r>
        <w:rPr/>
        <w:t xml:space="preserve">This idea is </w:t>
      </w:r>
      <w:ins w:id="2080" w:author="Simon Coll" w:date="2017-08-30T22:22:00Z">
        <w:r>
          <w:rPr/>
          <w:t>perfectly</w:t>
        </w:r>
      </w:ins>
      <w:del w:id="2081" w:author="Simon Coll" w:date="2017-08-30T22:22:00Z">
        <w:r>
          <w:rPr/>
          <w:delText>highly</w:delText>
        </w:r>
      </w:del>
      <w:r>
        <w:rPr/>
        <w:t xml:space="preserve"> consistent with</w:t>
      </w:r>
      <w:ins w:id="2082" w:author="Simon Coll" w:date="2017-08-30T22:22:00Z">
        <w:r>
          <w:rPr/>
          <w:t xml:space="preserve"> the</w:t>
        </w:r>
      </w:ins>
      <w:r>
        <w:rPr/>
        <w:t xml:space="preserve"> Russian </w:t>
      </w:r>
      <w:ins w:id="2083" w:author="Simon Coll" w:date="2017-08-30T22:22:00Z">
        <w:r>
          <w:rPr/>
          <w:t>F</w:t>
        </w:r>
      </w:ins>
      <w:del w:id="2084" w:author="Simon Coll" w:date="2017-08-30T22:22:00Z">
        <w:r>
          <w:rPr/>
          <w:delText>f</w:delText>
        </w:r>
      </w:del>
      <w:r>
        <w:rPr/>
        <w:t xml:space="preserve">ormalists’ understanding of the aesthetic object, </w:t>
      </w:r>
      <w:ins w:id="2085" w:author="Simon Coll" w:date="2017-08-30T22:23:00Z">
        <w:r>
          <w:rPr/>
          <w:t>according to which</w:t>
        </w:r>
      </w:ins>
      <w:del w:id="2086" w:author="Simon Coll" w:date="2017-08-30T22:23:00Z">
        <w:r>
          <w:rPr/>
          <w:delText>because in the latter view,</w:delText>
        </w:r>
      </w:del>
      <w:r>
        <w:rPr/>
        <w:t xml:space="preserve"> the main feature</w:t>
      </w:r>
      <w:del w:id="2087" w:author="Simon Coll" w:date="2017-08-30T22:23:00Z">
        <w:r>
          <w:rPr/>
          <w:delText>s</w:delText>
        </w:r>
      </w:del>
      <w:r>
        <w:rPr/>
        <w:t xml:space="preserve"> of</w:t>
      </w:r>
      <w:ins w:id="2088" w:author="Simon Coll" w:date="2017-08-30T22:23:00Z">
        <w:r>
          <w:rPr/>
          <w:t xml:space="preserve"> a</w:t>
        </w:r>
      </w:ins>
      <w:r>
        <w:rPr/>
        <w:t xml:space="preserve"> literary work is the “work”</w:t>
      </w:r>
      <w:ins w:id="2089" w:author="Simon Coll" w:date="2017-08-30T22:09:00Z">
        <w:r>
          <w:rPr/>
          <w:t xml:space="preserve"> </w:t>
        </w:r>
      </w:ins>
      <w:r>
        <w:rPr/>
        <w:t>(</w:t>
      </w:r>
      <w:r>
        <w:rPr>
          <w:lang w:val="ru-RU"/>
        </w:rPr>
        <w:t>вещь</w:t>
      </w:r>
      <w:r>
        <w:rPr/>
        <w:t>) itself. The “work” is</w:t>
      </w:r>
      <w:ins w:id="2090" w:author="Simon Coll" w:date="2017-08-30T22:24:00Z">
        <w:r>
          <w:rPr/>
          <w:t xml:space="preserve"> a</w:t>
        </w:r>
      </w:ins>
      <w:r>
        <w:rPr/>
        <w:t xml:space="preserve"> “product of activity</w:t>
      </w:r>
      <w:ins w:id="2091" w:author="Simon Coll" w:date="2017-08-30T22:24:00Z">
        <w:r>
          <w:rPr/>
          <w:t>,</w:t>
        </w:r>
      </w:ins>
      <w:r>
        <w:rPr/>
        <w:t xml:space="preserve">” </w:t>
      </w:r>
      <w:ins w:id="2092" w:author="Simon Coll" w:date="2017-08-30T22:24:00Z">
        <w:r>
          <w:rPr/>
          <w:t xml:space="preserve">as </w:t>
        </w:r>
      </w:ins>
      <w:ins w:id="2093" w:author="Simon Coll" w:date="2017-08-31T00:39:00Z">
        <w:r>
          <w:rPr/>
          <w:t>argued</w:t>
        </w:r>
      </w:ins>
      <w:del w:id="2094" w:author="Simon Coll" w:date="2017-08-31T00:39:00Z">
        <w:r>
          <w:rPr/>
          <w:delText>put forward</w:delText>
        </w:r>
      </w:del>
      <w:r>
        <w:rPr/>
        <w:t xml:space="preserve"> by</w:t>
      </w:r>
      <w:r>
        <w:rPr>
          <w:lang w:val="en-GB"/>
        </w:rPr>
        <w:t xml:space="preserve"> </w:t>
      </w:r>
      <w:r>
        <w:rPr/>
        <w:t>Potebnja,</w:t>
      </w:r>
      <w:r>
        <w:rPr>
          <w:lang w:val="en-GB"/>
        </w:rPr>
        <w:t xml:space="preserve"> </w:t>
      </w:r>
      <w:r>
        <w:rPr/>
        <w:t>the founder of</w:t>
      </w:r>
      <w:ins w:id="2095" w:author="Simon Coll" w:date="2017-08-30T22:24:00Z">
        <w:r>
          <w:rPr/>
          <w:t xml:space="preserve"> the</w:t>
        </w:r>
      </w:ins>
      <w:r>
        <w:rPr>
          <w:lang w:val="en-GB"/>
        </w:rPr>
        <w:t xml:space="preserve"> </w:t>
      </w:r>
      <w:r>
        <w:rPr/>
        <w:t>Russian psychological school</w:t>
      </w:r>
      <w:ins w:id="2096" w:author="Simon Coll" w:date="2017-08-30T22:24:00Z">
        <w:r>
          <w:rPr/>
          <w:t>,</w:t>
        </w:r>
      </w:ins>
      <w:r>
        <w:rPr/>
        <w:t xml:space="preserve"> rather than</w:t>
      </w:r>
      <w:ins w:id="2097" w:author="Simon Coll" w:date="2017-08-30T22:25:00Z">
        <w:r>
          <w:rPr/>
          <w:t xml:space="preserve"> the</w:t>
        </w:r>
      </w:ins>
      <w:r>
        <w:rPr/>
        <w:t xml:space="preserve"> “activity” (деятельность) itself</w:t>
      </w:r>
      <w:ins w:id="2098" w:author="Simon Coll" w:date="2017-08-30T22:25:00Z">
        <w:r>
          <w:rPr/>
          <w:t>,</w:t>
        </w:r>
      </w:ins>
      <w:r>
        <w:rPr/>
        <w:t xml:space="preserve"> </w:t>
      </w:r>
      <w:ins w:id="2099" w:author="Simon Coll" w:date="2017-08-30T22:25:00Z">
        <w:r>
          <w:rPr/>
          <w:t>as argued</w:t>
        </w:r>
      </w:ins>
      <w:del w:id="2100" w:author="Simon Coll" w:date="2017-08-30T22:25:00Z">
        <w:r>
          <w:rPr/>
          <w:delText>referred</w:delText>
        </w:r>
      </w:del>
      <w:r>
        <w:rPr/>
        <w:t xml:space="preserve"> by</w:t>
      </w:r>
      <w:r>
        <w:rPr>
          <w:lang w:val="en-GB"/>
        </w:rPr>
        <w:t xml:space="preserve"> </w:t>
      </w:r>
      <w:r>
        <w:rPr/>
        <w:t>Humboldt</w:t>
      </w:r>
      <w:del w:id="2101" w:author="Simon Coll" w:date="2017-08-30T22:09:00Z">
        <w:r>
          <w:rPr/>
          <w:delText xml:space="preserve"> (В.Гумбольдт)</w:delText>
        </w:r>
      </w:del>
      <w:r>
        <w:rPr/>
        <w:t>, the</w:t>
      </w:r>
      <w:ins w:id="2102" w:author="Simon Coll" w:date="2017-08-30T22:09:00Z">
        <w:r>
          <w:rPr/>
          <w:t xml:space="preserve"> renowned</w:t>
        </w:r>
      </w:ins>
      <w:r>
        <w:rPr/>
        <w:t xml:space="preserve"> German </w:t>
      </w:r>
      <w:del w:id="2103" w:author="Simon Coll" w:date="2017-08-30T22:09:00Z">
        <w:r>
          <w:rPr/>
          <w:delText xml:space="preserve">famous </w:delText>
        </w:r>
      </w:del>
      <w:r>
        <w:rPr/>
        <w:t>linguist and philosopher. As an objective reality,</w:t>
      </w:r>
      <w:r>
        <w:rPr>
          <w:lang w:val="en-GB"/>
        </w:rPr>
        <w:t xml:space="preserve"> </w:t>
      </w:r>
      <w:r>
        <w:rPr/>
        <w:t xml:space="preserve">the existence of the “work” is completely independent of </w:t>
      </w:r>
      <w:ins w:id="2104" w:author="Simon Coll" w:date="2017-08-30T22:25:00Z">
        <w:r>
          <w:rPr/>
          <w:t>its</w:t>
        </w:r>
      </w:ins>
      <w:del w:id="2105" w:author="Simon Coll" w:date="2017-08-30T22:25:00Z">
        <w:r>
          <w:rPr/>
          <w:delText>the</w:delText>
        </w:r>
      </w:del>
      <w:r>
        <w:rPr/>
        <w:t xml:space="preserve"> creator</w:t>
      </w:r>
      <w:del w:id="2106" w:author="Simon Coll" w:date="2017-08-30T22:25:00Z">
        <w:r>
          <w:rPr/>
          <w:delText xml:space="preserve"> of a work</w:delText>
        </w:r>
      </w:del>
      <w:r>
        <w:rPr/>
        <w:t xml:space="preserve"> and</w:t>
      </w:r>
      <w:ins w:id="2107" w:author="Simon Coll" w:date="2017-08-30T22:25:00Z">
        <w:r>
          <w:rPr/>
          <w:t xml:space="preserve"> the</w:t>
        </w:r>
      </w:ins>
      <w:r>
        <w:rPr>
          <w:lang w:val="en-GB"/>
        </w:rPr>
        <w:t xml:space="preserve"> </w:t>
      </w:r>
      <w:r>
        <w:rPr/>
        <w:t>percipient’s consciousness.</w:t>
      </w:r>
    </w:p>
    <w:p>
      <w:pPr>
        <w:pStyle w:val="1"/>
        <w:ind w:firstLine="359"/>
        <w:rPr/>
      </w:pPr>
      <w:r>
        <w:rPr/>
        <w:t xml:space="preserve">In </w:t>
      </w:r>
      <w:ins w:id="2108" w:author="Simon Coll" w:date="2017-08-30T22:26:00Z">
        <w:r>
          <w:rPr/>
          <w:t>sum</w:t>
        </w:r>
      </w:ins>
      <w:del w:id="2109" w:author="Simon Coll" w:date="2017-08-30T22:26:00Z">
        <w:r>
          <w:rPr/>
          <w:delText>a word</w:delText>
        </w:r>
      </w:del>
      <w:r>
        <w:rPr/>
        <w:t>, the</w:t>
      </w:r>
      <w:ins w:id="2110" w:author="Simon Coll" w:date="2017-08-30T22:26:00Z">
        <w:r>
          <w:rPr/>
          <w:t>se</w:t>
        </w:r>
      </w:ins>
      <w:r>
        <w:rPr/>
        <w:t xml:space="preserve"> two basic theoretical foundations are indispensable at the philosophical level, </w:t>
      </w:r>
      <w:ins w:id="2111" w:author="Simon Coll" w:date="2017-08-30T22:26:00Z">
        <w:r>
          <w:rPr/>
          <w:t>and</w:t>
        </w:r>
      </w:ins>
      <w:del w:id="2112" w:author="Simon Coll" w:date="2017-08-30T22:26:00Z">
        <w:r>
          <w:rPr/>
          <w:delText>which</w:delText>
        </w:r>
      </w:del>
      <w:r>
        <w:rPr/>
        <w:t xml:space="preserve"> together form the methodological basis of</w:t>
      </w:r>
      <w:ins w:id="2113" w:author="Simon Coll" w:date="2017-08-30T22:26:00Z">
        <w:r>
          <w:rPr/>
          <w:t xml:space="preserve"> the</w:t>
        </w:r>
      </w:ins>
      <w:r>
        <w:rPr>
          <w:lang w:val="en-GB"/>
        </w:rPr>
        <w:t xml:space="preserve"> </w:t>
      </w:r>
      <w:r>
        <w:rPr/>
        <w:t xml:space="preserve">Russian </w:t>
      </w:r>
      <w:ins w:id="2114" w:author="Simon Coll" w:date="2017-08-30T22:26:00Z">
        <w:r>
          <w:rPr/>
          <w:t>F</w:t>
        </w:r>
      </w:ins>
      <w:del w:id="2115" w:author="Simon Coll" w:date="2017-08-30T22:26:00Z">
        <w:r>
          <w:rPr/>
          <w:delText>f</w:delText>
        </w:r>
      </w:del>
      <w:r>
        <w:rPr/>
        <w:t>ormalistic paradigm: if the linguistic basis provided</w:t>
      </w:r>
      <w:r>
        <w:rPr>
          <w:lang w:val="en-GB"/>
        </w:rPr>
        <w:t xml:space="preserve"> </w:t>
      </w:r>
      <w:ins w:id="2116" w:author="Simon Coll" w:date="2017-08-30T22:26:00Z">
        <w:r>
          <w:rPr>
            <w:lang w:val="en-GB"/>
          </w:rPr>
          <w:t>F</w:t>
        </w:r>
      </w:ins>
      <w:del w:id="2117" w:author="Simon Coll" w:date="2017-08-30T22:26:00Z">
        <w:r>
          <w:rPr>
            <w:lang w:val="en-GB"/>
          </w:rPr>
          <w:delText>f</w:delText>
        </w:r>
      </w:del>
      <w:r>
        <w:rPr/>
        <w:t>ormalists with “positivist” methodology</w:t>
      </w:r>
      <w:r>
        <w:rPr>
          <w:lang w:val="en-GB"/>
        </w:rPr>
        <w:t xml:space="preserve"> </w:t>
      </w:r>
      <w:r>
        <w:rPr/>
        <w:t>and the method of “binary opposition”, then common aesthetics</w:t>
      </w:r>
      <w:del w:id="2118" w:author="Simon Coll" w:date="2017-08-30T22:26:00Z">
        <w:r>
          <w:rPr/>
          <w:delText xml:space="preserve"> furtherly</w:delText>
        </w:r>
      </w:del>
      <w:r>
        <w:rPr/>
        <w:t xml:space="preserve"> gave the</w:t>
      </w:r>
      <w:ins w:id="2119" w:author="Simon Coll" w:date="2017-08-30T22:27:00Z">
        <w:r>
          <w:rPr/>
          <w:t>m the</w:t>
        </w:r>
      </w:ins>
      <w:r>
        <w:rPr/>
        <w:t xml:space="preserve"> aesthetic methods</w:t>
      </w:r>
      <w:ins w:id="2120" w:author="Simon Coll" w:date="2017-08-30T22:27:00Z">
        <w:r>
          <w:rPr/>
          <w:t xml:space="preserve"> needed</w:t>
        </w:r>
      </w:ins>
      <w:r>
        <w:rPr>
          <w:lang w:val="en-GB"/>
        </w:rPr>
        <w:t xml:space="preserve"> </w:t>
      </w:r>
      <w:r>
        <w:rPr/>
        <w:t>to interpret the</w:t>
      </w:r>
      <w:r>
        <w:rPr>
          <w:lang w:val="en-GB"/>
        </w:rPr>
        <w:t xml:space="preserve"> </w:t>
      </w:r>
      <w:r>
        <w:rPr/>
        <w:t xml:space="preserve">feature (work) and characteristic (with “self-worth”), which </w:t>
      </w:r>
      <w:del w:id="2121" w:author="Simon Coll" w:date="2017-08-30T22:27:00Z">
        <w:r>
          <w:rPr/>
          <w:delText xml:space="preserve">has </w:delText>
        </w:r>
      </w:del>
      <w:r>
        <w:rPr/>
        <w:t xml:space="preserve">laid </w:t>
      </w:r>
      <w:ins w:id="2122" w:author="Simon Coll" w:date="2017-08-30T22:27:00Z">
        <w:r>
          <w:rPr/>
          <w:t>the</w:t>
        </w:r>
      </w:ins>
      <w:del w:id="2123" w:author="Simon Coll" w:date="2017-08-30T22:27:00Z">
        <w:r>
          <w:rPr/>
          <w:delText>a</w:delText>
        </w:r>
      </w:del>
      <w:r>
        <w:rPr/>
        <w:t xml:space="preserve"> theoretical foundation of the</w:t>
      </w:r>
      <w:ins w:id="2124" w:author="Simon Coll" w:date="2017-08-30T22:27:00Z">
        <w:r>
          <w:rPr/>
          <w:t xml:space="preserve"> two</w:t>
        </w:r>
      </w:ins>
      <w:r>
        <w:rPr/>
        <w:t xml:space="preserve"> most important</w:t>
      </w:r>
      <w:del w:id="2125" w:author="Simon Coll" w:date="2017-08-30T22:27:00Z">
        <w:r>
          <w:rPr/>
          <w:delText xml:space="preserve"> two</w:delText>
        </w:r>
      </w:del>
      <w:r>
        <w:rPr/>
        <w:t xml:space="preserve"> theories </w:t>
      </w:r>
      <w:ins w:id="2126" w:author="Simon Coll" w:date="2017-08-30T22:27:00Z">
        <w:r>
          <w:rPr/>
          <w:t>of</w:t>
        </w:r>
      </w:ins>
      <w:del w:id="2127" w:author="Simon Coll" w:date="2017-08-30T22:27:00Z">
        <w:r>
          <w:rPr/>
          <w:delText>in</w:delText>
        </w:r>
      </w:del>
      <w:r>
        <w:rPr/>
        <w:t xml:space="preserve"> </w:t>
      </w:r>
      <w:ins w:id="2128" w:author="Simon Coll" w:date="2017-08-30T22:27:00Z">
        <w:r>
          <w:rPr/>
          <w:t xml:space="preserve">the </w:t>
        </w:r>
      </w:ins>
      <w:r>
        <w:rPr/>
        <w:t xml:space="preserve">Russian </w:t>
      </w:r>
      <w:ins w:id="2129" w:author="Simon Coll" w:date="2017-08-30T22:27:00Z">
        <w:r>
          <w:rPr/>
          <w:t>F</w:t>
        </w:r>
      </w:ins>
      <w:del w:id="2130" w:author="Simon Coll" w:date="2017-08-30T22:27:00Z">
        <w:r>
          <w:rPr/>
          <w:delText>f</w:delText>
        </w:r>
      </w:del>
      <w:r>
        <w:rPr/>
        <w:t>ormalistic paradigm</w:t>
      </w:r>
      <w:del w:id="2131" w:author="Simon Coll" w:date="2017-08-29T20:51:00Z">
        <w:r>
          <w:rPr/>
          <w:delText xml:space="preserve"> </w:delText>
        </w:r>
      </w:del>
      <w:r>
        <w:rPr/>
        <w:t>—</w:t>
      </w:r>
      <w:del w:id="2132" w:author="Simon Coll" w:date="2017-08-29T20:51:00Z">
        <w:r>
          <w:rPr/>
          <w:delText xml:space="preserve"> </w:delText>
        </w:r>
      </w:del>
      <w:r>
        <w:rPr/>
        <w:t>“defamiliarization” and “literariness”.</w:t>
      </w:r>
    </w:p>
    <w:p>
      <w:pPr>
        <w:pStyle w:val="Normal"/>
        <w:rPr/>
      </w:pPr>
      <w:r>
        <w:rPr/>
      </w:r>
    </w:p>
    <w:p>
      <w:pPr>
        <w:pStyle w:val="Normal"/>
        <w:rPr/>
      </w:pPr>
      <w:r>
        <w:rPr>
          <w:b/>
        </w:rPr>
        <w:t>5.</w:t>
      </w:r>
      <w:ins w:id="2133" w:author="Simon Coll" w:date="2017-08-29T20:37:00Z">
        <w:r>
          <w:rPr>
            <w:b/>
          </w:rPr>
          <w:t xml:space="preserve"> </w:t>
        </w:r>
      </w:ins>
      <w:r>
        <w:rPr>
          <w:b/>
        </w:rPr>
        <w:t>Conclusion</w:t>
      </w:r>
    </w:p>
    <w:p>
      <w:pPr>
        <w:pStyle w:val="Normal"/>
        <w:ind w:firstLine="359"/>
        <w:rPr>
          <w:b/>
          <w:b/>
        </w:rPr>
      </w:pPr>
      <w:r>
        <w:rPr>
          <w:b/>
        </w:rPr>
      </w:r>
    </w:p>
    <w:p>
      <w:pPr>
        <w:pStyle w:val="Normal"/>
        <w:ind w:firstLine="359"/>
        <w:rPr/>
      </w:pPr>
      <w:ins w:id="2134" w:author="Simon Coll" w:date="2017-08-29T20:57:00Z">
        <w:r>
          <w:rPr/>
          <w:t>Clarifying</w:t>
        </w:r>
      </w:ins>
      <w:del w:id="2135" w:author="Simon Coll" w:date="2017-08-29T20:57:00Z">
        <w:r>
          <w:rPr/>
          <w:delText>To clarify</w:delText>
        </w:r>
      </w:del>
      <w:r>
        <w:rPr/>
        <w:t xml:space="preserve"> the theoretical construction, development</w:t>
      </w:r>
      <w:del w:id="2136" w:author="Simon Coll" w:date="2017-08-29T21:22:00Z">
        <w:r>
          <w:rPr/>
          <w:delText xml:space="preserve"> stage</w:delText>
        </w:r>
      </w:del>
      <w:r>
        <w:rPr/>
        <w:t xml:space="preserve"> and theoretical foundation of</w:t>
      </w:r>
      <w:ins w:id="2137" w:author="Simon Coll" w:date="2017-08-29T20:37:00Z">
        <w:r>
          <w:rPr/>
          <w:t xml:space="preserve"> the</w:t>
        </w:r>
      </w:ins>
      <w:r>
        <w:rPr/>
        <w:t xml:space="preserve"> Russian </w:t>
      </w:r>
      <w:ins w:id="2138" w:author="Simon Coll" w:date="2017-08-29T20:37:00Z">
        <w:r>
          <w:rPr/>
          <w:t>F</w:t>
        </w:r>
      </w:ins>
      <w:del w:id="2139" w:author="Simon Coll" w:date="2017-08-29T20:37:00Z">
        <w:r>
          <w:rPr/>
          <w:delText>f</w:delText>
        </w:r>
      </w:del>
      <w:r>
        <w:rPr/>
        <w:t>ormalistic paradigm</w:t>
      </w:r>
      <w:ins w:id="2140" w:author="Simon Coll" w:date="2017-08-29T20:58:00Z">
        <w:r>
          <w:rPr/>
          <w:t xml:space="preserve"> will</w:t>
        </w:r>
      </w:ins>
      <w:r>
        <w:rPr/>
        <w:t>,</w:t>
      </w:r>
      <w:r>
        <w:rPr>
          <w:lang w:val="en-GB"/>
        </w:rPr>
        <w:t xml:space="preserve"> </w:t>
      </w:r>
      <w:r>
        <w:rPr/>
        <w:t>in our view,</w:t>
      </w:r>
      <w:del w:id="2141" w:author="Simon Coll" w:date="2017-08-29T20:58:00Z">
        <w:r>
          <w:rPr/>
          <w:delText xml:space="preserve"> at least will</w:delText>
        </w:r>
      </w:del>
      <w:r>
        <w:rPr/>
        <w:t xml:space="preserve"> help</w:t>
      </w:r>
      <w:del w:id="2142" w:author="Simon Coll" w:date="2017-08-29T21:02:00Z">
        <w:r>
          <w:rPr/>
          <w:delText xml:space="preserve"> to</w:delText>
        </w:r>
      </w:del>
      <w:r>
        <w:rPr/>
        <w:t xml:space="preserve"> deepen</w:t>
      </w:r>
      <w:del w:id="2143" w:author="Simon Coll" w:date="2017-08-29T21:00:00Z">
        <w:r>
          <w:rPr/>
          <w:delText xml:space="preserve"> the</w:delText>
        </w:r>
      </w:del>
      <w:r>
        <w:rPr/>
        <w:t xml:space="preserve"> understanding of</w:t>
      </w:r>
      <w:r>
        <w:rPr>
          <w:lang w:val="en-GB"/>
        </w:rPr>
        <w:t xml:space="preserve"> </w:t>
      </w:r>
      <w:ins w:id="2144" w:author="Simon Coll" w:date="2017-08-29T20:37:00Z">
        <w:r>
          <w:rPr>
            <w:lang w:val="en-GB"/>
          </w:rPr>
          <w:t xml:space="preserve">its </w:t>
        </w:r>
      </w:ins>
      <w:r>
        <w:rPr/>
        <w:t>academic value and theoretical significance</w:t>
      </w:r>
      <w:del w:id="2145" w:author="Simon Coll" w:date="2017-08-29T20:37:00Z">
        <w:r>
          <w:rPr/>
          <w:delText xml:space="preserve"> of the paradigm</w:delText>
        </w:r>
      </w:del>
      <w:r>
        <w:rPr/>
        <w:t xml:space="preserve"> in the following </w:t>
      </w:r>
      <w:ins w:id="2146" w:author="Simon Coll" w:date="2017-08-29T20:37:00Z">
        <w:r>
          <w:rPr/>
          <w:t>respects</w:t>
        </w:r>
      </w:ins>
      <w:del w:id="2147" w:author="Simon Coll" w:date="2017-08-29T20:37:00Z">
        <w:r>
          <w:rPr/>
          <w:delText>points</w:delText>
        </w:r>
      </w:del>
      <w:r>
        <w:rPr/>
        <w:t xml:space="preserve">: (1) </w:t>
      </w:r>
      <w:ins w:id="2148" w:author="Simon Coll" w:date="2017-08-29T20:45:00Z">
        <w:r>
          <w:rPr/>
          <w:t>while</w:t>
        </w:r>
      </w:ins>
      <w:ins w:id="2149" w:author="Simon Coll" w:date="2017-08-29T20:39:00Z">
        <w:r>
          <w:rPr/>
          <w:t xml:space="preserve"> </w:t>
        </w:r>
      </w:ins>
      <w:r>
        <w:rPr/>
        <w:t>the paradigm is</w:t>
      </w:r>
      <w:del w:id="2150" w:author="Simon Coll" w:date="2017-08-29T20:39:00Z">
        <w:r>
          <w:rPr/>
          <w:delText xml:space="preserve"> as</w:delText>
        </w:r>
      </w:del>
      <w:r>
        <w:rPr/>
        <w:t xml:space="preserve"> one of a few original theories with worldwide influence, </w:t>
      </w:r>
      <w:ins w:id="2151" w:author="Simon Coll" w:date="2017-08-29T21:03:00Z">
        <w:r>
          <w:rPr/>
          <w:t>it remains under-researched and</w:t>
        </w:r>
      </w:ins>
      <w:del w:id="2152" w:author="Simon Coll" w:date="2017-08-29T21:03:00Z">
        <w:r>
          <w:rPr/>
          <w:delText>there is a still vacancy in its study and the understanding of</w:delText>
        </w:r>
      </w:del>
      <w:r>
        <w:rPr/>
        <w:t xml:space="preserve"> its methodological significance</w:t>
      </w:r>
      <w:ins w:id="2153" w:author="Simon Coll" w:date="2017-08-29T21:03:00Z">
        <w:r>
          <w:rPr/>
          <w:t xml:space="preserve"> under-appreciated</w:t>
        </w:r>
      </w:ins>
      <w:r>
        <w:rPr/>
        <w:t xml:space="preserve"> both </w:t>
      </w:r>
      <w:commentRangeStart w:id="33"/>
      <w:r>
        <w:rPr/>
        <w:t>at home</w:t>
      </w:r>
      <w:r>
        <w:rPr/>
      </w:r>
      <w:commentRangeEnd w:id="33"/>
      <w:r>
        <w:commentReference w:id="33"/>
      </w:r>
      <w:r>
        <w:rPr/>
        <w:t xml:space="preserve"> and abroad; (2)</w:t>
      </w:r>
      <w:ins w:id="2154" w:author="Simon Coll" w:date="2017-08-29T20:42:00Z">
        <w:r>
          <w:rPr/>
          <w:t xml:space="preserve"> </w:t>
        </w:r>
      </w:ins>
      <w:r>
        <w:rPr/>
        <w:t xml:space="preserve">the formation of the paradigm </w:t>
      </w:r>
      <w:ins w:id="2155" w:author="Simon Coll" w:date="2017-08-29T21:04:00Z">
        <w:r>
          <w:rPr/>
          <w:t>was</w:t>
        </w:r>
      </w:ins>
      <w:del w:id="2156" w:author="Simon Coll" w:date="2017-08-29T21:04:00Z">
        <w:r>
          <w:rPr/>
          <w:delText>is</w:delText>
        </w:r>
      </w:del>
      <w:r>
        <w:rPr/>
        <w:t xml:space="preserve"> not only the </w:t>
      </w:r>
      <w:ins w:id="2157" w:author="Simon Coll" w:date="2017-08-29T20:42:00Z">
        <w:r>
          <w:rPr/>
          <w:t>starting point</w:t>
        </w:r>
      </w:ins>
      <w:del w:id="2158" w:author="Simon Coll" w:date="2017-08-29T20:42:00Z">
        <w:r>
          <w:rPr/>
          <w:delText>originator</w:delText>
        </w:r>
      </w:del>
      <w:r>
        <w:rPr/>
        <w:t xml:space="preserve"> of</w:t>
      </w:r>
      <w:r>
        <w:rPr>
          <w:lang w:val="en-GB"/>
        </w:rPr>
        <w:t xml:space="preserve"> </w:t>
      </w:r>
      <w:r>
        <w:rPr/>
        <w:t xml:space="preserve">Russian semiotics, but also the original </w:t>
      </w:r>
      <w:ins w:id="2159" w:author="Simon Coll" w:date="2017-08-29T20:43:00Z">
        <w:r>
          <w:rPr/>
          <w:t>model for</w:t>
        </w:r>
      </w:ins>
      <w:del w:id="2160" w:author="Simon Coll" w:date="2017-08-29T20:43:00Z">
        <w:r>
          <w:rPr/>
          <w:delText>style of</w:delText>
        </w:r>
      </w:del>
      <w:r>
        <w:rPr/>
        <w:t xml:space="preserve"> international semiotics</w:t>
      </w:r>
      <w:ins w:id="2161" w:author="Simon Coll" w:date="2017-08-29T21:05:00Z">
        <w:r>
          <w:rPr/>
          <w:t>;</w:t>
        </w:r>
      </w:ins>
      <w:del w:id="2162" w:author="Simon Coll" w:date="2017-08-29T21:05:00Z">
        <w:r>
          <w:rPr/>
          <w:delText>,</w:delText>
        </w:r>
      </w:del>
      <w:r>
        <w:rPr/>
        <w:t xml:space="preserve"> </w:t>
      </w:r>
      <w:commentRangeStart w:id="34"/>
      <w:r>
        <w:rPr/>
        <w:t>therefore, there may be new discovery reexamining from the formation, evolution and development of international semiotics;</w:t>
      </w:r>
      <w:r>
        <w:rPr/>
      </w:r>
      <w:ins w:id="2163" w:author="Simon Coll" w:date="2017-08-29T20:44:00Z">
        <w:commentRangeEnd w:id="34"/>
        <w:r>
          <w:commentReference w:id="34"/>
        </w:r>
        <w:r>
          <w:rPr/>
          <w:t xml:space="preserve"> </w:t>
        </w:r>
      </w:ins>
      <w:r>
        <w:rPr/>
        <w:t xml:space="preserve">(3) the paradigm is essentially a movement to defend the ontology of literature, that is, to return </w:t>
      </w:r>
      <w:del w:id="2164" w:author="Simon Coll" w:date="2017-08-29T20:44:00Z">
        <w:r>
          <w:rPr/>
          <w:delText>the</w:delText>
        </w:r>
      </w:del>
      <w:del w:id="2165" w:author="Simon Coll" w:date="2017-08-29T20:44:00Z">
        <w:r>
          <w:rPr>
            <w:lang w:val="en-GB"/>
          </w:rPr>
          <w:delText xml:space="preserve"> </w:delText>
        </w:r>
      </w:del>
      <w:r>
        <w:rPr/>
        <w:t>literature</w:t>
      </w:r>
      <w:r>
        <w:rPr>
          <w:lang w:val="en-GB"/>
        </w:rPr>
        <w:t xml:space="preserve"> </w:t>
      </w:r>
      <w:r>
        <w:rPr/>
        <w:t xml:space="preserve">to the true state of </w:t>
      </w:r>
      <w:commentRangeStart w:id="35"/>
      <w:r>
        <w:rPr/>
        <w:t xml:space="preserve">“reflecting </w:t>
      </w:r>
      <w:del w:id="2166" w:author="Simon Coll" w:date="2017-08-29T20:45:00Z">
        <w:r>
          <w:rPr/>
          <w:delText xml:space="preserve">the </w:delText>
        </w:r>
      </w:del>
      <w:r>
        <w:rPr/>
        <w:t xml:space="preserve">objective reality with </w:t>
      </w:r>
      <w:del w:id="2167" w:author="Simon Coll" w:date="2017-08-29T20:45:00Z">
        <w:r>
          <w:rPr/>
          <w:delText xml:space="preserve">the </w:delText>
        </w:r>
      </w:del>
      <w:r>
        <w:rPr/>
        <w:t>language as a tool”</w:t>
      </w:r>
      <w:r>
        <w:rPr/>
      </w:r>
      <w:commentRangeEnd w:id="35"/>
      <w:r>
        <w:commentReference w:id="35"/>
      </w:r>
      <w:r>
        <w:rPr/>
        <w:t xml:space="preserve">. Although this kind of return </w:t>
      </w:r>
      <w:ins w:id="2168" w:author="Simon Coll" w:date="2017-08-29T21:15:00Z">
        <w:r>
          <w:rPr/>
          <w:t>may seem something of an overcorrection</w:t>
        </w:r>
      </w:ins>
      <w:del w:id="2169" w:author="Simon Coll" w:date="2017-08-29T21:15:00Z">
        <w:r>
          <w:rPr/>
          <w:delText>has some characteristics of</w:delText>
        </w:r>
      </w:del>
      <w:del w:id="2170" w:author="Simon Coll" w:date="2017-08-29T21:15:00Z">
        <w:r>
          <w:rPr>
            <w:lang w:val="en-GB"/>
          </w:rPr>
          <w:delText xml:space="preserve"> </w:delText>
        </w:r>
      </w:del>
      <w:del w:id="2171" w:author="Simon Coll" w:date="2017-08-29T21:15:00Z">
        <w:r>
          <w:rPr/>
          <w:delText>“overcorrecting” or “extramalizati</w:delText>
        </w:r>
      </w:del>
      <w:del w:id="2172" w:author="Simon Coll" w:date="2017-08-29T21:16:00Z">
        <w:r>
          <w:rPr/>
          <w:delText>on”</w:delText>
        </w:r>
      </w:del>
      <w:r>
        <w:rPr/>
        <w:commentReference w:id="36"/>
      </w:r>
      <w:r>
        <w:rPr/>
        <w:t xml:space="preserve">, </w:t>
      </w:r>
      <w:del w:id="2173" w:author="Simon Coll" w:date="2017-08-29T20:45:00Z">
        <w:r>
          <w:rPr/>
          <w:delText xml:space="preserve">but </w:delText>
        </w:r>
      </w:del>
      <w:r>
        <w:rPr/>
        <w:t>its</w:t>
      </w:r>
      <w:del w:id="2174" w:author="Simon Coll" w:date="2017-08-29T21:15:00Z">
        <w:r>
          <w:rPr/>
          <w:delText xml:space="preserve"> own</w:delText>
        </w:r>
      </w:del>
      <w:r>
        <w:rPr/>
        <w:t xml:space="preserve"> academic value and methodological significance </w:t>
      </w:r>
      <w:ins w:id="2175" w:author="Simon Coll" w:date="2017-08-31T00:40:00Z">
        <w:r>
          <w:rPr/>
          <w:t>are</w:t>
        </w:r>
      </w:ins>
      <w:del w:id="2176" w:author="Simon Coll" w:date="2017-08-31T00:40:00Z">
        <w:r>
          <w:rPr/>
          <w:delText>is</w:delText>
        </w:r>
      </w:del>
      <w:r>
        <w:rPr/>
        <w:t xml:space="preserve"> </w:t>
      </w:r>
      <w:ins w:id="2177" w:author="Simon Coll" w:date="2017-08-29T20:46:00Z">
        <w:r>
          <w:rPr/>
          <w:t>beyond</w:t>
        </w:r>
      </w:ins>
      <w:del w:id="2178" w:author="Simon Coll" w:date="2017-08-29T20:46:00Z">
        <w:r>
          <w:rPr/>
          <w:delText>no</w:delText>
        </w:r>
      </w:del>
      <w:r>
        <w:rPr/>
        <w:t xml:space="preserve"> doubt;</w:t>
      </w:r>
      <w:ins w:id="2179" w:author="Simon Coll" w:date="2017-08-29T20:46:00Z">
        <w:r>
          <w:rPr/>
          <w:t xml:space="preserve"> </w:t>
        </w:r>
      </w:ins>
      <w:r>
        <w:rPr/>
        <w:t xml:space="preserve">(4) </w:t>
      </w:r>
      <w:ins w:id="2180" w:author="Simon Coll" w:date="2017-08-29T21:18:00Z">
        <w:r>
          <w:rPr/>
          <w:t xml:space="preserve">as is clear </w:t>
        </w:r>
      </w:ins>
      <w:r>
        <w:rPr/>
        <w:t xml:space="preserve">from the </w:t>
      </w:r>
      <w:ins w:id="2181" w:author="Simon Coll" w:date="2017-08-29T20:46:00Z">
        <w:r>
          <w:rPr/>
          <w:t>course</w:t>
        </w:r>
      </w:ins>
      <w:del w:id="2182" w:author="Simon Coll" w:date="2017-08-29T20:46:00Z">
        <w:r>
          <w:rPr/>
          <w:delText>path</w:delText>
        </w:r>
      </w:del>
      <w:r>
        <w:rPr/>
        <w:t xml:space="preserve"> of the paradigm’s</w:t>
      </w:r>
      <w:r>
        <w:rPr>
          <w:lang w:val="en-GB"/>
        </w:rPr>
        <w:t xml:space="preserve"> </w:t>
      </w:r>
      <w:r>
        <w:rPr/>
        <w:t xml:space="preserve">formation, based on the pursuit of </w:t>
      </w:r>
      <w:ins w:id="2183" w:author="Simon Coll" w:date="2017-08-29T21:17:00Z">
        <w:r>
          <w:rPr/>
          <w:t>the</w:t>
        </w:r>
      </w:ins>
      <w:del w:id="2184" w:author="Simon Coll" w:date="2017-08-29T20:47:00Z">
        <w:r>
          <w:rPr/>
          <w:delText>literary work’s</w:delText>
        </w:r>
      </w:del>
      <w:r>
        <w:rPr/>
        <w:t xml:space="preserve"> “language art”</w:t>
      </w:r>
      <w:ins w:id="2185" w:author="Simon Coll" w:date="2017-08-29T20:46:00Z">
        <w:r>
          <w:rPr/>
          <w:t xml:space="preserve"> </w:t>
        </w:r>
      </w:ins>
      <w:r>
        <w:rPr/>
        <w:t>(словесное искусство)</w:t>
      </w:r>
      <w:ins w:id="2186" w:author="Simon Coll" w:date="2017-08-29T20:46:00Z">
        <w:r>
          <w:rPr/>
          <w:t xml:space="preserve"> of a</w:t>
        </w:r>
      </w:ins>
      <w:ins w:id="2187" w:author="Simon Coll" w:date="2017-08-29T20:47:00Z">
        <w:r>
          <w:rPr/>
          <w:t xml:space="preserve"> literary work</w:t>
        </w:r>
      </w:ins>
      <w:r>
        <w:rPr/>
        <w:t xml:space="preserve">, the </w:t>
      </w:r>
      <w:ins w:id="2188" w:author="Simon Coll" w:date="2017-08-29T21:16:00Z">
        <w:r>
          <w:rPr/>
          <w:t>F</w:t>
        </w:r>
      </w:ins>
      <w:del w:id="2189" w:author="Simon Coll" w:date="2017-08-29T21:16:00Z">
        <w:r>
          <w:rPr/>
          <w:delText>f</w:delText>
        </w:r>
      </w:del>
      <w:r>
        <w:rPr/>
        <w:t>ormalists were prompted to turn to the study</w:t>
      </w:r>
      <w:ins w:id="2190" w:author="Simon Coll" w:date="2017-08-29T21:19:00Z">
        <w:r>
          <w:rPr/>
          <w:t xml:space="preserve"> of</w:t>
        </w:r>
      </w:ins>
      <w:r>
        <w:rPr>
          <w:lang w:val="en-GB"/>
        </w:rPr>
        <w:t xml:space="preserve"> </w:t>
      </w:r>
      <w:r>
        <w:rPr/>
        <w:t>the internal laws of literature and linguistics</w:t>
      </w:r>
      <w:ins w:id="2191" w:author="Simon Coll" w:date="2017-08-29T21:20:00Z">
        <w:r>
          <w:rPr/>
          <w:t>;</w:t>
        </w:r>
      </w:ins>
      <w:del w:id="2192" w:author="Simon Coll" w:date="2017-08-29T21:20:00Z">
        <w:r>
          <w:rPr/>
          <w:delText>,</w:delText>
        </w:r>
      </w:del>
      <w:r>
        <w:rPr/>
        <w:t xml:space="preserve"> </w:t>
      </w:r>
      <w:ins w:id="2193" w:author="Simon Coll" w:date="2017-08-29T21:21:00Z">
        <w:r>
          <w:rPr/>
          <w:t>this in turn sh</w:t>
        </w:r>
      </w:ins>
      <w:ins w:id="2194" w:author="Simon Coll" w:date="2017-08-29T21:30:00Z">
        <w:r>
          <w:rPr/>
          <w:t>ifted</w:t>
        </w:r>
      </w:ins>
      <w:del w:id="2195" w:author="Simon Coll" w:date="2017-08-29T21:24:00Z">
        <w:r>
          <w:rPr/>
          <w:delText>thus, the road</w:delText>
        </w:r>
      </w:del>
      <w:ins w:id="2196" w:author="Simon Coll" w:date="2017-08-29T21:29:00Z">
        <w:r>
          <w:rPr/>
          <w:t xml:space="preserve"> the focus</w:t>
        </w:r>
      </w:ins>
      <w:r>
        <w:rPr/>
        <w:t xml:space="preserve"> of</w:t>
      </w:r>
      <w:r>
        <w:rPr>
          <w:lang w:val="en-GB"/>
        </w:rPr>
        <w:t xml:space="preserve"> </w:t>
      </w:r>
      <w:ins w:id="2197" w:author="Simon Coll" w:date="2017-08-29T21:20:00Z">
        <w:r>
          <w:rPr>
            <w:lang w:val="en-GB"/>
          </w:rPr>
          <w:t xml:space="preserve">Russian </w:t>
        </w:r>
      </w:ins>
      <w:r>
        <w:rPr/>
        <w:t>semiotics</w:t>
      </w:r>
      <w:del w:id="2198" w:author="Simon Coll" w:date="2017-08-29T21:20:00Z">
        <w:r>
          <w:rPr>
            <w:lang w:val="en-GB"/>
          </w:rPr>
          <w:delText xml:space="preserve"> </w:delText>
        </w:r>
      </w:del>
      <w:del w:id="2199" w:author="Simon Coll" w:date="2017-08-29T21:20:00Z">
        <w:r>
          <w:rPr/>
          <w:delText>with Russian characteristics</w:delText>
        </w:r>
      </w:del>
      <w:del w:id="2200" w:author="Simon Coll" w:date="2017-08-29T21:23:00Z">
        <w:r>
          <w:rPr/>
          <w:delText xml:space="preserve"> was formed in the way of</w:delText>
        </w:r>
      </w:del>
      <w:r>
        <w:rPr/>
        <w:t xml:space="preserve"> research,</w:t>
      </w:r>
      <w:del w:id="2201" w:author="Simon Coll" w:date="2017-08-29T21:24:00Z">
        <w:r>
          <w:rPr/>
          <w:delText xml:space="preserve"> that is,</w:delText>
        </w:r>
      </w:del>
      <w:r>
        <w:rPr/>
        <w:t xml:space="preserve"> from literature to “works”, and then from works to “form”, and ultimately from</w:t>
      </w:r>
      <w:r>
        <w:rPr>
          <w:lang w:val="en-GB"/>
        </w:rPr>
        <w:t xml:space="preserve"> form </w:t>
      </w:r>
      <w:r>
        <w:rPr/>
        <w:t xml:space="preserve">to “language”. </w:t>
      </w:r>
      <w:ins w:id="2202" w:author="Simon Coll" w:date="2017-08-29T21:17:00Z">
        <w:r>
          <w:rPr/>
          <w:t>To us, i</w:t>
        </w:r>
      </w:ins>
      <w:del w:id="2203" w:author="Simon Coll" w:date="2017-08-29T21:17:00Z">
        <w:r>
          <w:rPr/>
          <w:delText>I</w:delText>
        </w:r>
      </w:del>
      <w:r>
        <w:rPr/>
        <w:t>n short,</w:t>
      </w:r>
      <w:del w:id="2204" w:author="Simon Coll" w:date="2017-08-29T21:17:00Z">
        <w:r>
          <w:rPr/>
          <w:delText xml:space="preserve"> to us,</w:delText>
        </w:r>
      </w:del>
      <w:r>
        <w:rPr/>
        <w:t xml:space="preserve"> </w:t>
      </w:r>
      <w:ins w:id="2205" w:author="Simon Coll" w:date="2017-08-29T20:47:00Z">
        <w:r>
          <w:rPr/>
          <w:t xml:space="preserve">the </w:t>
        </w:r>
      </w:ins>
      <w:r>
        <w:rPr/>
        <w:t xml:space="preserve">Russian </w:t>
      </w:r>
      <w:ins w:id="2206" w:author="Simon Coll" w:date="2017-08-29T20:47:00Z">
        <w:r>
          <w:rPr/>
          <w:t>F</w:t>
        </w:r>
      </w:ins>
      <w:del w:id="2207" w:author="Simon Coll" w:date="2017-08-29T20:47:00Z">
        <w:r>
          <w:rPr/>
          <w:delText>f</w:delText>
        </w:r>
      </w:del>
      <w:r>
        <w:rPr/>
        <w:t>ormalistic paradigm</w:t>
      </w:r>
      <w:del w:id="2208" w:author="Simon Coll" w:date="2017-08-29T20:47:00Z">
        <w:r>
          <w:rPr/>
          <w:delText>s</w:delText>
        </w:r>
      </w:del>
      <w:r>
        <w:rPr/>
        <w:t xml:space="preserve"> </w:t>
      </w:r>
      <w:ins w:id="2209" w:author="Simon Coll" w:date="2017-08-29T20:48:00Z">
        <w:r>
          <w:rPr/>
          <w:t xml:space="preserve">is </w:t>
        </w:r>
      </w:ins>
      <w:r>
        <w:rPr/>
        <w:t xml:space="preserve">in no way inferior to Saussure’s structuralist semiotics theory in terms of </w:t>
      </w:r>
      <w:ins w:id="2210" w:author="Simon Coll" w:date="2017-08-29T20:48:00Z">
        <w:r>
          <w:rPr/>
          <w:t>its</w:t>
        </w:r>
      </w:ins>
      <w:del w:id="2211" w:author="Simon Coll" w:date="2017-08-29T20:48:00Z">
        <w:r>
          <w:rPr/>
          <w:delText>the</w:delText>
        </w:r>
      </w:del>
      <w:r>
        <w:rPr/>
        <w:t xml:space="preserve"> influence</w:t>
      </w:r>
      <w:del w:id="2212" w:author="Simon Coll" w:date="2017-08-29T20:48:00Z">
        <w:r>
          <w:rPr/>
          <w:delText xml:space="preserve"> and function</w:delText>
        </w:r>
      </w:del>
      <w:r>
        <w:rPr/>
        <w:t xml:space="preserve"> on the development of international literature and linguistics. </w:t>
      </w:r>
      <w:ins w:id="2213" w:author="Simon Coll" w:date="2017-08-29T20:48:00Z">
        <w:r>
          <w:rPr/>
          <w:t>Indeed,</w:t>
        </w:r>
      </w:ins>
      <w:del w:id="2214" w:author="Simon Coll" w:date="2017-08-29T20:48:00Z">
        <w:r>
          <w:rPr/>
          <w:delText>This is because</w:delText>
        </w:r>
      </w:del>
      <w:r>
        <w:rPr/>
        <w:t xml:space="preserve"> the principle of semiotics pursued by Saussure is no</w:t>
      </w:r>
      <w:del w:id="2215" w:author="Simon Coll" w:date="2017-08-29T20:48:00Z">
        <w:r>
          <w:rPr/>
          <w:delText>t</w:delText>
        </w:r>
      </w:del>
      <w:r>
        <w:rPr/>
        <w:t xml:space="preserve"> different from that of</w:t>
      </w:r>
      <w:ins w:id="2216" w:author="Simon Coll" w:date="2017-08-29T20:48:00Z">
        <w:r>
          <w:rPr/>
          <w:t xml:space="preserve"> the</w:t>
        </w:r>
      </w:ins>
      <w:r>
        <w:rPr>
          <w:lang w:val="en-GB"/>
        </w:rPr>
        <w:t xml:space="preserve"> </w:t>
      </w:r>
      <w:r>
        <w:rPr/>
        <w:t xml:space="preserve">Russian </w:t>
      </w:r>
      <w:ins w:id="2217" w:author="Simon Coll" w:date="2017-08-29T20:48:00Z">
        <w:r>
          <w:rPr/>
          <w:t>F</w:t>
        </w:r>
      </w:ins>
      <w:del w:id="2218" w:author="Simon Coll" w:date="2017-08-29T20:48:00Z">
        <w:r>
          <w:rPr/>
          <w:delText>f</w:delText>
        </w:r>
      </w:del>
      <w:r>
        <w:rPr/>
        <w:t xml:space="preserve">ormalistic paradigm: one </w:t>
      </w:r>
      <w:ins w:id="2219" w:author="Simon Coll" w:date="2017-08-29T20:49:00Z">
        <w:r>
          <w:rPr/>
          <w:t>has as its aim</w:t>
        </w:r>
      </w:ins>
      <w:del w:id="2220" w:author="Simon Coll" w:date="2017-08-29T20:49:00Z">
        <w:r>
          <w:rPr/>
          <w:delText>is</w:delText>
        </w:r>
      </w:del>
      <w:r>
        <w:rPr/>
        <w:t xml:space="preserve"> to “research language for language on language”</w:t>
      </w:r>
      <w:ins w:id="2221" w:author="Simon Coll" w:date="2017-08-29T20:49:00Z">
        <w:r>
          <w:rPr/>
          <w:t>,</w:t>
        </w:r>
      </w:ins>
      <w:r>
        <w:rPr/>
        <w:t xml:space="preserve"> and the other </w:t>
      </w:r>
      <w:del w:id="2222" w:author="Simon Coll" w:date="2017-08-29T20:49:00Z">
        <w:r>
          <w:rPr/>
          <w:delText xml:space="preserve">is </w:delText>
        </w:r>
      </w:del>
      <w:r>
        <w:rPr/>
        <w:t>to “research form for form on form”. Moreover,</w:t>
      </w:r>
      <w:del w:id="2223" w:author="Simon Coll" w:date="2017-08-29T20:56:00Z">
        <w:r>
          <w:rPr/>
          <w:delText xml:space="preserve"> the so-called</w:delText>
        </w:r>
      </w:del>
      <w:r>
        <w:rPr/>
        <w:t xml:space="preserve"> “language” </w:t>
      </w:r>
      <w:ins w:id="2224" w:author="Simon Coll" w:date="2017-08-29T20:56:00Z">
        <w:r>
          <w:rPr/>
          <w:t>in the sense used by</w:t>
        </w:r>
      </w:ins>
      <w:del w:id="2225" w:author="Simon Coll" w:date="2017-08-29T20:56:00Z">
        <w:r>
          <w:rPr/>
          <w:delText>of</w:delText>
        </w:r>
      </w:del>
      <w:r>
        <w:rPr/>
        <w:t xml:space="preserve"> Saussure is actually confined to “the form of language”, while the “form” pursued by</w:t>
      </w:r>
      <w:r>
        <w:rPr>
          <w:lang w:val="en-GB"/>
        </w:rPr>
        <w:t xml:space="preserve"> </w:t>
      </w:r>
      <w:r>
        <w:rPr/>
        <w:t xml:space="preserve">Russian </w:t>
      </w:r>
      <w:ins w:id="2226" w:author="Simon Coll" w:date="2017-08-29T20:50:00Z">
        <w:r>
          <w:rPr/>
          <w:t>F</w:t>
        </w:r>
      </w:ins>
      <w:del w:id="2227" w:author="Simon Coll" w:date="2017-08-29T20:50:00Z">
        <w:r>
          <w:rPr/>
          <w:delText>f</w:delText>
        </w:r>
      </w:del>
      <w:r>
        <w:rPr/>
        <w:t xml:space="preserve">ormalists </w:t>
      </w:r>
      <w:ins w:id="2228" w:author="Simon Coll" w:date="2017-08-29T20:57:00Z">
        <w:r>
          <w:rPr/>
          <w:t>encompasses</w:t>
        </w:r>
      </w:ins>
      <w:del w:id="2229" w:author="Simon Coll" w:date="2017-08-29T20:57:00Z">
        <w:r>
          <w:rPr/>
          <w:delText>includes</w:delText>
        </w:r>
      </w:del>
      <w:r>
        <w:rPr/>
        <w:t xml:space="preserve"> not only the “form of literature”, but also the “the form of language”, even “the form of culture”.</w:t>
      </w:r>
    </w:p>
    <w:p>
      <w:pPr>
        <w:pStyle w:val="Normal"/>
        <w:ind w:firstLine="359"/>
        <w:rPr/>
      </w:pPr>
      <w:r>
        <w:rPr/>
      </w:r>
    </w:p>
    <w:p>
      <w:pPr>
        <w:pStyle w:val="Normal"/>
        <w:rPr/>
      </w:pPr>
      <w:r>
        <w:rPr>
          <w:b/>
        </w:rPr>
        <w:t>Notes</w:t>
      </w:r>
    </w:p>
    <w:p>
      <w:pPr>
        <w:pStyle w:val="Normal"/>
        <w:numPr>
          <w:ilvl w:val="0"/>
          <w:numId w:val="2"/>
        </w:numPr>
        <w:rPr/>
      </w:pPr>
      <w:r>
        <w:rPr>
          <w:sz w:val="18"/>
          <w:szCs w:val="18"/>
        </w:rPr>
        <w:t xml:space="preserve">There is a </w:t>
      </w:r>
      <w:ins w:id="2230" w:author="Simon Coll" w:date="2017-08-28T09:25:00Z">
        <w:r>
          <w:rPr>
            <w:sz w:val="18"/>
            <w:szCs w:val="18"/>
          </w:rPr>
          <w:t>great deal</w:t>
        </w:r>
      </w:ins>
      <w:del w:id="2231" w:author="Simon Coll" w:date="2017-08-28T09:25:00Z">
        <w:r>
          <w:rPr>
            <w:sz w:val="18"/>
            <w:szCs w:val="18"/>
          </w:rPr>
          <w:delText>lot</w:delText>
        </w:r>
      </w:del>
      <w:r>
        <w:rPr>
          <w:sz w:val="18"/>
          <w:szCs w:val="18"/>
        </w:rPr>
        <w:t xml:space="preserve"> of controversy </w:t>
      </w:r>
      <w:del w:id="2232" w:author="Simon Coll" w:date="2017-08-28T11:25:00Z">
        <w:r>
          <w:rPr>
            <w:sz w:val="18"/>
            <w:szCs w:val="18"/>
          </w:rPr>
          <w:delText>about</w:delText>
        </w:r>
      </w:del>
      <w:ins w:id="2233" w:author="Simon Coll" w:date="2017-08-28T11:25:00Z">
        <w:r>
          <w:rPr>
            <w:sz w:val="18"/>
            <w:szCs w:val="18"/>
          </w:rPr>
          <w:t>concerning</w:t>
        </w:r>
      </w:ins>
      <w:r>
        <w:rPr>
          <w:sz w:val="18"/>
          <w:szCs w:val="18"/>
        </w:rPr>
        <w:t xml:space="preserve"> the </w:t>
      </w:r>
      <w:del w:id="2234" w:author="Simon Coll" w:date="2017-08-28T11:25:00Z">
        <w:r>
          <w:rPr>
            <w:sz w:val="18"/>
            <w:szCs w:val="18"/>
          </w:rPr>
          <w:delText>beginning time</w:delText>
        </w:r>
      </w:del>
      <w:ins w:id="2235" w:author="Simon Coll" w:date="2017-08-28T11:25:00Z">
        <w:r>
          <w:rPr>
            <w:sz w:val="18"/>
            <w:szCs w:val="18"/>
          </w:rPr>
          <w:t>origin</w:t>
        </w:r>
      </w:ins>
      <w:ins w:id="2236" w:author="Simon Coll" w:date="2017-08-28T11:26:00Z">
        <w:r>
          <w:rPr>
            <w:sz w:val="18"/>
            <w:szCs w:val="18"/>
          </w:rPr>
          <w:t>s</w:t>
        </w:r>
      </w:ins>
      <w:r>
        <w:rPr>
          <w:sz w:val="18"/>
          <w:szCs w:val="18"/>
        </w:rPr>
        <w:t xml:space="preserve"> of Russian Formalism. Some</w:t>
      </w:r>
      <w:ins w:id="2237" w:author="Simon Coll" w:date="2017-08-28T09:26:00Z">
        <w:r>
          <w:rPr>
            <w:sz w:val="18"/>
            <w:szCs w:val="18"/>
          </w:rPr>
          <w:t xml:space="preserve"> scholars</w:t>
        </w:r>
      </w:ins>
      <w:r>
        <w:rPr>
          <w:sz w:val="18"/>
          <w:szCs w:val="18"/>
        </w:rPr>
        <w:t xml:space="preserve"> believe </w:t>
      </w:r>
      <w:del w:id="2238" w:author="Simon Coll" w:date="2017-08-28T11:26:00Z">
        <w:r>
          <w:rPr>
            <w:sz w:val="18"/>
            <w:szCs w:val="18"/>
          </w:rPr>
          <w:delText>it is</w:delText>
        </w:r>
      </w:del>
      <w:ins w:id="2239" w:author="Simon Coll" w:date="2017-08-28T11:26:00Z">
        <w:r>
          <w:rPr>
            <w:sz w:val="18"/>
            <w:szCs w:val="18"/>
          </w:rPr>
          <w:t>that the movement began</w:t>
        </w:r>
      </w:ins>
      <w:r>
        <w:rPr>
          <w:sz w:val="18"/>
          <w:szCs w:val="18"/>
        </w:rPr>
        <w:t xml:space="preserve"> in 1913, </w:t>
      </w:r>
      <w:del w:id="2240" w:author="Simon Coll" w:date="2017-08-28T09:26:00Z">
        <w:r>
          <w:rPr>
            <w:sz w:val="18"/>
            <w:szCs w:val="18"/>
          </w:rPr>
          <w:delText xml:space="preserve">they </w:delText>
        </w:r>
      </w:del>
      <w:r>
        <w:rPr>
          <w:sz w:val="18"/>
          <w:szCs w:val="18"/>
        </w:rPr>
        <w:t>regard</w:t>
      </w:r>
      <w:ins w:id="2241" w:author="Simon Coll" w:date="2017-08-28T09:26:00Z">
        <w:r>
          <w:rPr>
            <w:sz w:val="18"/>
            <w:szCs w:val="18"/>
          </w:rPr>
          <w:t>ing</w:t>
        </w:r>
      </w:ins>
      <w:del w:id="2242" w:author="Simon Coll" w:date="2017-08-28T11:52:00Z">
        <w:r>
          <w:rPr>
            <w:sz w:val="18"/>
            <w:szCs w:val="18"/>
          </w:rPr>
          <w:delText xml:space="preserve"> </w:delText>
        </w:r>
      </w:del>
      <w:ins w:id="2243" w:author="Simon Coll" w:date="2017-08-28T11:52:00Z">
        <w:r>
          <w:rPr>
            <w:sz w:val="18"/>
            <w:szCs w:val="18"/>
          </w:rPr>
          <w:t xml:space="preserve"> </w:t>
        </w:r>
      </w:ins>
      <w:r>
        <w:rPr>
          <w:sz w:val="18"/>
          <w:szCs w:val="18"/>
        </w:rPr>
        <w:t>Shklovsky’s</w:t>
      </w:r>
      <w:ins w:id="2244" w:author="Simon Coll" w:date="2017-08-28T11:52:00Z">
        <w:r>
          <w:rPr>
            <w:sz w:val="18"/>
            <w:szCs w:val="18"/>
          </w:rPr>
          <w:t xml:space="preserve"> presentation of his</w:t>
        </w:r>
      </w:ins>
      <w:r>
        <w:rPr>
          <w:sz w:val="18"/>
          <w:szCs w:val="18"/>
        </w:rPr>
        <w:t xml:space="preserve"> </w:t>
      </w:r>
      <w:ins w:id="2245" w:author="Simon Coll" w:date="2017-08-28T09:30:00Z">
        <w:r>
          <w:rPr>
            <w:sz w:val="18"/>
            <w:szCs w:val="18"/>
          </w:rPr>
          <w:t>paper</w:t>
        </w:r>
      </w:ins>
      <w:del w:id="2246" w:author="Simon Coll" w:date="2017-08-28T09:30:00Z">
        <w:r>
          <w:rPr>
            <w:sz w:val="18"/>
            <w:szCs w:val="18"/>
          </w:rPr>
          <w:delText>report</w:delText>
        </w:r>
      </w:del>
      <w:r>
        <w:rPr>
          <w:sz w:val="18"/>
          <w:szCs w:val="18"/>
        </w:rPr>
        <w:t xml:space="preserve"> </w:t>
      </w:r>
      <w:ins w:id="2247" w:author="Simon Coll" w:date="2017-08-28T09:30:00Z">
        <w:r>
          <w:rPr>
            <w:i/>
            <w:iCs/>
            <w:sz w:val="18"/>
            <w:szCs w:val="18"/>
          </w:rPr>
          <w:t xml:space="preserve">The </w:t>
        </w:r>
      </w:ins>
      <w:r>
        <w:rPr>
          <w:i/>
          <w:sz w:val="18"/>
          <w:szCs w:val="18"/>
        </w:rPr>
        <w:t xml:space="preserve">Place of </w:t>
      </w:r>
      <w:ins w:id="2248" w:author="Simon Coll" w:date="2017-08-28T09:26:00Z">
        <w:r>
          <w:rPr>
            <w:i/>
            <w:sz w:val="18"/>
            <w:szCs w:val="18"/>
          </w:rPr>
          <w:t>F</w:t>
        </w:r>
      </w:ins>
      <w:del w:id="2249" w:author="Simon Coll" w:date="2017-08-28T09:26:00Z">
        <w:r>
          <w:rPr>
            <w:i/>
            <w:sz w:val="18"/>
            <w:szCs w:val="18"/>
          </w:rPr>
          <w:delText>f</w:delText>
        </w:r>
      </w:del>
      <w:r>
        <w:rPr>
          <w:i/>
          <w:sz w:val="18"/>
          <w:szCs w:val="18"/>
        </w:rPr>
        <w:t xml:space="preserve">uturism in the </w:t>
      </w:r>
      <w:ins w:id="2250" w:author="Simon Coll" w:date="2017-08-28T09:26:00Z">
        <w:r>
          <w:rPr>
            <w:i/>
            <w:sz w:val="18"/>
            <w:szCs w:val="18"/>
          </w:rPr>
          <w:t>H</w:t>
        </w:r>
      </w:ins>
      <w:del w:id="2251" w:author="Simon Coll" w:date="2017-08-28T09:26:00Z">
        <w:r>
          <w:rPr>
            <w:i/>
            <w:sz w:val="18"/>
            <w:szCs w:val="18"/>
          </w:rPr>
          <w:delText>h</w:delText>
        </w:r>
      </w:del>
      <w:r>
        <w:rPr>
          <w:i/>
          <w:sz w:val="18"/>
          <w:szCs w:val="18"/>
        </w:rPr>
        <w:t xml:space="preserve">istory of </w:t>
      </w:r>
      <w:del w:id="2252" w:author="Simon Coll" w:date="2017-08-28T09:28:00Z">
        <w:r>
          <w:rPr>
            <w:i/>
            <w:sz w:val="18"/>
            <w:szCs w:val="18"/>
          </w:rPr>
          <w:delText xml:space="preserve">the </w:delText>
        </w:r>
      </w:del>
      <w:ins w:id="2253" w:author="Simon Coll" w:date="2017-08-28T09:26:00Z">
        <w:r>
          <w:rPr>
            <w:i/>
            <w:sz w:val="18"/>
            <w:szCs w:val="18"/>
          </w:rPr>
          <w:t>L</w:t>
        </w:r>
      </w:ins>
      <w:del w:id="2254" w:author="Simon Coll" w:date="2017-08-28T09:26:00Z">
        <w:r>
          <w:rPr>
            <w:i/>
            <w:sz w:val="18"/>
            <w:szCs w:val="18"/>
          </w:rPr>
          <w:delText>l</w:delText>
        </w:r>
      </w:del>
      <w:r>
        <w:rPr>
          <w:i/>
          <w:sz w:val="18"/>
          <w:szCs w:val="18"/>
        </w:rPr>
        <w:t>anguage</w:t>
      </w:r>
      <w:ins w:id="2255" w:author="Simon Coll" w:date="2017-08-28T09:26:00Z">
        <w:r>
          <w:rPr>
            <w:i/>
            <w:sz w:val="18"/>
            <w:szCs w:val="18"/>
          </w:rPr>
          <w:t xml:space="preserve"> </w:t>
        </w:r>
      </w:ins>
      <w:r>
        <w:rPr>
          <w:sz w:val="18"/>
          <w:szCs w:val="18"/>
        </w:rPr>
        <w:t>(</w:t>
      </w:r>
      <w:r>
        <w:rPr>
          <w:i/>
          <w:sz w:val="18"/>
          <w:szCs w:val="18"/>
        </w:rPr>
        <w:t>Место футуризма в истории языка</w:t>
      </w:r>
      <w:r>
        <w:rPr>
          <w:sz w:val="18"/>
          <w:szCs w:val="18"/>
        </w:rPr>
        <w:t xml:space="preserve">) </w:t>
      </w:r>
      <w:del w:id="2256" w:author="Simon Coll" w:date="2017-08-28T09:35:00Z">
        <w:r>
          <w:rPr>
            <w:sz w:val="18"/>
            <w:szCs w:val="18"/>
          </w:rPr>
          <w:delText xml:space="preserve">(the report was published in 1914 as a booklet called </w:delText>
        </w:r>
      </w:del>
      <w:del w:id="2257" w:author="Simon Coll" w:date="2017-08-28T09:35:00Z">
        <w:r>
          <w:rPr>
            <w:i/>
            <w:sz w:val="18"/>
            <w:szCs w:val="18"/>
          </w:rPr>
          <w:delText>The resurrection of the word</w:delText>
        </w:r>
      </w:del>
      <w:del w:id="2258" w:author="Simon Coll" w:date="2017-08-28T09:35:00Z">
        <w:r>
          <w:rPr>
            <w:sz w:val="18"/>
            <w:szCs w:val="18"/>
          </w:rPr>
          <w:delText xml:space="preserve">) </w:delText>
        </w:r>
      </w:del>
      <w:r>
        <w:rPr>
          <w:sz w:val="18"/>
          <w:szCs w:val="18"/>
        </w:rPr>
        <w:t>in December 1913 in an artist</w:t>
      </w:r>
      <w:del w:id="2259" w:author="Simon Coll" w:date="2017-08-28T11:51:00Z">
        <w:r>
          <w:rPr>
            <w:sz w:val="18"/>
            <w:szCs w:val="18"/>
          </w:rPr>
          <w:delText>’s</w:delText>
        </w:r>
      </w:del>
      <w:ins w:id="2260" w:author="Simon Coll" w:date="2017-08-28T11:51:00Z">
        <w:r>
          <w:rPr>
            <w:sz w:val="18"/>
            <w:szCs w:val="18"/>
          </w:rPr>
          <w:t>s’</w:t>
        </w:r>
      </w:ins>
      <w:r>
        <w:rPr>
          <w:sz w:val="18"/>
          <w:szCs w:val="18"/>
        </w:rPr>
        <w:t xml:space="preserve"> bar called </w:t>
      </w:r>
      <w:del w:id="2261" w:author="Simon Coll" w:date="2017-08-28T09:31:00Z">
        <w:r>
          <w:rPr>
            <w:i/>
            <w:iCs/>
            <w:sz w:val="18"/>
            <w:szCs w:val="18"/>
          </w:rPr>
          <w:delText>“a stray dog”</w:delText>
        </w:r>
      </w:del>
      <w:ins w:id="2262" w:author="Simon Coll" w:date="2017-08-28T09:31:00Z">
        <w:r>
          <w:rPr>
            <w:i w:val="false"/>
            <w:iCs w:val="false"/>
            <w:sz w:val="18"/>
            <w:szCs w:val="18"/>
          </w:rPr>
          <w:t>The Stray Dog</w:t>
        </w:r>
      </w:ins>
      <w:ins w:id="2263" w:author="Simon Coll" w:date="2017-08-28T09:31:00Z">
        <w:r>
          <w:rPr>
            <w:i/>
            <w:iCs/>
            <w:sz w:val="18"/>
            <w:szCs w:val="18"/>
          </w:rPr>
          <w:t xml:space="preserve"> </w:t>
        </w:r>
      </w:ins>
      <w:r>
        <w:rPr>
          <w:sz w:val="18"/>
          <w:szCs w:val="18"/>
        </w:rPr>
        <w:t xml:space="preserve">(Бродячая собака) as </w:t>
      </w:r>
      <w:del w:id="2264" w:author="Simon Coll" w:date="2017-08-28T11:26:00Z">
        <w:r>
          <w:rPr>
            <w:sz w:val="18"/>
            <w:szCs w:val="18"/>
          </w:rPr>
          <w:delText>the beginning</w:delText>
        </w:r>
      </w:del>
      <w:ins w:id="2265" w:author="Simon Coll" w:date="2017-08-28T11:26:00Z">
        <w:r>
          <w:rPr>
            <w:sz w:val="18"/>
            <w:szCs w:val="18"/>
          </w:rPr>
          <w:t>its starting point</w:t>
        </w:r>
      </w:ins>
      <w:r>
        <w:rPr>
          <w:sz w:val="18"/>
          <w:szCs w:val="18"/>
        </w:rPr>
        <w:t xml:space="preserve">; </w:t>
      </w:r>
      <w:ins w:id="2266" w:author="Simon Coll" w:date="2017-08-28T09:32:00Z">
        <w:r>
          <w:rPr>
            <w:sz w:val="18"/>
            <w:szCs w:val="18"/>
          </w:rPr>
          <w:t>others</w:t>
        </w:r>
      </w:ins>
      <w:del w:id="2267" w:author="Simon Coll" w:date="2017-08-28T09:32:00Z">
        <w:r>
          <w:rPr>
            <w:sz w:val="18"/>
            <w:szCs w:val="18"/>
          </w:rPr>
          <w:delText>more</w:delText>
        </w:r>
      </w:del>
      <w:r>
        <w:rPr>
          <w:sz w:val="18"/>
          <w:szCs w:val="18"/>
        </w:rPr>
        <w:t xml:space="preserve"> </w:t>
      </w:r>
      <w:ins w:id="2268" w:author="Simon Coll" w:date="2017-08-28T09:32:00Z">
        <w:r>
          <w:rPr>
            <w:sz w:val="18"/>
            <w:szCs w:val="18"/>
          </w:rPr>
          <w:t>point to</w:t>
        </w:r>
      </w:ins>
      <w:del w:id="2269" w:author="Simon Coll" w:date="2017-08-28T09:32:00Z">
        <w:r>
          <w:rPr>
            <w:sz w:val="18"/>
            <w:szCs w:val="18"/>
          </w:rPr>
          <w:delText>think it is in</w:delText>
        </w:r>
      </w:del>
      <w:r>
        <w:rPr>
          <w:sz w:val="18"/>
          <w:szCs w:val="18"/>
        </w:rPr>
        <w:t xml:space="preserve"> 1914, </w:t>
      </w:r>
      <w:ins w:id="2270" w:author="Simon Coll" w:date="2017-08-28T09:33:00Z">
        <w:r>
          <w:rPr>
            <w:sz w:val="18"/>
            <w:szCs w:val="18"/>
          </w:rPr>
          <w:t xml:space="preserve">when </w:t>
        </w:r>
      </w:ins>
      <w:del w:id="2271" w:author="Simon Coll" w:date="2017-08-28T09:32:00Z">
        <w:r>
          <w:rPr>
            <w:sz w:val="18"/>
            <w:szCs w:val="18"/>
          </w:rPr>
          <w:delText>they mark</w:delText>
        </w:r>
      </w:del>
      <w:r>
        <w:rPr>
          <w:sz w:val="18"/>
          <w:szCs w:val="18"/>
        </w:rPr>
        <w:t>Shklovsky’s</w:t>
      </w:r>
      <w:ins w:id="2272" w:author="Simon Coll" w:date="2017-08-28T09:35:00Z">
        <w:r>
          <w:rPr>
            <w:sz w:val="18"/>
            <w:szCs w:val="18"/>
          </w:rPr>
          <w:t xml:space="preserve"> Stray Dog paper was published in a</w:t>
        </w:r>
      </w:ins>
      <w:r>
        <w:rPr>
          <w:sz w:val="18"/>
          <w:szCs w:val="18"/>
        </w:rPr>
        <w:t xml:space="preserve"> booklet entitled </w:t>
      </w:r>
      <w:r>
        <w:rPr>
          <w:i/>
          <w:sz w:val="18"/>
          <w:szCs w:val="18"/>
        </w:rPr>
        <w:t xml:space="preserve">The </w:t>
      </w:r>
      <w:ins w:id="2273" w:author="Simon Coll" w:date="2017-08-28T09:35:00Z">
        <w:r>
          <w:rPr>
            <w:i/>
            <w:sz w:val="18"/>
            <w:szCs w:val="18"/>
          </w:rPr>
          <w:t>R</w:t>
        </w:r>
      </w:ins>
      <w:del w:id="2274" w:author="Simon Coll" w:date="2017-08-28T09:35:00Z">
        <w:r>
          <w:rPr>
            <w:i/>
            <w:sz w:val="18"/>
            <w:szCs w:val="18"/>
          </w:rPr>
          <w:delText>r</w:delText>
        </w:r>
      </w:del>
      <w:r>
        <w:rPr>
          <w:i/>
          <w:sz w:val="18"/>
          <w:szCs w:val="18"/>
        </w:rPr>
        <w:t xml:space="preserve">esurrection of the </w:t>
      </w:r>
      <w:ins w:id="2275" w:author="Simon Coll" w:date="2017-08-28T09:35:00Z">
        <w:r>
          <w:rPr>
            <w:i/>
            <w:sz w:val="18"/>
            <w:szCs w:val="18"/>
          </w:rPr>
          <w:t>W</w:t>
        </w:r>
      </w:ins>
      <w:del w:id="2276" w:author="Simon Coll" w:date="2017-08-28T09:35:00Z">
        <w:r>
          <w:rPr>
            <w:i/>
            <w:sz w:val="18"/>
            <w:szCs w:val="18"/>
          </w:rPr>
          <w:delText>w</w:delText>
        </w:r>
      </w:del>
      <w:r>
        <w:rPr>
          <w:i/>
          <w:sz w:val="18"/>
          <w:szCs w:val="18"/>
        </w:rPr>
        <w:t>ord</w:t>
      </w:r>
      <w:del w:id="2277" w:author="Simon Coll" w:date="2017-08-28T09:35:00Z">
        <w:r>
          <w:rPr>
            <w:i/>
            <w:sz w:val="18"/>
            <w:szCs w:val="18"/>
          </w:rPr>
          <w:delText xml:space="preserve"> published in 1914 as a symbol</w:delText>
        </w:r>
      </w:del>
      <w:ins w:id="2278" w:author="Simon Coll" w:date="2017-08-28T09:37:00Z">
        <w:r>
          <w:rPr>
            <w:sz w:val="18"/>
            <w:szCs w:val="18"/>
          </w:rPr>
          <w:t>.</w:t>
        </w:r>
      </w:ins>
      <w:del w:id="2279" w:author="Simon Coll" w:date="2017-08-28T09:37:00Z">
        <w:r>
          <w:rPr>
            <w:sz w:val="18"/>
            <w:szCs w:val="18"/>
          </w:rPr>
          <w:delText>;</w:delText>
        </w:r>
      </w:del>
      <w:r>
        <w:rPr>
          <w:sz w:val="18"/>
          <w:szCs w:val="18"/>
        </w:rPr>
        <w:t xml:space="preserve"> </w:t>
      </w:r>
      <w:ins w:id="2280" w:author="Simon Coll" w:date="2017-08-28T09:37:00Z">
        <w:r>
          <w:rPr>
            <w:sz w:val="18"/>
            <w:szCs w:val="18"/>
          </w:rPr>
          <w:t>S</w:t>
        </w:r>
      </w:ins>
      <w:ins w:id="2281" w:author="Simon Coll" w:date="2017-08-28T09:35:00Z">
        <w:r>
          <w:rPr>
            <w:sz w:val="18"/>
            <w:szCs w:val="18"/>
          </w:rPr>
          <w:t xml:space="preserve">till </w:t>
        </w:r>
      </w:ins>
      <w:r>
        <w:rPr>
          <w:sz w:val="18"/>
          <w:szCs w:val="18"/>
        </w:rPr>
        <w:t xml:space="preserve">others </w:t>
      </w:r>
      <w:ins w:id="2282" w:author="Simon Coll" w:date="2017-08-28T09:35:00Z">
        <w:r>
          <w:rPr>
            <w:sz w:val="18"/>
            <w:szCs w:val="18"/>
          </w:rPr>
          <w:t>argue that</w:t>
        </w:r>
      </w:ins>
      <w:del w:id="2283" w:author="Simon Coll" w:date="2017-08-28T09:35:00Z">
        <w:r>
          <w:rPr>
            <w:sz w:val="18"/>
            <w:szCs w:val="18"/>
          </w:rPr>
          <w:delText>think</w:delText>
        </w:r>
      </w:del>
      <w:r>
        <w:rPr>
          <w:sz w:val="18"/>
          <w:szCs w:val="18"/>
        </w:rPr>
        <w:t xml:space="preserve"> it should be marked by the establishment of</w:t>
      </w:r>
      <w:ins w:id="2284" w:author="Simon Coll" w:date="2017-08-28T09:36:00Z">
        <w:r>
          <w:rPr>
            <w:sz w:val="18"/>
            <w:szCs w:val="18"/>
          </w:rPr>
          <w:t xml:space="preserve"> the </w:t>
        </w:r>
      </w:ins>
      <w:r>
        <w:rPr>
          <w:sz w:val="18"/>
          <w:szCs w:val="18"/>
        </w:rPr>
        <w:t>Moscow Linguistic Group and</w:t>
      </w:r>
      <w:ins w:id="2285" w:author="Simon Coll" w:date="2017-08-28T09:37:00Z">
        <w:r>
          <w:rPr>
            <w:sz w:val="18"/>
            <w:szCs w:val="18"/>
          </w:rPr>
          <w:t xml:space="preserve"> the </w:t>
        </w:r>
      </w:ins>
      <w:r>
        <w:rPr>
          <w:sz w:val="18"/>
          <w:szCs w:val="18"/>
        </w:rPr>
        <w:t>Society for the Study of Poetic Language</w:t>
      </w:r>
      <w:ins w:id="2286" w:author="Simon Coll" w:date="2017-08-28T09:37:00Z">
        <w:r>
          <w:rPr>
            <w:sz w:val="18"/>
            <w:szCs w:val="18"/>
          </w:rPr>
          <w:t>;</w:t>
        </w:r>
      </w:ins>
      <w:del w:id="2287" w:author="Simon Coll" w:date="2017-08-28T09:37:00Z">
        <w:r>
          <w:rPr>
            <w:sz w:val="18"/>
            <w:szCs w:val="18"/>
          </w:rPr>
          <w:delText>.</w:delText>
        </w:r>
      </w:del>
      <w:r>
        <w:rPr>
          <w:sz w:val="18"/>
          <w:szCs w:val="18"/>
        </w:rPr>
        <w:t xml:space="preserve"> </w:t>
      </w:r>
      <w:ins w:id="2288" w:author="Simon Coll" w:date="2017-08-28T09:38:00Z">
        <w:r>
          <w:rPr>
            <w:sz w:val="18"/>
            <w:szCs w:val="18"/>
          </w:rPr>
          <w:t>however, there is disagreement in</w:t>
        </w:r>
      </w:ins>
      <w:del w:id="2289" w:author="Simon Coll" w:date="2017-08-28T09:38:00Z">
        <w:r>
          <w:rPr>
            <w:sz w:val="18"/>
            <w:szCs w:val="18"/>
          </w:rPr>
          <w:delText>But the</w:delText>
        </w:r>
      </w:del>
      <w:r>
        <w:rPr>
          <w:sz w:val="18"/>
          <w:szCs w:val="18"/>
        </w:rPr>
        <w:t xml:space="preserve"> academic circles</w:t>
      </w:r>
      <w:del w:id="2290" w:author="Simon Coll" w:date="2017-08-28T09:38:00Z">
        <w:r>
          <w:rPr>
            <w:sz w:val="18"/>
            <w:szCs w:val="18"/>
          </w:rPr>
          <w:delText>have different views</w:delText>
        </w:r>
      </w:del>
      <w:r>
        <w:rPr>
          <w:sz w:val="18"/>
          <w:szCs w:val="18"/>
        </w:rPr>
        <w:t xml:space="preserve"> on the exact </w:t>
      </w:r>
      <w:del w:id="2291" w:author="Simon Coll" w:date="2017-08-28T09:39:00Z">
        <w:r>
          <w:rPr>
            <w:sz w:val="18"/>
            <w:szCs w:val="18"/>
          </w:rPr>
          <w:delText>founding time of</w:delText>
        </w:r>
      </w:del>
      <w:ins w:id="2292" w:author="Simon Coll" w:date="2017-08-28T09:47:00Z">
        <w:r>
          <w:rPr>
            <w:sz w:val="18"/>
            <w:szCs w:val="18"/>
          </w:rPr>
          <w:t>time</w:t>
        </w:r>
      </w:ins>
      <w:ins w:id="2293" w:author="Simon Coll" w:date="2017-08-28T09:39:00Z">
        <w:r>
          <w:rPr>
            <w:sz w:val="18"/>
            <w:szCs w:val="18"/>
          </w:rPr>
          <w:t xml:space="preserve"> at which</w:t>
        </w:r>
      </w:ins>
      <w:r>
        <w:rPr>
          <w:sz w:val="18"/>
          <w:szCs w:val="18"/>
        </w:rPr>
        <w:t xml:space="preserve"> these two organizations</w:t>
      </w:r>
      <w:ins w:id="2294" w:author="Simon Coll" w:date="2017-08-28T09:39:00Z">
        <w:r>
          <w:rPr>
            <w:sz w:val="18"/>
            <w:szCs w:val="18"/>
          </w:rPr>
          <w:t xml:space="preserve"> were founded</w:t>
        </w:r>
      </w:ins>
      <w:r>
        <w:rPr>
          <w:sz w:val="18"/>
          <w:szCs w:val="18"/>
        </w:rPr>
        <w:t>. According to Ja</w:t>
      </w:r>
      <w:ins w:id="2295" w:author="Simon Coll" w:date="2017-08-30T23:58:00Z">
        <w:r>
          <w:rPr>
            <w:sz w:val="18"/>
            <w:szCs w:val="18"/>
          </w:rPr>
          <w:t>k</w:t>
        </w:r>
      </w:ins>
      <w:del w:id="2296" w:author="Simon Coll" w:date="2017-08-30T23:58:00Z">
        <w:r>
          <w:rPr>
            <w:sz w:val="18"/>
            <w:szCs w:val="18"/>
          </w:rPr>
          <w:delText>c</w:delText>
        </w:r>
      </w:del>
      <w:r>
        <w:rPr>
          <w:sz w:val="18"/>
          <w:szCs w:val="18"/>
        </w:rPr>
        <w:t xml:space="preserve">obson, the former was founded </w:t>
      </w:r>
      <w:ins w:id="2297" w:author="Simon Coll" w:date="2017-08-28T09:39:00Z">
        <w:r>
          <w:rPr>
            <w:sz w:val="18"/>
            <w:szCs w:val="18"/>
          </w:rPr>
          <w:t>at some point from</w:t>
        </w:r>
      </w:ins>
      <w:del w:id="2298" w:author="Simon Coll" w:date="2017-08-28T09:39:00Z">
        <w:r>
          <w:rPr>
            <w:sz w:val="18"/>
            <w:szCs w:val="18"/>
          </w:rPr>
          <w:delText>in</w:delText>
        </w:r>
      </w:del>
      <w:r>
        <w:rPr>
          <w:sz w:val="18"/>
          <w:szCs w:val="18"/>
        </w:rPr>
        <w:t xml:space="preserve"> “1914 to the winter of 1915”, </w:t>
      </w:r>
      <w:ins w:id="2299" w:author="Simon Coll" w:date="2017-08-28T09:40:00Z">
        <w:r>
          <w:rPr>
            <w:sz w:val="18"/>
            <w:szCs w:val="18"/>
          </w:rPr>
          <w:t>and</w:t>
        </w:r>
      </w:ins>
      <w:del w:id="2300" w:author="Simon Coll" w:date="2017-08-28T09:40:00Z">
        <w:r>
          <w:rPr>
            <w:sz w:val="18"/>
            <w:szCs w:val="18"/>
          </w:rPr>
          <w:delText>while</w:delText>
        </w:r>
      </w:del>
      <w:r>
        <w:rPr>
          <w:sz w:val="18"/>
          <w:szCs w:val="18"/>
        </w:rPr>
        <w:t xml:space="preserve"> the latter </w:t>
      </w:r>
      <w:ins w:id="2301" w:author="Simon Coll" w:date="2017-08-28T09:40:00Z">
        <w:r>
          <w:rPr>
            <w:sz w:val="18"/>
            <w:szCs w:val="18"/>
          </w:rPr>
          <w:t>at</w:t>
        </w:r>
      </w:ins>
      <w:del w:id="2302" w:author="Simon Coll" w:date="2017-08-28T09:40:00Z">
        <w:r>
          <w:rPr>
            <w:sz w:val="18"/>
            <w:szCs w:val="18"/>
          </w:rPr>
          <w:delText>in</w:delText>
        </w:r>
      </w:del>
      <w:r>
        <w:rPr>
          <w:sz w:val="18"/>
          <w:szCs w:val="18"/>
        </w:rPr>
        <w:t xml:space="preserve"> “the beginning of 1917” (e.g. Ja</w:t>
      </w:r>
      <w:ins w:id="2303" w:author="Simon Coll" w:date="2017-08-30T23:58:00Z">
        <w:r>
          <w:rPr>
            <w:sz w:val="18"/>
            <w:szCs w:val="18"/>
          </w:rPr>
          <w:t>k</w:t>
        </w:r>
      </w:ins>
      <w:del w:id="2304" w:author="Simon Coll" w:date="2017-08-30T23:58:00Z">
        <w:r>
          <w:rPr>
            <w:sz w:val="18"/>
            <w:szCs w:val="18"/>
          </w:rPr>
          <w:delText>c</w:delText>
        </w:r>
      </w:del>
      <w:r>
        <w:rPr>
          <w:sz w:val="18"/>
          <w:szCs w:val="18"/>
        </w:rPr>
        <w:t>obson, 1989, p. 1)</w:t>
      </w:r>
      <w:del w:id="2305" w:author="Simon Coll" w:date="2017-08-28T09:47:00Z">
        <w:r>
          <w:rPr>
            <w:sz w:val="18"/>
            <w:szCs w:val="18"/>
          </w:rPr>
          <w:delText>;</w:delText>
        </w:r>
      </w:del>
      <w:ins w:id="2306" w:author="Simon Coll" w:date="2017-08-28T09:47:00Z">
        <w:r>
          <w:rPr>
            <w:sz w:val="18"/>
            <w:szCs w:val="18"/>
          </w:rPr>
          <w:t>,</w:t>
        </w:r>
      </w:ins>
      <w:r>
        <w:rPr>
          <w:sz w:val="18"/>
          <w:szCs w:val="18"/>
        </w:rPr>
        <w:t xml:space="preserve"> but according to Shklovsky’s </w:t>
      </w:r>
      <w:ins w:id="2307" w:author="Simon Coll" w:date="2017-08-28T09:40:00Z">
        <w:r>
          <w:rPr>
            <w:sz w:val="18"/>
            <w:szCs w:val="18"/>
          </w:rPr>
          <w:t>recollection</w:t>
        </w:r>
      </w:ins>
      <w:del w:id="2308" w:author="Simon Coll" w:date="2017-08-28T09:40:00Z">
        <w:r>
          <w:rPr>
            <w:sz w:val="18"/>
            <w:szCs w:val="18"/>
          </w:rPr>
          <w:delText>memory</w:delText>
        </w:r>
      </w:del>
      <w:r>
        <w:rPr>
          <w:sz w:val="18"/>
          <w:szCs w:val="18"/>
        </w:rPr>
        <w:t>, the latter was established in 1914 (e.g. Fang, 1989, p. 1). The</w:t>
      </w:r>
      <w:ins w:id="2309" w:author="Simon Coll" w:date="2017-08-28T09:40:00Z">
        <w:r>
          <w:rPr>
            <w:sz w:val="18"/>
            <w:szCs w:val="18"/>
          </w:rPr>
          <w:t xml:space="preserve"> </w:t>
        </w:r>
      </w:ins>
      <w:r>
        <w:rPr>
          <w:i/>
          <w:sz w:val="18"/>
          <w:szCs w:val="18"/>
        </w:rPr>
        <w:t>Linguistics Encyclopedia Dictionary</w:t>
      </w:r>
      <w:ins w:id="2310" w:author="Simon Coll" w:date="2017-08-28T09:40:00Z">
        <w:r>
          <w:rPr>
            <w:i/>
            <w:sz w:val="18"/>
            <w:szCs w:val="18"/>
          </w:rPr>
          <w:t xml:space="preserve"> </w:t>
        </w:r>
      </w:ins>
      <w:r>
        <w:rPr>
          <w:sz w:val="18"/>
          <w:szCs w:val="18"/>
        </w:rPr>
        <w:t xml:space="preserve">published by the Science Press </w:t>
      </w:r>
      <w:del w:id="2311" w:author="Simon Coll" w:date="2017-08-28T09:46:00Z">
        <w:r>
          <w:rPr>
            <w:sz w:val="18"/>
            <w:szCs w:val="18"/>
          </w:rPr>
          <w:delText>“</w:delText>
        </w:r>
      </w:del>
      <w:r>
        <w:rPr>
          <w:sz w:val="18"/>
          <w:szCs w:val="18"/>
        </w:rPr>
        <w:t>Encyclopedia of Russia</w:t>
      </w:r>
      <w:del w:id="2312" w:author="Simon Coll" w:date="2017-08-28T09:46:00Z">
        <w:r>
          <w:rPr>
            <w:sz w:val="18"/>
            <w:szCs w:val="18"/>
          </w:rPr>
          <w:delText>”</w:delText>
        </w:r>
      </w:del>
      <w:r>
        <w:rPr>
          <w:sz w:val="18"/>
          <w:szCs w:val="18"/>
        </w:rPr>
        <w:t xml:space="preserve"> does not agree with the above statements, </w:t>
      </w:r>
      <w:ins w:id="2313" w:author="Simon Coll" w:date="2017-08-28T09:42:00Z">
        <w:r>
          <w:rPr>
            <w:sz w:val="18"/>
            <w:szCs w:val="18"/>
          </w:rPr>
          <w:t>identifying</w:t>
        </w:r>
      </w:ins>
      <w:del w:id="2314" w:author="Simon Coll" w:date="2017-08-28T09:42:00Z">
        <w:r>
          <w:rPr>
            <w:sz w:val="18"/>
            <w:szCs w:val="18"/>
          </w:rPr>
          <w:delText>where</w:delText>
        </w:r>
      </w:del>
      <w:r>
        <w:rPr>
          <w:sz w:val="18"/>
          <w:szCs w:val="18"/>
        </w:rPr>
        <w:t xml:space="preserve"> the birth of the two organizations </w:t>
      </w:r>
      <w:del w:id="2315" w:author="Simon Coll" w:date="2017-08-28T09:42:00Z">
        <w:r>
          <w:rPr>
            <w:sz w:val="18"/>
            <w:szCs w:val="18"/>
          </w:rPr>
          <w:delText xml:space="preserve">were identified </w:delText>
        </w:r>
      </w:del>
      <w:r>
        <w:rPr>
          <w:sz w:val="18"/>
          <w:szCs w:val="18"/>
        </w:rPr>
        <w:t xml:space="preserve">as </w:t>
      </w:r>
      <w:del w:id="2316" w:author="Simon Coll" w:date="2017-08-28T09:42:00Z">
        <w:r>
          <w:rPr>
            <w:sz w:val="18"/>
            <w:szCs w:val="18"/>
          </w:rPr>
          <w:delText>“</w:delText>
        </w:r>
      </w:del>
      <w:r>
        <w:rPr>
          <w:sz w:val="18"/>
          <w:szCs w:val="18"/>
        </w:rPr>
        <w:t>1915</w:t>
      </w:r>
      <w:del w:id="2317" w:author="Simon Coll" w:date="2017-08-28T09:42:00Z">
        <w:r>
          <w:rPr>
            <w:sz w:val="18"/>
            <w:szCs w:val="18"/>
          </w:rPr>
          <w:delText>”</w:delText>
        </w:r>
      </w:del>
      <w:r>
        <w:rPr>
          <w:sz w:val="18"/>
          <w:szCs w:val="18"/>
        </w:rPr>
        <w:t xml:space="preserve"> and </w:t>
      </w:r>
      <w:del w:id="2318" w:author="Simon Coll" w:date="2017-08-28T09:42:00Z">
        <w:r>
          <w:rPr>
            <w:sz w:val="18"/>
            <w:szCs w:val="18"/>
          </w:rPr>
          <w:delText>“</w:delText>
        </w:r>
      </w:del>
      <w:r>
        <w:rPr>
          <w:sz w:val="18"/>
          <w:szCs w:val="18"/>
        </w:rPr>
        <w:t>1916</w:t>
      </w:r>
      <w:del w:id="2319" w:author="Simon Coll" w:date="2017-08-28T09:42:00Z">
        <w:r>
          <w:rPr>
            <w:sz w:val="18"/>
            <w:szCs w:val="18"/>
          </w:rPr>
          <w:delText>”</w:delText>
        </w:r>
      </w:del>
      <w:ins w:id="2320" w:author="Simon Coll" w:date="2017-08-28T09:42:00Z">
        <w:r>
          <w:rPr>
            <w:sz w:val="18"/>
            <w:szCs w:val="18"/>
          </w:rPr>
          <w:t>, respectively</w:t>
        </w:r>
      </w:ins>
      <w:r>
        <w:rPr>
          <w:sz w:val="18"/>
          <w:szCs w:val="18"/>
        </w:rPr>
        <w:t xml:space="preserve"> (e.g. Касаткин, 2002, p. 318; Левинтон, 2002, p. 347). </w:t>
      </w:r>
      <w:del w:id="2321" w:author="Simon Coll" w:date="2017-08-28T09:48:00Z">
        <w:r>
          <w:rPr>
            <w:sz w:val="18"/>
            <w:szCs w:val="18"/>
          </w:rPr>
          <w:delText>In t</w:delText>
        </w:r>
      </w:del>
      <w:ins w:id="2322" w:author="Simon Coll" w:date="2017-08-28T09:48:00Z">
        <w:r>
          <w:rPr>
            <w:sz w:val="18"/>
            <w:szCs w:val="18"/>
          </w:rPr>
          <w:t>T</w:t>
        </w:r>
      </w:ins>
      <w:r>
        <w:rPr>
          <w:sz w:val="18"/>
          <w:szCs w:val="18"/>
        </w:rPr>
        <w:t>his article</w:t>
      </w:r>
      <w:del w:id="2323" w:author="Simon Coll" w:date="2017-08-28T09:48:00Z">
        <w:r>
          <w:rPr>
            <w:sz w:val="18"/>
            <w:szCs w:val="18"/>
          </w:rPr>
          <w:delText>,</w:delText>
        </w:r>
      </w:del>
      <w:ins w:id="2324" w:author="Simon Coll" w:date="2017-08-28T09:48:00Z">
        <w:r>
          <w:rPr>
            <w:sz w:val="18"/>
            <w:szCs w:val="18"/>
          </w:rPr>
          <w:t xml:space="preserve"> takes</w:t>
        </w:r>
      </w:ins>
      <w:ins w:id="2325" w:author="Simon Coll" w:date="2017-08-28T09:43:00Z">
        <w:r>
          <w:rPr>
            <w:sz w:val="18"/>
            <w:szCs w:val="18"/>
          </w:rPr>
          <w:t xml:space="preserve"> the publication of</w:t>
        </w:r>
      </w:ins>
      <w:r>
        <w:rPr>
          <w:sz w:val="18"/>
          <w:szCs w:val="18"/>
        </w:rPr>
        <w:t xml:space="preserve"> </w:t>
      </w:r>
      <w:del w:id="2326" w:author="Simon Coll" w:date="2017-08-28T09:42:00Z">
        <w:r>
          <w:rPr>
            <w:i/>
            <w:sz w:val="18"/>
            <w:szCs w:val="18"/>
          </w:rPr>
          <w:delText>t</w:delText>
        </w:r>
      </w:del>
      <w:ins w:id="2327" w:author="Simon Coll" w:date="2017-08-28T09:42:00Z">
        <w:r>
          <w:rPr>
            <w:i/>
            <w:sz w:val="18"/>
            <w:szCs w:val="18"/>
          </w:rPr>
          <w:t>T</w:t>
        </w:r>
      </w:ins>
      <w:r>
        <w:rPr>
          <w:i/>
          <w:sz w:val="18"/>
          <w:szCs w:val="18"/>
        </w:rPr>
        <w:t xml:space="preserve">he </w:t>
      </w:r>
      <w:ins w:id="2328" w:author="Simon Coll" w:date="2017-08-28T09:42:00Z">
        <w:r>
          <w:rPr>
            <w:i/>
            <w:sz w:val="18"/>
            <w:szCs w:val="18"/>
          </w:rPr>
          <w:t>R</w:t>
        </w:r>
      </w:ins>
      <w:del w:id="2329" w:author="Simon Coll" w:date="2017-08-28T09:42:00Z">
        <w:r>
          <w:rPr>
            <w:i/>
            <w:sz w:val="18"/>
            <w:szCs w:val="18"/>
          </w:rPr>
          <w:delText>r</w:delText>
        </w:r>
      </w:del>
      <w:r>
        <w:rPr>
          <w:i/>
          <w:sz w:val="18"/>
          <w:szCs w:val="18"/>
        </w:rPr>
        <w:t xml:space="preserve">esurrection of the </w:t>
      </w:r>
      <w:ins w:id="2330" w:author="Simon Coll" w:date="2017-08-28T09:42:00Z">
        <w:r>
          <w:rPr>
            <w:i/>
            <w:sz w:val="18"/>
            <w:szCs w:val="18"/>
          </w:rPr>
          <w:t>W</w:t>
        </w:r>
      </w:ins>
      <w:del w:id="2331" w:author="Simon Coll" w:date="2017-08-28T09:42:00Z">
        <w:r>
          <w:rPr>
            <w:i/>
            <w:sz w:val="18"/>
            <w:szCs w:val="18"/>
          </w:rPr>
          <w:delText>w</w:delText>
        </w:r>
      </w:del>
      <w:r>
        <w:rPr>
          <w:i/>
          <w:sz w:val="18"/>
          <w:szCs w:val="18"/>
        </w:rPr>
        <w:t xml:space="preserve">ord </w:t>
      </w:r>
      <w:del w:id="2332" w:author="Simon Coll" w:date="2017-08-28T09:48:00Z">
        <w:r>
          <w:rPr>
            <w:i/>
            <w:sz w:val="18"/>
            <w:szCs w:val="18"/>
          </w:rPr>
          <w:delText xml:space="preserve">is adopted </w:delText>
        </w:r>
      </w:del>
      <w:r>
        <w:rPr>
          <w:sz w:val="18"/>
          <w:szCs w:val="18"/>
        </w:rPr>
        <w:t>as the origin</w:t>
      </w:r>
      <w:ins w:id="2333" w:author="Simon Coll" w:date="2017-08-28T09:43:00Z">
        <w:r>
          <w:rPr>
            <w:sz w:val="18"/>
            <w:szCs w:val="18"/>
          </w:rPr>
          <w:t>, in accordance with</w:t>
        </w:r>
      </w:ins>
      <w:ins w:id="2334" w:author="Simon Coll" w:date="2017-08-28T09:45:00Z">
        <w:r>
          <w:rPr>
            <w:sz w:val="18"/>
            <w:szCs w:val="18"/>
          </w:rPr>
          <w:t xml:space="preserve"> the majority academic view</w:t>
        </w:r>
      </w:ins>
      <w:del w:id="2335" w:author="Simon Coll" w:date="2017-08-28T09:45:00Z">
        <w:r>
          <w:rPr>
            <w:sz w:val="18"/>
            <w:szCs w:val="18"/>
          </w:rPr>
          <w:delText xml:space="preserve"> according to the mainstream views of academia</w:delText>
        </w:r>
      </w:del>
      <w:r>
        <w:rPr>
          <w:sz w:val="18"/>
          <w:szCs w:val="18"/>
        </w:rPr>
        <w:t>.</w:t>
      </w:r>
    </w:p>
    <w:p>
      <w:pPr>
        <w:pStyle w:val="Normal"/>
        <w:numPr>
          <w:ilvl w:val="0"/>
          <w:numId w:val="2"/>
        </w:numPr>
        <w:rPr/>
      </w:pPr>
      <w:ins w:id="2336" w:author="Simon Coll" w:date="2017-08-28T19:08:00Z">
        <w:r>
          <w:rPr>
            <w:sz w:val="18"/>
            <w:szCs w:val="18"/>
          </w:rPr>
          <w:t xml:space="preserve">The term </w:t>
        </w:r>
      </w:ins>
      <w:r>
        <w:rPr>
          <w:sz w:val="18"/>
          <w:szCs w:val="18"/>
        </w:rPr>
        <w:t xml:space="preserve">Русский формализм </w:t>
      </w:r>
      <w:ins w:id="2337" w:author="Simon Coll" w:date="2017-08-28T19:08:00Z">
        <w:r>
          <w:rPr>
            <w:sz w:val="18"/>
            <w:szCs w:val="18"/>
          </w:rPr>
          <w:t>is generally translated by</w:t>
        </w:r>
      </w:ins>
      <w:del w:id="2338" w:author="Simon Coll" w:date="2017-08-28T19:08:00Z">
        <w:r>
          <w:rPr>
            <w:sz w:val="18"/>
            <w:szCs w:val="18"/>
          </w:rPr>
          <w:delText>as a term,</w:delText>
        </w:r>
      </w:del>
      <w:r>
        <w:rPr>
          <w:sz w:val="18"/>
          <w:szCs w:val="18"/>
        </w:rPr>
        <w:t xml:space="preserve"> </w:t>
      </w:r>
      <w:commentRangeStart w:id="37"/>
      <w:r>
        <w:rPr>
          <w:sz w:val="18"/>
          <w:szCs w:val="18"/>
        </w:rPr>
        <w:t>domestic</w:t>
      </w:r>
      <w:r>
        <w:rPr>
          <w:sz w:val="18"/>
          <w:szCs w:val="18"/>
        </w:rPr>
      </w:r>
      <w:commentRangeEnd w:id="37"/>
      <w:r>
        <w:commentReference w:id="37"/>
      </w:r>
      <w:r>
        <w:rPr>
          <w:sz w:val="18"/>
          <w:szCs w:val="18"/>
        </w:rPr>
        <w:t xml:space="preserve"> academics </w:t>
      </w:r>
      <w:ins w:id="2339" w:author="Simon Coll" w:date="2017-08-28T19:08:00Z">
        <w:r>
          <w:rPr>
            <w:sz w:val="18"/>
            <w:szCs w:val="18"/>
          </w:rPr>
          <w:t>as</w:t>
        </w:r>
      </w:ins>
      <w:del w:id="2340" w:author="Simon Coll" w:date="2017-08-28T19:08:00Z">
        <w:r>
          <w:rPr>
            <w:sz w:val="18"/>
            <w:szCs w:val="18"/>
          </w:rPr>
          <w:delText>are accustomed to translating into</w:delText>
        </w:r>
      </w:del>
      <w:r>
        <w:rPr>
          <w:sz w:val="18"/>
          <w:szCs w:val="18"/>
        </w:rPr>
        <w:t xml:space="preserve"> “Russian Formalism” or “Soviet formalism”. In this article</w:t>
      </w:r>
      <w:ins w:id="2341" w:author="Simon Coll" w:date="2017-08-28T19:09:00Z">
        <w:r>
          <w:rPr>
            <w:sz w:val="18"/>
            <w:szCs w:val="18"/>
          </w:rPr>
          <w:t>,</w:t>
        </w:r>
      </w:ins>
      <w:r>
        <w:rPr>
          <w:sz w:val="18"/>
          <w:szCs w:val="18"/>
        </w:rPr>
        <w:t xml:space="preserve"> these two expressions will </w:t>
      </w:r>
      <w:ins w:id="2342" w:author="Simon Coll" w:date="2017-08-28T19:09:00Z">
        <w:r>
          <w:rPr>
            <w:sz w:val="18"/>
            <w:szCs w:val="18"/>
          </w:rPr>
          <w:t>be used interchangeably</w:t>
        </w:r>
      </w:ins>
      <w:del w:id="2343" w:author="Simon Coll" w:date="2017-08-28T19:09:00Z">
        <w:r>
          <w:rPr>
            <w:sz w:val="18"/>
            <w:szCs w:val="18"/>
          </w:rPr>
          <w:delText>not be distinguished</w:delText>
        </w:r>
      </w:del>
      <w:r>
        <w:rPr>
          <w:sz w:val="18"/>
          <w:szCs w:val="18"/>
        </w:rPr>
        <w:t xml:space="preserve">. Both Russia and the Soviet Union will be </w:t>
      </w:r>
      <w:ins w:id="2344" w:author="Simon Coll" w:date="2017-08-28T19:10:00Z">
        <w:r>
          <w:rPr>
            <w:sz w:val="18"/>
            <w:szCs w:val="18"/>
          </w:rPr>
          <w:t>referred to</w:t>
        </w:r>
      </w:ins>
      <w:del w:id="2345" w:author="Simon Coll" w:date="2017-08-28T19:10:00Z">
        <w:r>
          <w:rPr>
            <w:sz w:val="18"/>
            <w:szCs w:val="18"/>
          </w:rPr>
          <w:delText>called</w:delText>
        </w:r>
      </w:del>
      <w:r>
        <w:rPr>
          <w:sz w:val="18"/>
          <w:szCs w:val="18"/>
        </w:rPr>
        <w:t xml:space="preserve"> as “Russia”. </w:t>
      </w:r>
      <w:commentRangeStart w:id="38"/>
      <w:r>
        <w:rPr>
          <w:sz w:val="18"/>
          <w:szCs w:val="18"/>
        </w:rPr>
        <w:t xml:space="preserve">In Russian, the word Русский is usually capitalized, </w:t>
      </w:r>
      <w:ins w:id="2346" w:author="Simon Coll" w:date="2017-08-28T20:26:00Z">
        <w:r>
          <w:rPr>
            <w:sz w:val="18"/>
            <w:szCs w:val="18"/>
          </w:rPr>
          <w:t>in contrast to</w:t>
        </w:r>
      </w:ins>
      <w:del w:id="2347" w:author="Simon Coll" w:date="2017-08-28T20:26:00Z">
        <w:r>
          <w:rPr>
            <w:sz w:val="18"/>
            <w:szCs w:val="18"/>
          </w:rPr>
          <w:delText>especially different</w:delText>
        </w:r>
      </w:del>
      <w:r>
        <w:rPr>
          <w:sz w:val="18"/>
          <w:szCs w:val="18"/>
        </w:rPr>
        <w:t xml:space="preserve"> from the Western formalistic school.</w:t>
      </w:r>
      <w:r>
        <w:rPr>
          <w:sz w:val="18"/>
          <w:szCs w:val="18"/>
        </w:rPr>
      </w:r>
      <w:commentRangeEnd w:id="38"/>
      <w:r>
        <w:commentReference w:id="38"/>
      </w:r>
      <w:r>
        <w:rPr>
          <w:sz w:val="18"/>
          <w:szCs w:val="18"/>
        </w:rPr>
        <w:t xml:space="preserve"> In addition, in English, Western literary critics are</w:t>
      </w:r>
      <w:del w:id="2348" w:author="Simon Coll" w:date="2017-08-28T20:32:00Z">
        <w:r>
          <w:rPr>
            <w:sz w:val="18"/>
            <w:szCs w:val="18"/>
          </w:rPr>
          <w:delText xml:space="preserve"> also</w:delText>
        </w:r>
      </w:del>
      <w:r>
        <w:rPr>
          <w:sz w:val="18"/>
          <w:szCs w:val="18"/>
        </w:rPr>
        <w:t xml:space="preserve"> accustomed to capitalizing the word “Formalism” </w:t>
      </w:r>
      <w:del w:id="2349" w:author="Simon Coll" w:date="2017-08-28T20:25:00Z">
        <w:r>
          <w:rPr>
            <w:sz w:val="18"/>
            <w:szCs w:val="18"/>
          </w:rPr>
          <w:delText>of Russian Formalism</w:delText>
        </w:r>
      </w:del>
      <w:ins w:id="2350" w:author="Simon Coll" w:date="2017-08-28T20:25:00Z">
        <w:r>
          <w:rPr>
            <w:sz w:val="18"/>
            <w:szCs w:val="18"/>
          </w:rPr>
          <w:t>when referring to the movement,</w:t>
        </w:r>
      </w:ins>
      <w:r>
        <w:rPr>
          <w:sz w:val="18"/>
          <w:szCs w:val="18"/>
        </w:rPr>
        <w:t xml:space="preserve"> in order to distinguish it from </w:t>
      </w:r>
      <w:del w:id="2351" w:author="Simon Coll" w:date="2017-08-28T19:12:00Z">
        <w:r>
          <w:rPr>
            <w:sz w:val="18"/>
            <w:szCs w:val="18"/>
          </w:rPr>
          <w:delText xml:space="preserve">the general </w:delText>
        </w:r>
      </w:del>
      <w:r>
        <w:rPr>
          <w:sz w:val="18"/>
          <w:szCs w:val="18"/>
        </w:rPr>
        <w:t>formalism</w:t>
      </w:r>
      <w:ins w:id="2352" w:author="Simon Coll" w:date="2017-08-28T19:12:00Z">
        <w:r>
          <w:rPr>
            <w:sz w:val="18"/>
            <w:szCs w:val="18"/>
          </w:rPr>
          <w:t xml:space="preserve"> more generally</w:t>
        </w:r>
      </w:ins>
      <w:r>
        <w:rPr>
          <w:sz w:val="18"/>
          <w:szCs w:val="18"/>
        </w:rPr>
        <w:t>.</w:t>
      </w:r>
    </w:p>
    <w:p>
      <w:pPr>
        <w:pStyle w:val="Normal"/>
        <w:numPr>
          <w:ilvl w:val="0"/>
          <w:numId w:val="2"/>
        </w:numPr>
        <w:rPr/>
      </w:pPr>
      <w:r>
        <w:rPr>
          <w:sz w:val="18"/>
          <w:szCs w:val="18"/>
        </w:rPr>
        <w:t xml:space="preserve">That’s the fact. Whether in Russian or </w:t>
      </w:r>
      <w:commentRangeStart w:id="39"/>
      <w:r>
        <w:rPr>
          <w:sz w:val="18"/>
          <w:szCs w:val="18"/>
        </w:rPr>
        <w:t>domestic</w:t>
      </w:r>
      <w:r>
        <w:rPr>
          <w:sz w:val="18"/>
          <w:szCs w:val="18"/>
        </w:rPr>
      </w:r>
      <w:commentRangeEnd w:id="39"/>
      <w:r>
        <w:commentReference w:id="39"/>
      </w:r>
      <w:r>
        <w:rPr>
          <w:sz w:val="18"/>
          <w:szCs w:val="18"/>
        </w:rPr>
        <w:t xml:space="preserve"> academia, when it comes to “Russian Formalism”, the first </w:t>
      </w:r>
      <w:ins w:id="2353" w:author="Simon Coll" w:date="2017-08-28T20:34:00Z">
        <w:r>
          <w:rPr>
            <w:sz w:val="18"/>
            <w:szCs w:val="18"/>
          </w:rPr>
          <w:t>association</w:t>
        </w:r>
      </w:ins>
      <w:del w:id="2354" w:author="Simon Coll" w:date="2017-08-28T20:34:00Z">
        <w:r>
          <w:rPr>
            <w:sz w:val="18"/>
            <w:szCs w:val="18"/>
          </w:rPr>
          <w:delText>idea hitting people</w:delText>
        </w:r>
      </w:del>
      <w:r>
        <w:rPr>
          <w:sz w:val="18"/>
          <w:szCs w:val="18"/>
        </w:rPr>
        <w:t xml:space="preserve"> is</w:t>
      </w:r>
      <w:ins w:id="2355" w:author="Simon Coll" w:date="2017-08-28T20:34:00Z">
        <w:r>
          <w:rPr>
            <w:sz w:val="18"/>
            <w:szCs w:val="18"/>
          </w:rPr>
          <w:t xml:space="preserve"> with</w:t>
        </w:r>
      </w:ins>
      <w:r>
        <w:rPr>
          <w:sz w:val="18"/>
          <w:szCs w:val="18"/>
        </w:rPr>
        <w:t xml:space="preserve"> the vigorous formalistic movement in the field of Russian literature in the early 20th century, and it is impossible</w:t>
      </w:r>
      <w:del w:id="2356" w:author="Simon Coll" w:date="2017-08-28T20:36:00Z">
        <w:r>
          <w:rPr>
            <w:sz w:val="18"/>
            <w:szCs w:val="18"/>
          </w:rPr>
          <w:delText xml:space="preserve"> for them</w:delText>
        </w:r>
      </w:del>
      <w:r>
        <w:rPr>
          <w:sz w:val="18"/>
          <w:szCs w:val="18"/>
        </w:rPr>
        <w:t xml:space="preserve"> to </w:t>
      </w:r>
      <w:ins w:id="2357" w:author="Simon Coll" w:date="2017-08-28T20:39:00Z">
        <w:r>
          <w:rPr>
            <w:sz w:val="18"/>
            <w:szCs w:val="18"/>
          </w:rPr>
          <w:t>move beyond this and ask</w:t>
        </w:r>
      </w:ins>
      <w:del w:id="2358" w:author="Simon Coll" w:date="2017-08-28T20:39:00Z">
        <w:r>
          <w:rPr>
            <w:sz w:val="18"/>
            <w:szCs w:val="18"/>
          </w:rPr>
          <w:delText>think</w:delText>
        </w:r>
      </w:del>
      <w:r>
        <w:rPr>
          <w:sz w:val="18"/>
          <w:szCs w:val="18"/>
        </w:rPr>
        <w:t xml:space="preserve"> whether </w:t>
      </w:r>
      <w:del w:id="2359" w:author="Simon Coll" w:date="2017-08-28T20:36:00Z">
        <w:r>
          <w:rPr>
            <w:sz w:val="18"/>
            <w:szCs w:val="18"/>
          </w:rPr>
          <w:delText xml:space="preserve">there is </w:delText>
        </w:r>
      </w:del>
      <w:r>
        <w:rPr>
          <w:sz w:val="18"/>
          <w:szCs w:val="18"/>
        </w:rPr>
        <w:t>the same theoretical style of formalism</w:t>
      </w:r>
      <w:ins w:id="2360" w:author="Simon Coll" w:date="2017-08-28T20:36:00Z">
        <w:r>
          <w:rPr>
            <w:sz w:val="18"/>
            <w:szCs w:val="18"/>
          </w:rPr>
          <w:t xml:space="preserve"> occurs</w:t>
        </w:r>
      </w:ins>
      <w:r>
        <w:rPr>
          <w:sz w:val="18"/>
          <w:szCs w:val="18"/>
        </w:rPr>
        <w:t xml:space="preserve"> in other areas.</w:t>
      </w:r>
    </w:p>
    <w:p>
      <w:pPr>
        <w:pStyle w:val="Normal"/>
        <w:numPr>
          <w:ilvl w:val="0"/>
          <w:numId w:val="2"/>
        </w:numPr>
        <w:rPr/>
      </w:pPr>
      <w:r>
        <w:rPr>
          <w:sz w:val="18"/>
          <w:szCs w:val="18"/>
        </w:rPr>
        <w:t xml:space="preserve">Eisenstein is </w:t>
      </w:r>
      <w:del w:id="2361" w:author="Simon Coll" w:date="2017-08-28T20:40:00Z">
        <w:r>
          <w:rPr>
            <w:sz w:val="18"/>
            <w:szCs w:val="18"/>
          </w:rPr>
          <w:delText xml:space="preserve">not a linguist, but </w:delText>
        </w:r>
      </w:del>
      <w:r>
        <w:rPr>
          <w:sz w:val="18"/>
          <w:szCs w:val="18"/>
        </w:rPr>
        <w:t>a famous Soviet film industry film director and film theorist,</w:t>
      </w:r>
      <w:ins w:id="2362" w:author="Simon Coll" w:date="2017-08-28T20:40:00Z">
        <w:r>
          <w:rPr>
            <w:sz w:val="18"/>
            <w:szCs w:val="18"/>
          </w:rPr>
          <w:t xml:space="preserve"> rather than a linguist.</w:t>
        </w:r>
      </w:ins>
      <w:r>
        <w:rPr>
          <w:sz w:val="18"/>
          <w:szCs w:val="18"/>
        </w:rPr>
        <w:t xml:space="preserve"> </w:t>
      </w:r>
      <w:ins w:id="2363" w:author="Simon Coll" w:date="2017-08-28T20:40:00Z">
        <w:r>
          <w:rPr>
            <w:sz w:val="18"/>
            <w:szCs w:val="18"/>
          </w:rPr>
          <w:t>H</w:t>
        </w:r>
      </w:ins>
      <w:del w:id="2364" w:author="Simon Coll" w:date="2017-08-28T20:40:00Z">
        <w:r>
          <w:rPr>
            <w:sz w:val="18"/>
            <w:szCs w:val="18"/>
          </w:rPr>
          <w:delText>h</w:delText>
        </w:r>
      </w:del>
      <w:r>
        <w:rPr>
          <w:sz w:val="18"/>
          <w:szCs w:val="18"/>
        </w:rPr>
        <w:t xml:space="preserve">owever, his </w:t>
      </w:r>
      <w:ins w:id="2365" w:author="Simon Coll" w:date="2017-08-28T20:40:00Z">
        <w:r>
          <w:rPr>
            <w:sz w:val="18"/>
            <w:szCs w:val="18"/>
          </w:rPr>
          <w:t>concept</w:t>
        </w:r>
      </w:ins>
      <w:del w:id="2366" w:author="Simon Coll" w:date="2017-08-28T20:40:00Z">
        <w:r>
          <w:rPr>
            <w:sz w:val="18"/>
            <w:szCs w:val="18"/>
          </w:rPr>
          <w:delText>thought</w:delText>
        </w:r>
      </w:del>
      <w:r>
        <w:rPr>
          <w:sz w:val="18"/>
          <w:szCs w:val="18"/>
        </w:rPr>
        <w:t xml:space="preserve"> of “visual rhetoric” has a distinctive characteristic of linguistic semiotics.</w:t>
      </w:r>
    </w:p>
    <w:p>
      <w:pPr>
        <w:pStyle w:val="Normal"/>
        <w:numPr>
          <w:ilvl w:val="0"/>
          <w:numId w:val="2"/>
        </w:numPr>
        <w:rPr/>
      </w:pPr>
      <w:r>
        <w:rPr>
          <w:sz w:val="18"/>
          <w:szCs w:val="18"/>
        </w:rPr>
        <w:t>The cultural cognitive paradigm here mainly refers to the theoretical style of</w:t>
      </w:r>
      <w:ins w:id="2367" w:author="Simon Coll" w:date="2017-08-28T21:47:00Z">
        <w:r>
          <w:rPr>
            <w:sz w:val="18"/>
            <w:szCs w:val="18"/>
          </w:rPr>
          <w:t xml:space="preserve"> the</w:t>
        </w:r>
      </w:ins>
      <w:r>
        <w:rPr>
          <w:sz w:val="18"/>
          <w:szCs w:val="18"/>
        </w:rPr>
        <w:t xml:space="preserve"> </w:t>
      </w:r>
      <w:del w:id="2368" w:author="Simon Coll" w:date="2017-08-28T21:47:00Z">
        <w:r>
          <w:rPr>
            <w:sz w:val="18"/>
            <w:szCs w:val="18"/>
          </w:rPr>
          <w:delText>“</w:delText>
        </w:r>
      </w:del>
      <w:r>
        <w:rPr>
          <w:sz w:val="18"/>
          <w:szCs w:val="18"/>
        </w:rPr>
        <w:t>Tartu-Moscow School</w:t>
      </w:r>
      <w:del w:id="2369" w:author="Simon Coll" w:date="2017-08-28T21:47:00Z">
        <w:r>
          <w:rPr>
            <w:sz w:val="18"/>
            <w:szCs w:val="18"/>
          </w:rPr>
          <w:delText>”</w:delText>
        </w:r>
      </w:del>
      <w:r>
        <w:rPr>
          <w:sz w:val="18"/>
          <w:szCs w:val="18"/>
        </w:rPr>
        <w:t xml:space="preserve"> (Тартуско-московская школа) led by Lotman</w:t>
      </w:r>
      <w:ins w:id="2370" w:author="Simon Coll" w:date="2017-08-28T21:47:00Z">
        <w:r>
          <w:rPr>
            <w:sz w:val="18"/>
            <w:szCs w:val="18"/>
          </w:rPr>
          <w:t xml:space="preserve"> </w:t>
        </w:r>
      </w:ins>
      <w:r>
        <w:rPr>
          <w:sz w:val="18"/>
          <w:szCs w:val="18"/>
        </w:rPr>
        <w:t>(Ю.М.Лотман)</w:t>
      </w:r>
      <w:ins w:id="2371" w:author="Simon Coll" w:date="2017-08-28T21:48:00Z">
        <w:r>
          <w:rPr>
            <w:sz w:val="18"/>
            <w:szCs w:val="18"/>
          </w:rPr>
          <w:t xml:space="preserve"> known as</w:t>
        </w:r>
      </w:ins>
      <w:del w:id="2372" w:author="Simon Coll" w:date="2017-08-28T21:48:00Z">
        <w:r>
          <w:rPr>
            <w:sz w:val="18"/>
            <w:szCs w:val="18"/>
          </w:rPr>
          <w:delText>—</w:delText>
        </w:r>
      </w:del>
      <w:r>
        <w:rPr>
          <w:sz w:val="18"/>
          <w:szCs w:val="18"/>
        </w:rPr>
        <w:t xml:space="preserve"> cultural semiotics (Семилтика культуры).</w:t>
      </w:r>
    </w:p>
    <w:p>
      <w:pPr>
        <w:pStyle w:val="Normal"/>
        <w:numPr>
          <w:ilvl w:val="0"/>
          <w:numId w:val="2"/>
        </w:numPr>
        <w:rPr/>
      </w:pPr>
      <w:r>
        <w:rPr>
          <w:sz w:val="18"/>
          <w:szCs w:val="18"/>
        </w:rPr>
        <w:t xml:space="preserve">It is clear that </w:t>
      </w:r>
      <w:ins w:id="2373" w:author="Simon Coll" w:date="2017-08-29T09:33:00Z">
        <w:r>
          <w:rPr>
            <w:sz w:val="18"/>
            <w:szCs w:val="18"/>
          </w:rPr>
          <w:t>this</w:t>
        </w:r>
      </w:ins>
      <w:del w:id="2374" w:author="Simon Coll" w:date="2017-08-29T09:33:00Z">
        <w:r>
          <w:rPr>
            <w:sz w:val="18"/>
            <w:szCs w:val="18"/>
          </w:rPr>
          <w:delText>the</w:delText>
        </w:r>
      </w:del>
      <w:r>
        <w:rPr>
          <w:sz w:val="18"/>
          <w:szCs w:val="18"/>
        </w:rPr>
        <w:t xml:space="preserve"> definition is based primarily on the </w:t>
      </w:r>
      <w:ins w:id="2375" w:author="Simon Coll" w:date="2017-08-29T09:33:00Z">
        <w:r>
          <w:rPr>
            <w:sz w:val="18"/>
            <w:szCs w:val="18"/>
          </w:rPr>
          <w:t>lifetime</w:t>
        </w:r>
      </w:ins>
      <w:del w:id="2376" w:author="Simon Coll" w:date="2017-08-29T09:33:00Z">
        <w:r>
          <w:rPr>
            <w:sz w:val="18"/>
            <w:szCs w:val="18"/>
          </w:rPr>
          <w:delText>formation and decline time</w:delText>
        </w:r>
      </w:del>
      <w:r>
        <w:rPr>
          <w:sz w:val="18"/>
          <w:szCs w:val="18"/>
        </w:rPr>
        <w:t xml:space="preserve"> of Petrograd’s Society for the Study of Poetic Language.</w:t>
      </w:r>
    </w:p>
    <w:p>
      <w:pPr>
        <w:pStyle w:val="Normal"/>
        <w:numPr>
          <w:ilvl w:val="0"/>
          <w:numId w:val="2"/>
        </w:numPr>
        <w:rPr/>
      </w:pPr>
      <w:ins w:id="2377" w:author="Simon Coll" w:date="2017-08-29T11:07:00Z">
        <w:r>
          <w:rPr>
            <w:sz w:val="18"/>
            <w:szCs w:val="18"/>
          </w:rPr>
          <w:t>This</w:t>
        </w:r>
      </w:ins>
      <w:del w:id="2378" w:author="Simon Coll" w:date="2017-08-29T11:07:00Z">
        <w:r>
          <w:rPr>
            <w:sz w:val="18"/>
            <w:szCs w:val="18"/>
          </w:rPr>
          <w:delText>It</w:delText>
        </w:r>
      </w:del>
      <w:r>
        <w:rPr>
          <w:sz w:val="18"/>
          <w:szCs w:val="18"/>
        </w:rPr>
        <w:t xml:space="preserve"> </w:t>
      </w:r>
      <w:del w:id="2379" w:author="Simon Coll" w:date="2017-08-29T11:37:00Z">
        <w:r>
          <w:rPr>
            <w:sz w:val="18"/>
            <w:szCs w:val="18"/>
          </w:rPr>
          <w:delText xml:space="preserve">mainly </w:delText>
        </w:r>
      </w:del>
      <w:r>
        <w:rPr>
          <w:sz w:val="18"/>
          <w:szCs w:val="18"/>
        </w:rPr>
        <w:t>refers</w:t>
      </w:r>
      <w:ins w:id="2380" w:author="Simon Coll" w:date="2017-08-29T11:37:00Z">
        <w:r>
          <w:rPr>
            <w:sz w:val="18"/>
            <w:szCs w:val="18"/>
          </w:rPr>
          <w:t xml:space="preserve"> mainly</w:t>
        </w:r>
      </w:ins>
      <w:r>
        <w:rPr>
          <w:sz w:val="18"/>
          <w:szCs w:val="18"/>
        </w:rPr>
        <w:t xml:space="preserve"> to the doctrine</w:t>
      </w:r>
      <w:ins w:id="2381" w:author="Simon Coll" w:date="2017-08-29T11:07:00Z">
        <w:r>
          <w:rPr>
            <w:sz w:val="18"/>
            <w:szCs w:val="18"/>
          </w:rPr>
          <w:t xml:space="preserve"> that</w:t>
        </w:r>
      </w:ins>
      <w:del w:id="2382" w:author="Simon Coll" w:date="2017-08-29T11:07:00Z">
        <w:r>
          <w:rPr>
            <w:sz w:val="18"/>
            <w:szCs w:val="18"/>
          </w:rPr>
          <w:delText>—</w:delText>
        </w:r>
      </w:del>
      <w:ins w:id="2383" w:author="Simon Coll" w:date="2017-08-30T23:12:00Z">
        <w:r>
          <w:rPr>
            <w:sz w:val="18"/>
            <w:szCs w:val="18"/>
          </w:rPr>
          <w:t xml:space="preserve"> </w:t>
        </w:r>
      </w:ins>
      <w:r>
        <w:rPr>
          <w:sz w:val="18"/>
          <w:szCs w:val="18"/>
        </w:rPr>
        <w:t>art is “thinking </w:t>
      </w:r>
      <w:ins w:id="2384" w:author="Simon Coll" w:date="2017-08-29T11:07:00Z">
        <w:r>
          <w:rPr>
            <w:sz w:val="18"/>
            <w:szCs w:val="18"/>
          </w:rPr>
          <w:t>in</w:t>
        </w:r>
      </w:ins>
      <w:del w:id="2385" w:author="Simon Coll" w:date="2017-08-29T11:07:00Z">
        <w:r>
          <w:rPr>
            <w:sz w:val="18"/>
            <w:szCs w:val="18"/>
          </w:rPr>
          <w:delText>by</w:delText>
        </w:r>
      </w:del>
      <w:r>
        <w:rPr>
          <w:sz w:val="18"/>
          <w:szCs w:val="18"/>
        </w:rPr>
        <w:t> image</w:t>
      </w:r>
      <w:ins w:id="2386" w:author="Simon Coll" w:date="2017-08-29T11:07:00Z">
        <w:r>
          <w:rPr>
            <w:sz w:val="18"/>
            <w:szCs w:val="18"/>
          </w:rPr>
          <w:t>s</w:t>
        </w:r>
      </w:ins>
      <w:r>
        <w:rPr>
          <w:sz w:val="18"/>
          <w:szCs w:val="18"/>
        </w:rPr>
        <w:t xml:space="preserve">” (мышление образами), </w:t>
      </w:r>
      <w:del w:id="2387" w:author="Simon Coll" w:date="2017-08-29T11:08:00Z">
        <w:r>
          <w:rPr>
            <w:sz w:val="18"/>
            <w:szCs w:val="18"/>
          </w:rPr>
          <w:delText xml:space="preserve">which </w:delText>
        </w:r>
      </w:del>
      <w:del w:id="2388" w:author="Simon Coll" w:date="2017-08-29T11:07:00Z">
        <w:r>
          <w:rPr>
            <w:sz w:val="18"/>
            <w:szCs w:val="18"/>
          </w:rPr>
          <w:delText>is</w:delText>
        </w:r>
      </w:del>
      <w:r>
        <w:rPr>
          <w:sz w:val="18"/>
          <w:szCs w:val="18"/>
        </w:rPr>
        <w:t xml:space="preserve"> proposed by Potebnja (А.А.Потебня), the founder of</w:t>
      </w:r>
      <w:ins w:id="2389" w:author="Simon Coll" w:date="2017-08-29T11:08:00Z">
        <w:r>
          <w:rPr>
            <w:sz w:val="18"/>
            <w:szCs w:val="18"/>
          </w:rPr>
          <w:t xml:space="preserve"> the</w:t>
        </w:r>
      </w:ins>
      <w:r>
        <w:rPr>
          <w:sz w:val="18"/>
          <w:szCs w:val="18"/>
        </w:rPr>
        <w:t xml:space="preserve"> Kharkov Language School (Харьковская лингвистическая щкола).</w:t>
      </w:r>
    </w:p>
    <w:p>
      <w:pPr>
        <w:pStyle w:val="Normal"/>
        <w:numPr>
          <w:ilvl w:val="0"/>
          <w:numId w:val="2"/>
        </w:numPr>
        <w:rPr/>
      </w:pPr>
      <w:r>
        <w:rPr>
          <w:sz w:val="18"/>
          <w:szCs w:val="18"/>
        </w:rPr>
        <w:t xml:space="preserve">The philological method is not entirely literary, but also linguistic, </w:t>
      </w:r>
      <w:ins w:id="2390" w:author="Simon Coll" w:date="2017-08-29T11:29:00Z">
        <w:r>
          <w:rPr>
            <w:sz w:val="18"/>
            <w:szCs w:val="18"/>
          </w:rPr>
          <w:t>and</w:t>
        </w:r>
      </w:ins>
      <w:del w:id="2391" w:author="Simon Coll" w:date="2017-08-29T11:29:00Z">
        <w:r>
          <w:rPr>
            <w:sz w:val="18"/>
            <w:szCs w:val="18"/>
          </w:rPr>
          <w:delText>it</w:delText>
        </w:r>
      </w:del>
      <w:r>
        <w:rPr>
          <w:sz w:val="18"/>
          <w:szCs w:val="18"/>
        </w:rPr>
        <w:t xml:space="preserve"> can</w:t>
      </w:r>
      <w:ins w:id="2392" w:author="Simon Coll" w:date="2017-08-29T11:29:00Z">
        <w:r>
          <w:rPr>
            <w:sz w:val="18"/>
            <w:szCs w:val="18"/>
          </w:rPr>
          <w:t xml:space="preserve"> therefore</w:t>
        </w:r>
      </w:ins>
      <w:r>
        <w:rPr>
          <w:sz w:val="18"/>
          <w:szCs w:val="18"/>
        </w:rPr>
        <w:t xml:space="preserve"> be </w:t>
      </w:r>
      <w:ins w:id="2393" w:author="Simon Coll" w:date="2017-08-29T11:29:00Z">
        <w:r>
          <w:rPr>
            <w:sz w:val="18"/>
            <w:szCs w:val="18"/>
          </w:rPr>
          <w:t>described as</w:t>
        </w:r>
      </w:ins>
      <w:del w:id="2394" w:author="Simon Coll" w:date="2017-08-29T11:29:00Z">
        <w:r>
          <w:rPr>
            <w:sz w:val="18"/>
            <w:szCs w:val="18"/>
          </w:rPr>
          <w:delText>called</w:delText>
        </w:r>
      </w:del>
      <w:r>
        <w:rPr>
          <w:sz w:val="18"/>
          <w:szCs w:val="18"/>
        </w:rPr>
        <w:t xml:space="preserve"> a mixed view of language and literature.</w:t>
      </w:r>
    </w:p>
    <w:p>
      <w:pPr>
        <w:pStyle w:val="Normal"/>
        <w:numPr>
          <w:ilvl w:val="0"/>
          <w:numId w:val="2"/>
        </w:numPr>
        <w:rPr/>
      </w:pPr>
      <w:r>
        <w:rPr>
          <w:sz w:val="18"/>
          <w:szCs w:val="18"/>
        </w:rPr>
        <w:t>Vinogradov is</w:t>
      </w:r>
      <w:ins w:id="2395" w:author="Simon Coll" w:date="2017-08-30T12:16:00Z">
        <w:r>
          <w:rPr>
            <w:sz w:val="18"/>
            <w:szCs w:val="18"/>
          </w:rPr>
          <w:t xml:space="preserve"> widely regarded as</w:t>
        </w:r>
      </w:ins>
      <w:r>
        <w:rPr>
          <w:sz w:val="18"/>
          <w:szCs w:val="18"/>
        </w:rPr>
        <w:t xml:space="preserve"> the greatest Russian linguist </w:t>
      </w:r>
      <w:ins w:id="2396" w:author="Simon Coll" w:date="2017-08-30T12:16:00Z">
        <w:r>
          <w:rPr>
            <w:sz w:val="18"/>
            <w:szCs w:val="18"/>
          </w:rPr>
          <w:t>of</w:t>
        </w:r>
      </w:ins>
      <w:del w:id="2397" w:author="Simon Coll" w:date="2017-08-30T12:16:00Z">
        <w:r>
          <w:rPr>
            <w:sz w:val="18"/>
            <w:szCs w:val="18"/>
          </w:rPr>
          <w:delText>in</w:delText>
        </w:r>
      </w:del>
      <w:r>
        <w:rPr>
          <w:sz w:val="18"/>
          <w:szCs w:val="18"/>
        </w:rPr>
        <w:t xml:space="preserve"> the 20th century. As a member of Petrograd’s Society for the Study of Poetic Language, he </w:t>
      </w:r>
      <w:ins w:id="2398" w:author="Simon Coll" w:date="2017-08-30T12:16:00Z">
        <w:r>
          <w:rPr>
            <w:sz w:val="18"/>
            <w:szCs w:val="18"/>
          </w:rPr>
          <w:t>made</w:t>
        </w:r>
      </w:ins>
      <w:del w:id="2399" w:author="Simon Coll" w:date="2017-08-30T12:16:00Z">
        <w:r>
          <w:rPr>
            <w:sz w:val="18"/>
            <w:szCs w:val="18"/>
          </w:rPr>
          <w:delText>had</w:delText>
        </w:r>
      </w:del>
      <w:r>
        <w:rPr>
          <w:sz w:val="18"/>
          <w:szCs w:val="18"/>
        </w:rPr>
        <w:t xml:space="preserve"> a deep study of literature and linguistics in the early years and formed his own linguistic school in the 1950s.</w:t>
      </w:r>
    </w:p>
    <w:p>
      <w:pPr>
        <w:pStyle w:val="Normal"/>
        <w:numPr>
          <w:ilvl w:val="0"/>
          <w:numId w:val="2"/>
        </w:numPr>
        <w:rPr/>
      </w:pPr>
      <w:r>
        <w:rPr>
          <w:sz w:val="18"/>
          <w:szCs w:val="18"/>
        </w:rPr>
        <w:t xml:space="preserve">Most of the “neoformalists” were the students of Russian </w:t>
      </w:r>
      <w:ins w:id="2400" w:author="Simon Coll" w:date="2017-08-30T12:28:00Z">
        <w:r>
          <w:rPr>
            <w:sz w:val="18"/>
            <w:szCs w:val="18"/>
          </w:rPr>
          <w:t>F</w:t>
        </w:r>
      </w:ins>
      <w:del w:id="2401" w:author="Simon Coll" w:date="2017-08-30T12:28:00Z">
        <w:r>
          <w:rPr>
            <w:sz w:val="18"/>
            <w:szCs w:val="18"/>
          </w:rPr>
          <w:delText>f</w:delText>
        </w:r>
      </w:del>
      <w:r>
        <w:rPr>
          <w:sz w:val="18"/>
          <w:szCs w:val="18"/>
        </w:rPr>
        <w:t xml:space="preserve">ormalists, who applied the </w:t>
      </w:r>
      <w:ins w:id="2402" w:author="Simon Coll" w:date="2017-08-30T12:28:00Z">
        <w:r>
          <w:rPr>
            <w:sz w:val="18"/>
            <w:szCs w:val="18"/>
          </w:rPr>
          <w:t>F</w:t>
        </w:r>
      </w:ins>
      <w:del w:id="2403" w:author="Simon Coll" w:date="2017-08-30T12:28:00Z">
        <w:r>
          <w:rPr>
            <w:sz w:val="18"/>
            <w:szCs w:val="18"/>
          </w:rPr>
          <w:delText>f</w:delText>
        </w:r>
      </w:del>
      <w:r>
        <w:rPr>
          <w:sz w:val="18"/>
          <w:szCs w:val="18"/>
        </w:rPr>
        <w:t xml:space="preserve">ormalistic approach to the study of literary history </w:t>
      </w:r>
      <w:del w:id="2404" w:author="Simon Coll" w:date="2017-08-30T12:28:00Z">
        <w:r>
          <w:rPr>
            <w:sz w:val="18"/>
            <w:szCs w:val="18"/>
          </w:rPr>
          <w:delText>in the process of</w:delText>
        </w:r>
      </w:del>
      <w:ins w:id="2405" w:author="Simon Coll" w:date="2017-08-30T12:28:00Z">
        <w:r>
          <w:rPr>
            <w:sz w:val="18"/>
            <w:szCs w:val="18"/>
          </w:rPr>
          <w:t>when</w:t>
        </w:r>
      </w:ins>
      <w:r>
        <w:rPr>
          <w:sz w:val="18"/>
          <w:szCs w:val="18"/>
        </w:rPr>
        <w:t xml:space="preserve"> inheriting</w:t>
      </w:r>
      <w:ins w:id="2406" w:author="Simon Coll" w:date="2017-08-30T12:28:00Z">
        <w:r>
          <w:rPr>
            <w:sz w:val="18"/>
            <w:szCs w:val="18"/>
          </w:rPr>
          <w:t xml:space="preserve"> their</w:t>
        </w:r>
      </w:ins>
      <w:r>
        <w:rPr>
          <w:sz w:val="18"/>
          <w:szCs w:val="18"/>
        </w:rPr>
        <w:t xml:space="preserve"> teachers’ theories in the late 1930s and early 1950s. However, due to the limitations of the time</w:t>
      </w:r>
      <w:del w:id="2407" w:author="Simon Coll" w:date="2017-08-30T12:28:00Z">
        <w:r>
          <w:rPr>
            <w:sz w:val="18"/>
            <w:szCs w:val="18"/>
          </w:rPr>
          <w:delText>s</w:delText>
        </w:r>
      </w:del>
      <w:r>
        <w:rPr>
          <w:sz w:val="18"/>
          <w:szCs w:val="18"/>
        </w:rPr>
        <w:t xml:space="preserve">, their research </w:t>
      </w:r>
      <w:ins w:id="2408" w:author="Simon Coll" w:date="2017-08-30T12:29:00Z">
        <w:r>
          <w:rPr>
            <w:sz w:val="18"/>
            <w:szCs w:val="18"/>
          </w:rPr>
          <w:t>was conspicuously influenced by the</w:t>
        </w:r>
      </w:ins>
      <w:del w:id="2409" w:author="Simon Coll" w:date="2017-08-30T12:29:00Z">
        <w:r>
          <w:rPr>
            <w:sz w:val="18"/>
            <w:szCs w:val="18"/>
          </w:rPr>
          <w:delText>achievements had obvious characteristics of</w:delText>
        </w:r>
      </w:del>
      <w:r>
        <w:rPr>
          <w:sz w:val="18"/>
          <w:szCs w:val="18"/>
        </w:rPr>
        <w:t xml:space="preserve"> mainstream ideology of the </w:t>
      </w:r>
      <w:del w:id="2410" w:author="Simon Coll" w:date="2017-08-30T12:29:00Z">
        <w:r>
          <w:rPr>
            <w:sz w:val="18"/>
            <w:szCs w:val="18"/>
          </w:rPr>
          <w:delText xml:space="preserve">former </w:delText>
        </w:r>
      </w:del>
      <w:r>
        <w:rPr>
          <w:sz w:val="18"/>
          <w:szCs w:val="18"/>
        </w:rPr>
        <w:t>Soviet Union</w:t>
      </w:r>
      <w:ins w:id="2411" w:author="Simon Coll" w:date="2017-08-30T12:30:00Z">
        <w:r>
          <w:rPr>
            <w:sz w:val="18"/>
            <w:szCs w:val="18"/>
          </w:rPr>
          <w:t>;</w:t>
        </w:r>
      </w:ins>
      <w:del w:id="2412" w:author="Simon Coll" w:date="2017-08-30T12:30:00Z">
        <w:r>
          <w:rPr>
            <w:sz w:val="18"/>
            <w:szCs w:val="18"/>
          </w:rPr>
          <w:delText>, in a sense, that is,</w:delText>
        </w:r>
      </w:del>
      <w:r>
        <w:rPr>
          <w:sz w:val="18"/>
          <w:szCs w:val="18"/>
        </w:rPr>
        <w:t xml:space="preserve"> they are</w:t>
      </w:r>
      <w:ins w:id="2413" w:author="Simon Coll" w:date="2017-08-30T12:30:00Z">
        <w:r>
          <w:rPr>
            <w:sz w:val="18"/>
            <w:szCs w:val="18"/>
          </w:rPr>
          <w:t>, for in</w:t>
        </w:r>
      </w:ins>
      <w:ins w:id="2414" w:author="Simon Coll" w:date="2017-08-30T12:31:00Z">
        <w:r>
          <w:rPr>
            <w:sz w:val="18"/>
            <w:szCs w:val="18"/>
          </w:rPr>
          <w:t>stance,</w:t>
        </w:r>
      </w:ins>
      <w:r>
        <w:rPr>
          <w:sz w:val="18"/>
          <w:szCs w:val="18"/>
        </w:rPr>
        <w:t xml:space="preserve"> closed to some of Bakhtin’s theories.</w:t>
      </w:r>
    </w:p>
    <w:p>
      <w:pPr>
        <w:pStyle w:val="Normal"/>
        <w:numPr>
          <w:ilvl w:val="0"/>
          <w:numId w:val="2"/>
        </w:numPr>
        <w:rPr/>
      </w:pPr>
      <w:r>
        <w:rPr>
          <w:sz w:val="18"/>
          <w:szCs w:val="18"/>
        </w:rPr>
        <w:t xml:space="preserve">In this sense, Russian Formalism can also be called “neopositivism” (неопозитивизм) </w:t>
      </w:r>
      <w:ins w:id="2415" w:author="Simon Coll" w:date="2017-08-30T21:12:00Z">
        <w:r>
          <w:rPr>
            <w:sz w:val="18"/>
            <w:szCs w:val="18"/>
          </w:rPr>
          <w:t>as applied to</w:t>
        </w:r>
      </w:ins>
      <w:del w:id="2416" w:author="Simon Coll" w:date="2017-08-30T21:12:00Z">
        <w:r>
          <w:rPr>
            <w:sz w:val="18"/>
            <w:szCs w:val="18"/>
          </w:rPr>
          <w:delText>method in</w:delText>
        </w:r>
      </w:del>
      <w:r>
        <w:rPr>
          <w:sz w:val="18"/>
          <w:szCs w:val="18"/>
        </w:rPr>
        <w:t xml:space="preserve"> the study of literature and linguistics.</w:t>
      </w:r>
    </w:p>
    <w:p>
      <w:pPr>
        <w:pStyle w:val="Normal"/>
        <w:numPr>
          <w:ilvl w:val="0"/>
          <w:numId w:val="2"/>
        </w:numPr>
        <w:rPr/>
      </w:pPr>
      <w:r>
        <w:rPr>
          <w:sz w:val="18"/>
          <w:szCs w:val="18"/>
        </w:rPr>
        <w:t xml:space="preserve">Relative to other genres, </w:t>
      </w:r>
      <w:del w:id="2417" w:author="Simon Coll" w:date="2017-08-30T21:51:00Z">
        <w:r>
          <w:rPr>
            <w:sz w:val="18"/>
            <w:szCs w:val="18"/>
          </w:rPr>
          <w:delText xml:space="preserve">the </w:delText>
        </w:r>
      </w:del>
      <w:r>
        <w:rPr>
          <w:sz w:val="18"/>
          <w:szCs w:val="18"/>
        </w:rPr>
        <w:t xml:space="preserve">literariness </w:t>
      </w:r>
      <w:ins w:id="2418" w:author="Simon Coll" w:date="2017-08-30T21:51:00Z">
        <w:r>
          <w:rPr>
            <w:sz w:val="18"/>
            <w:szCs w:val="18"/>
          </w:rPr>
          <w:t>corresponds to</w:t>
        </w:r>
      </w:ins>
      <w:ins w:id="2419" w:author="Simon Coll" w:date="2017-08-30T21:52:00Z">
        <w:r>
          <w:rPr>
            <w:sz w:val="18"/>
            <w:szCs w:val="18"/>
          </w:rPr>
          <w:t xml:space="preserve"> the</w:t>
        </w:r>
      </w:ins>
      <w:del w:id="2420" w:author="Simon Coll" w:date="2017-08-30T21:51:00Z">
        <w:r>
          <w:rPr>
            <w:sz w:val="18"/>
            <w:szCs w:val="18"/>
          </w:rPr>
          <w:delText>embodies</w:delText>
        </w:r>
      </w:del>
      <w:r>
        <w:rPr>
          <w:sz w:val="18"/>
          <w:szCs w:val="18"/>
        </w:rPr>
        <w:t xml:space="preserve"> “artistry” (художественность) of artworks, “painterliness” (живописность) of paintings, “musicality” (музыкальность) of </w:t>
      </w:r>
      <w:del w:id="2421" w:author="Simon Coll" w:date="2017-08-30T21:52:00Z">
        <w:r>
          <w:rPr>
            <w:sz w:val="18"/>
            <w:szCs w:val="18"/>
          </w:rPr>
          <w:delText xml:space="preserve">the </w:delText>
        </w:r>
      </w:del>
      <w:r>
        <w:rPr>
          <w:sz w:val="18"/>
          <w:szCs w:val="18"/>
        </w:rPr>
        <w:t>music</w:t>
      </w:r>
      <w:ins w:id="2422" w:author="Simon Coll" w:date="2017-08-30T21:52:00Z">
        <w:r>
          <w:rPr>
            <w:sz w:val="18"/>
            <w:szCs w:val="18"/>
          </w:rPr>
          <w:t>al</w:t>
        </w:r>
      </w:ins>
      <w:r>
        <w:rPr>
          <w:sz w:val="18"/>
          <w:szCs w:val="18"/>
        </w:rPr>
        <w:t xml:space="preserve"> </w:t>
      </w:r>
      <w:ins w:id="2423" w:author="Simon Coll" w:date="2017-08-30T21:52:00Z">
        <w:r>
          <w:rPr>
            <w:sz w:val="18"/>
            <w:szCs w:val="18"/>
          </w:rPr>
          <w:t>compositions</w:t>
        </w:r>
      </w:ins>
      <w:del w:id="2424" w:author="Simon Coll" w:date="2017-08-30T21:52:00Z">
        <w:r>
          <w:rPr>
            <w:sz w:val="18"/>
            <w:szCs w:val="18"/>
          </w:rPr>
          <w:delText>works</w:delText>
        </w:r>
      </w:del>
      <w:ins w:id="2425" w:author="Simon Coll" w:date="2017-08-30T21:52:00Z">
        <w:r>
          <w:rPr>
            <w:sz w:val="18"/>
            <w:szCs w:val="18"/>
          </w:rPr>
          <w:t>,</w:t>
        </w:r>
      </w:ins>
      <w:r>
        <w:rPr>
          <w:sz w:val="18"/>
          <w:szCs w:val="18"/>
        </w:rPr>
        <w:t xml:space="preserve"> and so on.</w:t>
      </w:r>
    </w:p>
    <w:p>
      <w:pPr>
        <w:pStyle w:val="Normal"/>
        <w:numPr>
          <w:ilvl w:val="0"/>
          <w:numId w:val="2"/>
        </w:numPr>
        <w:rPr/>
      </w:pPr>
      <w:r>
        <w:rPr/>
        <w:commentReference w:id="40"/>
      </w:r>
      <w:r>
        <w:rPr>
          <w:sz w:val="18"/>
          <w:szCs w:val="18"/>
        </w:rPr>
        <w:t xml:space="preserve">In the field of literature, there are not many theories of Russian originality. </w:t>
      </w:r>
      <w:commentRangeStart w:id="41"/>
      <w:r>
        <w:rPr>
          <w:sz w:val="18"/>
          <w:szCs w:val="18"/>
        </w:rPr>
        <w:t>Suhih</w:t>
      </w:r>
      <w:r>
        <w:rPr>
          <w:sz w:val="18"/>
          <w:szCs w:val="18"/>
        </w:rPr>
      </w:r>
      <w:commentRangeEnd w:id="41"/>
      <w:r>
        <w:commentReference w:id="41"/>
      </w:r>
      <w:r>
        <w:rPr>
          <w:sz w:val="18"/>
          <w:szCs w:val="18"/>
        </w:rPr>
        <w:t xml:space="preserve"> holds that, in Russian indigenous literary theories or thoughts, in addition to the formalistic paradigm, there are Vsevolojsky’s (А.Н.Всеволовский) historical comparative school and Potebnja’s psychological school (Сухих, 2001, p. 4). </w:t>
      </w:r>
      <w:ins w:id="2426" w:author="Simon Coll" w:date="2017-08-30T23:14:00Z">
        <w:r>
          <w:rPr>
            <w:sz w:val="18"/>
            <w:szCs w:val="18"/>
          </w:rPr>
          <w:t>It is questionable, however</w:t>
        </w:r>
      </w:ins>
      <w:del w:id="2427" w:author="Simon Coll" w:date="2017-08-30T23:14:00Z">
        <w:r>
          <w:rPr>
            <w:sz w:val="18"/>
            <w:szCs w:val="18"/>
          </w:rPr>
          <w:delText>But in our view</w:delText>
        </w:r>
      </w:del>
      <w:r>
        <w:rPr>
          <w:sz w:val="18"/>
          <w:szCs w:val="18"/>
        </w:rPr>
        <w:t xml:space="preserve">, whether the latter two can be regarded as </w:t>
      </w:r>
      <w:ins w:id="2428" w:author="Simon Coll" w:date="2017-08-30T23:16:00Z">
        <w:r>
          <w:rPr>
            <w:sz w:val="18"/>
            <w:szCs w:val="18"/>
          </w:rPr>
          <w:t xml:space="preserve">authentically </w:t>
        </w:r>
      </w:ins>
      <w:del w:id="2429" w:author="Simon Coll" w:date="2017-08-30T23:16:00Z">
        <w:r>
          <w:rPr>
            <w:sz w:val="18"/>
            <w:szCs w:val="18"/>
          </w:rPr>
          <w:delText>“</w:delText>
        </w:r>
      </w:del>
      <w:r>
        <w:rPr>
          <w:sz w:val="18"/>
          <w:szCs w:val="18"/>
        </w:rPr>
        <w:t xml:space="preserve">Russian </w:t>
      </w:r>
      <w:del w:id="2430" w:author="Simon Coll" w:date="2017-08-30T23:16:00Z">
        <w:r>
          <w:rPr>
            <w:sz w:val="18"/>
            <w:szCs w:val="18"/>
          </w:rPr>
          <w:delText>originality”</w:delText>
        </w:r>
      </w:del>
      <w:del w:id="2431" w:author="Simon Coll" w:date="2017-08-30T23:15:00Z">
        <w:r>
          <w:rPr>
            <w:sz w:val="18"/>
            <w:szCs w:val="18"/>
          </w:rPr>
          <w:delText xml:space="preserve"> is still questionable</w:delText>
        </w:r>
      </w:del>
      <w:r>
        <w:rPr>
          <w:sz w:val="18"/>
          <w:szCs w:val="18"/>
        </w:rPr>
        <w:t>, because they</w:t>
      </w:r>
      <w:ins w:id="2432" w:author="Simon Coll" w:date="2017-08-30T23:15:00Z">
        <w:r>
          <w:rPr>
            <w:sz w:val="18"/>
            <w:szCs w:val="18"/>
          </w:rPr>
          <w:t xml:space="preserve"> </w:t>
        </w:r>
      </w:ins>
      <w:ins w:id="2433" w:author="Simon Coll" w:date="2017-08-30T23:16:00Z">
        <w:r>
          <w:rPr>
            <w:sz w:val="18"/>
            <w:szCs w:val="18"/>
          </w:rPr>
          <w:t>are</w:t>
        </w:r>
      </w:ins>
      <w:del w:id="2434" w:author="Simon Coll" w:date="2017-08-30T23:16:00Z">
        <w:r>
          <w:rPr>
            <w:sz w:val="18"/>
            <w:szCs w:val="18"/>
          </w:rPr>
          <w:delText>have</w:delText>
        </w:r>
      </w:del>
      <w:r>
        <w:rPr>
          <w:sz w:val="18"/>
          <w:szCs w:val="18"/>
        </w:rPr>
        <w:t xml:space="preserve"> great</w:t>
      </w:r>
      <w:ins w:id="2435" w:author="Simon Coll" w:date="2017-08-30T23:16:00Z">
        <w:r>
          <w:rPr>
            <w:sz w:val="18"/>
            <w:szCs w:val="18"/>
          </w:rPr>
          <w:t>ly</w:t>
        </w:r>
      </w:ins>
      <w:r>
        <w:rPr>
          <w:sz w:val="18"/>
          <w:szCs w:val="18"/>
        </w:rPr>
        <w:t xml:space="preserve"> </w:t>
      </w:r>
      <w:del w:id="2436" w:author="Simon Coll" w:date="2017-08-30T23:16:00Z">
        <w:r>
          <w:rPr>
            <w:sz w:val="18"/>
            <w:szCs w:val="18"/>
          </w:rPr>
          <w:delText>relevance</w:delText>
        </w:r>
      </w:del>
      <w:ins w:id="2437" w:author="Simon Coll" w:date="2017-08-30T23:16:00Z">
        <w:r>
          <w:rPr>
            <w:sz w:val="18"/>
            <w:szCs w:val="18"/>
          </w:rPr>
          <w:t>reminiscent</w:t>
        </w:r>
      </w:ins>
      <w:r>
        <w:rPr>
          <w:sz w:val="18"/>
          <w:szCs w:val="18"/>
        </w:rPr>
        <w:t xml:space="preserve"> of historical comparativism in linguistic studies and</w:t>
      </w:r>
      <w:ins w:id="2438" w:author="Simon Coll" w:date="2017-08-30T23:16:00Z">
        <w:r>
          <w:rPr>
            <w:sz w:val="18"/>
            <w:szCs w:val="18"/>
          </w:rPr>
          <w:t xml:space="preserve"> of</w:t>
        </w:r>
      </w:ins>
      <w:r>
        <w:rPr>
          <w:sz w:val="18"/>
          <w:szCs w:val="18"/>
        </w:rPr>
        <w:t xml:space="preserve"> Humboldt’s theory of “linguistic spirit”.</w:t>
      </w:r>
    </w:p>
    <w:p>
      <w:pPr>
        <w:pStyle w:val="Normal"/>
        <w:ind w:left="420" w:hanging="0"/>
        <w:rPr>
          <w:sz w:val="18"/>
          <w:szCs w:val="18"/>
        </w:rPr>
      </w:pPr>
      <w:r>
        <w:rPr>
          <w:sz w:val="18"/>
          <w:szCs w:val="18"/>
        </w:rPr>
      </w:r>
    </w:p>
    <w:p>
      <w:pPr>
        <w:pStyle w:val="Normal"/>
        <w:rPr/>
      </w:pPr>
      <w:r>
        <w:rPr>
          <w:b/>
        </w:rPr>
        <w:t>References</w:t>
      </w:r>
    </w:p>
    <w:p>
      <w:pPr>
        <w:pStyle w:val="Normal"/>
        <w:rPr/>
      </w:pPr>
      <w:r>
        <w:rPr>
          <w:sz w:val="18"/>
          <w:szCs w:val="18"/>
          <w:lang w:val="ru-RU"/>
        </w:rPr>
        <w:t xml:space="preserve">АлпатовВ.М. (1999). </w:t>
      </w:r>
      <w:r>
        <w:rPr>
          <w:i/>
          <w:sz w:val="18"/>
          <w:szCs w:val="18"/>
          <w:lang w:val="ru-RU"/>
        </w:rPr>
        <w:t>История лингвистических учений</w:t>
      </w:r>
      <w:r>
        <w:rPr>
          <w:sz w:val="18"/>
          <w:szCs w:val="18"/>
          <w:lang w:val="ru-RU"/>
        </w:rPr>
        <w:t>. Москва: Языки русской культуры.</w:t>
      </w:r>
    </w:p>
    <w:p>
      <w:pPr>
        <w:pStyle w:val="Normal"/>
        <w:rPr/>
      </w:pPr>
      <w:r>
        <w:rPr>
          <w:sz w:val="18"/>
          <w:szCs w:val="18"/>
          <w:lang w:val="ru-RU"/>
        </w:rPr>
        <w:t xml:space="preserve">Березин Ф. М. (2000). </w:t>
      </w:r>
      <w:r>
        <w:rPr>
          <w:i/>
          <w:sz w:val="18"/>
          <w:szCs w:val="18"/>
          <w:lang w:val="ru-RU"/>
        </w:rPr>
        <w:t xml:space="preserve">О парадигмах в истории языкознания </w:t>
      </w:r>
      <w:r>
        <w:rPr>
          <w:i/>
          <w:sz w:val="18"/>
          <w:szCs w:val="18"/>
        </w:rPr>
        <w:t>XX</w:t>
      </w:r>
      <w:r>
        <w:rPr>
          <w:i/>
          <w:sz w:val="18"/>
          <w:szCs w:val="18"/>
          <w:lang w:val="ru-RU"/>
        </w:rPr>
        <w:t xml:space="preserve"> в.</w:t>
      </w:r>
      <w:r>
        <w:rPr>
          <w:lang w:val="ru-RU"/>
        </w:rPr>
        <w:t>//</w:t>
      </w:r>
      <w:r>
        <w:rPr>
          <w:i/>
          <w:lang w:val="ru-RU"/>
        </w:rPr>
        <w:t>Лингвистические исследования</w:t>
      </w:r>
    </w:p>
    <w:p>
      <w:pPr>
        <w:pStyle w:val="Normal"/>
        <w:ind w:firstLine="315"/>
        <w:rPr/>
      </w:pPr>
      <w:r>
        <w:rPr>
          <w:i/>
          <w:lang w:val="ru-RU"/>
        </w:rPr>
        <w:t xml:space="preserve">в конце </w:t>
      </w:r>
      <w:r>
        <w:rPr>
          <w:i/>
        </w:rPr>
        <w:t>XX</w:t>
      </w:r>
      <w:r>
        <w:rPr>
          <w:i/>
          <w:lang w:val="ru-RU"/>
        </w:rPr>
        <w:t>в</w:t>
      </w:r>
      <w:r>
        <w:rPr>
          <w:i/>
          <w:sz w:val="18"/>
          <w:szCs w:val="18"/>
          <w:lang w:val="ru-RU"/>
        </w:rPr>
        <w:t>.</w:t>
      </w:r>
      <w:r>
        <w:rPr>
          <w:sz w:val="18"/>
          <w:szCs w:val="18"/>
          <w:lang w:val="ru-RU"/>
        </w:rPr>
        <w:t>Москва:ИНИОН РАН, 10-58.</w:t>
      </w:r>
    </w:p>
    <w:p>
      <w:pPr>
        <w:pStyle w:val="Normal"/>
        <w:rPr/>
      </w:pPr>
      <w:r>
        <w:rPr>
          <w:sz w:val="18"/>
          <w:szCs w:val="18"/>
          <w:lang w:val="ru-RU"/>
        </w:rPr>
        <w:t>Гаман</w:t>
      </w:r>
      <w:r>
        <w:rPr>
          <w:sz w:val="18"/>
          <w:szCs w:val="18"/>
        </w:rPr>
        <w:t> </w:t>
      </w:r>
      <w:r>
        <w:rPr>
          <w:sz w:val="18"/>
          <w:szCs w:val="18"/>
          <w:lang w:val="ru-RU"/>
        </w:rPr>
        <w:t>Р.</w:t>
      </w:r>
      <w:r>
        <w:rPr>
          <w:sz w:val="18"/>
          <w:szCs w:val="18"/>
        </w:rPr>
        <w:t> </w:t>
      </w:r>
      <w:r>
        <w:rPr>
          <w:sz w:val="18"/>
          <w:szCs w:val="18"/>
          <w:lang w:val="ru-RU"/>
        </w:rPr>
        <w:t xml:space="preserve">(1913). </w:t>
      </w:r>
      <w:r>
        <w:rPr>
          <w:i/>
          <w:sz w:val="18"/>
          <w:szCs w:val="18"/>
          <w:lang w:val="ru-RU"/>
        </w:rPr>
        <w:t>Эстетика//Пер.</w:t>
      </w:r>
      <w:r>
        <w:rPr>
          <w:i/>
          <w:sz w:val="18"/>
          <w:szCs w:val="18"/>
        </w:rPr>
        <w:t> </w:t>
      </w:r>
      <w:r>
        <w:rPr>
          <w:i/>
          <w:sz w:val="18"/>
          <w:szCs w:val="18"/>
          <w:lang w:val="ru-RU"/>
        </w:rPr>
        <w:t>с</w:t>
      </w:r>
      <w:r>
        <w:rPr>
          <w:i/>
          <w:sz w:val="18"/>
          <w:szCs w:val="18"/>
        </w:rPr>
        <w:t> </w:t>
      </w:r>
      <w:r>
        <w:rPr>
          <w:i/>
          <w:sz w:val="18"/>
          <w:szCs w:val="18"/>
          <w:lang w:val="ru-RU"/>
        </w:rPr>
        <w:t>нем.</w:t>
      </w:r>
      <w:r>
        <w:rPr>
          <w:i/>
          <w:sz w:val="18"/>
          <w:szCs w:val="18"/>
        </w:rPr>
        <w:t> </w:t>
      </w:r>
      <w:r>
        <w:rPr>
          <w:i/>
          <w:sz w:val="18"/>
          <w:szCs w:val="18"/>
          <w:lang w:val="ru-RU"/>
        </w:rPr>
        <w:t>Н.В.</w:t>
      </w:r>
      <w:r>
        <w:rPr>
          <w:i/>
          <w:sz w:val="18"/>
          <w:szCs w:val="18"/>
        </w:rPr>
        <w:t> </w:t>
      </w:r>
      <w:r>
        <w:rPr>
          <w:i/>
          <w:sz w:val="18"/>
          <w:szCs w:val="18"/>
          <w:lang w:val="ru-RU"/>
        </w:rPr>
        <w:t>Самсонова</w:t>
      </w:r>
      <w:r>
        <w:rPr>
          <w:sz w:val="18"/>
          <w:szCs w:val="18"/>
          <w:lang w:val="ru-RU"/>
        </w:rPr>
        <w:t>.</w:t>
      </w:r>
      <w:r>
        <w:rPr>
          <w:sz w:val="18"/>
          <w:szCs w:val="18"/>
        </w:rPr>
        <w:t> </w:t>
      </w:r>
      <w:r>
        <w:rPr>
          <w:sz w:val="18"/>
          <w:szCs w:val="18"/>
          <w:lang w:val="ru-RU"/>
        </w:rPr>
        <w:t>Москва: Изд-во«Проблемы</w:t>
      </w:r>
      <w:r>
        <w:rPr>
          <w:sz w:val="18"/>
          <w:szCs w:val="18"/>
        </w:rPr>
        <w:t> </w:t>
      </w:r>
      <w:r>
        <w:rPr>
          <w:sz w:val="18"/>
          <w:szCs w:val="18"/>
          <w:lang w:val="ru-RU"/>
        </w:rPr>
        <w:t>эстетики».</w:t>
      </w:r>
    </w:p>
    <w:p>
      <w:pPr>
        <w:pStyle w:val="Normal"/>
        <w:ind w:left="270" w:hanging="270"/>
        <w:rPr/>
      </w:pPr>
      <w:r>
        <w:rPr>
          <w:iCs/>
          <w:sz w:val="18"/>
          <w:szCs w:val="18"/>
          <w:lang w:val="ru-RU"/>
        </w:rPr>
        <w:t>Жирмунский В.М.</w:t>
      </w:r>
      <w:r>
        <w:rPr>
          <w:iCs/>
          <w:sz w:val="18"/>
          <w:szCs w:val="18"/>
        </w:rPr>
        <w:t> </w:t>
      </w:r>
      <w:r>
        <w:rPr>
          <w:iCs/>
          <w:sz w:val="18"/>
          <w:szCs w:val="18"/>
          <w:lang w:val="ru-RU"/>
        </w:rPr>
        <w:t xml:space="preserve">(1921). </w:t>
      </w:r>
      <w:r>
        <w:rPr>
          <w:i/>
          <w:sz w:val="18"/>
          <w:szCs w:val="18"/>
          <w:lang w:val="ru-RU"/>
        </w:rPr>
        <w:t>Композиция лирических стихотворений[</w:t>
      </w:r>
      <w:r>
        <w:rPr>
          <w:i/>
          <w:sz w:val="18"/>
          <w:szCs w:val="18"/>
          <w:lang w:val="en-GB"/>
        </w:rPr>
        <w:t>J</w:t>
      </w:r>
      <w:r>
        <w:rPr>
          <w:i/>
          <w:sz w:val="18"/>
          <w:szCs w:val="18"/>
          <w:lang w:val="ru-RU"/>
        </w:rPr>
        <w:t>].</w:t>
      </w:r>
      <w:r>
        <w:rPr>
          <w:i/>
          <w:lang w:val="ru-RU"/>
        </w:rPr>
        <w:t>//</w:t>
      </w:r>
      <w:r>
        <w:rPr>
          <w:i/>
          <w:sz w:val="18"/>
          <w:szCs w:val="18"/>
          <w:lang w:val="ru-RU"/>
        </w:rPr>
        <w:t>Сб. по теории поэтическогоязыка</w:t>
      </w:r>
      <w:r>
        <w:rPr>
          <w:sz w:val="18"/>
          <w:szCs w:val="18"/>
          <w:lang w:val="ru-RU"/>
        </w:rPr>
        <w:t>. Санкт-петербург: ОПОЯЗ,4-109.</w:t>
      </w:r>
    </w:p>
    <w:p>
      <w:pPr>
        <w:pStyle w:val="Normal"/>
        <w:rPr/>
      </w:pPr>
      <w:r>
        <w:rPr>
          <w:sz w:val="18"/>
          <w:szCs w:val="18"/>
          <w:lang w:val="ru-RU"/>
        </w:rPr>
        <w:t xml:space="preserve">Жирмунский В.М. (1977). </w:t>
      </w:r>
      <w:r>
        <w:rPr>
          <w:i/>
          <w:sz w:val="18"/>
          <w:szCs w:val="18"/>
          <w:lang w:val="ru-RU"/>
        </w:rPr>
        <w:t>Теория литературы. Поэтика. Стилистика</w:t>
      </w:r>
      <w:r>
        <w:rPr>
          <w:sz w:val="18"/>
          <w:szCs w:val="18"/>
          <w:lang w:val="ru-RU"/>
        </w:rPr>
        <w:t>. Ленинград: Наука.</w:t>
      </w:r>
    </w:p>
    <w:p>
      <w:pPr>
        <w:pStyle w:val="Normal"/>
        <w:rPr/>
      </w:pPr>
      <w:r>
        <w:rPr>
          <w:sz w:val="18"/>
          <w:szCs w:val="18"/>
          <w:lang w:val="ru-RU"/>
        </w:rPr>
        <w:t xml:space="preserve">Звегинцев В.А. (1962). </w:t>
      </w:r>
      <w:r>
        <w:rPr>
          <w:i/>
          <w:sz w:val="18"/>
          <w:szCs w:val="18"/>
          <w:lang w:val="ru-RU"/>
        </w:rPr>
        <w:t>Очерки по общему языкознанию</w:t>
      </w:r>
      <w:r>
        <w:rPr>
          <w:sz w:val="18"/>
          <w:szCs w:val="18"/>
          <w:lang w:val="ru-RU"/>
        </w:rPr>
        <w:t>. Москва: МГУ.</w:t>
      </w:r>
    </w:p>
    <w:p>
      <w:pPr>
        <w:pStyle w:val="Normal"/>
        <w:ind w:left="270" w:hanging="270"/>
        <w:rPr/>
      </w:pPr>
      <w:r>
        <w:rPr>
          <w:sz w:val="18"/>
          <w:szCs w:val="18"/>
          <w:lang w:val="ru-RU"/>
        </w:rPr>
        <w:t>Касаткин Л.Л. (2002).</w:t>
      </w:r>
      <w:r>
        <w:rPr>
          <w:i/>
          <w:sz w:val="18"/>
          <w:szCs w:val="18"/>
          <w:lang w:val="ru-RU"/>
        </w:rPr>
        <w:t>Московский лингвистический кружок</w:t>
      </w:r>
      <w:r>
        <w:rPr>
          <w:sz w:val="18"/>
          <w:szCs w:val="18"/>
          <w:lang w:val="ru-RU"/>
        </w:rPr>
        <w:t>//</w:t>
      </w:r>
      <w:r>
        <w:rPr>
          <w:i/>
          <w:sz w:val="18"/>
          <w:szCs w:val="18"/>
          <w:lang w:val="ru-RU"/>
        </w:rPr>
        <w:t>Лингвистический Энциклопедический словарь</w:t>
      </w:r>
      <w:r>
        <w:rPr>
          <w:sz w:val="18"/>
          <w:szCs w:val="18"/>
          <w:lang w:val="ru-RU"/>
        </w:rPr>
        <w:t>.</w:t>
      </w:r>
      <w:ins w:id="2439" w:author="Simon Coll" w:date="2017-08-29T09:36:00Z">
        <w:r>
          <w:rPr>
            <w:sz w:val="18"/>
            <w:szCs w:val="18"/>
            <w:lang w:val="ru-RU"/>
          </w:rPr>
          <w:t xml:space="preserve"> </w:t>
        </w:r>
      </w:ins>
      <w:r>
        <w:rPr>
          <w:sz w:val="18"/>
          <w:szCs w:val="18"/>
          <w:lang w:val="en-GB"/>
        </w:rPr>
        <w:t>M</w:t>
      </w:r>
      <w:r>
        <w:rPr>
          <w:sz w:val="18"/>
          <w:szCs w:val="18"/>
          <w:lang w:val="ru-RU"/>
        </w:rPr>
        <w:t>осква: Научное издательство «Большая Российская энциклопедия»,318.</w:t>
      </w:r>
    </w:p>
    <w:p>
      <w:pPr>
        <w:pStyle w:val="Normal"/>
        <w:ind w:left="270" w:hanging="270"/>
        <w:rPr/>
      </w:pPr>
      <w:r>
        <w:rPr>
          <w:sz w:val="18"/>
          <w:szCs w:val="18"/>
          <w:lang w:val="ru-RU"/>
        </w:rPr>
        <w:t>Левинтон Г.А. (2002).</w:t>
      </w:r>
      <w:r>
        <w:rPr>
          <w:i/>
          <w:sz w:val="18"/>
          <w:szCs w:val="18"/>
          <w:lang w:val="ru-RU"/>
        </w:rPr>
        <w:t>ОПОЯЗ (Обществопо изучению поэтического языка)</w:t>
      </w:r>
      <w:r>
        <w:rPr>
          <w:sz w:val="18"/>
          <w:szCs w:val="18"/>
          <w:lang w:val="ru-RU"/>
        </w:rPr>
        <w:t>//</w:t>
      </w:r>
      <w:r>
        <w:rPr>
          <w:i/>
          <w:sz w:val="18"/>
          <w:szCs w:val="18"/>
          <w:lang w:val="ru-RU"/>
        </w:rPr>
        <w:t>Лингвистический Энциклопедический словарь</w:t>
      </w:r>
      <w:r>
        <w:rPr>
          <w:sz w:val="18"/>
          <w:szCs w:val="18"/>
          <w:lang w:val="ru-RU"/>
        </w:rPr>
        <w:t xml:space="preserve">. </w:t>
      </w:r>
      <w:r>
        <w:rPr>
          <w:sz w:val="18"/>
          <w:szCs w:val="18"/>
          <w:lang w:val="en-GB"/>
        </w:rPr>
        <w:t>M</w:t>
      </w:r>
      <w:r>
        <w:rPr>
          <w:sz w:val="18"/>
          <w:szCs w:val="18"/>
          <w:lang w:val="ru-RU"/>
        </w:rPr>
        <w:t>осква: Научное издательство «Большая Российская энциклопедия», 347-348.</w:t>
      </w:r>
    </w:p>
    <w:p>
      <w:pPr>
        <w:pStyle w:val="Normal"/>
        <w:ind w:left="360" w:hanging="360"/>
        <w:rPr/>
      </w:pPr>
      <w:r>
        <w:rPr>
          <w:sz w:val="18"/>
          <w:szCs w:val="18"/>
          <w:lang w:val="ru-RU"/>
        </w:rPr>
        <w:t>Лотман Ю.М. (1996).</w:t>
      </w:r>
      <w:r>
        <w:rPr>
          <w:i/>
          <w:sz w:val="18"/>
          <w:szCs w:val="18"/>
          <w:lang w:val="ru-RU"/>
        </w:rPr>
        <w:t>Внутри мыслящих миров. Человек—текст—семиосфера—история</w:t>
      </w:r>
      <w:r>
        <w:rPr>
          <w:sz w:val="18"/>
          <w:szCs w:val="18"/>
          <w:lang w:val="ru-RU"/>
        </w:rPr>
        <w:t>. Москва: Языки русской культуры.</w:t>
      </w:r>
    </w:p>
    <w:p>
      <w:pPr>
        <w:pStyle w:val="Normal"/>
        <w:ind w:left="360" w:hanging="360"/>
        <w:rPr/>
      </w:pPr>
      <w:r>
        <w:rPr>
          <w:sz w:val="18"/>
          <w:szCs w:val="18"/>
          <w:lang w:val="ru-RU"/>
        </w:rPr>
        <w:t>МарксК. (1955-1981).</w:t>
      </w:r>
      <w:r>
        <w:rPr>
          <w:i/>
          <w:sz w:val="18"/>
          <w:szCs w:val="18"/>
          <w:lang w:val="ru-RU"/>
        </w:rPr>
        <w:t>Энгельс Ф. Сочинение (второе изд.),т. 30.</w:t>
      </w:r>
      <w:r>
        <w:rPr>
          <w:sz w:val="18"/>
          <w:szCs w:val="18"/>
          <w:lang w:val="en-GB"/>
        </w:rPr>
        <w:t>M</w:t>
      </w:r>
      <w:r>
        <w:rPr>
          <w:sz w:val="18"/>
          <w:szCs w:val="18"/>
          <w:lang w:val="ru-RU"/>
        </w:rPr>
        <w:t>осква: Государственное издательство политической литературы.</w:t>
      </w:r>
    </w:p>
    <w:p>
      <w:pPr>
        <w:pStyle w:val="Normal"/>
        <w:ind w:left="270" w:hanging="270"/>
        <w:rPr/>
      </w:pPr>
      <w:r>
        <w:rPr>
          <w:sz w:val="18"/>
          <w:szCs w:val="18"/>
          <w:lang w:val="ru-RU"/>
        </w:rPr>
        <w:t xml:space="preserve">Нерознак В.П. (2002). </w:t>
      </w:r>
      <w:r>
        <w:rPr>
          <w:i/>
          <w:sz w:val="18"/>
          <w:szCs w:val="18"/>
          <w:lang w:val="ru-RU"/>
        </w:rPr>
        <w:t>Сравнительно-исторический метод// Лингвистический Энциклопедический словарь</w:t>
      </w:r>
      <w:r>
        <w:rPr>
          <w:sz w:val="18"/>
          <w:szCs w:val="18"/>
          <w:lang w:val="ru-RU"/>
        </w:rPr>
        <w:t xml:space="preserve">. </w:t>
      </w:r>
      <w:r>
        <w:rPr>
          <w:sz w:val="18"/>
          <w:szCs w:val="18"/>
          <w:lang w:val="en-GB"/>
        </w:rPr>
        <w:t>M</w:t>
      </w:r>
      <w:r>
        <w:rPr>
          <w:sz w:val="18"/>
          <w:szCs w:val="18"/>
          <w:lang w:val="ru-RU"/>
        </w:rPr>
        <w:t>осква: Научное издательство «Большая Российская энциклопедия».</w:t>
      </w:r>
    </w:p>
    <w:p>
      <w:pPr>
        <w:pStyle w:val="Normal"/>
        <w:rPr/>
      </w:pPr>
      <w:r>
        <w:rPr>
          <w:sz w:val="18"/>
          <w:szCs w:val="18"/>
          <w:lang w:val="ru-RU"/>
        </w:rPr>
        <w:t xml:space="preserve">Почепцов Г.Г. (2001). </w:t>
      </w:r>
      <w:r>
        <w:rPr>
          <w:i/>
          <w:sz w:val="18"/>
          <w:szCs w:val="18"/>
          <w:lang w:val="ru-RU"/>
        </w:rPr>
        <w:t>Русская семиотика.</w:t>
      </w:r>
      <w:r>
        <w:rPr>
          <w:sz w:val="18"/>
          <w:szCs w:val="18"/>
          <w:lang w:val="ru-RU"/>
        </w:rPr>
        <w:t xml:space="preserve"> Москва: Рефл-бук Ваклер.</w:t>
      </w:r>
    </w:p>
    <w:p>
      <w:pPr>
        <w:pStyle w:val="Normal"/>
        <w:rPr/>
      </w:pPr>
      <w:r>
        <w:rPr>
          <w:sz w:val="18"/>
          <w:szCs w:val="18"/>
          <w:lang w:val="ru-RU"/>
        </w:rPr>
        <w:t xml:space="preserve">Прохоров А.М. (1983). </w:t>
      </w:r>
      <w:r>
        <w:rPr>
          <w:i/>
          <w:sz w:val="18"/>
          <w:szCs w:val="18"/>
          <w:lang w:val="ru-RU"/>
        </w:rPr>
        <w:t>Советский Энциклопедический словар</w:t>
      </w:r>
      <w:r>
        <w:rPr>
          <w:sz w:val="18"/>
          <w:szCs w:val="18"/>
          <w:lang w:val="ru-RU"/>
        </w:rPr>
        <w:t>. Москва:Советская энциклопедия.</w:t>
      </w:r>
    </w:p>
    <w:p>
      <w:pPr>
        <w:pStyle w:val="Normal"/>
        <w:ind w:left="270" w:hanging="270"/>
        <w:rPr/>
      </w:pPr>
      <w:r>
        <w:rPr>
          <w:sz w:val="18"/>
          <w:szCs w:val="18"/>
          <w:lang w:val="ru-RU"/>
        </w:rPr>
        <w:t xml:space="preserve">Степанов Ю.С. (2002). </w:t>
      </w:r>
      <w:r>
        <w:rPr>
          <w:i/>
          <w:sz w:val="18"/>
          <w:szCs w:val="18"/>
          <w:lang w:val="ru-RU"/>
        </w:rPr>
        <w:t>Семиотика</w:t>
      </w:r>
      <w:r>
        <w:rPr>
          <w:sz w:val="18"/>
          <w:szCs w:val="18"/>
          <w:lang w:val="ru-RU"/>
        </w:rPr>
        <w:t>//</w:t>
      </w:r>
      <w:r>
        <w:rPr>
          <w:i/>
          <w:sz w:val="18"/>
          <w:szCs w:val="18"/>
          <w:lang w:val="ru-RU"/>
        </w:rPr>
        <w:t>Лингвистический энциклопедический словарь</w:t>
      </w:r>
      <w:r>
        <w:rPr>
          <w:sz w:val="18"/>
          <w:szCs w:val="18"/>
          <w:lang w:val="ru-RU"/>
        </w:rPr>
        <w:t xml:space="preserve">. </w:t>
      </w:r>
      <w:r>
        <w:rPr>
          <w:sz w:val="18"/>
          <w:szCs w:val="18"/>
          <w:lang w:val="en-GB"/>
        </w:rPr>
        <w:t>M</w:t>
      </w:r>
      <w:r>
        <w:rPr>
          <w:sz w:val="18"/>
          <w:szCs w:val="18"/>
          <w:lang w:val="ru-RU"/>
        </w:rPr>
        <w:t>осква: Научное издательство «Большая Российская энциклопедия»,440-442.</w:t>
      </w:r>
    </w:p>
    <w:p>
      <w:pPr>
        <w:pStyle w:val="Normal"/>
        <w:ind w:left="270" w:hanging="270"/>
        <w:rPr/>
      </w:pPr>
      <w:r>
        <w:rPr>
          <w:sz w:val="18"/>
          <w:szCs w:val="18"/>
          <w:lang w:val="ru-RU"/>
        </w:rPr>
        <w:t>Сухих С.И. (2001).</w:t>
      </w:r>
      <w:r>
        <w:rPr>
          <w:i/>
          <w:sz w:val="18"/>
          <w:szCs w:val="18"/>
          <w:lang w:val="ru-RU"/>
        </w:rPr>
        <w:t>«Технологическая» поэтика формальной школы</w:t>
      </w:r>
      <w:r>
        <w:rPr>
          <w:sz w:val="18"/>
          <w:szCs w:val="18"/>
          <w:lang w:val="ru-RU"/>
        </w:rPr>
        <w:t>.Нижкий Новгород: Издательство «КиТиздат».</w:t>
      </w:r>
    </w:p>
    <w:p>
      <w:pPr>
        <w:pStyle w:val="Normal"/>
        <w:ind w:left="270" w:hanging="270"/>
        <w:rPr/>
      </w:pPr>
      <w:r>
        <w:rPr>
          <w:sz w:val="18"/>
          <w:szCs w:val="18"/>
          <w:lang w:val="ru-RU"/>
        </w:rPr>
        <w:t>Топоров В.Н. (2002).</w:t>
      </w:r>
      <w:r>
        <w:rPr>
          <w:i/>
          <w:sz w:val="18"/>
          <w:szCs w:val="18"/>
          <w:lang w:val="ru-RU"/>
        </w:rPr>
        <w:t>Сравнительно-историческое языкознание</w:t>
      </w:r>
      <w:r>
        <w:rPr>
          <w:sz w:val="18"/>
          <w:szCs w:val="18"/>
          <w:lang w:val="ru-RU"/>
        </w:rPr>
        <w:t>//</w:t>
      </w:r>
      <w:r>
        <w:rPr>
          <w:i/>
          <w:sz w:val="18"/>
          <w:szCs w:val="18"/>
          <w:lang w:val="ru-RU"/>
        </w:rPr>
        <w:t>Лингвистический Энциклопедический словарь</w:t>
      </w:r>
      <w:r>
        <w:rPr>
          <w:sz w:val="18"/>
          <w:szCs w:val="18"/>
          <w:lang w:val="ru-RU"/>
        </w:rPr>
        <w:t xml:space="preserve">. </w:t>
      </w:r>
      <w:r>
        <w:rPr>
          <w:sz w:val="18"/>
          <w:szCs w:val="18"/>
          <w:lang w:val="en-GB"/>
        </w:rPr>
        <w:t>M</w:t>
      </w:r>
      <w:r>
        <w:rPr>
          <w:sz w:val="18"/>
          <w:szCs w:val="18"/>
          <w:lang w:val="ru-RU"/>
        </w:rPr>
        <w:t>осква: Научное издательство «Большая Российскаяэнциклопедия», 486-490.</w:t>
      </w:r>
    </w:p>
    <w:p>
      <w:pPr>
        <w:pStyle w:val="Normal"/>
        <w:rPr/>
      </w:pPr>
      <w:r>
        <w:rPr>
          <w:sz w:val="18"/>
          <w:szCs w:val="18"/>
          <w:lang w:val="ru-RU"/>
        </w:rPr>
        <w:t xml:space="preserve">Шкловский В.Б. (1914). </w:t>
      </w:r>
      <w:r>
        <w:rPr>
          <w:i/>
          <w:sz w:val="18"/>
          <w:szCs w:val="18"/>
          <w:lang w:val="ru-RU"/>
        </w:rPr>
        <w:t>Воскрешение слова</w:t>
      </w:r>
      <w:r>
        <w:rPr>
          <w:sz w:val="18"/>
          <w:szCs w:val="18"/>
          <w:lang w:val="ru-RU"/>
        </w:rPr>
        <w:t>. Санкт-петербург: тип. З. Соколинского.</w:t>
      </w:r>
    </w:p>
    <w:p>
      <w:pPr>
        <w:pStyle w:val="Normal"/>
        <w:ind w:left="270" w:hanging="270"/>
        <w:rPr/>
      </w:pPr>
      <w:r>
        <w:rPr>
          <w:sz w:val="18"/>
          <w:szCs w:val="18"/>
          <w:lang w:val="ru-RU"/>
        </w:rPr>
        <w:t>Шкловский В.Б. (1919).</w:t>
      </w:r>
      <w:r>
        <w:rPr>
          <w:i/>
          <w:sz w:val="18"/>
          <w:szCs w:val="18"/>
          <w:lang w:val="ru-RU"/>
        </w:rPr>
        <w:t>Искусство как прием</w:t>
      </w:r>
      <w:r>
        <w:rPr>
          <w:sz w:val="18"/>
          <w:szCs w:val="18"/>
          <w:lang w:val="ru-RU"/>
        </w:rPr>
        <w:t>//</w:t>
      </w:r>
      <w:r>
        <w:rPr>
          <w:i/>
          <w:sz w:val="18"/>
          <w:szCs w:val="18"/>
          <w:lang w:val="ru-RU"/>
        </w:rPr>
        <w:t>Поэтика. Сборники по теории поэтического языка</w:t>
      </w:r>
      <w:r>
        <w:rPr>
          <w:sz w:val="18"/>
          <w:szCs w:val="18"/>
          <w:lang w:val="ru-RU"/>
        </w:rPr>
        <w:t>. Петербург: 18-ая Государственная Типография,58-72.</w:t>
      </w:r>
    </w:p>
    <w:p>
      <w:pPr>
        <w:pStyle w:val="Normal"/>
        <w:rPr/>
      </w:pPr>
      <w:r>
        <w:rPr>
          <w:sz w:val="18"/>
          <w:szCs w:val="18"/>
          <w:lang w:val="ru-RU"/>
        </w:rPr>
        <w:t xml:space="preserve">Эйхенбаум Б.М. (1927). </w:t>
      </w:r>
      <w:r>
        <w:rPr>
          <w:i/>
          <w:sz w:val="18"/>
          <w:szCs w:val="18"/>
          <w:lang w:val="ru-RU"/>
        </w:rPr>
        <w:t>Литература (Теория, критика,полемика)</w:t>
      </w:r>
      <w:r>
        <w:rPr>
          <w:sz w:val="18"/>
          <w:szCs w:val="18"/>
          <w:lang w:val="ru-RU"/>
        </w:rPr>
        <w:t>. Ленинград: Прибой.</w:t>
      </w:r>
    </w:p>
    <w:p>
      <w:pPr>
        <w:pStyle w:val="Normal"/>
        <w:ind w:left="270" w:hanging="270"/>
        <w:rPr/>
      </w:pPr>
      <w:r>
        <w:rPr>
          <w:sz w:val="18"/>
          <w:szCs w:val="18"/>
          <w:lang w:val="ru-RU"/>
        </w:rPr>
        <w:t xml:space="preserve">Якобсон Р.О. (1921). </w:t>
      </w:r>
      <w:r>
        <w:rPr>
          <w:i/>
          <w:sz w:val="18"/>
          <w:szCs w:val="18"/>
          <w:lang w:val="ru-RU"/>
        </w:rPr>
        <w:t>Новейшая русская поэзия. Набросок первый: подступы к Хлебникову</w:t>
      </w:r>
      <w:r>
        <w:rPr>
          <w:sz w:val="18"/>
          <w:szCs w:val="18"/>
          <w:lang w:val="ru-RU"/>
        </w:rPr>
        <w:t>. Прага</w:t>
      </w:r>
      <w:r>
        <w:rPr>
          <w:sz w:val="18"/>
          <w:szCs w:val="18"/>
          <w:lang w:val="en-GB"/>
        </w:rPr>
        <w:t xml:space="preserve">: </w:t>
      </w:r>
      <w:r>
        <w:rPr>
          <w:sz w:val="18"/>
          <w:szCs w:val="18"/>
          <w:lang w:val="ru-RU"/>
        </w:rPr>
        <w:t>Типография</w:t>
      </w:r>
      <w:r>
        <w:rPr>
          <w:sz w:val="18"/>
          <w:szCs w:val="18"/>
          <w:lang w:val="en-GB"/>
        </w:rPr>
        <w:t xml:space="preserve"> </w:t>
      </w:r>
      <w:r>
        <w:rPr>
          <w:sz w:val="18"/>
          <w:szCs w:val="18"/>
          <w:lang w:val="ru-RU"/>
        </w:rPr>
        <w:t>Политика</w:t>
      </w:r>
      <w:r>
        <w:rPr>
          <w:sz w:val="18"/>
          <w:szCs w:val="18"/>
          <w:lang w:val="en-GB"/>
        </w:rPr>
        <w:t>.</w:t>
      </w:r>
    </w:p>
    <w:p>
      <w:pPr>
        <w:pStyle w:val="Normal"/>
        <w:rPr/>
      </w:pPr>
      <w:r>
        <w:rPr>
          <w:sz w:val="18"/>
          <w:szCs w:val="18"/>
          <w:lang w:val="en-GB"/>
        </w:rPr>
        <w:t xml:space="preserve">Fang, S. (1989). </w:t>
      </w:r>
      <w:r>
        <w:rPr>
          <w:i/>
          <w:sz w:val="18"/>
          <w:szCs w:val="18"/>
          <w:lang w:val="en-GB"/>
        </w:rPr>
        <w:t>A glimpse of Russian Formalism</w:t>
      </w:r>
      <w:r>
        <w:rPr>
          <w:sz w:val="18"/>
          <w:szCs w:val="18"/>
        </w:rPr>
        <w:t>//</w:t>
      </w:r>
      <w:r>
        <w:rPr>
          <w:i/>
          <w:iCs/>
          <w:sz w:val="18"/>
          <w:szCs w:val="18"/>
        </w:rPr>
        <w:t>Anthology on Russian Formalism</w:t>
      </w:r>
      <w:r>
        <w:rPr>
          <w:sz w:val="18"/>
          <w:szCs w:val="18"/>
        </w:rPr>
        <w:t>.</w:t>
      </w:r>
      <w:r>
        <w:rPr>
          <w:sz w:val="18"/>
          <w:szCs w:val="18"/>
          <w:lang w:val="en-GB"/>
        </w:rPr>
        <w:t xml:space="preserve"> Beijing</w:t>
      </w:r>
      <w:r>
        <w:rPr>
          <w:sz w:val="18"/>
          <w:szCs w:val="18"/>
        </w:rPr>
        <w:t>: Joint Publishing.</w:t>
      </w:r>
    </w:p>
    <w:p>
      <w:pPr>
        <w:pStyle w:val="Normal"/>
        <w:rPr/>
      </w:pPr>
      <w:r>
        <w:rPr>
          <w:sz w:val="18"/>
          <w:szCs w:val="18"/>
        </w:rPr>
        <w:t>Herder J. G. (1998).</w:t>
      </w:r>
      <w:r>
        <w:rPr>
          <w:i/>
          <w:sz w:val="18"/>
          <w:szCs w:val="18"/>
        </w:rPr>
        <w:t>Treatise on the Origin of Language</w:t>
      </w:r>
      <w:r>
        <w:rPr>
          <w:sz w:val="18"/>
          <w:szCs w:val="18"/>
        </w:rPr>
        <w:t>. Translated by Yao, X. P. Beijing: The Commercial Press.</w:t>
      </w:r>
    </w:p>
    <w:p>
      <w:pPr>
        <w:pStyle w:val="Normal"/>
        <w:ind w:left="270" w:hanging="270"/>
        <w:rPr/>
      </w:pPr>
      <w:r>
        <w:rPr>
          <w:sz w:val="18"/>
          <w:szCs w:val="18"/>
          <w:lang w:val="en-GB"/>
        </w:rPr>
        <w:t>Ja</w:t>
      </w:r>
      <w:ins w:id="2440" w:author="Simon Coll" w:date="2017-08-30T23:58:00Z">
        <w:r>
          <w:rPr>
            <w:sz w:val="18"/>
            <w:szCs w:val="18"/>
            <w:lang w:val="en-GB"/>
          </w:rPr>
          <w:t>k</w:t>
        </w:r>
      </w:ins>
      <w:del w:id="2441" w:author="Simon Coll" w:date="2017-08-30T23:58:00Z">
        <w:r>
          <w:rPr>
            <w:sz w:val="18"/>
            <w:szCs w:val="18"/>
            <w:lang w:val="en-GB"/>
          </w:rPr>
          <w:delText>c</w:delText>
        </w:r>
      </w:del>
      <w:r>
        <w:rPr>
          <w:sz w:val="18"/>
          <w:szCs w:val="18"/>
          <w:lang w:val="en-GB"/>
        </w:rPr>
        <w:t>obson R.O. (1989).</w:t>
      </w:r>
      <w:r>
        <w:rPr>
          <w:i/>
          <w:sz w:val="18"/>
          <w:szCs w:val="18"/>
          <w:lang w:val="en-GB"/>
        </w:rPr>
        <w:t xml:space="preserve"> Preface: Exploration of Poetic Science</w:t>
      </w:r>
      <w:r>
        <w:rPr>
          <w:sz w:val="18"/>
          <w:szCs w:val="18"/>
          <w:lang w:val="en-GB"/>
        </w:rPr>
        <w:t>//</w:t>
      </w:r>
      <w:r>
        <w:rPr>
          <w:i/>
          <w:iCs/>
          <w:sz w:val="18"/>
          <w:szCs w:val="18"/>
        </w:rPr>
        <w:t>Anthology on Russian Formalism</w:t>
      </w:r>
      <w:r>
        <w:rPr>
          <w:sz w:val="18"/>
          <w:szCs w:val="18"/>
          <w:lang w:val="en-GB"/>
        </w:rPr>
        <w:t>.Translated by Cai, H. B. Beijing: Social Sciences Press.</w:t>
      </w:r>
    </w:p>
    <w:p>
      <w:pPr>
        <w:pStyle w:val="Normal"/>
        <w:rPr/>
      </w:pPr>
      <w:r>
        <w:rPr>
          <w:sz w:val="18"/>
          <w:szCs w:val="18"/>
          <w:lang w:val="en-GB"/>
        </w:rPr>
        <w:t xml:space="preserve">Liu, R. Q. (1999). </w:t>
      </w:r>
      <w:r>
        <w:rPr>
          <w:i/>
          <w:sz w:val="18"/>
          <w:szCs w:val="18"/>
          <w:lang w:val="en-GB"/>
        </w:rPr>
        <w:t>Schools of Linguistics</w:t>
      </w:r>
      <w:r>
        <w:rPr>
          <w:sz w:val="18"/>
          <w:szCs w:val="18"/>
        </w:rPr>
        <w:t>. Beijing: Foreign Language Teaching and Research Press.</w:t>
      </w:r>
    </w:p>
    <w:p>
      <w:pPr>
        <w:pStyle w:val="Normal"/>
        <w:ind w:left="270" w:hanging="270"/>
        <w:rPr/>
      </w:pPr>
      <w:r>
        <w:rPr>
          <w:sz w:val="18"/>
          <w:szCs w:val="18"/>
          <w:lang w:val="en-GB"/>
        </w:rPr>
        <w:t xml:space="preserve">Mintz Z.G., Chernov I.A. (2005). </w:t>
      </w:r>
      <w:r>
        <w:rPr>
          <w:i/>
          <w:iCs/>
          <w:sz w:val="18"/>
          <w:szCs w:val="18"/>
        </w:rPr>
        <w:t>Anthology on Russian Formalism</w:t>
      </w:r>
      <w:r>
        <w:rPr>
          <w:sz w:val="18"/>
          <w:szCs w:val="18"/>
          <w:lang w:val="en-GB"/>
        </w:rPr>
        <w:t>. Translated by Wang, W. S. Zhengzhou: Zhengzhou University Press.</w:t>
      </w:r>
    </w:p>
    <w:p>
      <w:pPr>
        <w:pStyle w:val="Normal"/>
        <w:rPr/>
      </w:pPr>
      <w:r>
        <w:rPr>
          <w:sz w:val="18"/>
          <w:szCs w:val="18"/>
          <w:lang w:val="en-GB"/>
        </w:rPr>
        <w:t xml:space="preserve">Todorov T. (1989). </w:t>
      </w:r>
      <w:r>
        <w:rPr>
          <w:i/>
          <w:iCs/>
          <w:sz w:val="18"/>
          <w:szCs w:val="18"/>
        </w:rPr>
        <w:t>Anthology on Soviet Formalism</w:t>
      </w:r>
      <w:r>
        <w:rPr>
          <w:sz w:val="18"/>
          <w:szCs w:val="18"/>
          <w:lang w:val="en-GB"/>
        </w:rPr>
        <w:t>.</w:t>
      </w:r>
      <w:ins w:id="2442" w:author="Simon Coll" w:date="2017-08-29T09:35:00Z">
        <w:r>
          <w:rPr>
            <w:sz w:val="18"/>
            <w:szCs w:val="18"/>
            <w:lang w:val="en-GB"/>
          </w:rPr>
          <w:t xml:space="preserve"> </w:t>
        </w:r>
      </w:ins>
      <w:r>
        <w:rPr>
          <w:sz w:val="18"/>
          <w:szCs w:val="18"/>
          <w:lang w:val="en-GB"/>
        </w:rPr>
        <w:t>Translated by Cai, H. B. Beijing: Social Sciences Press.</w:t>
      </w:r>
    </w:p>
    <w:p>
      <w:pPr>
        <w:pStyle w:val="Normal"/>
        <w:rPr/>
      </w:pPr>
      <w:r>
        <w:rPr>
          <w:sz w:val="18"/>
          <w:szCs w:val="18"/>
        </w:rPr>
        <w:t xml:space="preserve">Wang, W. S. (2005). </w:t>
      </w:r>
      <w:r>
        <w:rPr>
          <w:i/>
          <w:sz w:val="18"/>
          <w:szCs w:val="18"/>
        </w:rPr>
        <w:t>The Origin and Development of Russian Formalism School</w:t>
      </w:r>
      <w:r>
        <w:rPr>
          <w:sz w:val="18"/>
          <w:szCs w:val="18"/>
        </w:rPr>
        <w:t xml:space="preserve"> // </w:t>
      </w:r>
      <w:r>
        <w:rPr>
          <w:i/>
          <w:iCs/>
          <w:sz w:val="18"/>
          <w:szCs w:val="18"/>
        </w:rPr>
        <w:t>Anthology on Russian Formalism.</w:t>
      </w:r>
      <w:r>
        <w:rPr>
          <w:sz w:val="18"/>
          <w:szCs w:val="18"/>
          <w:lang w:val="en-GB"/>
        </w:rPr>
        <w:t xml:space="preserve"> Translated by Wang, W. S. Zhengzhou: Zhengzhou University Press.</w:t>
      </w:r>
    </w:p>
    <w:p>
      <w:pPr>
        <w:pStyle w:val="Normal"/>
        <w:rPr/>
      </w:pPr>
      <w:r>
        <w:rPr>
          <w:sz w:val="18"/>
          <w:szCs w:val="18"/>
          <w:lang w:val="en-GB"/>
        </w:rPr>
        <w:t xml:space="preserve">Xu, S. H. (2003). </w:t>
      </w:r>
      <w:r>
        <w:rPr>
          <w:i/>
          <w:sz w:val="18"/>
          <w:szCs w:val="18"/>
          <w:lang w:val="en-GB"/>
        </w:rPr>
        <w:t>A Study of Linguistic Research Methodology</w:t>
      </w:r>
      <w:r>
        <w:rPr>
          <w:sz w:val="18"/>
          <w:szCs w:val="18"/>
          <w:lang w:val="en-GB"/>
        </w:rPr>
        <w:t xml:space="preserve"> </w:t>
      </w:r>
      <w:r>
        <w:rPr>
          <w:sz w:val="18"/>
          <w:szCs w:val="18"/>
        </w:rPr>
        <w:t xml:space="preserve">// </w:t>
      </w:r>
      <w:r>
        <w:rPr>
          <w:i/>
          <w:sz w:val="18"/>
          <w:szCs w:val="18"/>
          <w:lang w:val="en-GB"/>
        </w:rPr>
        <w:t xml:space="preserve">Linguistics - Synchronization of China with the World. </w:t>
      </w:r>
      <w:r>
        <w:rPr>
          <w:sz w:val="18"/>
          <w:szCs w:val="18"/>
        </w:rPr>
        <w:t>Beijing: Foreign Language Teaching and Research Press.</w:t>
      </w:r>
    </w:p>
    <w:p>
      <w:pPr>
        <w:pStyle w:val="Normal"/>
        <w:ind w:left="270" w:hanging="270"/>
        <w:rPr/>
      </w:pPr>
      <w:r>
        <w:rPr>
          <w:sz w:val="18"/>
          <w:szCs w:val="18"/>
          <w:lang w:val="en-GB"/>
        </w:rPr>
        <w:t>Zhao, A. G. (2012). Russian Linguistic Legacy in the 20th Century: Theories, Methodologies and Schools. Beijing: Peking University Press.</w:t>
      </w:r>
    </w:p>
    <w:p>
      <w:pPr>
        <w:pStyle w:val="Normal"/>
        <w:rPr>
          <w:sz w:val="18"/>
          <w:szCs w:val="18"/>
          <w:lang w:val="en-GB"/>
        </w:rPr>
      </w:pPr>
      <w:r>
        <w:rPr>
          <w:sz w:val="18"/>
          <w:szCs w:val="18"/>
          <w:lang w:val="en-GB"/>
        </w:rPr>
      </w:r>
    </w:p>
    <w:p>
      <w:pPr>
        <w:pStyle w:val="Normal"/>
        <w:rPr/>
      </w:pPr>
      <w:r>
        <w:rPr>
          <w:b/>
          <w:sz w:val="22"/>
          <w:szCs w:val="18"/>
          <w:lang w:val="en-GB"/>
        </w:rPr>
        <w:t>About the author</w:t>
      </w:r>
    </w:p>
    <w:p>
      <w:pPr>
        <w:pStyle w:val="Normal"/>
        <w:jc w:val="left"/>
        <w:rPr/>
      </w:pPr>
      <w:r>
        <w:rPr>
          <w:sz w:val="22"/>
          <w:szCs w:val="22"/>
        </w:rPr>
        <w:t>Aiguo Zhao (</w:t>
      </w:r>
      <w:r>
        <w:rPr>
          <w:color w:val="000000"/>
          <w:lang w:val="en-GB"/>
        </w:rPr>
        <w:t>zhaoaiguo00@163.com</w:t>
      </w:r>
      <w:r>
        <w:rPr>
          <w:sz w:val="22"/>
          <w:szCs w:val="22"/>
        </w:rPr>
        <w:t xml:space="preserve">) is </w:t>
      </w:r>
      <w:del w:id="2443" w:author="Simon Coll" w:date="2017-08-28T20:41:00Z">
        <w:r>
          <w:rPr>
            <w:sz w:val="22"/>
            <w:szCs w:val="22"/>
          </w:rPr>
          <w:delText xml:space="preserve">a </w:delText>
        </w:r>
      </w:del>
      <w:r>
        <w:rPr>
          <w:sz w:val="22"/>
          <w:szCs w:val="22"/>
        </w:rPr>
        <w:t>Professor of Russian and</w:t>
      </w:r>
      <w:ins w:id="2444" w:author="Simon Coll" w:date="2017-08-28T20:41:00Z">
        <w:r>
          <w:rPr>
            <w:sz w:val="22"/>
            <w:szCs w:val="22"/>
          </w:rPr>
          <w:t xml:space="preserve"> a</w:t>
        </w:r>
      </w:ins>
      <w:r>
        <w:rPr>
          <w:sz w:val="22"/>
          <w:szCs w:val="22"/>
        </w:rPr>
        <w:t xml:space="preserve"> PhD supervisor at the School of Foreign Languages, Soochow University, China. </w:t>
      </w:r>
      <w:r>
        <w:rPr>
          <w:rFonts w:cs="TimesNewRomanPSMT" w:ascii="TimesNewRomanPSMT" w:hAnsi="TimesNewRomanPSMT"/>
          <w:sz w:val="22"/>
          <w:szCs w:val="22"/>
        </w:rPr>
        <w:t>He was a visiting scholar at Pushkin State Russian Language Institute (1996</w:t>
      </w:r>
      <w:ins w:id="2445" w:author="Simon Coll" w:date="2017-08-28T20:41:00Z">
        <w:r>
          <w:rPr>
            <w:rFonts w:cs="TimesNewRomanPSMT" w:ascii="TimesNewRomanPSMT" w:hAnsi="TimesNewRomanPSMT"/>
            <w:sz w:val="22"/>
            <w:szCs w:val="22"/>
          </w:rPr>
          <w:t>–</w:t>
        </w:r>
      </w:ins>
      <w:del w:id="2446" w:author="Simon Coll" w:date="2017-08-28T20:41:00Z">
        <w:r>
          <w:rPr>
            <w:rFonts w:cs="TimesNewRomanPSMT" w:ascii="TimesNewRomanPSMT" w:hAnsi="TimesNewRomanPSMT"/>
            <w:sz w:val="22"/>
            <w:szCs w:val="22"/>
          </w:rPr>
          <w:delText>-</w:delText>
        </w:r>
      </w:del>
      <w:r>
        <w:rPr>
          <w:rFonts w:cs="TimesNewRomanPSMT" w:ascii="TimesNewRomanPSMT" w:hAnsi="TimesNewRomanPSMT"/>
          <w:sz w:val="22"/>
          <w:szCs w:val="22"/>
        </w:rPr>
        <w:t xml:space="preserve">1997, </w:t>
      </w:r>
      <w:ins w:id="2447" w:author="Simon Coll" w:date="2017-08-28T20:42:00Z">
        <w:r>
          <w:rPr>
            <w:rFonts w:cs="TimesNewRomanPSMT" w:ascii="TimesNewRomanPSMT" w:hAnsi="TimesNewRomanPSMT"/>
            <w:sz w:val="22"/>
            <w:szCs w:val="22"/>
          </w:rPr>
          <w:t xml:space="preserve">September </w:t>
        </w:r>
      </w:ins>
      <w:r>
        <w:rPr>
          <w:rFonts w:cs="TimesNewRomanPSMT" w:ascii="TimesNewRomanPSMT" w:hAnsi="TimesNewRomanPSMT"/>
          <w:sz w:val="22"/>
          <w:szCs w:val="22"/>
        </w:rPr>
        <w:t>2002</w:t>
      </w:r>
      <w:del w:id="2448" w:author="Simon Coll" w:date="2017-08-28T20:42:00Z">
        <w:r>
          <w:rPr>
            <w:rFonts w:cs="TimesNewRomanPSMT" w:ascii="TimesNewRomanPSMT" w:hAnsi="TimesNewRomanPSMT"/>
            <w:sz w:val="22"/>
            <w:szCs w:val="22"/>
          </w:rPr>
          <w:delText>.9</w:delText>
        </w:r>
      </w:del>
      <w:ins w:id="2449" w:author="Simon Coll" w:date="2017-08-28T20:42:00Z">
        <w:r>
          <w:rPr>
            <w:rFonts w:cs="TimesNewRomanPSMT" w:ascii="TimesNewRomanPSMT" w:hAnsi="TimesNewRomanPSMT"/>
            <w:sz w:val="22"/>
            <w:szCs w:val="22"/>
          </w:rPr>
          <w:t xml:space="preserve">–March </w:t>
        </w:r>
      </w:ins>
      <w:del w:id="2450" w:author="Simon Coll" w:date="2017-08-28T20:42:00Z">
        <w:r>
          <w:rPr>
            <w:rFonts w:cs="TimesNewRomanPSMT" w:ascii="TimesNewRomanPSMT" w:hAnsi="TimesNewRomanPSMT"/>
            <w:sz w:val="22"/>
            <w:szCs w:val="22"/>
          </w:rPr>
          <w:delText>-</w:delText>
        </w:r>
      </w:del>
      <w:r>
        <w:rPr>
          <w:rFonts w:cs="TimesNewRomanPSMT" w:ascii="TimesNewRomanPSMT" w:hAnsi="TimesNewRomanPSMT"/>
          <w:sz w:val="22"/>
          <w:szCs w:val="22"/>
        </w:rPr>
        <w:t>2003</w:t>
      </w:r>
      <w:del w:id="2451" w:author="Simon Coll" w:date="2017-08-28T20:42:00Z">
        <w:r>
          <w:rPr>
            <w:rFonts w:cs="TimesNewRomanPSMT" w:ascii="TimesNewRomanPSMT" w:hAnsi="TimesNewRomanPSMT"/>
            <w:sz w:val="22"/>
            <w:szCs w:val="22"/>
          </w:rPr>
          <w:delText>.3</w:delText>
        </w:r>
      </w:del>
      <w:r>
        <w:rPr>
          <w:rFonts w:cs="TimesNewRomanPSMT" w:ascii="TimesNewRomanPSMT" w:hAnsi="TimesNewRomanPSMT"/>
          <w:sz w:val="22"/>
          <w:szCs w:val="22"/>
        </w:rPr>
        <w:t>) and a senior visiting scholar at Moscow University (</w:t>
      </w:r>
      <w:ins w:id="2452" w:author="Simon Coll" w:date="2017-08-28T20:42:00Z">
        <w:r>
          <w:rPr>
            <w:rFonts w:cs="TimesNewRomanPSMT" w:ascii="TimesNewRomanPSMT" w:hAnsi="TimesNewRomanPSMT"/>
            <w:sz w:val="22"/>
            <w:szCs w:val="22"/>
          </w:rPr>
          <w:t xml:space="preserve">September </w:t>
        </w:r>
      </w:ins>
      <w:r>
        <w:rPr>
          <w:rFonts w:cs="TimesNewRomanPSMT" w:ascii="TimesNewRomanPSMT" w:hAnsi="TimesNewRomanPSMT"/>
          <w:sz w:val="22"/>
          <w:szCs w:val="22"/>
        </w:rPr>
        <w:t>2012</w:t>
      </w:r>
      <w:del w:id="2453" w:author="Simon Coll" w:date="2017-08-28T20:42:00Z">
        <w:r>
          <w:rPr>
            <w:rFonts w:cs="TimesNewRomanPSMT" w:ascii="TimesNewRomanPSMT" w:hAnsi="TimesNewRomanPSMT"/>
            <w:sz w:val="22"/>
            <w:szCs w:val="22"/>
          </w:rPr>
          <w:delText>.9-</w:delText>
        </w:r>
      </w:del>
      <w:ins w:id="2454" w:author="Simon Coll" w:date="2017-08-28T20:42:00Z">
        <w:r>
          <w:rPr>
            <w:rFonts w:cs="TimesNewRomanPSMT" w:ascii="TimesNewRomanPSMT" w:hAnsi="TimesNewRomanPSMT"/>
            <w:sz w:val="22"/>
            <w:szCs w:val="22"/>
          </w:rPr>
          <w:t>–February</w:t>
        </w:r>
      </w:ins>
      <w:ins w:id="2455" w:author="Simon Coll" w:date="2017-08-28T20:43:00Z">
        <w:r>
          <w:rPr>
            <w:rFonts w:cs="TimesNewRomanPSMT" w:ascii="TimesNewRomanPSMT" w:hAnsi="TimesNewRomanPSMT"/>
            <w:sz w:val="22"/>
            <w:szCs w:val="22"/>
          </w:rPr>
          <w:t xml:space="preserve"> </w:t>
        </w:r>
      </w:ins>
      <w:r>
        <w:rPr>
          <w:rFonts w:cs="TimesNewRomanPSMT" w:ascii="TimesNewRomanPSMT" w:hAnsi="TimesNewRomanPSMT"/>
          <w:sz w:val="22"/>
          <w:szCs w:val="22"/>
        </w:rPr>
        <w:t>2013</w:t>
      </w:r>
      <w:del w:id="2456" w:author="Simon Coll" w:date="2017-08-28T20:43:00Z">
        <w:r>
          <w:rPr>
            <w:rFonts w:cs="TimesNewRomanPSMT" w:ascii="TimesNewRomanPSMT" w:hAnsi="TimesNewRomanPSMT"/>
            <w:sz w:val="22"/>
            <w:szCs w:val="22"/>
          </w:rPr>
          <w:delText>.2</w:delText>
        </w:r>
      </w:del>
      <w:r>
        <w:rPr>
          <w:rFonts w:cs="TimesNewRomanPSMT" w:ascii="TimesNewRomanPSMT" w:hAnsi="TimesNewRomanPSMT"/>
          <w:sz w:val="22"/>
          <w:szCs w:val="22"/>
        </w:rPr>
        <w:t xml:space="preserve">). </w:t>
      </w:r>
      <w:r>
        <w:rPr>
          <w:sz w:val="22"/>
          <w:szCs w:val="22"/>
        </w:rPr>
        <w:t>He has headed a project supported by national research grants and two</w:t>
      </w:r>
      <w:del w:id="2457" w:author="Simon Coll" w:date="2017-08-28T20:43:00Z">
        <w:r>
          <w:rPr>
            <w:sz w:val="22"/>
            <w:szCs w:val="22"/>
          </w:rPr>
          <w:delText xml:space="preserve"> projects</w:delText>
        </w:r>
      </w:del>
      <w:r>
        <w:rPr>
          <w:sz w:val="22"/>
          <w:szCs w:val="22"/>
        </w:rPr>
        <w:t xml:space="preserve"> supported by </w:t>
      </w:r>
      <w:del w:id="2458" w:author="Simon Coll" w:date="2017-08-28T20:43:00Z">
        <w:r>
          <w:rPr>
            <w:sz w:val="22"/>
            <w:szCs w:val="22"/>
          </w:rPr>
          <w:delText>provincial</w:delText>
        </w:r>
      </w:del>
      <w:ins w:id="2459" w:author="Simon Coll" w:date="2017-08-28T20:43:00Z">
        <w:r>
          <w:rPr>
            <w:sz w:val="22"/>
            <w:szCs w:val="22"/>
          </w:rPr>
          <w:t>local</w:t>
        </w:r>
      </w:ins>
      <w:r>
        <w:rPr>
          <w:sz w:val="22"/>
          <w:szCs w:val="22"/>
        </w:rPr>
        <w:t xml:space="preserve"> research grants, and </w:t>
      </w:r>
      <w:del w:id="2460" w:author="Simon Coll" w:date="2017-08-28T20:43:00Z">
        <w:r>
          <w:rPr>
            <w:sz w:val="22"/>
            <w:szCs w:val="22"/>
          </w:rPr>
          <w:delText xml:space="preserve">he </w:delText>
        </w:r>
      </w:del>
      <w:r>
        <w:rPr>
          <w:sz w:val="22"/>
          <w:szCs w:val="22"/>
        </w:rPr>
        <w:t>is</w:t>
      </w:r>
      <w:ins w:id="2461" w:author="Simon Coll" w:date="2017-08-28T20:43:00Z">
        <w:r>
          <w:rPr>
            <w:sz w:val="22"/>
            <w:szCs w:val="22"/>
          </w:rPr>
          <w:t xml:space="preserve"> currently</w:t>
        </w:r>
      </w:ins>
      <w:r>
        <w:rPr>
          <w:sz w:val="22"/>
          <w:szCs w:val="22"/>
        </w:rPr>
        <w:t xml:space="preserve"> directing a key project entitled “A Study on a Hundred-Year History of Russian Semiotics From a Linguistic Perspective”</w:t>
      </w:r>
      <w:ins w:id="2462" w:author="Simon Coll" w:date="2017-08-28T20:45:00Z">
        <w:r>
          <w:rPr>
            <w:sz w:val="22"/>
            <w:szCs w:val="22"/>
          </w:rPr>
          <w:t>, also</w:t>
        </w:r>
      </w:ins>
      <w:r>
        <w:rPr>
          <w:sz w:val="22"/>
          <w:szCs w:val="22"/>
        </w:rPr>
        <w:t xml:space="preserve"> </w:t>
      </w:r>
      <w:del w:id="2463" w:author="Simon Coll" w:date="2017-08-28T20:45:00Z">
        <w:r>
          <w:rPr>
            <w:sz w:val="22"/>
            <w:szCs w:val="22"/>
          </w:rPr>
          <w:delText>sponsored</w:delText>
        </w:r>
      </w:del>
      <w:ins w:id="2464" w:author="Simon Coll" w:date="2017-08-28T20:45:00Z">
        <w:r>
          <w:rPr>
            <w:sz w:val="22"/>
            <w:szCs w:val="22"/>
          </w:rPr>
          <w:t>funded</w:t>
        </w:r>
      </w:ins>
      <w:r>
        <w:rPr>
          <w:sz w:val="22"/>
          <w:szCs w:val="22"/>
        </w:rPr>
        <w:t xml:space="preserve"> by national research grants (13YJA740082). </w:t>
      </w:r>
      <w:r>
        <w:rPr>
          <w:rFonts w:cs="TimesNewRomanPSMT" w:ascii="TimesNewRomanPSMT" w:hAnsi="TimesNewRomanPSMT"/>
          <w:sz w:val="22"/>
          <w:szCs w:val="22"/>
        </w:rPr>
        <w:t xml:space="preserve">He has published five books and over 90 articles. </w:t>
      </w:r>
      <w:r>
        <w:rPr>
          <w:sz w:val="22"/>
          <w:szCs w:val="22"/>
        </w:rPr>
        <w:t>His research interests include linguistic semiotics, psycholinguistics</w:t>
      </w:r>
      <w:del w:id="2465" w:author="Simon Coll" w:date="2017-08-28T20:44:00Z">
        <w:r>
          <w:rPr>
            <w:sz w:val="22"/>
            <w:szCs w:val="22"/>
          </w:rPr>
          <w:delText>,</w:delText>
        </w:r>
      </w:del>
      <w:ins w:id="2466" w:author="Simon Coll" w:date="2017-08-28T20:44:00Z">
        <w:r>
          <w:rPr>
            <w:sz w:val="22"/>
            <w:szCs w:val="22"/>
          </w:rPr>
          <w:t xml:space="preserve"> and</w:t>
        </w:r>
      </w:ins>
      <w:r>
        <w:rPr>
          <w:sz w:val="22"/>
          <w:szCs w:val="22"/>
        </w:rPr>
        <w:t xml:space="preserve"> linguistic culturology</w:t>
      </w:r>
      <w:del w:id="2467" w:author="Simon Coll" w:date="2017-08-28T20:44:00Z">
        <w:r>
          <w:rPr>
            <w:sz w:val="22"/>
            <w:szCs w:val="22"/>
          </w:rPr>
          <w:delText>, etc</w:delText>
        </w:r>
      </w:del>
      <w:r>
        <w:rPr>
          <w:sz w:val="22"/>
          <w:szCs w:val="22"/>
        </w:rPr>
        <w:t>.</w:t>
      </w:r>
    </w:p>
    <w:p>
      <w:pPr>
        <w:pStyle w:val="Normal"/>
        <w:rPr/>
      </w:pPr>
      <w:r>
        <w:rPr/>
      </w:r>
    </w:p>
    <w:sectPr>
      <w:type w:val="nextPage"/>
      <w:pgSz w:w="11906" w:h="16838"/>
      <w:pgMar w:left="1800" w:right="1800" w:header="0" w:top="1440" w:footer="0" w:bottom="1440" w:gutter="0"/>
      <w:pgNumType w:fmt="decimal"/>
      <w:formProt w:val="false"/>
      <w:textDirection w:val="lrTb"/>
      <w:docGrid w:type="lines" w:linePitch="312"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Simon Coll" w:date="2017-08-30T23:25:57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This portion is not needed, and may be worth removing.</w:t>
      </w:r>
    </w:p>
  </w:comment>
  <w:comment w:id="1" w:author="Simon Coll" w:date="2017-08-28T13:51:20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Is ‘total procedures’ a term specific to linguistics research or semiotics? If not, I would recommend replacing it with ‘totality of procedures’, as that would better capture the meaning here as I understand it.</w:t>
      </w:r>
    </w:p>
  </w:comment>
  <w:comment w:id="2" w:author="Simon Coll" w:date="2017-08-30T23:30:12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Source?</w:t>
      </w:r>
    </w:p>
  </w:comment>
  <w:comment w:id="3" w:author="Simon Coll" w:date="2017-08-29T09:42:43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‘Formalistic’?</w:t>
      </w:r>
    </w:p>
  </w:comment>
  <w:comment w:id="4" w:author="Simon Coll" w:date="2017-08-28T21:58:10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If Propp’s theories really did cause concern among semiotics scholars, instead of only having the potential to do so, this should be changed to ‘were able to’.</w:t>
      </w:r>
    </w:p>
  </w:comment>
  <w:comment w:id="5" w:author="Simon Coll" w:date="2017-08-28T21:52:42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The preceding and the following eras? Theories? Or something else? It would probably be worth adding a few clarifying words to the end of this sentence.</w:t>
      </w:r>
    </w:p>
  </w:comment>
  <w:comment w:id="6" w:author="Simon Coll" w:date="2017-08-31T00:41:57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0"/>
          <w:spacing w:val="0"/>
          <w:w w:val="100"/>
          <w:position w:val="0"/>
          <w:sz w:val="20"/>
          <w:sz w:val="20"/>
          <w:szCs w:val="20"/>
          <w:u w:val="none"/>
          <w:vertAlign w:val="baseline"/>
          <w:em w:val="none"/>
          <w:lang w:bidi="ar-SA" w:val="en-US" w:eastAsia="zh-CN"/>
        </w:rPr>
        <w:t>There are repeated references to ‘us’ and ‘our’ throughout the article – unless these are references to a whole group of scholars (linguists, those studying Russian Formalism in particular, etc.), I would recommend rephrasing or removing them.</w:t>
      </w:r>
    </w:p>
  </w:comment>
  <w:comment w:id="7" w:author="Simon Coll" w:date="2017-08-29T09:34:38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The editors of this volume should probably be mentioned.</w:t>
      </w:r>
    </w:p>
  </w:comment>
  <w:comment w:id="8" w:author="Simon Coll" w:date="2017-08-29T10:19:57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‘Art as Technique’ is the commonest translation of this work’s title in English; if the author prefers ‘Method’, this change can obviously be ignored.</w:t>
      </w:r>
    </w:p>
  </w:comment>
  <w:comment w:id="9" w:author="Simon Coll" w:date="2017-08-29T10:14:40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I am not quite sure what is meant here – this may need rephrasing to clarify.</w:t>
      </w:r>
    </w:p>
  </w:comment>
  <w:comment w:id="10" w:author="Simon Coll" w:date="2017-08-30T23:54:20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‘Unhappy’ does not quite work in this context – the meaning seems to be closer to ‘challenging’, ‘alienating’ or ‘uncomfortable’.</w:t>
      </w:r>
    </w:p>
  </w:comment>
  <w:comment w:id="11" w:author="Simon Coll" w:date="2017-08-29T16:37:32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This clause largely repeats what is said in the earlier part of this sentence (‘poetics should be classified as part of linguistics’), so it may be worth either adding more information to distinguish it, or removing it entirely – which would also improve the flow of the sentence.</w:t>
      </w:r>
    </w:p>
  </w:comment>
  <w:comment w:id="12" w:author="Simon Coll" w:date="2017-08-29T16:50:32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I don’t know if this is a quotation from a published English translation, but if not, ‘experience has proved’ might work better here.</w:t>
      </w:r>
    </w:p>
  </w:comment>
  <w:comment w:id="13" w:author="Simon Coll" w:date="2017-08-30T22:41:52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I’m not entirely clear on what this means – would it be possible to rephrase?</w:t>
      </w:r>
    </w:p>
  </w:comment>
  <w:comment w:id="14" w:author="Simon Coll" w:date="2017-08-29T21:42:33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The two sets of parentheses next to each other look slightly awkward – would it be possible to combine them? For example ‘(especially linguistic semiotics, exemplified in the work of Jacobson)’?</w:t>
      </w:r>
    </w:p>
  </w:comment>
  <w:comment w:id="15" w:author="Simon Coll" w:date="2017-08-30T10:28:35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It would be good to include full references to these articles as well.</w:t>
      </w:r>
    </w:p>
  </w:comment>
  <w:comment w:id="16" w:author="Simon Coll" w:date="2017-08-30T10:52:40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I’m not certain what this is doing here; if it’s a reference, it isn’t in the bibliography.</w:t>
      </w:r>
    </w:p>
  </w:comment>
  <w:comment w:id="17" w:author="Simon Coll" w:date="2017-08-30T22:54:55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I’ve removed this just because Saussure was not Russian, and the Cyrillic form of his name would be meaningless to Anglophone readers. It may be worth considering removing all the Cyrillic names in parentheses, since they are not necessary in an English-language paper, but this is entirely optional.</w:t>
      </w:r>
    </w:p>
  </w:comment>
  <w:comment w:id="18" w:author="Simon Coll" w:date="2017-08-30T11:09:37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Is this the same group as the ‘Prague school’ mentioned several times before now? If so, the name should be changed for consistency’s sake.</w:t>
      </w:r>
    </w:p>
  </w:comment>
  <w:comment w:id="19" w:author="Simon Coll" w:date="2017-08-30T12:01:58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What attitude or conclusion is this referring to? This sentence should probably be either clarified or removed.</w:t>
      </w:r>
    </w:p>
  </w:comment>
  <w:comment w:id="20" w:author="Simon Coll" w:date="2017-08-30T12:20:54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‘Formalistic’?</w:t>
      </w:r>
    </w:p>
  </w:comment>
  <w:comment w:id="21" w:author="Simon Coll" w:date="2017-08-30T14:20:03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I’m not sure that this (and ‘phonetic column’ following it) is the correct translation of the Russian term, but I don’t have enough knowledge of the field to be certain – it may be worth double-checking.</w:t>
      </w:r>
    </w:p>
  </w:comment>
  <w:comment w:id="22" w:author="Simon Coll" w:date="2017-08-30T14:54:15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Again, I’m not quite sure what this means – would it be possible to rephrase?</w:t>
      </w:r>
    </w:p>
  </w:comment>
  <w:comment w:id="23" w:author="Simon Coll" w:date="2017-08-30T14:22:31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Source?</w:t>
      </w:r>
    </w:p>
  </w:comment>
  <w:comment w:id="24" w:author="Simon Coll" w:date="2017-08-30T14:57:32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This jars with the word ‘forms’ following it – is there an alternative that could be used here?</w:t>
      </w:r>
    </w:p>
  </w:comment>
  <w:comment w:id="25" w:author="Simon Coll" w:date="2017-08-30T20:33:41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‘Applicable’?</w:t>
      </w:r>
    </w:p>
  </w:comment>
  <w:comment w:id="26" w:author="Simon Coll" w:date="2017-08-30T20:57:04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‘Langue’?</w:t>
      </w:r>
    </w:p>
  </w:comment>
  <w:comment w:id="27" w:author="Simon Coll" w:date="2017-08-30T21:26:26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I have moved this sentence to the beginning of the list above, simply because that list seemed to be missing a main clause or argument. Obviously, it can be put back here if that’s preferred!</w:t>
      </w:r>
    </w:p>
  </w:comment>
  <w:comment w:id="28" w:author="Simon Coll" w:date="2017-08-30T21:07:51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I’m uncertain what is meant by ‘chapter’ here – would it be possible to rephrase this?</w:t>
      </w:r>
    </w:p>
  </w:comment>
  <w:comment w:id="29" w:author="Simon Coll" w:date="2017-08-30T21:33:44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The Russian ‘общая’ seems to be translated as both ‘general’ and ‘common’ in this section – is this intentional? Are they in fact two separate phenomena? If not, it may be worth deciding on one term to use for the sake of consistency.</w:t>
      </w:r>
    </w:p>
  </w:comment>
  <w:comment w:id="31" w:author="Simon Coll" w:date="2017-08-30T22:57:39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Again, I have deleted this Cyrillic name since it relates to a German scholar, rather than a Russian.</w:t>
      </w:r>
    </w:p>
  </w:comment>
  <w:comment w:id="30" w:author="Simon Coll" w:date="2017-08-31T00:38:15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This sentence isn’t entirely clear – would it be possible to rephrase slightly?</w:t>
      </w:r>
    </w:p>
  </w:comment>
  <w:comment w:id="32" w:author="Simon Coll" w:date="2017-08-30T22:16:38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Would ‘significant in its own right’ be a better translation for this concept? I’m unfamiliar with this field, but other sources use this phrase to translate Hamann’s term ‘Eigenbedeutsamkeit’ – which seems to be the equivalent of the Russian  ‘самозначимость’ here.</w:t>
      </w:r>
    </w:p>
  </w:comment>
  <w:comment w:id="33" w:author="Simon Coll" w:date="2017-08-29T20:40:28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‘In China’ might be better here, if this is intended for an international scholarly readership.</w:t>
      </w:r>
    </w:p>
  </w:comment>
  <w:comment w:id="34" w:author="Simon Coll" w:date="2017-08-29T21:06:25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The meaning of this isn’t entirely clear – does the study of Russian Formalism have the potential to inspire new discoveries in the field of international semiotics, or is it the other way round?</w:t>
      </w:r>
    </w:p>
  </w:comment>
  <w:comment w:id="35" w:author="Simon Coll" w:date="2017-08-29T20:45:29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Source?</w:t>
      </w:r>
    </w:p>
  </w:comment>
  <w:comment w:id="36" w:author="Simon Coll" w:date="2017-08-29T21:11:22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This word seems to exist only in translated works by Chinese authors, and I can’t find it in any dictionary!</w:t>
      </w:r>
    </w:p>
  </w:comment>
  <w:comment w:id="37" w:author="Simon Coll" w:date="2017-08-28T19:07:23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Does this refer to academics in China, or elsewhere? Either way, it may be worth clarifying.</w:t>
      </w:r>
    </w:p>
  </w:comment>
  <w:comment w:id="38" w:author="Simon Coll" w:date="2017-08-28T20:26:08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I don’t quite follow the logic of this sentence; the capitalization of the word ‘Russian’ (in Russian) should have little bearing on the terms used to describe Western formalism. It may be worth rephrasing this to make the point clearer.</w:t>
      </w:r>
    </w:p>
  </w:comment>
  <w:comment w:id="39" w:author="Simon Coll" w:date="2017-08-28T20:33:54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‘Chinese’?</w:t>
      </w:r>
    </w:p>
  </w:comment>
  <w:comment w:id="40" w:author="Simon Coll" w:date="2017-08-30T23:17:42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This reference does not appear in the main text (ie. there does not seem to be any footnote number 13) – I assume it belongs near the end of section 4, but I’m not certain precisely where.</w:t>
      </w:r>
    </w:p>
  </w:comment>
  <w:comment w:id="41" w:author="Simon Coll" w:date="2017-08-30T23:17:23Z" w:initials="SDC">
    <w:p>
      <w:r>
        <w:rPr>
          <w:rFonts w:cs="Times New Roman" w:ascii="Calibri" w:hAnsi="Calibri" w:eastAsia="宋体"/>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0"/>
          <w:u w:val="none"/>
          <w:vertAlign w:val="baseline"/>
          <w:em w:val="none"/>
          <w:lang w:bidi="ar-SA" w:val="en-US" w:eastAsia="zh-CN"/>
        </w:rPr>
        <w:t>Reference?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MS Mincho">
    <w:charset w:val="01"/>
    <w:family w:val="roman"/>
    <w:pitch w:val="variable"/>
  </w:font>
  <w:font w:name="TimesNewRomanPSMT">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embedSystemFonts/>
  <w:defaultTabStop w:val="42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Times New Roman"/>
        <w:lang w:val="en-US"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header" w:semiHidden="0" w:unhideWhenUsed="0"/>
    <w:lsdException w:name="footer" w:semiHidden="0" w:unhideWhenUsed="0" w:qFormat="1"/>
    <w:lsdException w:name="caption" w:locked="1" w:uiPriority="0" w:qFormat="1"/>
    <w:lsdException w:name="endnote text" w:qFormat="1"/>
    <w:lsdException w:name="Title" w:locked="1" w:uiPriority="0" w:semiHidden="0" w:unhideWhenUsed="0" w:qFormat="1"/>
    <w:lsdException w:name="Default Paragraph Font" w:uiPriority="1"/>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Normal Table" w:qFormat="1"/>
    <w:lsdException w:name="Table Grid" w:locked="1"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3fef"/>
    <w:pPr>
      <w:widowControl w:val="false"/>
      <w:bidi w:val="0"/>
      <w:jc w:val="both"/>
    </w:pPr>
    <w:rPr>
      <w:rFonts w:ascii="Times New Roman" w:hAnsi="Times New Roman" w:eastAsia="宋体" w:cs="Times New Roman"/>
      <w:color w:val="00000A"/>
      <w:kern w:val="0"/>
      <w:sz w:val="21"/>
      <w:szCs w:val="21"/>
      <w:lang w:val="en-US" w:eastAsia="zh-CN" w:bidi="ar-SA"/>
    </w:rPr>
  </w:style>
  <w:style w:type="character" w:styleId="DefaultParagraphFont" w:default="1">
    <w:name w:val="Default Paragraph Font"/>
    <w:uiPriority w:val="1"/>
    <w:semiHidden/>
    <w:unhideWhenUsed/>
    <w:qFormat/>
    <w:rPr/>
  </w:style>
  <w:style w:type="character" w:styleId="EndnoteCharacters">
    <w:name w:val="Endnote Characters"/>
    <w:basedOn w:val="DefaultParagraphFont"/>
    <w:uiPriority w:val="99"/>
    <w:unhideWhenUsed/>
    <w:qFormat/>
    <w:rsid w:val="00e33fef"/>
    <w:rPr>
      <w:vertAlign w:val="superscript"/>
    </w:rPr>
  </w:style>
  <w:style w:type="character" w:styleId="EndnoteAnchor">
    <w:name w:val="Endnote Anchor"/>
    <w:rPr>
      <w:vertAlign w:val="superscript"/>
    </w:rPr>
  </w:style>
  <w:style w:type="character" w:styleId="Char" w:customStyle="1">
    <w:name w:val="页眉 Char"/>
    <w:basedOn w:val="DefaultParagraphFont"/>
    <w:link w:val="a6"/>
    <w:uiPriority w:val="99"/>
    <w:qFormat/>
    <w:locked/>
    <w:rsid w:val="00e33fef"/>
    <w:rPr>
      <w:rFonts w:ascii="Times New Roman" w:hAnsi="Times New Roman" w:cs="Times New Roman"/>
      <w:sz w:val="18"/>
      <w:szCs w:val="18"/>
    </w:rPr>
  </w:style>
  <w:style w:type="character" w:styleId="Char1" w:customStyle="1">
    <w:name w:val="页脚 Char"/>
    <w:basedOn w:val="DefaultParagraphFont"/>
    <w:link w:val="a5"/>
    <w:uiPriority w:val="99"/>
    <w:qFormat/>
    <w:locked/>
    <w:rsid w:val="00e33fef"/>
    <w:rPr>
      <w:rFonts w:ascii="Times New Roman" w:hAnsi="Times New Roman" w:cs="Times New Roman"/>
      <w:sz w:val="18"/>
      <w:szCs w:val="18"/>
    </w:rPr>
  </w:style>
  <w:style w:type="character" w:styleId="Appleconvertedspace" w:customStyle="1">
    <w:name w:val="apple-converted-space"/>
    <w:basedOn w:val="DefaultParagraphFont"/>
    <w:qFormat/>
    <w:rsid w:val="00e33fef"/>
    <w:rPr/>
  </w:style>
  <w:style w:type="character" w:styleId="Highlightbg" w:customStyle="1">
    <w:name w:val="high-light-bg"/>
    <w:basedOn w:val="DefaultParagraphFont"/>
    <w:qFormat/>
    <w:rsid w:val="00e33fef"/>
    <w:rPr/>
  </w:style>
  <w:style w:type="character" w:styleId="Char2" w:customStyle="1">
    <w:name w:val="尾注文本 Char"/>
    <w:basedOn w:val="DefaultParagraphFont"/>
    <w:link w:val="a4"/>
    <w:uiPriority w:val="99"/>
    <w:semiHidden/>
    <w:qFormat/>
    <w:rsid w:val="00e33fef"/>
    <w:rPr>
      <w:rFonts w:ascii="Times New Roman" w:hAnsi="Times New Roman"/>
      <w:szCs w:val="21"/>
    </w:rPr>
  </w:style>
  <w:style w:type="character" w:styleId="Annotationreference">
    <w:name w:val="annotation reference"/>
    <w:basedOn w:val="DefaultParagraphFont"/>
    <w:uiPriority w:val="99"/>
    <w:semiHidden/>
    <w:unhideWhenUsed/>
    <w:qFormat/>
    <w:rsid w:val="00e33fef"/>
    <w:rPr>
      <w:sz w:val="21"/>
      <w:szCs w:val="21"/>
    </w:rPr>
  </w:style>
  <w:style w:type="character" w:styleId="Char3" w:customStyle="1">
    <w:name w:val="批注框文本 Char"/>
    <w:basedOn w:val="DefaultParagraphFont"/>
    <w:link w:val="a9"/>
    <w:uiPriority w:val="99"/>
    <w:semiHidden/>
    <w:qFormat/>
    <w:rsid w:val="00782bf0"/>
    <w:rPr>
      <w:rFonts w:ascii="Times New Roman" w:hAnsi="Times New Roman"/>
      <w:sz w:val="18"/>
      <w:szCs w:val="18"/>
    </w:rPr>
  </w:style>
  <w:style w:type="character" w:styleId="Char4" w:customStyle="1">
    <w:name w:val="批注文字 Char"/>
    <w:basedOn w:val="DefaultParagraphFont"/>
    <w:link w:val="a3"/>
    <w:uiPriority w:val="99"/>
    <w:qFormat/>
    <w:rsid w:val="003344fd"/>
    <w:rPr>
      <w:rFonts w:ascii="Times New Roman" w:hAnsi="Times New Roman"/>
      <w:sz w:val="21"/>
      <w:szCs w:val="21"/>
    </w:rPr>
  </w:style>
  <w:style w:type="character" w:styleId="Char5" w:customStyle="1">
    <w:name w:val="批注主题 Char"/>
    <w:basedOn w:val="Char4"/>
    <w:link w:val="aa"/>
    <w:qFormat/>
    <w:rsid w:val="003344fd"/>
    <w:rPr>
      <w:rFonts w:ascii="Times New Roman" w:hAnsi="Times New Roman"/>
      <w:sz w:val="21"/>
      <w:szCs w:val="21"/>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 PL SungtiL GB"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Annotationtext">
    <w:name w:val="annotation text"/>
    <w:basedOn w:val="Normal"/>
    <w:link w:val="Char"/>
    <w:uiPriority w:val="99"/>
    <w:unhideWhenUsed/>
    <w:qFormat/>
    <w:rsid w:val="00e33fef"/>
    <w:pPr>
      <w:jc w:val="left"/>
    </w:pPr>
    <w:rPr/>
  </w:style>
  <w:style w:type="paragraph" w:styleId="Endnote">
    <w:name w:val="Endnote Text"/>
    <w:basedOn w:val="Normal"/>
    <w:link w:val="Char0"/>
    <w:uiPriority w:val="99"/>
    <w:unhideWhenUsed/>
    <w:qFormat/>
    <w:rsid w:val="00e33fef"/>
    <w:pPr>
      <w:snapToGrid w:val="false"/>
      <w:jc w:val="left"/>
    </w:pPr>
    <w:rPr/>
  </w:style>
  <w:style w:type="paragraph" w:styleId="Footer">
    <w:name w:val="Footer"/>
    <w:basedOn w:val="Normal"/>
    <w:link w:val="Char1"/>
    <w:uiPriority w:val="99"/>
    <w:qFormat/>
    <w:rsid w:val="00e33fef"/>
    <w:pPr>
      <w:tabs>
        <w:tab w:val="center" w:pos="4153" w:leader="none"/>
        <w:tab w:val="right" w:pos="8306" w:leader="none"/>
      </w:tabs>
      <w:snapToGrid w:val="false"/>
      <w:jc w:val="left"/>
    </w:pPr>
    <w:rPr>
      <w:sz w:val="18"/>
      <w:szCs w:val="18"/>
    </w:rPr>
  </w:style>
  <w:style w:type="paragraph" w:styleId="Header">
    <w:name w:val="Header"/>
    <w:basedOn w:val="Normal"/>
    <w:link w:val="Char2"/>
    <w:uiPriority w:val="99"/>
    <w:rsid w:val="00e33fef"/>
    <w:pPr>
      <w:pBdr>
        <w:bottom w:val="single" w:sz="6" w:space="1" w:color="00000A"/>
      </w:pBdr>
      <w:tabs>
        <w:tab w:val="center" w:pos="4153" w:leader="none"/>
        <w:tab w:val="right" w:pos="8306" w:leader="none"/>
      </w:tabs>
      <w:snapToGrid w:val="false"/>
      <w:jc w:val="center"/>
    </w:pPr>
    <w:rPr>
      <w:sz w:val="18"/>
      <w:szCs w:val="18"/>
    </w:rPr>
  </w:style>
  <w:style w:type="paragraph" w:styleId="1" w:customStyle="1">
    <w:name w:val="列出段落1"/>
    <w:basedOn w:val="Normal"/>
    <w:uiPriority w:val="99"/>
    <w:qFormat/>
    <w:rsid w:val="00e33fef"/>
    <w:pPr>
      <w:ind w:firstLine="420"/>
    </w:pPr>
    <w:rPr/>
  </w:style>
  <w:style w:type="paragraph" w:styleId="BalloonText">
    <w:name w:val="Balloon Text"/>
    <w:basedOn w:val="Normal"/>
    <w:link w:val="Char3"/>
    <w:uiPriority w:val="99"/>
    <w:semiHidden/>
    <w:unhideWhenUsed/>
    <w:qFormat/>
    <w:rsid w:val="00782bf0"/>
    <w:pPr/>
    <w:rPr>
      <w:sz w:val="18"/>
      <w:szCs w:val="18"/>
    </w:rPr>
  </w:style>
  <w:style w:type="paragraph" w:styleId="Annotationsubject">
    <w:name w:val="annotation subject"/>
    <w:basedOn w:val="Annotationtext"/>
    <w:link w:val="Char4"/>
    <w:uiPriority w:val="99"/>
    <w:semiHidden/>
    <w:unhideWhenUsed/>
    <w:qFormat/>
    <w:rsid w:val="003344fd"/>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ass.suda.edu.cn/upload/day_171106/201711062155008858.pdf"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663081-88D5-4F85-8E75-9AB1021570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2463</TotalTime>
  <Application>LibreOffice/6.0.2.1.0$Linux_X86_64 LibreOffice_project/00m0$Build-1</Application>
  <Pages>18</Pages>
  <Words>8479</Words>
  <Characters>50389</Characters>
  <CharactersWithSpaces>58717</CharactersWithSpaces>
  <Paragraphs>107</Paragraphs>
  <Company>微软中国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2016-12-01T11:05:00Z</dcterms:created>
  <dc:creator>微软用户</dc:creator>
  <dc:description/>
  <dc:language>en-GB</dc:language>
  <cp:lastModifiedBy>Simon Coll</cp:lastModifiedBy>
  <dcterms:modified xsi:type="dcterms:W3CDTF">2018-04-16T15:36:47Z</dcterms:modified>
  <cp:revision>590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微软中国</vt:lpwstr>
  </property>
  <property fmtid="{D5CDD505-2E9C-101B-9397-08002B2CF9AE}" pid="4" name="DocSecurity">
    <vt:i4>0</vt:i4>
  </property>
  <property fmtid="{D5CDD505-2E9C-101B-9397-08002B2CF9AE}" pid="5" name="HyperlinksChanged">
    <vt:bool>0</vt:bool>
  </property>
  <property fmtid="{D5CDD505-2E9C-101B-9397-08002B2CF9AE}" pid="6" name="KSOProductBuildVer">
    <vt:lpwstr>2052-10.1.0.6445</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