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D6E1" w14:textId="0BBD8BE1" w:rsidR="005D2D39" w:rsidRPr="006A3630" w:rsidRDefault="005D2D39" w:rsidP="008E6FCB">
      <w:pPr>
        <w:spacing w:line="480" w:lineRule="auto"/>
        <w:rPr>
          <w:lang w:val="en-GB"/>
        </w:rPr>
      </w:pPr>
    </w:p>
    <w:p w14:paraId="64DA3692" w14:textId="226C5CDA" w:rsidR="007E0B29" w:rsidRPr="006A3630" w:rsidRDefault="007E0B29" w:rsidP="008E6FCB">
      <w:pPr>
        <w:spacing w:line="480" w:lineRule="auto"/>
        <w:rPr>
          <w:lang w:val="en-GB"/>
        </w:rPr>
      </w:pPr>
    </w:p>
    <w:p w14:paraId="23FA5ABE" w14:textId="08C98FDB" w:rsidR="007E0B29" w:rsidRPr="006A3630" w:rsidRDefault="007E0B29" w:rsidP="008E6FCB">
      <w:pPr>
        <w:spacing w:line="480" w:lineRule="auto"/>
        <w:rPr>
          <w:lang w:val="en-GB"/>
        </w:rPr>
      </w:pPr>
      <w:r w:rsidRPr="006A3630">
        <w:rPr>
          <w:highlight w:val="green"/>
          <w:lang w:val="en-GB"/>
        </w:rPr>
        <w:t>Yugoslav</w:t>
      </w:r>
      <w:r w:rsidR="007D4EFD" w:rsidRPr="006A3630">
        <w:rPr>
          <w:highlight w:val="green"/>
          <w:lang w:val="en-GB"/>
        </w:rPr>
        <w:t>i</w:t>
      </w:r>
      <w:r w:rsidRPr="006A3630">
        <w:rPr>
          <w:highlight w:val="green"/>
          <w:lang w:val="en-GB"/>
        </w:rPr>
        <w:t>a is (not) a refugee country</w:t>
      </w:r>
      <w:r w:rsidR="00BF34CB" w:rsidRPr="006A3630">
        <w:rPr>
          <w:lang w:val="en-GB"/>
        </w:rPr>
        <w:t xml:space="preserve">? </w:t>
      </w:r>
      <w:r w:rsidR="007D4EFD" w:rsidRPr="006A3630">
        <w:rPr>
          <w:lang w:val="en-GB"/>
        </w:rPr>
        <w:t>Refugees between transit and integration</w:t>
      </w:r>
      <w:r w:rsidR="00BF34CB" w:rsidRPr="006A3630">
        <w:rPr>
          <w:lang w:val="en-GB"/>
        </w:rPr>
        <w:t xml:space="preserve"> </w:t>
      </w:r>
      <w:r w:rsidR="007D4EFD" w:rsidRPr="006A3630">
        <w:rPr>
          <w:lang w:val="en-GB"/>
        </w:rPr>
        <w:t xml:space="preserve">in an ever-changing socialist </w:t>
      </w:r>
      <w:r w:rsidR="00782158" w:rsidRPr="006A3630">
        <w:rPr>
          <w:lang w:val="en-GB"/>
        </w:rPr>
        <w:t>state</w:t>
      </w:r>
    </w:p>
    <w:p w14:paraId="46037A89" w14:textId="0E80B795" w:rsidR="007D4EFD" w:rsidRPr="006A3630" w:rsidRDefault="007D4EFD" w:rsidP="008E6FCB">
      <w:pPr>
        <w:spacing w:line="480" w:lineRule="auto"/>
        <w:rPr>
          <w:lang w:val="en-GB"/>
        </w:rPr>
      </w:pPr>
    </w:p>
    <w:p w14:paraId="7B0F927C" w14:textId="77777777" w:rsidR="007D4EFD" w:rsidRPr="006A3630" w:rsidRDefault="007D4EFD" w:rsidP="008E6FCB">
      <w:pPr>
        <w:spacing w:line="480" w:lineRule="auto"/>
        <w:rPr>
          <w:lang w:val="en-GB"/>
        </w:rPr>
      </w:pPr>
    </w:p>
    <w:p w14:paraId="6A49F10E" w14:textId="68F422C7" w:rsidR="0029560E" w:rsidRPr="006A3630" w:rsidDel="00794FE5" w:rsidRDefault="0029560E" w:rsidP="008E6FCB">
      <w:pPr>
        <w:spacing w:line="480" w:lineRule="auto"/>
        <w:jc w:val="both"/>
        <w:rPr>
          <w:del w:id="0" w:author="Elizabeth S" w:date="2023-11-08T10:56:00Z"/>
          <w:lang w:val="en-GB"/>
        </w:rPr>
      </w:pPr>
      <w:r w:rsidRPr="006A3630">
        <w:rPr>
          <w:lang w:val="en-GB"/>
        </w:rPr>
        <w:t>‘</w:t>
      </w:r>
      <w:r w:rsidR="00DD3BC8" w:rsidRPr="006A3630">
        <w:rPr>
          <w:lang w:val="en-GB"/>
        </w:rPr>
        <w:t>Yugoslavia is (not) a refugee country</w:t>
      </w:r>
      <w:ins w:id="1" w:author="Elizabeth S" w:date="2023-11-08T10:56:00Z">
        <w:r w:rsidR="00FA5667" w:rsidRPr="006A3630">
          <w:rPr>
            <w:lang w:val="en-GB"/>
          </w:rPr>
          <w:t>,</w:t>
        </w:r>
      </w:ins>
      <w:r w:rsidRPr="006A3630">
        <w:rPr>
          <w:lang w:val="en-GB"/>
        </w:rPr>
        <w:t>’</w:t>
      </w:r>
      <w:r w:rsidR="00DD3BC8" w:rsidRPr="006A3630">
        <w:rPr>
          <w:lang w:val="en-GB"/>
        </w:rPr>
        <w:t xml:space="preserve"> </w:t>
      </w:r>
      <w:del w:id="2" w:author="Elizabeth S" w:date="2023-11-08T10:56:00Z">
        <w:r w:rsidR="00504DFC" w:rsidRPr="006A3630" w:rsidDel="00794FE5">
          <w:rPr>
            <w:lang w:val="en-GB"/>
          </w:rPr>
          <w:delText xml:space="preserve">bluntly </w:delText>
        </w:r>
        <w:r w:rsidR="00DD3BC8" w:rsidRPr="006A3630" w:rsidDel="00794FE5">
          <w:rPr>
            <w:lang w:val="en-GB"/>
          </w:rPr>
          <w:delText xml:space="preserve">stated </w:delText>
        </w:r>
      </w:del>
      <w:r w:rsidR="00DD3BC8" w:rsidRPr="006A3630">
        <w:rPr>
          <w:lang w:val="en-GB"/>
        </w:rPr>
        <w:t xml:space="preserve">the title of an article published </w:t>
      </w:r>
      <w:del w:id="3" w:author="Elizabeth S" w:date="2023-11-08T10:56:00Z">
        <w:r w:rsidR="00DD3BC8" w:rsidRPr="006A3630" w:rsidDel="00794FE5">
          <w:rPr>
            <w:lang w:val="en-GB"/>
          </w:rPr>
          <w:delText xml:space="preserve">on </w:delText>
        </w:r>
      </w:del>
      <w:ins w:id="4" w:author="Elizabeth S" w:date="2023-11-08T10:56:00Z">
        <w:r w:rsidR="00794FE5" w:rsidRPr="006A3630">
          <w:rPr>
            <w:lang w:val="en-GB"/>
          </w:rPr>
          <w:t xml:space="preserve">in </w:t>
        </w:r>
      </w:ins>
      <w:r w:rsidR="00DD3BC8" w:rsidRPr="006A3630">
        <w:rPr>
          <w:lang w:val="en-GB"/>
        </w:rPr>
        <w:t xml:space="preserve">the </w:t>
      </w:r>
      <w:r w:rsidR="00942670" w:rsidRPr="006A3630">
        <w:rPr>
          <w:lang w:val="en-GB"/>
        </w:rPr>
        <w:t xml:space="preserve">magazine </w:t>
      </w:r>
      <w:r w:rsidR="00942670" w:rsidRPr="006A3630">
        <w:rPr>
          <w:i/>
          <w:lang w:val="en-GB"/>
        </w:rPr>
        <w:t>Interview</w:t>
      </w:r>
      <w:r w:rsidR="00942670" w:rsidRPr="006A3630">
        <w:rPr>
          <w:lang w:val="en-GB"/>
        </w:rPr>
        <w:t xml:space="preserve"> on March 3, 1989</w:t>
      </w:r>
      <w:ins w:id="5" w:author="Elizabeth S" w:date="2023-11-08T10:56:00Z">
        <w:r w:rsidR="00794FE5" w:rsidRPr="006A3630">
          <w:rPr>
            <w:lang w:val="en-GB"/>
          </w:rPr>
          <w:t>,</w:t>
        </w:r>
      </w:ins>
      <w:ins w:id="6" w:author="Elizabeth S" w:date="2023-11-08T10:55:00Z">
        <w:r w:rsidR="00794FE5" w:rsidRPr="006A3630">
          <w:rPr>
            <w:lang w:val="en-GB"/>
          </w:rPr>
          <w:t xml:space="preserve"> </w:t>
        </w:r>
      </w:ins>
      <w:ins w:id="7" w:author="Elizabeth S" w:date="2023-11-08T10:56:00Z">
        <w:r w:rsidR="00794FE5" w:rsidRPr="006A3630">
          <w:rPr>
            <w:lang w:val="en-GB"/>
          </w:rPr>
          <w:t>bluntly stated</w:t>
        </w:r>
      </w:ins>
      <w:r w:rsidR="00942670" w:rsidRPr="006A3630">
        <w:rPr>
          <w:lang w:val="en-GB"/>
        </w:rPr>
        <w:t xml:space="preserve">. </w:t>
      </w:r>
      <w:del w:id="8" w:author="Elizabeth S" w:date="2023-11-08T10:57:00Z">
        <w:r w:rsidR="00942670" w:rsidRPr="006A3630" w:rsidDel="00FA5667">
          <w:rPr>
            <w:lang w:val="en-GB"/>
          </w:rPr>
          <w:delText>Playing with the use of</w:delText>
        </w:r>
      </w:del>
      <w:ins w:id="9" w:author="Elizabeth S" w:date="2023-11-08T10:57:00Z">
        <w:r w:rsidR="00FA5667" w:rsidRPr="006A3630">
          <w:rPr>
            <w:lang w:val="en-GB"/>
          </w:rPr>
          <w:t>By playing with</w:t>
        </w:r>
      </w:ins>
      <w:r w:rsidR="00942670" w:rsidRPr="006A3630">
        <w:rPr>
          <w:lang w:val="en-GB"/>
        </w:rPr>
        <w:t xml:space="preserve"> brackets, the title unveiled </w:t>
      </w:r>
      <w:del w:id="10" w:author="Elizabeth S" w:date="2023-11-08T10:57:00Z">
        <w:r w:rsidR="00942670" w:rsidRPr="006A3630" w:rsidDel="00FA5667">
          <w:rPr>
            <w:lang w:val="en-GB"/>
          </w:rPr>
          <w:delText xml:space="preserve">the </w:delText>
        </w:r>
      </w:del>
      <w:ins w:id="11" w:author="Elizabeth S" w:date="2023-11-08T10:57:00Z">
        <w:r w:rsidR="00FA5667" w:rsidRPr="006A3630">
          <w:rPr>
            <w:lang w:val="en-GB"/>
          </w:rPr>
          <w:t xml:space="preserve">Yugoslavia’s </w:t>
        </w:r>
      </w:ins>
      <w:r w:rsidR="00942670" w:rsidRPr="006A3630">
        <w:rPr>
          <w:lang w:val="en-GB"/>
        </w:rPr>
        <w:t xml:space="preserve">ambivalent </w:t>
      </w:r>
      <w:r w:rsidRPr="006A3630">
        <w:rPr>
          <w:lang w:val="en-GB"/>
        </w:rPr>
        <w:t xml:space="preserve">attitude </w:t>
      </w:r>
    </w:p>
    <w:p w14:paraId="32528CDF" w14:textId="74D817D9" w:rsidR="000B0DF1" w:rsidRPr="006A3630" w:rsidRDefault="0029560E" w:rsidP="00FA5667">
      <w:pPr>
        <w:spacing w:line="480" w:lineRule="auto"/>
        <w:jc w:val="both"/>
        <w:rPr>
          <w:lang w:val="en-GB"/>
        </w:rPr>
      </w:pPr>
      <w:del w:id="12" w:author="Elizabeth S" w:date="2023-11-08T10:57:00Z">
        <w:r w:rsidRPr="006A3630" w:rsidDel="00FA5667">
          <w:rPr>
            <w:lang w:val="en-GB"/>
          </w:rPr>
          <w:delText xml:space="preserve">of Yugoslavia </w:delText>
        </w:r>
      </w:del>
      <w:r w:rsidRPr="006A3630">
        <w:rPr>
          <w:lang w:val="en-GB"/>
        </w:rPr>
        <w:t>towards refugees</w:t>
      </w:r>
      <w:r w:rsidR="00942670" w:rsidRPr="006A3630">
        <w:rPr>
          <w:lang w:val="en-GB"/>
        </w:rPr>
        <w:t xml:space="preserve">. </w:t>
      </w:r>
      <w:r w:rsidRPr="006A3630">
        <w:rPr>
          <w:lang w:val="en-GB"/>
        </w:rPr>
        <w:t>T</w:t>
      </w:r>
      <w:r w:rsidR="00161FCA" w:rsidRPr="006A3630">
        <w:rPr>
          <w:lang w:val="en-GB"/>
        </w:rPr>
        <w:t xml:space="preserve">he country was described as a </w:t>
      </w:r>
      <w:del w:id="13" w:author="Elizabeth S" w:date="2023-11-08T10:56:00Z">
        <w:r w:rsidR="00161FCA" w:rsidRPr="006A3630" w:rsidDel="00FA5667">
          <w:rPr>
            <w:lang w:val="en-GB"/>
          </w:rPr>
          <w:delText>“”</w:delText>
        </w:r>
      </w:del>
      <w:ins w:id="14" w:author="Elizabeth S" w:date="2023-11-08T10:56:00Z">
        <w:r w:rsidR="00FA5667" w:rsidRPr="006A3630">
          <w:rPr>
            <w:lang w:val="en-GB"/>
          </w:rPr>
          <w:t>‘</w:t>
        </w:r>
      </w:ins>
      <w:r w:rsidR="00161FCA" w:rsidRPr="006A3630">
        <w:rPr>
          <w:lang w:val="en-GB"/>
        </w:rPr>
        <w:t>large waiting room</w:t>
      </w:r>
      <w:del w:id="15" w:author="Elizabeth S" w:date="2023-11-08T10:56:00Z">
        <w:r w:rsidR="00161FCA" w:rsidRPr="006A3630" w:rsidDel="00FA5667">
          <w:rPr>
            <w:lang w:val="en-GB"/>
          </w:rPr>
          <w:delText xml:space="preserve">” </w:delText>
        </w:r>
      </w:del>
      <w:ins w:id="16" w:author="Elizabeth S" w:date="2023-11-08T10:56:00Z">
        <w:r w:rsidR="00FA5667" w:rsidRPr="006A3630">
          <w:rPr>
            <w:lang w:val="en-GB"/>
          </w:rPr>
          <w:t xml:space="preserve">’ </w:t>
        </w:r>
      </w:ins>
      <w:r w:rsidR="00161FCA" w:rsidRPr="006A3630">
        <w:rPr>
          <w:lang w:val="en-GB"/>
        </w:rPr>
        <w:t xml:space="preserve">in which </w:t>
      </w:r>
      <w:del w:id="17" w:author="Elizabeth S" w:date="2023-11-13T17:16:00Z">
        <w:r w:rsidRPr="006A3630" w:rsidDel="002844BD">
          <w:rPr>
            <w:lang w:val="en-GB"/>
          </w:rPr>
          <w:delText>“</w:delText>
        </w:r>
      </w:del>
      <w:ins w:id="18" w:author="Elizabeth S" w:date="2023-11-13T17:16:00Z">
        <w:r w:rsidR="002844BD">
          <w:rPr>
            <w:lang w:val="en-GB"/>
          </w:rPr>
          <w:t>‘</w:t>
        </w:r>
      </w:ins>
      <w:r w:rsidR="00161FCA" w:rsidRPr="006A3630">
        <w:rPr>
          <w:lang w:val="en-GB"/>
        </w:rPr>
        <w:t>refugees from all over the world come</w:t>
      </w:r>
      <w:del w:id="19" w:author="Elizabeth S" w:date="2023-11-13T17:16:00Z">
        <w:r w:rsidR="00161FCA" w:rsidRPr="006A3630" w:rsidDel="002844BD">
          <w:rPr>
            <w:lang w:val="en-GB"/>
          </w:rPr>
          <w:delText xml:space="preserve">” </w:delText>
        </w:r>
      </w:del>
      <w:ins w:id="20" w:author="Elizabeth S" w:date="2023-11-13T17:16:00Z">
        <w:r w:rsidR="002844BD">
          <w:rPr>
            <w:lang w:val="en-GB"/>
          </w:rPr>
          <w:t>’</w:t>
        </w:r>
        <w:r w:rsidR="002844BD" w:rsidRPr="006A3630">
          <w:rPr>
            <w:lang w:val="en-GB"/>
          </w:rPr>
          <w:t xml:space="preserve"> </w:t>
        </w:r>
      </w:ins>
      <w:r w:rsidR="00161FCA" w:rsidRPr="006A3630">
        <w:rPr>
          <w:lang w:val="en-GB"/>
        </w:rPr>
        <w:t xml:space="preserve">and where </w:t>
      </w:r>
      <w:del w:id="21" w:author="Elizabeth S" w:date="2023-11-13T17:16:00Z">
        <w:r w:rsidR="00161FCA" w:rsidRPr="006A3630" w:rsidDel="002844BD">
          <w:rPr>
            <w:lang w:val="en-GB"/>
          </w:rPr>
          <w:delText>“</w:delText>
        </w:r>
      </w:del>
      <w:ins w:id="22" w:author="Elizabeth S" w:date="2023-11-13T17:16:00Z">
        <w:r w:rsidR="002844BD">
          <w:rPr>
            <w:lang w:val="en-GB"/>
          </w:rPr>
          <w:t>‘</w:t>
        </w:r>
      </w:ins>
      <w:r w:rsidR="00161FCA" w:rsidRPr="006A3630">
        <w:rPr>
          <w:lang w:val="en-GB"/>
        </w:rPr>
        <w:t xml:space="preserve">the flow of the poor South </w:t>
      </w:r>
      <w:r w:rsidR="00F45A18" w:rsidRPr="006A3630">
        <w:rPr>
          <w:lang w:val="en-GB"/>
        </w:rPr>
        <w:t>towards the rich North, and the agitated East towards the calm West</w:t>
      </w:r>
      <w:ins w:id="23" w:author="Elizabeth S" w:date="2023-11-13T17:16:00Z">
        <w:r w:rsidR="002844BD">
          <w:rPr>
            <w:lang w:val="en-GB"/>
          </w:rPr>
          <w:t>’</w:t>
        </w:r>
      </w:ins>
      <w:del w:id="24" w:author="Elizabeth S" w:date="2023-11-13T17:16:00Z">
        <w:r w:rsidR="00F45A18" w:rsidRPr="006A3630" w:rsidDel="002844BD">
          <w:rPr>
            <w:lang w:val="en-GB"/>
          </w:rPr>
          <w:delText>”</w:delText>
        </w:r>
      </w:del>
      <w:ins w:id="25" w:author="Elizabeth S" w:date="2023-11-08T10:57:00Z">
        <w:r w:rsidR="00F35602" w:rsidRPr="006A3630">
          <w:rPr>
            <w:lang w:val="en-GB"/>
          </w:rPr>
          <w:t xml:space="preserve"> </w:t>
        </w:r>
      </w:ins>
      <w:ins w:id="26" w:author="Elizabeth S" w:date="2023-11-13T17:16:00Z">
        <w:r w:rsidR="002844BD">
          <w:rPr>
            <w:lang w:val="en-GB"/>
          </w:rPr>
          <w:t>had become</w:t>
        </w:r>
      </w:ins>
      <w:r w:rsidR="00F45A18" w:rsidRPr="006A3630">
        <w:rPr>
          <w:lang w:val="en-GB"/>
        </w:rPr>
        <w:t xml:space="preserve"> entangled</w:t>
      </w:r>
      <w:r w:rsidR="00BF62D7" w:rsidRPr="006A3630">
        <w:rPr>
          <w:rStyle w:val="FootnoteReference"/>
          <w:lang w:val="en-GB"/>
        </w:rPr>
        <w:footnoteReference w:id="1"/>
      </w:r>
      <w:del w:id="28" w:author="Elizabeth S" w:date="2023-11-08T10:57:00Z">
        <w:r w:rsidR="00F45A18" w:rsidRPr="006A3630" w:rsidDel="00F35602">
          <w:rPr>
            <w:lang w:val="en-GB"/>
          </w:rPr>
          <w:delText>.</w:delText>
        </w:r>
      </w:del>
      <w:r w:rsidR="00F45A18" w:rsidRPr="006A3630">
        <w:rPr>
          <w:lang w:val="en-GB"/>
        </w:rPr>
        <w:t xml:space="preserve"> </w:t>
      </w:r>
      <w:del w:id="29" w:author="Elizabeth S" w:date="2023-11-08T10:57:00Z">
        <w:r w:rsidR="00F45A18" w:rsidRPr="006A3630" w:rsidDel="00F35602">
          <w:rPr>
            <w:lang w:val="en-GB"/>
          </w:rPr>
          <w:delText xml:space="preserve">Although </w:delText>
        </w:r>
      </w:del>
      <w:ins w:id="30" w:author="Elizabeth S" w:date="2023-11-08T10:57:00Z">
        <w:r w:rsidR="00F35602" w:rsidRPr="006A3630">
          <w:rPr>
            <w:lang w:val="en-GB"/>
          </w:rPr>
          <w:t xml:space="preserve">Despite </w:t>
        </w:r>
      </w:ins>
      <w:r w:rsidR="00F45A18" w:rsidRPr="006A3630">
        <w:rPr>
          <w:lang w:val="en-GB"/>
        </w:rPr>
        <w:t>being one of the signatories of the 1951 Convention on the status of refugees</w:t>
      </w:r>
      <w:r w:rsidR="00072ACA" w:rsidRPr="006A3630">
        <w:rPr>
          <w:lang w:val="en-GB"/>
        </w:rPr>
        <w:t xml:space="preserve"> and hosting a UNHCR office</w:t>
      </w:r>
      <w:r w:rsidR="00F45A18" w:rsidRPr="006A3630">
        <w:rPr>
          <w:lang w:val="en-GB"/>
        </w:rPr>
        <w:t xml:space="preserve">, </w:t>
      </w:r>
      <w:r w:rsidR="00480EDD" w:rsidRPr="006A3630">
        <w:rPr>
          <w:lang w:val="en-GB"/>
        </w:rPr>
        <w:t xml:space="preserve">in the late </w:t>
      </w:r>
      <w:proofErr w:type="spellStart"/>
      <w:r w:rsidR="00480EDD" w:rsidRPr="006A3630">
        <w:rPr>
          <w:lang w:val="en-GB"/>
        </w:rPr>
        <w:t>1980s</w:t>
      </w:r>
      <w:proofErr w:type="spellEnd"/>
      <w:ins w:id="31" w:author="Elizabeth S" w:date="2023-11-08T10:58:00Z">
        <w:r w:rsidR="00373A4B" w:rsidRPr="006A3630">
          <w:rPr>
            <w:lang w:val="en-GB"/>
          </w:rPr>
          <w:t>,</w:t>
        </w:r>
      </w:ins>
      <w:r w:rsidR="00480EDD" w:rsidRPr="006A3630">
        <w:rPr>
          <w:lang w:val="en-GB"/>
        </w:rPr>
        <w:t xml:space="preserve"> </w:t>
      </w:r>
      <w:r w:rsidR="00F45A18" w:rsidRPr="006A3630">
        <w:rPr>
          <w:lang w:val="en-GB"/>
        </w:rPr>
        <w:t xml:space="preserve">Yugoslavia found itself in the position of being </w:t>
      </w:r>
      <w:ins w:id="32" w:author="Elizabeth S" w:date="2023-11-13T17:38:00Z">
        <w:r w:rsidR="00830DCF">
          <w:rPr>
            <w:lang w:val="en-GB"/>
          </w:rPr>
          <w:t xml:space="preserve">– </w:t>
        </w:r>
      </w:ins>
      <w:del w:id="33" w:author="Elizabeth S" w:date="2023-11-13T17:37:00Z">
        <w:r w:rsidR="00F45A18" w:rsidRPr="006A3630" w:rsidDel="004E1C3D">
          <w:rPr>
            <w:lang w:val="en-GB"/>
          </w:rPr>
          <w:delText>–</w:delText>
        </w:r>
      </w:del>
      <w:del w:id="34" w:author="Elizabeth S" w:date="2023-11-14T13:55:00Z">
        <w:r w:rsidR="00F45A18" w:rsidRPr="006A3630" w:rsidDel="00DB29A5">
          <w:rPr>
            <w:lang w:val="en-GB"/>
          </w:rPr>
          <w:delText xml:space="preserve"> </w:delText>
        </w:r>
      </w:del>
      <w:r w:rsidR="00F45A18" w:rsidRPr="006A3630">
        <w:rPr>
          <w:lang w:val="en-GB"/>
        </w:rPr>
        <w:t xml:space="preserve">unwillingly – a transit country for thousands of asylum seekers </w:t>
      </w:r>
      <w:del w:id="35" w:author="Elizabeth S" w:date="2023-11-08T10:58:00Z">
        <w:r w:rsidR="00F45A18" w:rsidRPr="006A3630" w:rsidDel="00373A4B">
          <w:rPr>
            <w:lang w:val="en-GB"/>
          </w:rPr>
          <w:delText>yearly</w:delText>
        </w:r>
      </w:del>
      <w:ins w:id="36" w:author="Elizabeth S" w:date="2023-11-08T10:58:00Z">
        <w:r w:rsidR="00373A4B" w:rsidRPr="006A3630">
          <w:rPr>
            <w:lang w:val="en-GB"/>
          </w:rPr>
          <w:t>annually</w:t>
        </w:r>
      </w:ins>
      <w:r w:rsidR="00F45A18" w:rsidRPr="006A3630">
        <w:rPr>
          <w:lang w:val="en-GB"/>
        </w:rPr>
        <w:t xml:space="preserve">, but it </w:t>
      </w:r>
      <w:r w:rsidR="00480EDD" w:rsidRPr="006A3630">
        <w:rPr>
          <w:lang w:val="en-GB"/>
        </w:rPr>
        <w:t>allowed</w:t>
      </w:r>
      <w:r w:rsidR="00F45A18" w:rsidRPr="006A3630">
        <w:rPr>
          <w:lang w:val="en-GB"/>
        </w:rPr>
        <w:t xml:space="preserve"> almost </w:t>
      </w:r>
      <w:r w:rsidR="00480EDD" w:rsidRPr="006A3630">
        <w:rPr>
          <w:lang w:val="en-GB"/>
        </w:rPr>
        <w:t>no</w:t>
      </w:r>
      <w:r w:rsidR="00F45A18" w:rsidRPr="006A3630">
        <w:rPr>
          <w:lang w:val="en-GB"/>
        </w:rPr>
        <w:t xml:space="preserve"> refugee</w:t>
      </w:r>
      <w:ins w:id="37" w:author="Elizabeth S" w:date="2023-11-08T10:58:00Z">
        <w:r w:rsidR="0081155E" w:rsidRPr="006A3630">
          <w:rPr>
            <w:lang w:val="en-GB"/>
          </w:rPr>
          <w:t>s</w:t>
        </w:r>
      </w:ins>
      <w:r w:rsidR="00F45A18" w:rsidRPr="006A3630">
        <w:rPr>
          <w:lang w:val="en-GB"/>
        </w:rPr>
        <w:t xml:space="preserve"> to </w:t>
      </w:r>
      <w:del w:id="38" w:author="Elizabeth S" w:date="2023-11-08T10:58:00Z">
        <w:r w:rsidR="00F45A18" w:rsidRPr="006A3630" w:rsidDel="0081155E">
          <w:rPr>
            <w:lang w:val="en-GB"/>
          </w:rPr>
          <w:delText>stay</w:delText>
        </w:r>
      </w:del>
      <w:ins w:id="39" w:author="Elizabeth S" w:date="2023-11-08T10:58:00Z">
        <w:r w:rsidR="0081155E" w:rsidRPr="006A3630">
          <w:rPr>
            <w:lang w:val="en-GB"/>
          </w:rPr>
          <w:t>remain</w:t>
        </w:r>
      </w:ins>
      <w:r w:rsidR="00F45A18" w:rsidRPr="006A3630">
        <w:rPr>
          <w:lang w:val="en-GB"/>
        </w:rPr>
        <w:t xml:space="preserve">. Its steady commitment </w:t>
      </w:r>
      <w:del w:id="40" w:author="Elizabeth S" w:date="2023-11-13T17:17:00Z">
        <w:r w:rsidR="00F45A18" w:rsidRPr="006A3630" w:rsidDel="007A6734">
          <w:rPr>
            <w:lang w:val="en-GB"/>
          </w:rPr>
          <w:delText xml:space="preserve">not </w:delText>
        </w:r>
      </w:del>
      <w:r w:rsidR="00F45A18" w:rsidRPr="006A3630">
        <w:rPr>
          <w:lang w:val="en-GB"/>
        </w:rPr>
        <w:t xml:space="preserve">to </w:t>
      </w:r>
      <w:ins w:id="41" w:author="Elizabeth S" w:date="2023-11-13T17:17:00Z">
        <w:r w:rsidR="007A6734" w:rsidRPr="006A3630">
          <w:rPr>
            <w:lang w:val="en-GB"/>
          </w:rPr>
          <w:t xml:space="preserve">not </w:t>
        </w:r>
      </w:ins>
      <w:r w:rsidR="00F45A18" w:rsidRPr="006A3630">
        <w:rPr>
          <w:lang w:val="en-GB"/>
        </w:rPr>
        <w:t xml:space="preserve">host refugees was </w:t>
      </w:r>
      <w:del w:id="42" w:author="Elizabeth S" w:date="2023-11-08T10:59:00Z">
        <w:r w:rsidR="00F45A18" w:rsidRPr="006A3630" w:rsidDel="00DD4190">
          <w:rPr>
            <w:lang w:val="en-GB"/>
          </w:rPr>
          <w:delText xml:space="preserve">corroborated </w:delText>
        </w:r>
      </w:del>
      <w:ins w:id="43" w:author="Elizabeth S" w:date="2023-11-08T10:59:00Z">
        <w:r w:rsidR="00DD4190" w:rsidRPr="006A3630">
          <w:rPr>
            <w:lang w:val="en-GB"/>
          </w:rPr>
          <w:t xml:space="preserve">bolstered </w:t>
        </w:r>
      </w:ins>
      <w:r w:rsidR="00F45A18" w:rsidRPr="006A3630">
        <w:rPr>
          <w:lang w:val="en-GB"/>
        </w:rPr>
        <w:t>by its unenviable economic situation</w:t>
      </w:r>
      <w:ins w:id="44" w:author="Elizabeth S" w:date="2023-11-08T10:59:00Z">
        <w:r w:rsidR="0081155E" w:rsidRPr="006A3630">
          <w:rPr>
            <w:lang w:val="en-GB"/>
          </w:rPr>
          <w:t>,</w:t>
        </w:r>
      </w:ins>
      <w:r w:rsidR="00F45A18" w:rsidRPr="006A3630">
        <w:rPr>
          <w:lang w:val="en-GB"/>
        </w:rPr>
        <w:t xml:space="preserve"> which made it unattractive to foreigners looking for economic opportunities abroad. Within a few years, </w:t>
      </w:r>
      <w:ins w:id="45" w:author="Elizabeth S" w:date="2023-11-08T10:59:00Z">
        <w:r w:rsidR="008D5D57" w:rsidRPr="006A3630">
          <w:rPr>
            <w:lang w:val="en-GB"/>
          </w:rPr>
          <w:t xml:space="preserve">however, </w:t>
        </w:r>
      </w:ins>
      <w:r w:rsidR="00F45A18" w:rsidRPr="006A3630">
        <w:rPr>
          <w:lang w:val="en-GB"/>
        </w:rPr>
        <w:t xml:space="preserve">the Yugoslav </w:t>
      </w:r>
      <w:ins w:id="46" w:author="Elizabeth S" w:date="2023-11-14T13:54:00Z">
        <w:r w:rsidR="00713106">
          <w:rPr>
            <w:lang w:val="en-GB"/>
          </w:rPr>
          <w:t>F</w:t>
        </w:r>
      </w:ins>
      <w:del w:id="47" w:author="Elizabeth S" w:date="2023-11-14T13:54:00Z">
        <w:r w:rsidR="00F45A18" w:rsidRPr="006A3630" w:rsidDel="00713106">
          <w:rPr>
            <w:lang w:val="en-GB"/>
          </w:rPr>
          <w:delText>f</w:delText>
        </w:r>
      </w:del>
      <w:r w:rsidR="00F45A18" w:rsidRPr="006A3630">
        <w:rPr>
          <w:lang w:val="en-GB"/>
        </w:rPr>
        <w:t xml:space="preserve">ederation would dissolve in a bloody war, and the </w:t>
      </w:r>
      <w:del w:id="48" w:author="Elizabeth S" w:date="2023-11-08T11:00:00Z">
        <w:r w:rsidR="00F45A18" w:rsidRPr="006A3630" w:rsidDel="008D5D57">
          <w:rPr>
            <w:lang w:val="en-GB"/>
          </w:rPr>
          <w:delText xml:space="preserve">whole </w:delText>
        </w:r>
      </w:del>
      <w:ins w:id="49" w:author="Elizabeth S" w:date="2023-11-08T11:00:00Z">
        <w:r w:rsidR="008D5D57" w:rsidRPr="006A3630">
          <w:rPr>
            <w:lang w:val="en-GB"/>
          </w:rPr>
          <w:t xml:space="preserve">entire </w:t>
        </w:r>
      </w:ins>
      <w:del w:id="50" w:author="Elizabeth S" w:date="2023-11-08T11:00:00Z">
        <w:r w:rsidR="00F45A18" w:rsidRPr="006A3630" w:rsidDel="008D5D57">
          <w:rPr>
            <w:lang w:val="en-GB"/>
          </w:rPr>
          <w:delText xml:space="preserve">area </w:delText>
        </w:r>
      </w:del>
      <w:ins w:id="51" w:author="Elizabeth S" w:date="2023-11-08T11:00:00Z">
        <w:r w:rsidR="008D5D57" w:rsidRPr="006A3630">
          <w:rPr>
            <w:lang w:val="en-GB"/>
          </w:rPr>
          <w:t xml:space="preserve">region would </w:t>
        </w:r>
      </w:ins>
      <w:del w:id="52" w:author="Elizabeth S" w:date="2023-11-08T11:00:00Z">
        <w:r w:rsidR="00F45A18" w:rsidRPr="006A3630" w:rsidDel="009C6E13">
          <w:rPr>
            <w:lang w:val="en-GB"/>
          </w:rPr>
          <w:delText>became</w:delText>
        </w:r>
      </w:del>
      <w:ins w:id="53" w:author="Elizabeth S" w:date="2023-11-08T11:00:00Z">
        <w:r w:rsidR="009C6E13" w:rsidRPr="006A3630">
          <w:rPr>
            <w:lang w:val="en-GB"/>
          </w:rPr>
          <w:t>become</w:t>
        </w:r>
      </w:ins>
      <w:r w:rsidR="00F45A18" w:rsidRPr="006A3630">
        <w:rPr>
          <w:lang w:val="en-GB"/>
        </w:rPr>
        <w:t xml:space="preserve"> home to the largest humanitarian crisis in Europe after the Second World War. </w:t>
      </w:r>
      <w:del w:id="54" w:author="Elizabeth S" w:date="2023-11-08T11:02:00Z">
        <w:r w:rsidR="00072ACA" w:rsidRPr="006A3630" w:rsidDel="002F4516">
          <w:rPr>
            <w:lang w:val="en-GB"/>
          </w:rPr>
          <w:delText>Looking at it r</w:delText>
        </w:r>
      </w:del>
      <w:ins w:id="55" w:author="Elizabeth S" w:date="2023-11-08T11:02:00Z">
        <w:r w:rsidR="002F4516" w:rsidRPr="006A3630">
          <w:rPr>
            <w:lang w:val="en-GB"/>
          </w:rPr>
          <w:t>R</w:t>
        </w:r>
      </w:ins>
      <w:r w:rsidR="00072ACA" w:rsidRPr="006A3630">
        <w:rPr>
          <w:lang w:val="en-GB"/>
        </w:rPr>
        <w:t xml:space="preserve">etrospectively, it might </w:t>
      </w:r>
      <w:commentRangeStart w:id="56"/>
      <w:r w:rsidR="00072ACA" w:rsidRPr="006A3630">
        <w:rPr>
          <w:lang w:val="en-GB"/>
        </w:rPr>
        <w:t>sound self-standing</w:t>
      </w:r>
      <w:commentRangeEnd w:id="56"/>
      <w:r w:rsidR="009C6E13" w:rsidRPr="006A3630">
        <w:rPr>
          <w:rStyle w:val="CommentReference"/>
          <w:lang w:val="en-GB"/>
        </w:rPr>
        <w:commentReference w:id="56"/>
      </w:r>
      <w:r w:rsidR="00072ACA" w:rsidRPr="006A3630">
        <w:rPr>
          <w:lang w:val="en-GB"/>
        </w:rPr>
        <w:t xml:space="preserve"> that Yugoslavia was not able to provide a</w:t>
      </w:r>
      <w:del w:id="57" w:author="Elizabeth S" w:date="2023-11-08T11:01:00Z">
        <w:r w:rsidR="00072ACA" w:rsidRPr="006A3630" w:rsidDel="00FF746A">
          <w:rPr>
            <w:lang w:val="en-GB"/>
          </w:rPr>
          <w:delText>ny</w:delText>
        </w:r>
      </w:del>
      <w:r w:rsidR="00072ACA" w:rsidRPr="006A3630">
        <w:rPr>
          <w:lang w:val="en-GB"/>
        </w:rPr>
        <w:t xml:space="preserve"> haven for individuals fleeing their countries. </w:t>
      </w:r>
      <w:del w:id="58" w:author="Elizabeth S" w:date="2023-11-08T11:01:00Z">
        <w:r w:rsidR="00072ACA" w:rsidRPr="006A3630" w:rsidDel="00FF746A">
          <w:rPr>
            <w:lang w:val="en-GB"/>
          </w:rPr>
          <w:delText>Nonetheless</w:delText>
        </w:r>
      </w:del>
      <w:ins w:id="59" w:author="Elizabeth S" w:date="2023-11-08T11:01:00Z">
        <w:r w:rsidR="00FF746A" w:rsidRPr="006A3630">
          <w:rPr>
            <w:lang w:val="en-GB"/>
          </w:rPr>
          <w:t>Nevertheless</w:t>
        </w:r>
      </w:ins>
      <w:r w:rsidR="00072ACA" w:rsidRPr="006A3630">
        <w:rPr>
          <w:lang w:val="en-GB"/>
        </w:rPr>
        <w:t xml:space="preserve">, </w:t>
      </w:r>
      <w:del w:id="60" w:author="Elizabeth S" w:date="2023-11-08T11:01:00Z">
        <w:r w:rsidR="00480EDD" w:rsidRPr="006A3630" w:rsidDel="00FF746A">
          <w:rPr>
            <w:lang w:val="en-GB"/>
          </w:rPr>
          <w:delText xml:space="preserve">that </w:delText>
        </w:r>
      </w:del>
      <w:ins w:id="61" w:author="Elizabeth S" w:date="2023-11-08T11:01:00Z">
        <w:r w:rsidR="00FF746A" w:rsidRPr="006A3630">
          <w:rPr>
            <w:lang w:val="en-GB"/>
          </w:rPr>
          <w:t xml:space="preserve">this </w:t>
        </w:r>
      </w:ins>
      <w:r w:rsidR="00480EDD" w:rsidRPr="006A3630">
        <w:rPr>
          <w:lang w:val="en-GB"/>
        </w:rPr>
        <w:t>position was</w:t>
      </w:r>
      <w:ins w:id="62" w:author="Elizabeth S" w:date="2023-11-08T11:01:00Z">
        <w:r w:rsidR="00DA655D" w:rsidRPr="006A3630">
          <w:rPr>
            <w:lang w:val="en-GB"/>
          </w:rPr>
          <w:t xml:space="preserve"> in fact</w:t>
        </w:r>
      </w:ins>
      <w:r w:rsidR="00480EDD" w:rsidRPr="006A3630">
        <w:rPr>
          <w:lang w:val="en-GB"/>
        </w:rPr>
        <w:t xml:space="preserve"> the result of developments that </w:t>
      </w:r>
      <w:ins w:id="63" w:author="Elizabeth S" w:date="2023-11-08T11:01:00Z">
        <w:r w:rsidR="00DA655D" w:rsidRPr="006A3630">
          <w:rPr>
            <w:lang w:val="en-GB"/>
          </w:rPr>
          <w:t xml:space="preserve">had </w:t>
        </w:r>
      </w:ins>
      <w:r w:rsidR="00480EDD" w:rsidRPr="006A3630">
        <w:rPr>
          <w:lang w:val="en-GB"/>
        </w:rPr>
        <w:t>unfolded throughout the post-war decades.</w:t>
      </w:r>
    </w:p>
    <w:p w14:paraId="5C0F668C" w14:textId="6DBB2742" w:rsidR="00F45A18" w:rsidRPr="006A3630" w:rsidRDefault="007D4EFD" w:rsidP="002552B3">
      <w:pPr>
        <w:spacing w:line="480" w:lineRule="auto"/>
        <w:ind w:firstLine="708"/>
        <w:jc w:val="both"/>
        <w:rPr>
          <w:lang w:val="en-GB"/>
        </w:rPr>
      </w:pPr>
      <w:r w:rsidRPr="006A3630">
        <w:rPr>
          <w:lang w:val="en-GB"/>
        </w:rPr>
        <w:t>Following the refugee policies put in place in socialist Yugoslavia throughout its existence</w:t>
      </w:r>
      <w:r w:rsidR="00BF62D7" w:rsidRPr="006A3630">
        <w:rPr>
          <w:lang w:val="en-GB"/>
        </w:rPr>
        <w:t xml:space="preserve">, </w:t>
      </w:r>
      <w:del w:id="64" w:author="Elizabeth S" w:date="2023-11-08T11:02:00Z">
        <w:r w:rsidR="00BF62D7" w:rsidRPr="006A3630" w:rsidDel="008954D5">
          <w:rPr>
            <w:lang w:val="en-GB"/>
          </w:rPr>
          <w:delText xml:space="preserve">the </w:delText>
        </w:r>
      </w:del>
      <w:ins w:id="65" w:author="Elizabeth S" w:date="2023-11-08T11:02:00Z">
        <w:r w:rsidR="008954D5" w:rsidRPr="006A3630">
          <w:rPr>
            <w:lang w:val="en-GB"/>
          </w:rPr>
          <w:t xml:space="preserve">this </w:t>
        </w:r>
      </w:ins>
      <w:r w:rsidR="00BF62D7" w:rsidRPr="006A3630">
        <w:rPr>
          <w:lang w:val="en-GB"/>
        </w:rPr>
        <w:t>article will posit some central question</w:t>
      </w:r>
      <w:ins w:id="66" w:author="Elizabeth S" w:date="2023-11-08T11:02:00Z">
        <w:r w:rsidR="008954D5" w:rsidRPr="006A3630">
          <w:rPr>
            <w:lang w:val="en-GB"/>
          </w:rPr>
          <w:t>s</w:t>
        </w:r>
      </w:ins>
      <w:ins w:id="67" w:author="Elizabeth S" w:date="2023-11-08T11:03:00Z">
        <w:r w:rsidR="008954D5" w:rsidRPr="006A3630">
          <w:rPr>
            <w:lang w:val="en-GB"/>
          </w:rPr>
          <w:t>:</w:t>
        </w:r>
      </w:ins>
      <w:del w:id="68" w:author="Elizabeth S" w:date="2023-11-08T11:03:00Z">
        <w:r w:rsidR="00BF62D7" w:rsidRPr="006A3630" w:rsidDel="008954D5">
          <w:rPr>
            <w:lang w:val="en-GB"/>
          </w:rPr>
          <w:delText>.</w:delText>
        </w:r>
      </w:del>
      <w:r w:rsidR="00BF62D7" w:rsidRPr="006A3630">
        <w:rPr>
          <w:lang w:val="en-GB"/>
        </w:rPr>
        <w:t xml:space="preserve"> How did the unique development that </w:t>
      </w:r>
      <w:r w:rsidR="000B0DF1" w:rsidRPr="006A3630">
        <w:rPr>
          <w:lang w:val="en-GB"/>
        </w:rPr>
        <w:t xml:space="preserve">marked </w:t>
      </w:r>
      <w:r w:rsidR="00BF62D7" w:rsidRPr="006A3630">
        <w:rPr>
          <w:lang w:val="en-GB"/>
        </w:rPr>
        <w:t>post-</w:t>
      </w:r>
      <w:r w:rsidR="00BF62D7" w:rsidRPr="006A3630">
        <w:rPr>
          <w:lang w:val="en-GB"/>
        </w:rPr>
        <w:lastRenderedPageBreak/>
        <w:t>1945 Yugoslavia affect</w:t>
      </w:r>
      <w:del w:id="69" w:author="Elizabeth S" w:date="2023-11-08T11:03:00Z">
        <w:r w:rsidR="00BF62D7" w:rsidRPr="006A3630" w:rsidDel="008954D5">
          <w:rPr>
            <w:lang w:val="en-GB"/>
          </w:rPr>
          <w:delText>ed</w:delText>
        </w:r>
      </w:del>
      <w:r w:rsidR="00BF62D7" w:rsidRPr="006A3630">
        <w:rPr>
          <w:lang w:val="en-GB"/>
        </w:rPr>
        <w:t xml:space="preserve"> its position </w:t>
      </w:r>
      <w:del w:id="70" w:author="Elizabeth S" w:date="2023-11-08T11:03:00Z">
        <w:r w:rsidR="00BF62D7" w:rsidRPr="006A3630" w:rsidDel="008954D5">
          <w:rPr>
            <w:lang w:val="en-GB"/>
          </w:rPr>
          <w:delText>vis-à-vis</w:delText>
        </w:r>
      </w:del>
      <w:ins w:id="71" w:author="Elizabeth S" w:date="2023-11-08T11:03:00Z">
        <w:r w:rsidR="002C64FE" w:rsidRPr="006A3630">
          <w:rPr>
            <w:lang w:val="en-GB"/>
          </w:rPr>
          <w:t>regarding</w:t>
        </w:r>
      </w:ins>
      <w:r w:rsidR="00BF62D7" w:rsidRPr="006A3630">
        <w:rPr>
          <w:lang w:val="en-GB"/>
        </w:rPr>
        <w:t xml:space="preserve"> refugees? How did this position change throughout the years? </w:t>
      </w:r>
      <w:del w:id="72" w:author="Elizabeth S" w:date="2023-11-13T17:18:00Z">
        <w:r w:rsidR="00BF62D7" w:rsidRPr="006A3630" w:rsidDel="006012A0">
          <w:rPr>
            <w:lang w:val="en-GB"/>
          </w:rPr>
          <w:delText>In particular</w:delText>
        </w:r>
      </w:del>
      <w:ins w:id="73" w:author="Elizabeth S" w:date="2023-11-13T17:18:00Z">
        <w:r w:rsidR="006012A0">
          <w:rPr>
            <w:lang w:val="en-GB"/>
          </w:rPr>
          <w:t>More specifically</w:t>
        </w:r>
      </w:ins>
      <w:r w:rsidR="00BF62D7" w:rsidRPr="006A3630">
        <w:rPr>
          <w:lang w:val="en-GB"/>
        </w:rPr>
        <w:t>, a central question here relates to the</w:t>
      </w:r>
      <w:r w:rsidR="00480EDD" w:rsidRPr="006A3630">
        <w:rPr>
          <w:lang w:val="en-GB"/>
        </w:rPr>
        <w:t xml:space="preserve"> </w:t>
      </w:r>
      <w:del w:id="74" w:author="Elizabeth S" w:date="2023-11-08T11:03:00Z">
        <w:r w:rsidR="00480EDD" w:rsidRPr="006A3630" w:rsidDel="003C284E">
          <w:rPr>
            <w:lang w:val="en-GB"/>
          </w:rPr>
          <w:delText xml:space="preserve">temporalities </w:delText>
        </w:r>
      </w:del>
      <w:ins w:id="75" w:author="Elizabeth S" w:date="2023-11-08T11:03:00Z">
        <w:r w:rsidR="003C284E" w:rsidRPr="006A3630">
          <w:rPr>
            <w:lang w:val="en-GB"/>
          </w:rPr>
          <w:t xml:space="preserve">duration </w:t>
        </w:r>
      </w:ins>
      <w:r w:rsidR="00480EDD" w:rsidRPr="006A3630">
        <w:rPr>
          <w:lang w:val="en-GB"/>
        </w:rPr>
        <w:t>of the refugees’</w:t>
      </w:r>
      <w:ins w:id="76" w:author="Elizabeth S" w:date="2023-11-08T11:03:00Z">
        <w:r w:rsidR="003C284E" w:rsidRPr="006A3630">
          <w:rPr>
            <w:lang w:val="en-GB"/>
          </w:rPr>
          <w:t xml:space="preserve"> time</w:t>
        </w:r>
      </w:ins>
      <w:del w:id="77" w:author="Elizabeth S" w:date="2023-11-08T11:03:00Z">
        <w:r w:rsidR="00480EDD" w:rsidRPr="006A3630" w:rsidDel="003C284E">
          <w:rPr>
            <w:lang w:val="en-GB"/>
          </w:rPr>
          <w:delText xml:space="preserve"> stay</w:delText>
        </w:r>
      </w:del>
      <w:r w:rsidR="00480EDD" w:rsidRPr="006A3630">
        <w:rPr>
          <w:lang w:val="en-GB"/>
        </w:rPr>
        <w:t xml:space="preserve"> in the country</w:t>
      </w:r>
      <w:r w:rsidR="00BF62D7" w:rsidRPr="006A3630">
        <w:rPr>
          <w:lang w:val="en-GB"/>
        </w:rPr>
        <w:t xml:space="preserve">. </w:t>
      </w:r>
      <w:del w:id="78" w:author="Elizabeth S" w:date="2023-11-14T13:55:00Z">
        <w:r w:rsidR="00BF62D7" w:rsidRPr="006A3630" w:rsidDel="00DB29A5">
          <w:rPr>
            <w:lang w:val="en-GB"/>
          </w:rPr>
          <w:delText xml:space="preserve"> </w:delText>
        </w:r>
      </w:del>
      <w:r w:rsidR="00F45A18" w:rsidRPr="006A3630">
        <w:rPr>
          <w:lang w:val="en-GB"/>
        </w:rPr>
        <w:t xml:space="preserve">How were the concepts of </w:t>
      </w:r>
      <w:del w:id="79" w:author="Elizabeth S" w:date="2023-11-13T16:21:00Z">
        <w:r w:rsidR="00F45A18" w:rsidRPr="006A3630" w:rsidDel="00B11463">
          <w:rPr>
            <w:lang w:val="en-GB"/>
          </w:rPr>
          <w:delText>'</w:delText>
        </w:r>
      </w:del>
      <w:ins w:id="80" w:author="Elizabeth S" w:date="2023-11-13T16:21:00Z">
        <w:r w:rsidR="00B11463">
          <w:rPr>
            <w:lang w:val="en-GB"/>
          </w:rPr>
          <w:t>‘</w:t>
        </w:r>
      </w:ins>
      <w:r w:rsidR="00F45A18" w:rsidRPr="006A3630">
        <w:rPr>
          <w:lang w:val="en-GB"/>
        </w:rPr>
        <w:t>transit</w:t>
      </w:r>
      <w:del w:id="81" w:author="Elizabeth S" w:date="2023-11-13T16:21:00Z">
        <w:r w:rsidR="00F45A18" w:rsidRPr="006A3630" w:rsidDel="00B11463">
          <w:rPr>
            <w:lang w:val="en-GB"/>
          </w:rPr>
          <w:delText>'</w:delText>
        </w:r>
      </w:del>
      <w:ins w:id="82" w:author="Elizabeth S" w:date="2023-11-13T16:21:00Z">
        <w:r w:rsidR="00B11463">
          <w:rPr>
            <w:lang w:val="en-GB"/>
          </w:rPr>
          <w:t>’</w:t>
        </w:r>
      </w:ins>
      <w:r w:rsidR="00F45A18" w:rsidRPr="006A3630">
        <w:rPr>
          <w:lang w:val="en-GB"/>
        </w:rPr>
        <w:t xml:space="preserve"> </w:t>
      </w:r>
      <w:del w:id="83" w:author="Elizabeth S" w:date="2023-11-13T17:18:00Z">
        <w:r w:rsidR="00F45A18" w:rsidRPr="006A3630" w:rsidDel="006012A0">
          <w:rPr>
            <w:lang w:val="en-GB"/>
          </w:rPr>
          <w:delText xml:space="preserve">on one hand, </w:delText>
        </w:r>
      </w:del>
      <w:r w:rsidR="00F45A18" w:rsidRPr="006A3630">
        <w:rPr>
          <w:lang w:val="en-GB"/>
        </w:rPr>
        <w:t xml:space="preserve">and </w:t>
      </w:r>
      <w:del w:id="84" w:author="Elizabeth S" w:date="2023-11-13T16:21:00Z">
        <w:r w:rsidR="00F45A18" w:rsidRPr="006A3630" w:rsidDel="00B11463">
          <w:rPr>
            <w:lang w:val="en-GB"/>
          </w:rPr>
          <w:delText>'</w:delText>
        </w:r>
      </w:del>
      <w:ins w:id="85" w:author="Elizabeth S" w:date="2023-11-13T16:21:00Z">
        <w:r w:rsidR="00B11463">
          <w:rPr>
            <w:lang w:val="en-GB"/>
          </w:rPr>
          <w:t>‘</w:t>
        </w:r>
      </w:ins>
      <w:r w:rsidR="00F45A18" w:rsidRPr="006A3630">
        <w:rPr>
          <w:lang w:val="en-GB"/>
        </w:rPr>
        <w:t>integration</w:t>
      </w:r>
      <w:del w:id="86" w:author="Elizabeth S" w:date="2023-11-13T16:21:00Z">
        <w:r w:rsidR="00F45A18" w:rsidRPr="006A3630" w:rsidDel="00B11463">
          <w:rPr>
            <w:lang w:val="en-GB"/>
          </w:rPr>
          <w:delText>'</w:delText>
        </w:r>
      </w:del>
      <w:ins w:id="87" w:author="Elizabeth S" w:date="2023-11-13T16:21:00Z">
        <w:r w:rsidR="00B11463">
          <w:rPr>
            <w:lang w:val="en-GB"/>
          </w:rPr>
          <w:t>’</w:t>
        </w:r>
      </w:ins>
      <w:r w:rsidR="00F45A18" w:rsidRPr="006A3630">
        <w:rPr>
          <w:lang w:val="en-GB"/>
        </w:rPr>
        <w:t xml:space="preserve"> </w:t>
      </w:r>
      <w:del w:id="88" w:author="Elizabeth S" w:date="2023-11-13T17:18:00Z">
        <w:r w:rsidR="00F45A18" w:rsidRPr="006A3630" w:rsidDel="006012A0">
          <w:rPr>
            <w:lang w:val="en-GB"/>
          </w:rPr>
          <w:delText xml:space="preserve">on the other, </w:delText>
        </w:r>
      </w:del>
      <w:r w:rsidR="00616FB1" w:rsidRPr="006A3630">
        <w:rPr>
          <w:lang w:val="en-GB"/>
        </w:rPr>
        <w:t>constructed</w:t>
      </w:r>
      <w:r w:rsidR="00BF62D7" w:rsidRPr="006A3630">
        <w:rPr>
          <w:lang w:val="en-GB"/>
        </w:rPr>
        <w:t>, made</w:t>
      </w:r>
      <w:ins w:id="89" w:author="Elizabeth S" w:date="2023-11-08T11:04:00Z">
        <w:r w:rsidR="003C284E" w:rsidRPr="006A3630">
          <w:rPr>
            <w:lang w:val="en-GB"/>
          </w:rPr>
          <w:t>,</w:t>
        </w:r>
      </w:ins>
      <w:r w:rsidR="00F45A18" w:rsidRPr="006A3630">
        <w:rPr>
          <w:lang w:val="en-GB"/>
        </w:rPr>
        <w:t xml:space="preserve"> and unmade by state actors (primarily Yugoslavia, but also other states)? </w:t>
      </w:r>
      <w:r w:rsidR="00AC7E31" w:rsidRPr="006A3630">
        <w:rPr>
          <w:lang w:val="en-GB"/>
        </w:rPr>
        <w:t xml:space="preserve">What geopolitical and domestic factors contributed </w:t>
      </w:r>
      <w:del w:id="90" w:author="Elizabeth S" w:date="2023-11-08T11:04:00Z">
        <w:r w:rsidR="00AC7E31" w:rsidRPr="006A3630" w:rsidDel="00114B87">
          <w:rPr>
            <w:lang w:val="en-GB"/>
          </w:rPr>
          <w:delText xml:space="preserve">in </w:delText>
        </w:r>
      </w:del>
      <w:ins w:id="91" w:author="Elizabeth S" w:date="2023-11-08T11:04:00Z">
        <w:r w:rsidR="00114B87" w:rsidRPr="006A3630">
          <w:rPr>
            <w:lang w:val="en-GB"/>
          </w:rPr>
          <w:t xml:space="preserve">to </w:t>
        </w:r>
      </w:ins>
      <w:r w:rsidR="00AC7E31" w:rsidRPr="006A3630">
        <w:rPr>
          <w:lang w:val="en-GB"/>
        </w:rPr>
        <w:t xml:space="preserve">shaping the Yugoslav position? </w:t>
      </w:r>
      <w:r w:rsidR="00BF62D7" w:rsidRPr="006A3630">
        <w:rPr>
          <w:lang w:val="en-GB"/>
        </w:rPr>
        <w:t xml:space="preserve">What </w:t>
      </w:r>
      <w:del w:id="92" w:author="Elizabeth S" w:date="2023-11-08T11:05:00Z">
        <w:r w:rsidR="00BF62D7" w:rsidRPr="006A3630" w:rsidDel="00477242">
          <w:rPr>
            <w:lang w:val="en-GB"/>
          </w:rPr>
          <w:delText xml:space="preserve">was the </w:delText>
        </w:r>
        <w:r w:rsidR="008A2E19" w:rsidRPr="006A3630" w:rsidDel="00477242">
          <w:rPr>
            <w:lang w:val="en-GB"/>
          </w:rPr>
          <w:delText>space of maneuver</w:delText>
        </w:r>
      </w:del>
      <w:ins w:id="93" w:author="Elizabeth S" w:date="2023-11-08T11:05:00Z">
        <w:r w:rsidR="00477242" w:rsidRPr="006A3630">
          <w:rPr>
            <w:lang w:val="en-GB"/>
          </w:rPr>
          <w:t xml:space="preserve">room was there to </w:t>
        </w:r>
      </w:ins>
      <w:r w:rsidR="006A3630" w:rsidRPr="006A3630">
        <w:rPr>
          <w:lang w:val="en-GB"/>
        </w:rPr>
        <w:t>manoeuvre</w:t>
      </w:r>
      <w:r w:rsidR="008A2E19" w:rsidRPr="006A3630">
        <w:rPr>
          <w:lang w:val="en-GB"/>
        </w:rPr>
        <w:t xml:space="preserve"> </w:t>
      </w:r>
      <w:del w:id="94" w:author="Elizabeth S" w:date="2023-11-08T11:04:00Z">
        <w:r w:rsidR="008A2E19" w:rsidRPr="006A3630" w:rsidDel="00114B87">
          <w:rPr>
            <w:lang w:val="en-GB"/>
          </w:rPr>
          <w:delText xml:space="preserve">of </w:delText>
        </w:r>
      </w:del>
      <w:ins w:id="95" w:author="Elizabeth S" w:date="2023-11-08T11:04:00Z">
        <w:r w:rsidR="00114B87" w:rsidRPr="006A3630">
          <w:rPr>
            <w:lang w:val="en-GB"/>
          </w:rPr>
          <w:t xml:space="preserve">for </w:t>
        </w:r>
      </w:ins>
      <w:r w:rsidR="008A2E19" w:rsidRPr="006A3630">
        <w:rPr>
          <w:lang w:val="en-GB"/>
        </w:rPr>
        <w:t>refugees</w:t>
      </w:r>
      <w:r w:rsidR="00BF62D7" w:rsidRPr="006A3630">
        <w:rPr>
          <w:lang w:val="en-GB"/>
        </w:rPr>
        <w:t xml:space="preserve"> whose plans, </w:t>
      </w:r>
      <w:del w:id="96" w:author="Elizabeth S" w:date="2023-11-08T11:06:00Z">
        <w:r w:rsidR="00BF62D7" w:rsidRPr="006A3630" w:rsidDel="006A3630">
          <w:rPr>
            <w:lang w:val="en-GB"/>
          </w:rPr>
          <w:delText>perspectives</w:delText>
        </w:r>
      </w:del>
      <w:ins w:id="97" w:author="Elizabeth S" w:date="2023-11-08T11:06:00Z">
        <w:r w:rsidR="006A3630">
          <w:rPr>
            <w:lang w:val="en-GB"/>
          </w:rPr>
          <w:t>futures,</w:t>
        </w:r>
      </w:ins>
      <w:r w:rsidR="00BF62D7" w:rsidRPr="006A3630">
        <w:rPr>
          <w:lang w:val="en-GB"/>
        </w:rPr>
        <w:t xml:space="preserve"> and aspirations were at stake?</w:t>
      </w:r>
      <w:del w:id="98" w:author="Elizabeth S" w:date="2023-11-14T13:55:00Z">
        <w:r w:rsidR="00BF62D7" w:rsidRPr="006A3630" w:rsidDel="00DB29A5">
          <w:rPr>
            <w:lang w:val="en-GB"/>
          </w:rPr>
          <w:delText xml:space="preserve"> </w:delText>
        </w:r>
      </w:del>
    </w:p>
    <w:p w14:paraId="5851C7E7" w14:textId="3FDE013E" w:rsidR="0093298A" w:rsidRPr="006A3630" w:rsidRDefault="003D4218" w:rsidP="002552B3">
      <w:pPr>
        <w:spacing w:line="480" w:lineRule="auto"/>
        <w:ind w:firstLine="708"/>
        <w:jc w:val="both"/>
        <w:rPr>
          <w:lang w:val="en-GB"/>
        </w:rPr>
      </w:pPr>
      <w:r w:rsidRPr="006A3630">
        <w:rPr>
          <w:lang w:val="en-GB"/>
        </w:rPr>
        <w:t>Whil</w:t>
      </w:r>
      <w:ins w:id="99" w:author="Elizabeth S" w:date="2023-11-14T13:53:00Z">
        <w:r w:rsidR="008C43FB">
          <w:rPr>
            <w:lang w:val="en-GB"/>
          </w:rPr>
          <w:t>e</w:t>
        </w:r>
      </w:ins>
      <w:del w:id="100" w:author="Elizabeth S" w:date="2023-11-14T13:53:00Z">
        <w:r w:rsidRPr="006A3630" w:rsidDel="008C43FB">
          <w:rPr>
            <w:lang w:val="en-GB"/>
          </w:rPr>
          <w:delText>st</w:delText>
        </w:r>
      </w:del>
      <w:r w:rsidRPr="006A3630">
        <w:rPr>
          <w:lang w:val="en-GB"/>
        </w:rPr>
        <w:t xml:space="preserve"> </w:t>
      </w:r>
      <w:r w:rsidR="00606CF6" w:rsidRPr="006A3630">
        <w:rPr>
          <w:lang w:val="en-GB"/>
        </w:rPr>
        <w:t xml:space="preserve">refugee studies have investigated the process of </w:t>
      </w:r>
      <w:ins w:id="101" w:author="Elizabeth S" w:date="2023-11-13T16:21:00Z">
        <w:r w:rsidR="00B11463">
          <w:rPr>
            <w:lang w:val="en-GB"/>
          </w:rPr>
          <w:t>‘</w:t>
        </w:r>
      </w:ins>
      <w:ins w:id="102" w:author="Elizabeth S" w:date="2023-11-08T11:06:00Z">
        <w:r w:rsidR="00753D94" w:rsidRPr="006A3630">
          <w:rPr>
            <w:lang w:val="en-GB"/>
          </w:rPr>
          <w:t>labelling</w:t>
        </w:r>
      </w:ins>
      <w:ins w:id="103" w:author="Elizabeth S" w:date="2023-11-13T16:21:00Z">
        <w:r w:rsidR="00B11463">
          <w:rPr>
            <w:lang w:val="en-GB"/>
          </w:rPr>
          <w:t>’</w:t>
        </w:r>
      </w:ins>
      <w:ins w:id="104" w:author="Elizabeth S" w:date="2023-11-08T11:06:00Z">
        <w:r w:rsidR="00753D94" w:rsidRPr="00753D94">
          <w:rPr>
            <w:lang w:val="en-GB"/>
          </w:rPr>
          <w:t xml:space="preserve"> </w:t>
        </w:r>
        <w:r w:rsidR="00753D94" w:rsidRPr="006A3630">
          <w:rPr>
            <w:lang w:val="en-GB"/>
          </w:rPr>
          <w:t>refugees</w:t>
        </w:r>
        <w:r w:rsidR="00753D94">
          <w:rPr>
            <w:lang w:val="en-GB"/>
          </w:rPr>
          <w:t>,</w:t>
        </w:r>
        <w:r w:rsidR="00753D94" w:rsidRPr="006A3630">
          <w:rPr>
            <w:lang w:val="en-GB"/>
          </w:rPr>
          <w:t xml:space="preserve"> scholars have so far hesitated in engaging with </w:t>
        </w:r>
      </w:ins>
      <w:ins w:id="105" w:author="Elizabeth S" w:date="2023-11-08T11:07:00Z">
        <w:r w:rsidR="00753D94">
          <w:rPr>
            <w:lang w:val="en-GB"/>
          </w:rPr>
          <w:t xml:space="preserve">the </w:t>
        </w:r>
      </w:ins>
      <w:ins w:id="106" w:author="Elizabeth S" w:date="2023-11-08T11:06:00Z">
        <w:r w:rsidR="00753D94" w:rsidRPr="006A3630">
          <w:rPr>
            <w:lang w:val="en-GB"/>
          </w:rPr>
          <w:t xml:space="preserve">categories states ascribed to themselves or </w:t>
        </w:r>
      </w:ins>
      <w:ins w:id="107" w:author="Elizabeth S" w:date="2023-11-13T17:19:00Z">
        <w:r w:rsidR="00FE7C36">
          <w:rPr>
            <w:lang w:val="en-GB"/>
          </w:rPr>
          <w:t xml:space="preserve">that </w:t>
        </w:r>
      </w:ins>
      <w:ins w:id="108" w:author="Elizabeth S" w:date="2023-11-08T11:06:00Z">
        <w:r w:rsidR="00753D94" w:rsidRPr="006A3630">
          <w:rPr>
            <w:lang w:val="en-GB"/>
          </w:rPr>
          <w:t>were imposed on them from outside</w:t>
        </w:r>
      </w:ins>
      <w:ins w:id="109" w:author="Elizabeth S" w:date="2023-11-08T11:07:00Z">
        <w:r w:rsidR="00753D94">
          <w:rPr>
            <w:lang w:val="en-GB"/>
          </w:rPr>
          <w:t>.</w:t>
        </w:r>
      </w:ins>
      <w:ins w:id="110" w:author="Elizabeth S" w:date="2023-11-08T11:06:00Z">
        <w:r w:rsidR="00753D94" w:rsidRPr="006A3630">
          <w:rPr>
            <w:rStyle w:val="FootnoteReference"/>
            <w:lang w:val="en-GB"/>
          </w:rPr>
          <w:footnoteReference w:id="2"/>
        </w:r>
      </w:ins>
      <w:del w:id="117" w:author="Elizabeth S" w:date="2023-11-08T11:06:00Z">
        <w:r w:rsidR="00CC7688" w:rsidRPr="006A3630" w:rsidDel="00753D94">
          <w:rPr>
            <w:lang w:val="en-GB"/>
          </w:rPr>
          <w:delText>refugees</w:delText>
        </w:r>
        <w:r w:rsidR="00B625A8" w:rsidRPr="006A3630" w:rsidDel="00753D94">
          <w:rPr>
            <w:lang w:val="en-GB"/>
          </w:rPr>
          <w:delText>’</w:delText>
        </w:r>
        <w:r w:rsidR="00CC7688" w:rsidRPr="006A3630" w:rsidDel="00753D94">
          <w:rPr>
            <w:lang w:val="en-GB"/>
          </w:rPr>
          <w:delText xml:space="preserve"> </w:delText>
        </w:r>
        <w:r w:rsidR="00606CF6" w:rsidRPr="006A3630" w:rsidDel="00753D94">
          <w:rPr>
            <w:lang w:val="en-GB"/>
          </w:rPr>
          <w:delText>'labelling'</w:delText>
        </w:r>
        <w:r w:rsidRPr="006A3630" w:rsidDel="00753D94">
          <w:rPr>
            <w:rStyle w:val="FootnoteReference"/>
            <w:lang w:val="en-GB"/>
          </w:rPr>
          <w:footnoteReference w:id="3"/>
        </w:r>
        <w:r w:rsidRPr="006A3630" w:rsidDel="00753D94">
          <w:rPr>
            <w:lang w:val="en-GB"/>
          </w:rPr>
          <w:delText xml:space="preserve">, </w:delText>
        </w:r>
        <w:r w:rsidR="0093298A" w:rsidRPr="006A3630" w:rsidDel="00753D94">
          <w:rPr>
            <w:lang w:val="en-GB"/>
          </w:rPr>
          <w:delText>scholars</w:delText>
        </w:r>
        <w:r w:rsidRPr="006A3630" w:rsidDel="00753D94">
          <w:rPr>
            <w:lang w:val="en-GB"/>
          </w:rPr>
          <w:delText xml:space="preserve"> ha</w:delText>
        </w:r>
        <w:r w:rsidR="00480EDD" w:rsidRPr="006A3630" w:rsidDel="00753D94">
          <w:rPr>
            <w:lang w:val="en-GB"/>
          </w:rPr>
          <w:delText>ve</w:delText>
        </w:r>
        <w:r w:rsidRPr="006A3630" w:rsidDel="00753D94">
          <w:rPr>
            <w:lang w:val="en-GB"/>
          </w:rPr>
          <w:delText xml:space="preserve"> so far hesitated in engaging with categories </w:delText>
        </w:r>
        <w:r w:rsidR="001D3208" w:rsidRPr="006A3630" w:rsidDel="00753D94">
          <w:rPr>
            <w:lang w:val="en-GB"/>
          </w:rPr>
          <w:delText>that states ascribed to themselves</w:delText>
        </w:r>
        <w:r w:rsidRPr="006A3630" w:rsidDel="00753D94">
          <w:rPr>
            <w:lang w:val="en-GB"/>
          </w:rPr>
          <w:delText xml:space="preserve"> or </w:delText>
        </w:r>
        <w:r w:rsidR="00B625A8" w:rsidRPr="006A3630" w:rsidDel="00753D94">
          <w:rPr>
            <w:lang w:val="en-GB"/>
          </w:rPr>
          <w:delText xml:space="preserve">were </w:delText>
        </w:r>
        <w:r w:rsidRPr="006A3630" w:rsidDel="00753D94">
          <w:rPr>
            <w:lang w:val="en-GB"/>
          </w:rPr>
          <w:delText>imposed on them from outside</w:delText>
        </w:r>
      </w:del>
      <w:del w:id="120" w:author="Elizabeth S" w:date="2023-11-08T11:07:00Z">
        <w:r w:rsidRPr="006A3630" w:rsidDel="00753D94">
          <w:rPr>
            <w:lang w:val="en-GB"/>
          </w:rPr>
          <w:delText>.</w:delText>
        </w:r>
      </w:del>
      <w:r w:rsidRPr="006A3630">
        <w:rPr>
          <w:lang w:val="en-GB"/>
        </w:rPr>
        <w:t xml:space="preserve"> </w:t>
      </w:r>
      <w:del w:id="121" w:author="Elizabeth S" w:date="2023-11-13T17:20:00Z">
        <w:r w:rsidR="00A465F8" w:rsidRPr="006A3630" w:rsidDel="00FE7C36">
          <w:rPr>
            <w:lang w:val="en-GB"/>
          </w:rPr>
          <w:delText>Nonetheless</w:delText>
        </w:r>
      </w:del>
      <w:ins w:id="122" w:author="Elizabeth S" w:date="2023-11-13T17:20:00Z">
        <w:r w:rsidR="00FE7C36">
          <w:rPr>
            <w:lang w:val="en-GB"/>
          </w:rPr>
          <w:t>Nevertheless</w:t>
        </w:r>
      </w:ins>
      <w:r w:rsidR="00A465F8" w:rsidRPr="006A3630">
        <w:rPr>
          <w:lang w:val="en-GB"/>
        </w:rPr>
        <w:t xml:space="preserve">, the </w:t>
      </w:r>
      <w:del w:id="123" w:author="Elizabeth S" w:date="2023-11-08T11:07:00Z">
        <w:r w:rsidR="0093298A" w:rsidRPr="006A3630" w:rsidDel="00753D94">
          <w:rPr>
            <w:lang w:val="en-GB"/>
          </w:rPr>
          <w:delText xml:space="preserve">politicization </w:delText>
        </w:r>
      </w:del>
      <w:ins w:id="124" w:author="Elizabeth S" w:date="2023-11-08T11:07:00Z">
        <w:r w:rsidR="00753D94" w:rsidRPr="006A3630">
          <w:rPr>
            <w:lang w:val="en-GB"/>
          </w:rPr>
          <w:t>politici</w:t>
        </w:r>
        <w:r w:rsidR="00753D94">
          <w:rPr>
            <w:lang w:val="en-GB"/>
          </w:rPr>
          <w:t>s</w:t>
        </w:r>
        <w:r w:rsidR="00753D94" w:rsidRPr="006A3630">
          <w:rPr>
            <w:lang w:val="en-GB"/>
          </w:rPr>
          <w:t xml:space="preserve">ation </w:t>
        </w:r>
      </w:ins>
      <w:r w:rsidR="0093298A" w:rsidRPr="006A3630">
        <w:rPr>
          <w:lang w:val="en-GB"/>
        </w:rPr>
        <w:t xml:space="preserve">of the </w:t>
      </w:r>
      <w:r w:rsidR="00A465F8" w:rsidRPr="006A3630">
        <w:rPr>
          <w:lang w:val="en-GB"/>
        </w:rPr>
        <w:t xml:space="preserve">concept of </w:t>
      </w:r>
      <w:del w:id="125" w:author="Elizabeth S" w:date="2023-11-13T17:21:00Z">
        <w:r w:rsidR="00A465F8" w:rsidRPr="006A3630" w:rsidDel="007C5E16">
          <w:rPr>
            <w:lang w:val="en-GB"/>
          </w:rPr>
          <w:delText>‘</w:delText>
        </w:r>
      </w:del>
      <w:r w:rsidR="00A465F8" w:rsidRPr="006A3630">
        <w:rPr>
          <w:lang w:val="en-GB"/>
        </w:rPr>
        <w:t>transit migration</w:t>
      </w:r>
      <w:del w:id="126" w:author="Elizabeth S" w:date="2023-11-13T17:21:00Z">
        <w:r w:rsidR="00A465F8" w:rsidRPr="006A3630" w:rsidDel="007C5E16">
          <w:rPr>
            <w:lang w:val="en-GB"/>
          </w:rPr>
          <w:delText>’</w:delText>
        </w:r>
      </w:del>
      <w:r w:rsidR="0093298A" w:rsidRPr="006A3630">
        <w:rPr>
          <w:lang w:val="en-GB"/>
        </w:rPr>
        <w:t xml:space="preserve"> has been a </w:t>
      </w:r>
      <w:del w:id="127" w:author="Elizabeth S" w:date="2023-11-08T11:07:00Z">
        <w:r w:rsidR="0093298A" w:rsidRPr="006A3630" w:rsidDel="00753D94">
          <w:rPr>
            <w:lang w:val="en-GB"/>
          </w:rPr>
          <w:delText xml:space="preserve">matter </w:delText>
        </w:r>
      </w:del>
      <w:ins w:id="128" w:author="Elizabeth S" w:date="2023-11-08T11:07:00Z">
        <w:r w:rsidR="00753D94">
          <w:rPr>
            <w:lang w:val="en-GB"/>
          </w:rPr>
          <w:t>topic</w:t>
        </w:r>
        <w:r w:rsidR="00753D94" w:rsidRPr="006A3630">
          <w:rPr>
            <w:lang w:val="en-GB"/>
          </w:rPr>
          <w:t xml:space="preserve"> </w:t>
        </w:r>
      </w:ins>
      <w:r w:rsidR="0093298A" w:rsidRPr="006A3630">
        <w:rPr>
          <w:lang w:val="en-GB"/>
        </w:rPr>
        <w:t>of research</w:t>
      </w:r>
      <w:r w:rsidR="00A465F8" w:rsidRPr="006A3630">
        <w:rPr>
          <w:lang w:val="en-GB"/>
        </w:rPr>
        <w:t>.</w:t>
      </w:r>
      <w:del w:id="129" w:author="Elizabeth S" w:date="2023-11-13T17:20:00Z">
        <w:r w:rsidR="00A465F8" w:rsidRPr="006A3630" w:rsidDel="00771354">
          <w:rPr>
            <w:lang w:val="en-GB"/>
          </w:rPr>
          <w:delText xml:space="preserve"> In particular,</w:delText>
        </w:r>
      </w:del>
      <w:r w:rsidR="00A465F8" w:rsidRPr="006A3630">
        <w:rPr>
          <w:lang w:val="en-GB"/>
        </w:rPr>
        <w:t xml:space="preserve"> </w:t>
      </w:r>
      <w:ins w:id="130" w:author="Elizabeth S" w:date="2023-11-13T17:20:00Z">
        <w:r w:rsidR="00771354">
          <w:rPr>
            <w:lang w:val="en-GB"/>
          </w:rPr>
          <w:t>T</w:t>
        </w:r>
      </w:ins>
      <w:del w:id="131" w:author="Elizabeth S" w:date="2023-11-13T17:20:00Z">
        <w:r w:rsidR="00A465F8" w:rsidRPr="006A3630" w:rsidDel="00771354">
          <w:rPr>
            <w:lang w:val="en-GB"/>
          </w:rPr>
          <w:delText>t</w:delText>
        </w:r>
      </w:del>
      <w:r w:rsidR="00A465F8" w:rsidRPr="006A3630">
        <w:rPr>
          <w:lang w:val="en-GB"/>
        </w:rPr>
        <w:t xml:space="preserve">he </w:t>
      </w:r>
      <w:r w:rsidR="00E80D59" w:rsidRPr="006A3630">
        <w:rPr>
          <w:lang w:val="en-GB"/>
        </w:rPr>
        <w:t>usage of this label</w:t>
      </w:r>
      <w:r w:rsidR="00A465F8" w:rsidRPr="006A3630">
        <w:rPr>
          <w:lang w:val="en-GB"/>
        </w:rPr>
        <w:t xml:space="preserve"> </w:t>
      </w:r>
      <w:ins w:id="132" w:author="Elizabeth S" w:date="2023-11-13T17:20:00Z">
        <w:r w:rsidR="00771354">
          <w:rPr>
            <w:lang w:val="en-GB"/>
          </w:rPr>
          <w:t>i</w:t>
        </w:r>
        <w:r w:rsidR="00771354" w:rsidRPr="006A3630">
          <w:rPr>
            <w:lang w:val="en-GB"/>
          </w:rPr>
          <w:t xml:space="preserve">n particular </w:t>
        </w:r>
      </w:ins>
      <w:r w:rsidR="00A465F8" w:rsidRPr="006A3630">
        <w:rPr>
          <w:lang w:val="en-GB"/>
        </w:rPr>
        <w:t xml:space="preserve">is very much connected with </w:t>
      </w:r>
      <w:del w:id="133" w:author="Elizabeth S" w:date="2023-11-08T11:07:00Z">
        <w:r w:rsidR="00A465F8" w:rsidRPr="006A3630" w:rsidDel="00DC456B">
          <w:rPr>
            <w:lang w:val="en-GB"/>
          </w:rPr>
          <w:delText xml:space="preserve">the </w:delText>
        </w:r>
      </w:del>
      <w:ins w:id="134" w:author="Elizabeth S" w:date="2023-11-08T11:07:00Z">
        <w:r w:rsidR="00DC456B">
          <w:rPr>
            <w:lang w:val="en-GB"/>
          </w:rPr>
          <w:t>a</w:t>
        </w:r>
        <w:r w:rsidR="00DC456B" w:rsidRPr="006A3630">
          <w:rPr>
            <w:lang w:val="en-GB"/>
          </w:rPr>
          <w:t xml:space="preserve"> </w:t>
        </w:r>
      </w:ins>
      <w:r w:rsidR="00A465F8" w:rsidRPr="006A3630">
        <w:rPr>
          <w:lang w:val="en-GB"/>
        </w:rPr>
        <w:t xml:space="preserve">new phase </w:t>
      </w:r>
      <w:del w:id="135" w:author="Elizabeth S" w:date="2023-11-08T11:07:00Z">
        <w:r w:rsidR="00A465F8" w:rsidRPr="006A3630" w:rsidDel="00DC456B">
          <w:rPr>
            <w:lang w:val="en-GB"/>
          </w:rPr>
          <w:delText xml:space="preserve">opening </w:delText>
        </w:r>
      </w:del>
      <w:ins w:id="136" w:author="Elizabeth S" w:date="2023-11-08T11:07:00Z">
        <w:r w:rsidR="00DC456B">
          <w:rPr>
            <w:lang w:val="en-GB"/>
          </w:rPr>
          <w:t>that began</w:t>
        </w:r>
        <w:r w:rsidR="00DC456B" w:rsidRPr="006A3630">
          <w:rPr>
            <w:lang w:val="en-GB"/>
          </w:rPr>
          <w:t xml:space="preserve"> </w:t>
        </w:r>
      </w:ins>
      <w:r w:rsidR="00A465F8" w:rsidRPr="006A3630">
        <w:rPr>
          <w:lang w:val="en-GB"/>
        </w:rPr>
        <w:t>with the end of the Cold War and the E</w:t>
      </w:r>
      <w:r w:rsidR="00480EDD" w:rsidRPr="006A3630">
        <w:rPr>
          <w:lang w:val="en-GB"/>
        </w:rPr>
        <w:t>uropean Union</w:t>
      </w:r>
      <w:ins w:id="137" w:author="Elizabeth S" w:date="2023-11-08T11:08:00Z">
        <w:r w:rsidR="00DC456B">
          <w:rPr>
            <w:lang w:val="en-GB"/>
          </w:rPr>
          <w:t>’s</w:t>
        </w:r>
      </w:ins>
      <w:r w:rsidR="00A465F8" w:rsidRPr="006A3630">
        <w:rPr>
          <w:lang w:val="en-GB"/>
        </w:rPr>
        <w:t xml:space="preserve"> efforts to externali</w:t>
      </w:r>
      <w:ins w:id="138" w:author="Elizabeth S" w:date="2023-11-14T13:52:00Z">
        <w:r w:rsidR="00E04790">
          <w:rPr>
            <w:lang w:val="en-GB"/>
          </w:rPr>
          <w:t>se</w:t>
        </w:r>
      </w:ins>
      <w:del w:id="139" w:author="Elizabeth S" w:date="2023-11-14T13:52:00Z">
        <w:r w:rsidR="00A465F8" w:rsidRPr="006A3630" w:rsidDel="00E04790">
          <w:rPr>
            <w:lang w:val="en-GB"/>
          </w:rPr>
          <w:delText>ze</w:delText>
        </w:r>
      </w:del>
      <w:r w:rsidR="00A465F8" w:rsidRPr="006A3630">
        <w:rPr>
          <w:lang w:val="en-GB"/>
        </w:rPr>
        <w:t xml:space="preserve"> migration</w:t>
      </w:r>
      <w:ins w:id="140" w:author="Elizabeth S" w:date="2023-11-13T17:21:00Z">
        <w:r w:rsidR="007C5E16">
          <w:rPr>
            <w:lang w:val="en-GB"/>
          </w:rPr>
          <w:t>;</w:t>
        </w:r>
      </w:ins>
      <w:r w:rsidR="00A465F8" w:rsidRPr="006A3630">
        <w:rPr>
          <w:rStyle w:val="FootnoteReference"/>
          <w:lang w:val="en-GB"/>
        </w:rPr>
        <w:footnoteReference w:id="4"/>
      </w:r>
      <w:del w:id="149" w:author="Elizabeth S" w:date="2023-11-08T11:08:00Z">
        <w:r w:rsidR="00A465F8" w:rsidRPr="006A3630" w:rsidDel="00DC456B">
          <w:rPr>
            <w:lang w:val="en-GB"/>
          </w:rPr>
          <w:delText>.</w:delText>
        </w:r>
      </w:del>
      <w:r w:rsidR="00A465F8" w:rsidRPr="006A3630">
        <w:rPr>
          <w:lang w:val="en-GB"/>
        </w:rPr>
        <w:t xml:space="preserve"> </w:t>
      </w:r>
      <w:del w:id="150" w:author="Elizabeth S" w:date="2023-11-13T17:21:00Z">
        <w:r w:rsidR="00B625A8" w:rsidRPr="006A3630" w:rsidDel="007C5E16">
          <w:rPr>
            <w:lang w:val="en-GB"/>
          </w:rPr>
          <w:delText>Yet</w:delText>
        </w:r>
      </w:del>
      <w:ins w:id="151" w:author="Elizabeth S" w:date="2023-11-13T17:21:00Z">
        <w:r w:rsidR="007C5E16">
          <w:rPr>
            <w:lang w:val="en-GB"/>
          </w:rPr>
          <w:t>y</w:t>
        </w:r>
        <w:r w:rsidR="007C5E16" w:rsidRPr="006A3630">
          <w:rPr>
            <w:lang w:val="en-GB"/>
          </w:rPr>
          <w:t>et</w:t>
        </w:r>
      </w:ins>
      <w:r w:rsidR="00A465F8" w:rsidRPr="006A3630">
        <w:rPr>
          <w:lang w:val="en-GB"/>
        </w:rPr>
        <w:t xml:space="preserve">, the notion of transit countries </w:t>
      </w:r>
      <w:ins w:id="152" w:author="Elizabeth S" w:date="2023-11-08T11:08:00Z">
        <w:r w:rsidR="00FE4A35">
          <w:rPr>
            <w:lang w:val="en-GB"/>
          </w:rPr>
          <w:t xml:space="preserve">had </w:t>
        </w:r>
      </w:ins>
      <w:r w:rsidR="00B625A8" w:rsidRPr="006A3630">
        <w:rPr>
          <w:lang w:val="en-GB"/>
        </w:rPr>
        <w:t xml:space="preserve">already </w:t>
      </w:r>
      <w:r w:rsidR="00A465F8" w:rsidRPr="006A3630">
        <w:rPr>
          <w:lang w:val="en-GB"/>
        </w:rPr>
        <w:t xml:space="preserve">emerged during the early Cold War. As some studies have shown, </w:t>
      </w:r>
      <w:ins w:id="153" w:author="Elizabeth S" w:date="2023-11-08T11:08:00Z">
        <w:r w:rsidR="00FE4A35">
          <w:rPr>
            <w:lang w:val="en-GB"/>
          </w:rPr>
          <w:t>at that time</w:t>
        </w:r>
      </w:ins>
      <w:del w:id="154" w:author="Elizabeth S" w:date="2023-11-08T11:08:00Z">
        <w:r w:rsidR="006B10A0" w:rsidRPr="006A3630" w:rsidDel="00FE4A35">
          <w:rPr>
            <w:lang w:val="en-GB"/>
          </w:rPr>
          <w:delText>back then</w:delText>
        </w:r>
      </w:del>
      <w:r w:rsidR="006B10A0" w:rsidRPr="006A3630">
        <w:rPr>
          <w:lang w:val="en-GB"/>
        </w:rPr>
        <w:t xml:space="preserve"> the </w:t>
      </w:r>
      <w:r w:rsidR="00061BB7" w:rsidRPr="006A3630">
        <w:rPr>
          <w:lang w:val="en-GB"/>
        </w:rPr>
        <w:t>label</w:t>
      </w:r>
      <w:r w:rsidR="006B10A0" w:rsidRPr="006A3630">
        <w:rPr>
          <w:lang w:val="en-GB"/>
        </w:rPr>
        <w:t xml:space="preserve"> of </w:t>
      </w:r>
      <w:del w:id="155" w:author="Elizabeth S" w:date="2023-11-13T16:21:00Z">
        <w:r w:rsidR="006B10A0" w:rsidRPr="006A3630" w:rsidDel="00B11463">
          <w:rPr>
            <w:lang w:val="en-GB"/>
          </w:rPr>
          <w:delText>'</w:delText>
        </w:r>
      </w:del>
      <w:r w:rsidR="006B10A0" w:rsidRPr="006A3630">
        <w:rPr>
          <w:lang w:val="en-GB"/>
        </w:rPr>
        <w:t>transit</w:t>
      </w:r>
      <w:r w:rsidR="00061BB7" w:rsidRPr="006A3630">
        <w:rPr>
          <w:lang w:val="en-GB"/>
        </w:rPr>
        <w:t xml:space="preserve"> country</w:t>
      </w:r>
      <w:del w:id="156" w:author="Elizabeth S" w:date="2023-11-13T16:21:00Z">
        <w:r w:rsidR="006B10A0" w:rsidRPr="006A3630" w:rsidDel="00B11463">
          <w:rPr>
            <w:lang w:val="en-GB"/>
          </w:rPr>
          <w:delText>'</w:delText>
        </w:r>
      </w:del>
      <w:r w:rsidR="00A465F8" w:rsidRPr="006A3630">
        <w:rPr>
          <w:lang w:val="en-GB"/>
        </w:rPr>
        <w:t xml:space="preserve"> was </w:t>
      </w:r>
      <w:ins w:id="157" w:author="Elizabeth S" w:date="2023-11-08T11:09:00Z">
        <w:r w:rsidR="00881EDA">
          <w:rPr>
            <w:lang w:val="en-GB"/>
          </w:rPr>
          <w:t xml:space="preserve">being </w:t>
        </w:r>
      </w:ins>
      <w:r w:rsidR="00A465F8" w:rsidRPr="006A3630">
        <w:rPr>
          <w:lang w:val="en-GB"/>
        </w:rPr>
        <w:t>strategically deployed by governments</w:t>
      </w:r>
      <w:r w:rsidR="006B10A0" w:rsidRPr="006A3630">
        <w:rPr>
          <w:lang w:val="en-GB"/>
        </w:rPr>
        <w:t xml:space="preserve"> in the </w:t>
      </w:r>
      <w:del w:id="158" w:author="Elizabeth S" w:date="2023-11-08T11:09:00Z">
        <w:r w:rsidR="006B10A0" w:rsidRPr="006A3630" w:rsidDel="00881EDA">
          <w:rPr>
            <w:lang w:val="en-GB"/>
          </w:rPr>
          <w:delText xml:space="preserve">main </w:delText>
        </w:r>
      </w:del>
      <w:ins w:id="159" w:author="Elizabeth S" w:date="2023-11-08T11:09:00Z">
        <w:r w:rsidR="00881EDA">
          <w:rPr>
            <w:lang w:val="en-GB"/>
          </w:rPr>
          <w:t>primary</w:t>
        </w:r>
        <w:r w:rsidR="00881EDA" w:rsidRPr="006A3630">
          <w:rPr>
            <w:lang w:val="en-GB"/>
          </w:rPr>
          <w:t xml:space="preserve"> </w:t>
        </w:r>
      </w:ins>
      <w:r w:rsidR="006B10A0" w:rsidRPr="006A3630">
        <w:rPr>
          <w:lang w:val="en-GB"/>
        </w:rPr>
        <w:t xml:space="preserve">countries </w:t>
      </w:r>
      <w:del w:id="160" w:author="Elizabeth S" w:date="2023-11-08T11:09:00Z">
        <w:r w:rsidR="006B10A0" w:rsidRPr="006A3630" w:rsidDel="00881EDA">
          <w:rPr>
            <w:lang w:val="en-GB"/>
          </w:rPr>
          <w:delText xml:space="preserve">which </w:delText>
        </w:r>
      </w:del>
      <w:del w:id="161" w:author="Elizabeth S" w:date="2023-11-13T17:22:00Z">
        <w:r w:rsidR="006B10A0" w:rsidRPr="006A3630" w:rsidDel="00B6531A">
          <w:rPr>
            <w:lang w:val="en-GB"/>
          </w:rPr>
          <w:delText xml:space="preserve">happened to </w:delText>
        </w:r>
      </w:del>
      <w:r w:rsidR="006B10A0" w:rsidRPr="006A3630">
        <w:rPr>
          <w:lang w:val="en-GB"/>
        </w:rPr>
        <w:t>provid</w:t>
      </w:r>
      <w:ins w:id="162" w:author="Elizabeth S" w:date="2023-11-08T11:09:00Z">
        <w:r w:rsidR="00881EDA">
          <w:rPr>
            <w:lang w:val="en-GB"/>
          </w:rPr>
          <w:t>ing</w:t>
        </w:r>
      </w:ins>
      <w:del w:id="163" w:author="Elizabeth S" w:date="2023-11-08T11:09:00Z">
        <w:r w:rsidR="006B10A0" w:rsidRPr="006A3630" w:rsidDel="00881EDA">
          <w:rPr>
            <w:lang w:val="en-GB"/>
          </w:rPr>
          <w:delText>e</w:delText>
        </w:r>
      </w:del>
      <w:r w:rsidR="006B10A0" w:rsidRPr="006A3630">
        <w:rPr>
          <w:lang w:val="en-GB"/>
        </w:rPr>
        <w:t xml:space="preserve"> </w:t>
      </w:r>
      <w:del w:id="164" w:author="Elizabeth S" w:date="2023-11-08T11:09:00Z">
        <w:r w:rsidR="006B10A0" w:rsidRPr="006A3630" w:rsidDel="00881EDA">
          <w:rPr>
            <w:lang w:val="en-GB"/>
          </w:rPr>
          <w:delText xml:space="preserve">a </w:delText>
        </w:r>
      </w:del>
      <w:r w:rsidR="006B10A0" w:rsidRPr="006A3630">
        <w:rPr>
          <w:lang w:val="en-GB"/>
        </w:rPr>
        <w:t>temporary refuge to refugees awaiting to be resettled</w:t>
      </w:r>
      <w:ins w:id="165" w:author="Elizabeth S" w:date="2023-11-13T16:20:00Z">
        <w:r w:rsidR="00B11463" w:rsidRPr="006A3630">
          <w:rPr>
            <w:lang w:val="en-GB"/>
          </w:rPr>
          <w:t>.</w:t>
        </w:r>
        <w:r w:rsidR="00B11463" w:rsidRPr="006A3630">
          <w:rPr>
            <w:rStyle w:val="FootnoteReference"/>
            <w:lang w:val="en-GB"/>
          </w:rPr>
          <w:footnoteReference w:id="5"/>
        </w:r>
      </w:ins>
      <w:del w:id="178" w:author="Elizabeth S" w:date="2023-11-13T16:20:00Z">
        <w:r w:rsidR="00A465F8" w:rsidRPr="006A3630" w:rsidDel="00B11463">
          <w:rPr>
            <w:rStyle w:val="FootnoteReference"/>
            <w:lang w:val="en-GB"/>
          </w:rPr>
          <w:footnoteReference w:id="6"/>
        </w:r>
        <w:r w:rsidR="006B10A0" w:rsidRPr="006A3630" w:rsidDel="00B11463">
          <w:rPr>
            <w:lang w:val="en-GB"/>
          </w:rPr>
          <w:delText>.</w:delText>
        </w:r>
      </w:del>
      <w:del w:id="181" w:author="Elizabeth S" w:date="2023-11-14T13:55:00Z">
        <w:r w:rsidR="00A465F8" w:rsidRPr="006A3630" w:rsidDel="00DB29A5">
          <w:rPr>
            <w:lang w:val="en-GB"/>
          </w:rPr>
          <w:delText xml:space="preserve"> </w:delText>
        </w:r>
      </w:del>
    </w:p>
    <w:p w14:paraId="0D4544A1" w14:textId="42E28183" w:rsidR="0093298A" w:rsidRPr="006A3630" w:rsidRDefault="006B10A0" w:rsidP="002552B3">
      <w:pPr>
        <w:spacing w:line="480" w:lineRule="auto"/>
        <w:ind w:firstLine="708"/>
        <w:jc w:val="both"/>
        <w:rPr>
          <w:lang w:val="en-GB"/>
        </w:rPr>
      </w:pPr>
      <w:r w:rsidRPr="006A3630">
        <w:rPr>
          <w:lang w:val="en-GB"/>
        </w:rPr>
        <w:lastRenderedPageBreak/>
        <w:t xml:space="preserve">It is certainly true that the international refugee regime </w:t>
      </w:r>
      <w:r w:rsidR="00A465F8" w:rsidRPr="006A3630">
        <w:rPr>
          <w:lang w:val="en-GB"/>
        </w:rPr>
        <w:t>put in place</w:t>
      </w:r>
      <w:r w:rsidRPr="006A3630">
        <w:rPr>
          <w:lang w:val="en-GB"/>
        </w:rPr>
        <w:t xml:space="preserve"> during the Cold War</w:t>
      </w:r>
      <w:r w:rsidR="00A465F8" w:rsidRPr="006A3630">
        <w:rPr>
          <w:lang w:val="en-GB"/>
        </w:rPr>
        <w:t xml:space="preserve"> </w:t>
      </w:r>
      <w:r w:rsidR="00CC7688" w:rsidRPr="006A3630">
        <w:rPr>
          <w:lang w:val="en-GB"/>
        </w:rPr>
        <w:t xml:space="preserve">allowed </w:t>
      </w:r>
      <w:del w:id="182" w:author="Elizabeth S" w:date="2023-11-08T11:10:00Z">
        <w:r w:rsidR="00CC7688" w:rsidRPr="006A3630" w:rsidDel="009A2342">
          <w:rPr>
            <w:lang w:val="en-GB"/>
          </w:rPr>
          <w:delText xml:space="preserve">a </w:delText>
        </w:r>
      </w:del>
      <w:ins w:id="183" w:author="Elizabeth S" w:date="2023-11-08T11:10:00Z">
        <w:r w:rsidR="009A2342">
          <w:rPr>
            <w:lang w:val="en-GB"/>
          </w:rPr>
          <w:t>for</w:t>
        </w:r>
        <w:r w:rsidR="009A2342" w:rsidRPr="006A3630">
          <w:rPr>
            <w:lang w:val="en-GB"/>
          </w:rPr>
          <w:t xml:space="preserve"> </w:t>
        </w:r>
      </w:ins>
      <w:r w:rsidR="00CC7688" w:rsidRPr="006A3630">
        <w:rPr>
          <w:lang w:val="en-GB"/>
        </w:rPr>
        <w:t xml:space="preserve">relatively smooth resettlement and made the </w:t>
      </w:r>
      <w:del w:id="184" w:author="Elizabeth S" w:date="2023-11-08T11:09:00Z">
        <w:r w:rsidR="00A465F8" w:rsidRPr="006A3630" w:rsidDel="00A45C03">
          <w:rPr>
            <w:lang w:val="en-GB"/>
          </w:rPr>
          <w:delText>lenght</w:delText>
        </w:r>
      </w:del>
      <w:ins w:id="185" w:author="Elizabeth S" w:date="2023-11-08T11:09:00Z">
        <w:r w:rsidR="00A45C03" w:rsidRPr="006A3630">
          <w:rPr>
            <w:lang w:val="en-GB"/>
          </w:rPr>
          <w:t>length</w:t>
        </w:r>
      </w:ins>
      <w:r w:rsidR="00A465F8" w:rsidRPr="006A3630">
        <w:rPr>
          <w:lang w:val="en-GB"/>
        </w:rPr>
        <w:t xml:space="preserve"> of </w:t>
      </w:r>
      <w:r w:rsidR="00300B65" w:rsidRPr="006A3630">
        <w:rPr>
          <w:lang w:val="en-GB"/>
        </w:rPr>
        <w:t xml:space="preserve">the </w:t>
      </w:r>
      <w:r w:rsidRPr="006A3630">
        <w:rPr>
          <w:lang w:val="en-GB"/>
        </w:rPr>
        <w:t>refugees</w:t>
      </w:r>
      <w:del w:id="186" w:author="Elizabeth S" w:date="2023-11-13T16:21:00Z">
        <w:r w:rsidRPr="006A3630" w:rsidDel="00B11463">
          <w:rPr>
            <w:lang w:val="en-GB"/>
          </w:rPr>
          <w:delText>'</w:delText>
        </w:r>
      </w:del>
      <w:ins w:id="187" w:author="Elizabeth S" w:date="2023-11-13T16:21:00Z">
        <w:r w:rsidR="00B11463">
          <w:rPr>
            <w:lang w:val="en-GB"/>
          </w:rPr>
          <w:t>’</w:t>
        </w:r>
      </w:ins>
      <w:r w:rsidRPr="006A3630">
        <w:rPr>
          <w:lang w:val="en-GB"/>
        </w:rPr>
        <w:t xml:space="preserve"> </w:t>
      </w:r>
      <w:r w:rsidR="00A465F8" w:rsidRPr="006A3630">
        <w:rPr>
          <w:lang w:val="en-GB"/>
        </w:rPr>
        <w:t>stay in transit countries</w:t>
      </w:r>
      <w:r w:rsidRPr="006A3630">
        <w:rPr>
          <w:lang w:val="en-GB"/>
        </w:rPr>
        <w:t xml:space="preserve"> </w:t>
      </w:r>
      <w:r w:rsidR="00CC7688" w:rsidRPr="006A3630">
        <w:rPr>
          <w:lang w:val="en-GB"/>
        </w:rPr>
        <w:t>relatively short when compared with the current situation.</w:t>
      </w:r>
      <w:r w:rsidR="0093298A" w:rsidRPr="006A3630">
        <w:rPr>
          <w:lang w:val="en-GB"/>
        </w:rPr>
        <w:t xml:space="preserve"> </w:t>
      </w:r>
      <w:r w:rsidR="00B14081" w:rsidRPr="006A3630">
        <w:rPr>
          <w:lang w:val="en-GB"/>
        </w:rPr>
        <w:t>T</w:t>
      </w:r>
      <w:r w:rsidRPr="006A3630">
        <w:rPr>
          <w:lang w:val="en-GB"/>
        </w:rPr>
        <w:t xml:space="preserve">he dramatic increase in the number of refugees in the </w:t>
      </w:r>
      <w:proofErr w:type="spellStart"/>
      <w:r w:rsidRPr="006A3630">
        <w:rPr>
          <w:lang w:val="en-GB"/>
        </w:rPr>
        <w:t>1980s</w:t>
      </w:r>
      <w:proofErr w:type="spellEnd"/>
      <w:r w:rsidRPr="006A3630">
        <w:rPr>
          <w:lang w:val="en-GB"/>
        </w:rPr>
        <w:t xml:space="preserve"> and the </w:t>
      </w:r>
      <w:del w:id="188" w:author="Elizabeth S" w:date="2023-11-08T11:11:00Z">
        <w:r w:rsidRPr="006A3630" w:rsidDel="009A2342">
          <w:rPr>
            <w:lang w:val="en-GB"/>
          </w:rPr>
          <w:delText>self-evident</w:delText>
        </w:r>
      </w:del>
      <w:ins w:id="189" w:author="Elizabeth S" w:date="2023-11-08T11:11:00Z">
        <w:r w:rsidR="009A2342">
          <w:rPr>
            <w:lang w:val="en-GB"/>
          </w:rPr>
          <w:t>obvious</w:t>
        </w:r>
      </w:ins>
      <w:r w:rsidRPr="006A3630">
        <w:rPr>
          <w:lang w:val="en-GB"/>
        </w:rPr>
        <w:t xml:space="preserve"> flaws in the resettlement mechanisms were</w:t>
      </w:r>
      <w:r w:rsidR="00A465F8" w:rsidRPr="006A3630">
        <w:rPr>
          <w:lang w:val="en-GB"/>
        </w:rPr>
        <w:t xml:space="preserve"> a prelude to the </w:t>
      </w:r>
      <w:r w:rsidRPr="006A3630">
        <w:rPr>
          <w:lang w:val="en-GB"/>
        </w:rPr>
        <w:t>tight</w:t>
      </w:r>
      <w:r w:rsidR="00FB7835" w:rsidRPr="006A3630">
        <w:rPr>
          <w:lang w:val="en-GB"/>
        </w:rPr>
        <w:t>en</w:t>
      </w:r>
      <w:r w:rsidRPr="006A3630">
        <w:rPr>
          <w:lang w:val="en-GB"/>
        </w:rPr>
        <w:t>ing of</w:t>
      </w:r>
      <w:r w:rsidR="00783FB7" w:rsidRPr="006A3630">
        <w:rPr>
          <w:lang w:val="en-GB"/>
        </w:rPr>
        <w:t xml:space="preserve"> </w:t>
      </w:r>
      <w:del w:id="190" w:author="Elizabeth S" w:date="2023-11-13T17:22:00Z">
        <w:r w:rsidR="00783FB7" w:rsidRPr="006A3630" w:rsidDel="00C2517D">
          <w:rPr>
            <w:lang w:val="en-GB"/>
          </w:rPr>
          <w:delText>the</w:delText>
        </w:r>
        <w:r w:rsidRPr="006A3630" w:rsidDel="00C2517D">
          <w:rPr>
            <w:lang w:val="en-GB"/>
          </w:rPr>
          <w:delText xml:space="preserve"> </w:delText>
        </w:r>
      </w:del>
      <w:r w:rsidRPr="006A3630">
        <w:rPr>
          <w:lang w:val="en-GB"/>
        </w:rPr>
        <w:t xml:space="preserve">procedures </w:t>
      </w:r>
      <w:r w:rsidR="00FB7835" w:rsidRPr="006A3630">
        <w:rPr>
          <w:lang w:val="en-GB"/>
        </w:rPr>
        <w:t xml:space="preserve">regulating the EU’s refugee-admission policies </w:t>
      </w:r>
      <w:r w:rsidR="00A465F8" w:rsidRPr="006A3630">
        <w:rPr>
          <w:lang w:val="en-GB"/>
        </w:rPr>
        <w:t xml:space="preserve">in the early </w:t>
      </w:r>
      <w:proofErr w:type="spellStart"/>
      <w:r w:rsidR="00A465F8" w:rsidRPr="006A3630">
        <w:rPr>
          <w:lang w:val="en-GB"/>
        </w:rPr>
        <w:t>1990s</w:t>
      </w:r>
      <w:proofErr w:type="spellEnd"/>
      <w:r w:rsidR="00A465F8" w:rsidRPr="006A3630">
        <w:rPr>
          <w:lang w:val="en-GB"/>
        </w:rPr>
        <w:t xml:space="preserve">. </w:t>
      </w:r>
      <w:r w:rsidR="00B14081" w:rsidRPr="006A3630">
        <w:rPr>
          <w:lang w:val="en-GB"/>
        </w:rPr>
        <w:t>S</w:t>
      </w:r>
      <w:r w:rsidR="00A465F8" w:rsidRPr="006A3630">
        <w:rPr>
          <w:lang w:val="en-GB"/>
        </w:rPr>
        <w:t xml:space="preserve">ince the </w:t>
      </w:r>
      <w:del w:id="191" w:author="Elizabeth S" w:date="2023-11-08T11:11:00Z">
        <w:r w:rsidR="00A465F8" w:rsidRPr="006A3630" w:rsidDel="008D7DBB">
          <w:rPr>
            <w:lang w:val="en-GB"/>
          </w:rPr>
          <w:delText>setting up</w:delText>
        </w:r>
      </w:del>
      <w:ins w:id="192" w:author="Elizabeth S" w:date="2023-11-13T16:18:00Z">
        <w:r w:rsidR="00B661F0">
          <w:rPr>
            <w:lang w:val="en-GB"/>
          </w:rPr>
          <w:t>establishment</w:t>
        </w:r>
      </w:ins>
      <w:r w:rsidR="00A465F8" w:rsidRPr="006A3630">
        <w:rPr>
          <w:lang w:val="en-GB"/>
        </w:rPr>
        <w:t xml:space="preserve"> of the Schengen zone in Europe, the concept of</w:t>
      </w:r>
      <w:del w:id="193" w:author="Elizabeth S" w:date="2023-11-08T11:12:00Z">
        <w:r w:rsidR="00A465F8" w:rsidRPr="006A3630" w:rsidDel="004A37DC">
          <w:rPr>
            <w:lang w:val="en-GB"/>
          </w:rPr>
          <w:delText xml:space="preserve"> </w:delText>
        </w:r>
      </w:del>
      <w:ins w:id="194" w:author="Elizabeth S" w:date="2023-11-08T11:12:00Z">
        <w:r w:rsidR="008D7DBB">
          <w:rPr>
            <w:lang w:val="en-GB"/>
          </w:rPr>
          <w:t xml:space="preserve"> a </w:t>
        </w:r>
      </w:ins>
      <w:del w:id="195" w:author="Elizabeth S" w:date="2023-11-08T11:12:00Z">
        <w:r w:rsidR="00A465F8" w:rsidRPr="006A3630" w:rsidDel="008D7DBB">
          <w:rPr>
            <w:lang w:val="en-GB"/>
          </w:rPr>
          <w:delText>'</w:delText>
        </w:r>
      </w:del>
      <w:r w:rsidR="00A465F8" w:rsidRPr="006A3630">
        <w:rPr>
          <w:lang w:val="en-GB"/>
        </w:rPr>
        <w:t>transit country</w:t>
      </w:r>
      <w:del w:id="196" w:author="Elizabeth S" w:date="2023-11-08T11:12:00Z">
        <w:r w:rsidR="00A465F8" w:rsidRPr="006A3630" w:rsidDel="008D7DBB">
          <w:rPr>
            <w:lang w:val="en-GB"/>
          </w:rPr>
          <w:delText>'</w:delText>
        </w:r>
      </w:del>
      <w:r w:rsidR="00A465F8" w:rsidRPr="006A3630">
        <w:rPr>
          <w:lang w:val="en-GB"/>
        </w:rPr>
        <w:t xml:space="preserve"> has been subject to a gradual process of </w:t>
      </w:r>
      <w:del w:id="197" w:author="Elizabeth S" w:date="2023-11-13T16:21:00Z">
        <w:r w:rsidR="00A465F8" w:rsidRPr="006A3630" w:rsidDel="00B11463">
          <w:rPr>
            <w:lang w:val="en-GB"/>
          </w:rPr>
          <w:delText>'</w:delText>
        </w:r>
      </w:del>
      <w:r w:rsidR="00A465F8" w:rsidRPr="006A3630">
        <w:rPr>
          <w:lang w:val="en-GB"/>
        </w:rPr>
        <w:t>othering</w:t>
      </w:r>
      <w:del w:id="198" w:author="Elizabeth S" w:date="2023-11-13T16:21:00Z">
        <w:r w:rsidR="00A465F8" w:rsidRPr="006A3630" w:rsidDel="00B11463">
          <w:rPr>
            <w:lang w:val="en-GB"/>
          </w:rPr>
          <w:delText>'</w:delText>
        </w:r>
      </w:del>
      <w:del w:id="199" w:author="Elizabeth S" w:date="2023-11-08T11:12:00Z">
        <w:r w:rsidR="00A465F8" w:rsidRPr="006A3630" w:rsidDel="004A37DC">
          <w:rPr>
            <w:lang w:val="en-GB"/>
          </w:rPr>
          <w:delText>,</w:delText>
        </w:r>
      </w:del>
      <w:r w:rsidR="00A465F8" w:rsidRPr="006A3630">
        <w:rPr>
          <w:lang w:val="en-GB"/>
        </w:rPr>
        <w:t xml:space="preserve"> </w:t>
      </w:r>
      <w:del w:id="200" w:author="Elizabeth S" w:date="2023-11-08T11:12:00Z">
        <w:r w:rsidR="00A465F8" w:rsidRPr="006A3630" w:rsidDel="004A37DC">
          <w:rPr>
            <w:lang w:val="en-GB"/>
          </w:rPr>
          <w:delText xml:space="preserve">being </w:delText>
        </w:r>
      </w:del>
      <w:ins w:id="201" w:author="Elizabeth S" w:date="2023-11-08T11:12:00Z">
        <w:r w:rsidR="004A37DC">
          <w:rPr>
            <w:lang w:val="en-GB"/>
          </w:rPr>
          <w:t>by its</w:t>
        </w:r>
      </w:ins>
      <w:ins w:id="202" w:author="Elizabeth S" w:date="2023-11-13T17:23:00Z">
        <w:r w:rsidR="009A4DC5">
          <w:rPr>
            <w:lang w:val="en-GB"/>
          </w:rPr>
          <w:t xml:space="preserve"> application</w:t>
        </w:r>
      </w:ins>
      <w:del w:id="203" w:author="Elizabeth S" w:date="2023-11-13T17:23:00Z">
        <w:r w:rsidR="00A465F8" w:rsidRPr="006A3630" w:rsidDel="009A4DC5">
          <w:rPr>
            <w:lang w:val="en-GB"/>
          </w:rPr>
          <w:delText>applied</w:delText>
        </w:r>
      </w:del>
      <w:r w:rsidR="00A465F8" w:rsidRPr="006A3630">
        <w:rPr>
          <w:lang w:val="en-GB"/>
        </w:rPr>
        <w:t xml:space="preserve"> mostly to non-EU states, while</w:t>
      </w:r>
      <w:del w:id="204" w:author="Elizabeth S" w:date="2023-11-13T17:23:00Z">
        <w:r w:rsidR="00A465F8" w:rsidRPr="006A3630" w:rsidDel="009A4DC5">
          <w:rPr>
            <w:lang w:val="en-GB"/>
          </w:rPr>
          <w:delText xml:space="preserve"> </w:delText>
        </w:r>
      </w:del>
      <w:ins w:id="205" w:author="Elizabeth S" w:date="2023-11-08T11:12:00Z">
        <w:r w:rsidR="004A37DC">
          <w:rPr>
            <w:lang w:val="en-GB"/>
          </w:rPr>
          <w:t xml:space="preserve"> the term </w:t>
        </w:r>
      </w:ins>
      <w:del w:id="206" w:author="Elizabeth S" w:date="2023-11-08T11:12:00Z">
        <w:r w:rsidR="00A465F8" w:rsidRPr="006A3630" w:rsidDel="004A37DC">
          <w:rPr>
            <w:lang w:val="en-GB"/>
          </w:rPr>
          <w:delText>'</w:delText>
        </w:r>
      </w:del>
      <w:r w:rsidR="00A465F8" w:rsidRPr="006A3630">
        <w:rPr>
          <w:lang w:val="en-GB"/>
        </w:rPr>
        <w:t>transit migration</w:t>
      </w:r>
      <w:del w:id="207" w:author="Elizabeth S" w:date="2023-11-08T11:12:00Z">
        <w:r w:rsidR="00A465F8" w:rsidRPr="006A3630" w:rsidDel="004A37DC">
          <w:rPr>
            <w:lang w:val="en-GB"/>
          </w:rPr>
          <w:delText>'</w:delText>
        </w:r>
      </w:del>
      <w:ins w:id="208" w:author="Elizabeth S" w:date="2023-11-08T11:12:00Z">
        <w:r w:rsidR="004A37DC">
          <w:rPr>
            <w:lang w:val="en-GB"/>
          </w:rPr>
          <w:t xml:space="preserve"> has</w:t>
        </w:r>
      </w:ins>
      <w:r w:rsidR="00A465F8" w:rsidRPr="006A3630">
        <w:rPr>
          <w:lang w:val="en-GB"/>
        </w:rPr>
        <w:t xml:space="preserve"> </w:t>
      </w:r>
      <w:del w:id="209" w:author="Elizabeth S" w:date="2023-11-13T16:21:00Z">
        <w:r w:rsidR="00A465F8" w:rsidRPr="006A3630" w:rsidDel="00B11463">
          <w:rPr>
            <w:lang w:val="en-GB"/>
          </w:rPr>
          <w:delText xml:space="preserve">became </w:delText>
        </w:r>
      </w:del>
      <w:ins w:id="210" w:author="Elizabeth S" w:date="2023-11-13T16:21:00Z">
        <w:r w:rsidR="00B11463" w:rsidRPr="006A3630">
          <w:rPr>
            <w:lang w:val="en-GB"/>
          </w:rPr>
          <w:t>bec</w:t>
        </w:r>
        <w:r w:rsidR="00B11463">
          <w:rPr>
            <w:lang w:val="en-GB"/>
          </w:rPr>
          <w:t>o</w:t>
        </w:r>
        <w:r w:rsidR="00B11463" w:rsidRPr="006A3630">
          <w:rPr>
            <w:lang w:val="en-GB"/>
          </w:rPr>
          <w:t xml:space="preserve">me </w:t>
        </w:r>
      </w:ins>
      <w:r w:rsidR="00A465F8" w:rsidRPr="006A3630">
        <w:rPr>
          <w:lang w:val="en-GB"/>
        </w:rPr>
        <w:t>a sy</w:t>
      </w:r>
      <w:r w:rsidR="0032730A" w:rsidRPr="006A3630">
        <w:rPr>
          <w:lang w:val="en-GB"/>
        </w:rPr>
        <w:t>n</w:t>
      </w:r>
      <w:r w:rsidR="00A465F8" w:rsidRPr="006A3630">
        <w:rPr>
          <w:lang w:val="en-GB"/>
        </w:rPr>
        <w:t>on</w:t>
      </w:r>
      <w:r w:rsidR="0032730A" w:rsidRPr="006A3630">
        <w:rPr>
          <w:lang w:val="en-GB"/>
        </w:rPr>
        <w:t>y</w:t>
      </w:r>
      <w:r w:rsidR="00A465F8" w:rsidRPr="006A3630">
        <w:rPr>
          <w:lang w:val="en-GB"/>
        </w:rPr>
        <w:t>m for illegal migration</w:t>
      </w:r>
      <w:ins w:id="211" w:author="Elizabeth S" w:date="2023-11-08T11:13:00Z">
        <w:r w:rsidR="00D77364">
          <w:rPr>
            <w:lang w:val="en-GB"/>
          </w:rPr>
          <w:t>.</w:t>
        </w:r>
      </w:ins>
      <w:r w:rsidR="00A465F8" w:rsidRPr="006A3630">
        <w:rPr>
          <w:rStyle w:val="FootnoteReference"/>
          <w:lang w:val="en-GB"/>
        </w:rPr>
        <w:footnoteReference w:id="7"/>
      </w:r>
      <w:del w:id="216" w:author="Elizabeth S" w:date="2023-11-08T11:13:00Z">
        <w:r w:rsidR="00A465F8" w:rsidRPr="006A3630" w:rsidDel="00D77364">
          <w:rPr>
            <w:lang w:val="en-GB"/>
          </w:rPr>
          <w:delText>.</w:delText>
        </w:r>
      </w:del>
      <w:r w:rsidR="00A465F8" w:rsidRPr="006A3630">
        <w:rPr>
          <w:lang w:val="en-GB"/>
        </w:rPr>
        <w:t xml:space="preserve"> This was not the case during the Cold </w:t>
      </w:r>
      <w:r w:rsidR="00CC7688" w:rsidRPr="006A3630">
        <w:rPr>
          <w:lang w:val="en-GB"/>
        </w:rPr>
        <w:t>W</w:t>
      </w:r>
      <w:r w:rsidR="00A465F8" w:rsidRPr="006A3630">
        <w:rPr>
          <w:lang w:val="en-GB"/>
        </w:rPr>
        <w:t xml:space="preserve">ar, when transit countries were </w:t>
      </w:r>
      <w:r w:rsidR="00CC7688" w:rsidRPr="006A3630">
        <w:rPr>
          <w:lang w:val="en-GB"/>
        </w:rPr>
        <w:t>integrated within</w:t>
      </w:r>
      <w:r w:rsidR="00A465F8" w:rsidRPr="006A3630">
        <w:rPr>
          <w:lang w:val="en-GB"/>
        </w:rPr>
        <w:t xml:space="preserve"> a common mechanism of resettlement.</w:t>
      </w:r>
      <w:del w:id="217" w:author="Elizabeth S" w:date="2023-11-14T13:55:00Z">
        <w:r w:rsidR="00A465F8" w:rsidRPr="006A3630" w:rsidDel="00DB29A5">
          <w:rPr>
            <w:lang w:val="en-GB"/>
          </w:rPr>
          <w:delText xml:space="preserve"> </w:delText>
        </w:r>
      </w:del>
    </w:p>
    <w:p w14:paraId="15FA08C6" w14:textId="068F5E34" w:rsidR="00FF5175" w:rsidRDefault="00CC7688" w:rsidP="001D271B">
      <w:pPr>
        <w:spacing w:line="480" w:lineRule="auto"/>
        <w:ind w:firstLine="708"/>
        <w:jc w:val="both"/>
        <w:rPr>
          <w:ins w:id="218" w:author="Elizabeth S" w:date="2023-11-13T17:26:00Z"/>
          <w:lang w:val="en-GB"/>
        </w:rPr>
      </w:pPr>
      <w:r w:rsidRPr="006A3630">
        <w:rPr>
          <w:lang w:val="en-GB"/>
        </w:rPr>
        <w:t>Yet</w:t>
      </w:r>
      <w:del w:id="219" w:author="Elizabeth S" w:date="2023-11-13T17:24:00Z">
        <w:r w:rsidR="006B10A0" w:rsidRPr="006A3630" w:rsidDel="00A02054">
          <w:rPr>
            <w:lang w:val="en-GB"/>
          </w:rPr>
          <w:delText>,</w:delText>
        </w:r>
      </w:del>
      <w:r w:rsidR="006B10A0" w:rsidRPr="006A3630">
        <w:rPr>
          <w:lang w:val="en-GB"/>
        </w:rPr>
        <w:t xml:space="preserve"> some of the elements that </w:t>
      </w:r>
      <w:r w:rsidR="006D10A2" w:rsidRPr="006A3630">
        <w:rPr>
          <w:lang w:val="en-GB"/>
        </w:rPr>
        <w:t>characteri</w:t>
      </w:r>
      <w:ins w:id="220" w:author="Elizabeth S" w:date="2023-11-14T13:43:00Z">
        <w:r w:rsidR="0013158A">
          <w:rPr>
            <w:lang w:val="en-GB"/>
          </w:rPr>
          <w:t>s</w:t>
        </w:r>
      </w:ins>
      <w:del w:id="221" w:author="Elizabeth S" w:date="2023-11-14T13:43:00Z">
        <w:r w:rsidR="006D10A2" w:rsidRPr="006A3630" w:rsidDel="0013158A">
          <w:rPr>
            <w:lang w:val="en-GB"/>
          </w:rPr>
          <w:delText>z</w:delText>
        </w:r>
      </w:del>
      <w:r w:rsidR="006D10A2" w:rsidRPr="006A3630">
        <w:rPr>
          <w:lang w:val="en-GB"/>
        </w:rPr>
        <w:t>ed</w:t>
      </w:r>
      <w:r w:rsidR="006B10A0" w:rsidRPr="006A3630">
        <w:rPr>
          <w:lang w:val="en-GB"/>
        </w:rPr>
        <w:t xml:space="preserve"> </w:t>
      </w:r>
      <w:del w:id="222" w:author="Elizabeth S" w:date="2023-11-08T11:13:00Z">
        <w:r w:rsidR="0032730A" w:rsidRPr="006A3630" w:rsidDel="00D77364">
          <w:rPr>
            <w:lang w:val="en-GB"/>
          </w:rPr>
          <w:delText>“</w:delText>
        </w:r>
      </w:del>
      <w:r w:rsidR="006B10A0" w:rsidRPr="006A3630">
        <w:rPr>
          <w:lang w:val="en-GB"/>
        </w:rPr>
        <w:t>transit countr</w:t>
      </w:r>
      <w:r w:rsidR="00FB7835" w:rsidRPr="006A3630">
        <w:rPr>
          <w:lang w:val="en-GB"/>
        </w:rPr>
        <w:t>ies</w:t>
      </w:r>
      <w:del w:id="223" w:author="Elizabeth S" w:date="2023-11-08T11:13:00Z">
        <w:r w:rsidR="0093298A" w:rsidRPr="006A3630" w:rsidDel="00D77364">
          <w:rPr>
            <w:lang w:val="en-GB"/>
          </w:rPr>
          <w:delText>”</w:delText>
        </w:r>
      </w:del>
      <w:r w:rsidR="006B10A0" w:rsidRPr="006A3630">
        <w:rPr>
          <w:lang w:val="en-GB"/>
        </w:rPr>
        <w:t xml:space="preserve"> </w:t>
      </w:r>
      <w:r w:rsidR="0093298A" w:rsidRPr="006A3630">
        <w:rPr>
          <w:lang w:val="en-GB"/>
        </w:rPr>
        <w:t>are</w:t>
      </w:r>
      <w:r w:rsidR="006B10A0" w:rsidRPr="006A3630">
        <w:rPr>
          <w:lang w:val="en-GB"/>
        </w:rPr>
        <w:t xml:space="preserve"> recurrent in different historical periods</w:t>
      </w:r>
      <w:r w:rsidR="006D10A2" w:rsidRPr="006A3630">
        <w:rPr>
          <w:lang w:val="en-GB"/>
        </w:rPr>
        <w:t xml:space="preserve">. Despite the emergence of increasingly </w:t>
      </w:r>
      <w:r w:rsidR="00275269" w:rsidRPr="006A3630">
        <w:rPr>
          <w:lang w:val="en-GB"/>
        </w:rPr>
        <w:t>non</w:t>
      </w:r>
      <w:r w:rsidR="006D10A2" w:rsidRPr="006A3630">
        <w:rPr>
          <w:lang w:val="en-GB"/>
        </w:rPr>
        <w:t xml:space="preserve">linear migration paths, with blurred boundaries between </w:t>
      </w:r>
      <w:r w:rsidR="00275269" w:rsidRPr="006A3630">
        <w:rPr>
          <w:lang w:val="en-GB"/>
        </w:rPr>
        <w:t>transient</w:t>
      </w:r>
      <w:r w:rsidR="006D10A2" w:rsidRPr="006A3630">
        <w:rPr>
          <w:lang w:val="en-GB"/>
        </w:rPr>
        <w:t xml:space="preserve"> and perma</w:t>
      </w:r>
      <w:r w:rsidR="0032730A" w:rsidRPr="006A3630">
        <w:rPr>
          <w:lang w:val="en-GB"/>
        </w:rPr>
        <w:t>n</w:t>
      </w:r>
      <w:r w:rsidR="006D10A2" w:rsidRPr="006A3630">
        <w:rPr>
          <w:lang w:val="en-GB"/>
        </w:rPr>
        <w:t>ent migration</w:t>
      </w:r>
      <w:ins w:id="224" w:author="Elizabeth S" w:date="2023-11-13T16:20:00Z">
        <w:r w:rsidR="00B11463" w:rsidRPr="006A3630">
          <w:rPr>
            <w:lang w:val="en-GB"/>
          </w:rPr>
          <w:t>,</w:t>
        </w:r>
        <w:r w:rsidR="00B11463" w:rsidRPr="006A3630">
          <w:rPr>
            <w:rStyle w:val="FootnoteReference"/>
            <w:lang w:val="en-GB"/>
          </w:rPr>
          <w:footnoteReference w:id="8"/>
        </w:r>
      </w:ins>
      <w:del w:id="231" w:author="Elizabeth S" w:date="2023-11-13T16:20:00Z">
        <w:r w:rsidR="006D10A2" w:rsidRPr="006A3630" w:rsidDel="00B11463">
          <w:rPr>
            <w:rStyle w:val="FootnoteReference"/>
            <w:lang w:val="en-GB"/>
          </w:rPr>
          <w:footnoteReference w:id="9"/>
        </w:r>
        <w:r w:rsidR="006D10A2" w:rsidRPr="006A3630" w:rsidDel="00B11463">
          <w:rPr>
            <w:lang w:val="en-GB"/>
          </w:rPr>
          <w:delText>,</w:delText>
        </w:r>
      </w:del>
      <w:ins w:id="234" w:author="Elizabeth S" w:date="2023-11-08T11:16:00Z">
        <w:r w:rsidR="00E53A5D">
          <w:rPr>
            <w:lang w:val="en-GB"/>
          </w:rPr>
          <w:t xml:space="preserve"> </w:t>
        </w:r>
      </w:ins>
      <w:del w:id="235" w:author="Elizabeth S" w:date="2023-11-08T11:16:00Z">
        <w:r w:rsidR="006D10A2" w:rsidRPr="006A3630" w:rsidDel="00E53A5D">
          <w:rPr>
            <w:lang w:val="en-GB"/>
          </w:rPr>
          <w:delText xml:space="preserve"> </w:delText>
        </w:r>
      </w:del>
      <w:r w:rsidR="006D10A2" w:rsidRPr="006A3630">
        <w:rPr>
          <w:lang w:val="en-GB"/>
        </w:rPr>
        <w:t xml:space="preserve">transit countries </w:t>
      </w:r>
      <w:del w:id="236" w:author="Elizabeth S" w:date="2023-11-08T11:18:00Z">
        <w:r w:rsidR="0093298A" w:rsidRPr="006A3630" w:rsidDel="00FB7ABC">
          <w:rPr>
            <w:lang w:val="en-GB"/>
          </w:rPr>
          <w:delText>stand</w:delText>
        </w:r>
        <w:r w:rsidR="006D10A2" w:rsidRPr="006A3630" w:rsidDel="00FB7ABC">
          <w:rPr>
            <w:lang w:val="en-GB"/>
          </w:rPr>
          <w:delText xml:space="preserve"> out as</w:delText>
        </w:r>
      </w:del>
      <w:ins w:id="237" w:author="Elizabeth S" w:date="2023-11-08T11:18:00Z">
        <w:r w:rsidR="00FB7ABC">
          <w:rPr>
            <w:lang w:val="en-GB"/>
          </w:rPr>
          <w:t xml:space="preserve">are </w:t>
        </w:r>
        <w:r w:rsidR="00B21F73">
          <w:rPr>
            <w:lang w:val="en-GB"/>
          </w:rPr>
          <w:t>conspicuous</w:t>
        </w:r>
      </w:ins>
      <w:r w:rsidR="006D10A2" w:rsidRPr="006A3630">
        <w:rPr>
          <w:lang w:val="en-GB"/>
        </w:rPr>
        <w:t xml:space="preserve"> spaces </w:t>
      </w:r>
      <w:ins w:id="238" w:author="Elizabeth S" w:date="2023-11-08T11:19:00Z">
        <w:r w:rsidR="0082324D">
          <w:rPr>
            <w:lang w:val="en-GB"/>
          </w:rPr>
          <w:t>that intentiona</w:t>
        </w:r>
      </w:ins>
      <w:ins w:id="239" w:author="Elizabeth S" w:date="2023-11-08T11:20:00Z">
        <w:r w:rsidR="0082324D">
          <w:rPr>
            <w:lang w:val="en-GB"/>
          </w:rPr>
          <w:t xml:space="preserve">lly produce </w:t>
        </w:r>
      </w:ins>
      <w:del w:id="240" w:author="Elizabeth S" w:date="2023-11-08T11:20:00Z">
        <w:r w:rsidR="006D10A2" w:rsidRPr="006A3630" w:rsidDel="0082324D">
          <w:rPr>
            <w:lang w:val="en-GB"/>
          </w:rPr>
          <w:delText xml:space="preserve">where </w:delText>
        </w:r>
      </w:del>
      <w:r w:rsidR="006D10A2" w:rsidRPr="006A3630">
        <w:rPr>
          <w:lang w:val="en-GB"/>
        </w:rPr>
        <w:t xml:space="preserve">temporariness and fluidity </w:t>
      </w:r>
      <w:del w:id="241" w:author="Elizabeth S" w:date="2023-11-08T11:25:00Z">
        <w:r w:rsidR="006D10A2" w:rsidRPr="006A3630" w:rsidDel="009475FE">
          <w:rPr>
            <w:lang w:val="en-GB"/>
          </w:rPr>
          <w:delText xml:space="preserve">are produced </w:delText>
        </w:r>
      </w:del>
      <w:del w:id="242" w:author="Elizabeth S" w:date="2023-11-08T11:17:00Z">
        <w:r w:rsidR="006D10A2" w:rsidRPr="006A3630" w:rsidDel="00824C22">
          <w:rPr>
            <w:lang w:val="en-GB"/>
          </w:rPr>
          <w:delText xml:space="preserve">on purpose </w:delText>
        </w:r>
      </w:del>
      <w:r w:rsidR="006D10A2" w:rsidRPr="006A3630">
        <w:rPr>
          <w:lang w:val="en-GB"/>
        </w:rPr>
        <w:t xml:space="preserve">to avoid </w:t>
      </w:r>
      <w:del w:id="243" w:author="Elizabeth S" w:date="2023-11-08T11:20:00Z">
        <w:r w:rsidR="006D10A2" w:rsidRPr="006A3630" w:rsidDel="0082324D">
          <w:rPr>
            <w:lang w:val="en-GB"/>
          </w:rPr>
          <w:delText>turning into</w:delText>
        </w:r>
      </w:del>
      <w:ins w:id="244" w:author="Elizabeth S" w:date="2023-11-08T11:20:00Z">
        <w:r w:rsidR="0082324D">
          <w:rPr>
            <w:lang w:val="en-GB"/>
          </w:rPr>
          <w:t>becoming</w:t>
        </w:r>
      </w:ins>
      <w:r w:rsidR="006D10A2" w:rsidRPr="006A3630">
        <w:rPr>
          <w:lang w:val="en-GB"/>
        </w:rPr>
        <w:t xml:space="preserve"> final destinations for migrants originally heading somewhere else</w:t>
      </w:r>
      <w:ins w:id="245" w:author="Elizabeth S" w:date="2023-11-13T16:20:00Z">
        <w:r w:rsidR="00B11463" w:rsidRPr="006A3630">
          <w:rPr>
            <w:lang w:val="en-GB"/>
          </w:rPr>
          <w:t>.</w:t>
        </w:r>
        <w:r w:rsidR="00B11463" w:rsidRPr="006A3630">
          <w:rPr>
            <w:rStyle w:val="FootnoteReference"/>
            <w:lang w:val="en-GB"/>
          </w:rPr>
          <w:footnoteReference w:id="10"/>
        </w:r>
      </w:ins>
      <w:del w:id="252" w:author="Elizabeth S" w:date="2023-11-13T16:20:00Z">
        <w:r w:rsidR="00303C0F" w:rsidRPr="006A3630" w:rsidDel="00B11463">
          <w:rPr>
            <w:rStyle w:val="FootnoteReference"/>
            <w:lang w:val="en-GB"/>
          </w:rPr>
          <w:footnoteReference w:id="11"/>
        </w:r>
        <w:r w:rsidR="006D10A2" w:rsidRPr="006A3630" w:rsidDel="00B11463">
          <w:rPr>
            <w:lang w:val="en-GB"/>
          </w:rPr>
          <w:delText>.</w:delText>
        </w:r>
      </w:del>
      <w:r w:rsidR="006D10A2" w:rsidRPr="006A3630">
        <w:rPr>
          <w:lang w:val="en-GB"/>
        </w:rPr>
        <w:t xml:space="preserve"> </w:t>
      </w:r>
      <w:ins w:id="255" w:author="Elizabeth S" w:date="2023-11-08T11:26:00Z">
        <w:r w:rsidR="005814C0">
          <w:rPr>
            <w:lang w:val="en-GB"/>
          </w:rPr>
          <w:t>R</w:t>
        </w:r>
        <w:r w:rsidR="005814C0" w:rsidRPr="006A3630">
          <w:rPr>
            <w:lang w:val="en-GB"/>
          </w:rPr>
          <w:t>ather than being the result of neglect</w:t>
        </w:r>
        <w:r w:rsidR="005814C0">
          <w:rPr>
            <w:lang w:val="en-GB"/>
          </w:rPr>
          <w:t>,</w:t>
        </w:r>
        <w:r w:rsidR="005814C0" w:rsidRPr="006A3630">
          <w:rPr>
            <w:lang w:val="en-GB"/>
          </w:rPr>
          <w:t xml:space="preserve"> </w:t>
        </w:r>
      </w:ins>
      <w:del w:id="256" w:author="Elizabeth S" w:date="2023-11-08T11:26:00Z">
        <w:r w:rsidR="00303C0F" w:rsidRPr="006A3630" w:rsidDel="005814C0">
          <w:rPr>
            <w:lang w:val="en-GB"/>
          </w:rPr>
          <w:delText xml:space="preserve">Destitution </w:delText>
        </w:r>
      </w:del>
      <w:ins w:id="257" w:author="Elizabeth S" w:date="2023-11-08T11:26:00Z">
        <w:r w:rsidR="005814C0">
          <w:rPr>
            <w:lang w:val="en-GB"/>
          </w:rPr>
          <w:t>d</w:t>
        </w:r>
        <w:r w:rsidR="005814C0" w:rsidRPr="006A3630">
          <w:rPr>
            <w:lang w:val="en-GB"/>
          </w:rPr>
          <w:t xml:space="preserve">estitution </w:t>
        </w:r>
      </w:ins>
      <w:r w:rsidR="00303C0F" w:rsidRPr="006A3630">
        <w:rPr>
          <w:lang w:val="en-GB"/>
        </w:rPr>
        <w:t>and lack of opportunities</w:t>
      </w:r>
      <w:del w:id="258" w:author="Elizabeth S" w:date="2023-11-08T11:26:00Z">
        <w:r w:rsidR="00303C0F" w:rsidRPr="006A3630" w:rsidDel="005814C0">
          <w:rPr>
            <w:lang w:val="en-GB"/>
          </w:rPr>
          <w:delText>, rather than being the result of neglect,</w:delText>
        </w:r>
      </w:del>
      <w:r w:rsidR="00303C0F" w:rsidRPr="006A3630">
        <w:rPr>
          <w:lang w:val="en-GB"/>
        </w:rPr>
        <w:t xml:space="preserve"> would be</w:t>
      </w:r>
      <w:ins w:id="259" w:author="Elizabeth S" w:date="2023-11-08T11:26:00Z">
        <w:r w:rsidR="005814C0">
          <w:rPr>
            <w:lang w:val="en-GB"/>
          </w:rPr>
          <w:t>come</w:t>
        </w:r>
      </w:ins>
      <w:r w:rsidR="00303C0F" w:rsidRPr="006A3630">
        <w:rPr>
          <w:lang w:val="en-GB"/>
        </w:rPr>
        <w:t xml:space="preserve"> part of a deliberate strategy </w:t>
      </w:r>
      <w:del w:id="260" w:author="Elizabeth S" w:date="2023-11-08T11:26:00Z">
        <w:r w:rsidR="00300B65" w:rsidRPr="006A3630" w:rsidDel="00732756">
          <w:rPr>
            <w:lang w:val="en-GB"/>
          </w:rPr>
          <w:delText>of the</w:delText>
        </w:r>
      </w:del>
      <w:ins w:id="261" w:author="Elizabeth S" w:date="2023-11-08T11:26:00Z">
        <w:r w:rsidR="00732756">
          <w:rPr>
            <w:lang w:val="en-GB"/>
          </w:rPr>
          <w:t>for</w:t>
        </w:r>
      </w:ins>
      <w:r w:rsidR="00300B65" w:rsidRPr="006A3630">
        <w:rPr>
          <w:lang w:val="en-GB"/>
        </w:rPr>
        <w:t xml:space="preserve"> host states </w:t>
      </w:r>
      <w:r w:rsidR="00303C0F" w:rsidRPr="006A3630">
        <w:rPr>
          <w:lang w:val="en-GB"/>
        </w:rPr>
        <w:t xml:space="preserve">to make refugees </w:t>
      </w:r>
      <w:ins w:id="262" w:author="Elizabeth S" w:date="2023-11-08T11:26:00Z">
        <w:r w:rsidR="00732756">
          <w:rPr>
            <w:lang w:val="en-GB"/>
          </w:rPr>
          <w:t xml:space="preserve">feel </w:t>
        </w:r>
      </w:ins>
      <w:r w:rsidR="00303C0F" w:rsidRPr="006A3630">
        <w:rPr>
          <w:lang w:val="en-GB"/>
        </w:rPr>
        <w:t>unwelcome</w:t>
      </w:r>
      <w:del w:id="263" w:author="Elizabeth S" w:date="2023-11-08T11:26:00Z">
        <w:r w:rsidR="00303C0F" w:rsidRPr="006A3630" w:rsidDel="00732756">
          <w:rPr>
            <w:lang w:val="en-GB"/>
          </w:rPr>
          <w:delText>d</w:delText>
        </w:r>
      </w:del>
      <w:r w:rsidR="00303C0F" w:rsidRPr="006A3630">
        <w:rPr>
          <w:lang w:val="en-GB"/>
        </w:rPr>
        <w:t xml:space="preserve">. </w:t>
      </w:r>
      <w:r w:rsidR="00F63C3B" w:rsidRPr="006A3630">
        <w:rPr>
          <w:lang w:val="en-GB"/>
        </w:rPr>
        <w:t xml:space="preserve">This article focuses not only the mere condition of being a place of passage for individuals on the move, but on the implication </w:t>
      </w:r>
      <w:del w:id="264" w:author="Elizabeth S" w:date="2023-11-08T11:27:00Z">
        <w:r w:rsidR="00F63C3B" w:rsidRPr="006A3630" w:rsidDel="00736DC9">
          <w:rPr>
            <w:lang w:val="en-GB"/>
          </w:rPr>
          <w:delText xml:space="preserve">that </w:delText>
        </w:r>
      </w:del>
      <w:r w:rsidR="00F63C3B" w:rsidRPr="006A3630">
        <w:rPr>
          <w:lang w:val="en-GB"/>
        </w:rPr>
        <w:t xml:space="preserve">the notion of </w:t>
      </w:r>
      <w:del w:id="265" w:author="Elizabeth S" w:date="2023-11-13T17:25:00Z">
        <w:r w:rsidR="00F63C3B" w:rsidRPr="006A3630" w:rsidDel="00AE6F24">
          <w:rPr>
            <w:lang w:val="en-GB"/>
          </w:rPr>
          <w:delText>“</w:delText>
        </w:r>
      </w:del>
      <w:ins w:id="266" w:author="Elizabeth S" w:date="2023-11-13T17:25:00Z">
        <w:r w:rsidR="00AE6F24">
          <w:rPr>
            <w:lang w:val="en-GB"/>
          </w:rPr>
          <w:t>‘</w:t>
        </w:r>
      </w:ins>
      <w:r w:rsidR="00F63C3B" w:rsidRPr="006A3630">
        <w:rPr>
          <w:lang w:val="en-GB"/>
        </w:rPr>
        <w:t>being a transit country</w:t>
      </w:r>
      <w:del w:id="267" w:author="Elizabeth S" w:date="2023-11-13T17:25:00Z">
        <w:r w:rsidR="00F63C3B" w:rsidRPr="006A3630" w:rsidDel="00AE6F24">
          <w:rPr>
            <w:lang w:val="en-GB"/>
          </w:rPr>
          <w:delText xml:space="preserve">” </w:delText>
        </w:r>
      </w:del>
      <w:ins w:id="268" w:author="Elizabeth S" w:date="2023-11-13T17:25:00Z">
        <w:r w:rsidR="00AE6F24">
          <w:rPr>
            <w:lang w:val="en-GB"/>
          </w:rPr>
          <w:t>’</w:t>
        </w:r>
        <w:r w:rsidR="00AE6F24" w:rsidRPr="006A3630">
          <w:rPr>
            <w:lang w:val="en-GB"/>
          </w:rPr>
          <w:t xml:space="preserve"> </w:t>
        </w:r>
      </w:ins>
      <w:del w:id="269" w:author="Elizabeth S" w:date="2023-11-08T11:27:00Z">
        <w:r w:rsidR="00F63C3B" w:rsidRPr="006A3630" w:rsidDel="00736DC9">
          <w:rPr>
            <w:lang w:val="en-GB"/>
          </w:rPr>
          <w:delText>implied</w:delText>
        </w:r>
      </w:del>
      <w:ins w:id="270" w:author="Elizabeth S" w:date="2023-11-08T11:27:00Z">
        <w:r w:rsidR="00736DC9">
          <w:rPr>
            <w:lang w:val="en-GB"/>
          </w:rPr>
          <w:t>suggests</w:t>
        </w:r>
      </w:ins>
      <w:r w:rsidR="00F63C3B" w:rsidRPr="006A3630">
        <w:rPr>
          <w:lang w:val="en-GB"/>
        </w:rPr>
        <w:t xml:space="preserve">. </w:t>
      </w:r>
      <w:r w:rsidR="00D721B1" w:rsidRPr="006A3630">
        <w:rPr>
          <w:lang w:val="en-GB"/>
        </w:rPr>
        <w:t xml:space="preserve">In fact, </w:t>
      </w:r>
      <w:del w:id="271" w:author="Elizabeth S" w:date="2023-11-08T11:27:00Z">
        <w:r w:rsidR="00D721B1" w:rsidRPr="006A3630" w:rsidDel="008D3CD6">
          <w:rPr>
            <w:lang w:val="en-GB"/>
          </w:rPr>
          <w:delText xml:space="preserve">the fact that </w:delText>
        </w:r>
      </w:del>
      <w:r w:rsidR="00D721B1" w:rsidRPr="006A3630">
        <w:rPr>
          <w:lang w:val="en-GB"/>
        </w:rPr>
        <w:t xml:space="preserve">a state </w:t>
      </w:r>
      <w:del w:id="272" w:author="Elizabeth S" w:date="2023-11-08T11:27:00Z">
        <w:r w:rsidR="00D721B1" w:rsidRPr="006A3630" w:rsidDel="008D3CD6">
          <w:rPr>
            <w:lang w:val="en-GB"/>
          </w:rPr>
          <w:delText xml:space="preserve">agrees </w:delText>
        </w:r>
      </w:del>
      <w:ins w:id="273" w:author="Elizabeth S" w:date="2023-11-08T11:27:00Z">
        <w:r w:rsidR="008D3CD6" w:rsidRPr="006A3630">
          <w:rPr>
            <w:lang w:val="en-GB"/>
          </w:rPr>
          <w:t>agree</w:t>
        </w:r>
        <w:r w:rsidR="008D3CD6">
          <w:rPr>
            <w:lang w:val="en-GB"/>
          </w:rPr>
          <w:t>ing</w:t>
        </w:r>
        <w:r w:rsidR="008D3CD6" w:rsidRPr="006A3630">
          <w:rPr>
            <w:lang w:val="en-GB"/>
          </w:rPr>
          <w:t xml:space="preserve"> </w:t>
        </w:r>
      </w:ins>
      <w:r w:rsidR="00D721B1" w:rsidRPr="006A3630">
        <w:rPr>
          <w:lang w:val="en-GB"/>
        </w:rPr>
        <w:t xml:space="preserve">to play the role of </w:t>
      </w:r>
      <w:ins w:id="274" w:author="Elizabeth S" w:date="2023-11-13T17:25:00Z">
        <w:r w:rsidR="00AE6F24">
          <w:rPr>
            <w:lang w:val="en-GB"/>
          </w:rPr>
          <w:t xml:space="preserve">a </w:t>
        </w:r>
      </w:ins>
      <w:r w:rsidR="00D721B1" w:rsidRPr="006A3630">
        <w:rPr>
          <w:lang w:val="en-GB"/>
        </w:rPr>
        <w:t xml:space="preserve">transit country does not mean that its borders are equally open to all refugee groups. This topic has been </w:t>
      </w:r>
      <w:r w:rsidR="00D721B1" w:rsidRPr="006A3630">
        <w:rPr>
          <w:lang w:val="en-GB"/>
        </w:rPr>
        <w:lastRenderedPageBreak/>
        <w:t xml:space="preserve">dramatically brought to the fore with the </w:t>
      </w:r>
      <w:del w:id="275" w:author="Elizabeth S" w:date="2023-11-08T11:28:00Z">
        <w:r w:rsidR="00D721B1" w:rsidRPr="006A3630" w:rsidDel="00AB508B">
          <w:rPr>
            <w:lang w:val="en-GB"/>
          </w:rPr>
          <w:delText xml:space="preserve">differential </w:delText>
        </w:r>
      </w:del>
      <w:ins w:id="276" w:author="Elizabeth S" w:date="2023-11-08T11:28:00Z">
        <w:r w:rsidR="00AB508B" w:rsidRPr="006A3630">
          <w:rPr>
            <w:lang w:val="en-GB"/>
          </w:rPr>
          <w:t>differ</w:t>
        </w:r>
        <w:r w:rsidR="00AB508B">
          <w:rPr>
            <w:lang w:val="en-GB"/>
          </w:rPr>
          <w:t>ing</w:t>
        </w:r>
        <w:r w:rsidR="00AB508B" w:rsidRPr="006A3630">
          <w:rPr>
            <w:lang w:val="en-GB"/>
          </w:rPr>
          <w:t xml:space="preserve"> </w:t>
        </w:r>
      </w:ins>
      <w:r w:rsidR="00D721B1" w:rsidRPr="006A3630">
        <w:rPr>
          <w:lang w:val="en-GB"/>
        </w:rPr>
        <w:t xml:space="preserve">responses offered </w:t>
      </w:r>
      <w:del w:id="277" w:author="Elizabeth S" w:date="2023-11-08T11:28:00Z">
        <w:r w:rsidR="0093298A" w:rsidRPr="006A3630" w:rsidDel="00AB508B">
          <w:rPr>
            <w:lang w:val="en-GB"/>
          </w:rPr>
          <w:delText xml:space="preserve">from </w:delText>
        </w:r>
      </w:del>
      <w:ins w:id="278" w:author="Elizabeth S" w:date="2023-11-08T11:28:00Z">
        <w:r w:rsidR="00AB508B">
          <w:rPr>
            <w:lang w:val="en-GB"/>
          </w:rPr>
          <w:t>since</w:t>
        </w:r>
        <w:r w:rsidR="00AB508B" w:rsidRPr="006A3630">
          <w:rPr>
            <w:lang w:val="en-GB"/>
          </w:rPr>
          <w:t xml:space="preserve"> </w:t>
        </w:r>
      </w:ins>
      <w:r w:rsidR="0093298A" w:rsidRPr="006A3630">
        <w:rPr>
          <w:lang w:val="en-GB"/>
        </w:rPr>
        <w:t xml:space="preserve">2022 </w:t>
      </w:r>
      <w:r w:rsidR="00D721B1" w:rsidRPr="006A3630">
        <w:rPr>
          <w:lang w:val="en-GB"/>
        </w:rPr>
        <w:t>to Ukra</w:t>
      </w:r>
      <w:r w:rsidR="0093298A" w:rsidRPr="006A3630">
        <w:rPr>
          <w:lang w:val="en-GB"/>
        </w:rPr>
        <w:t>i</w:t>
      </w:r>
      <w:r w:rsidR="00D721B1" w:rsidRPr="006A3630">
        <w:rPr>
          <w:lang w:val="en-GB"/>
        </w:rPr>
        <w:t xml:space="preserve">nian refugees </w:t>
      </w:r>
      <w:del w:id="279" w:author="Elizabeth S" w:date="2023-11-08T11:28:00Z">
        <w:r w:rsidR="00D721B1" w:rsidRPr="006A3630" w:rsidDel="007133E0">
          <w:rPr>
            <w:lang w:val="en-GB"/>
          </w:rPr>
          <w:delText>in respect</w:delText>
        </w:r>
      </w:del>
      <w:ins w:id="280" w:author="Elizabeth S" w:date="2023-11-08T11:28:00Z">
        <w:r w:rsidR="007133E0">
          <w:rPr>
            <w:lang w:val="en-GB"/>
          </w:rPr>
          <w:t>compared</w:t>
        </w:r>
      </w:ins>
      <w:r w:rsidR="00D721B1" w:rsidRPr="006A3630">
        <w:rPr>
          <w:lang w:val="en-GB"/>
        </w:rPr>
        <w:t xml:space="preserve"> to non-European</w:t>
      </w:r>
      <w:r w:rsidR="00480EDD" w:rsidRPr="006A3630">
        <w:rPr>
          <w:lang w:val="en-GB"/>
        </w:rPr>
        <w:t xml:space="preserve">s </w:t>
      </w:r>
      <w:r w:rsidR="00D721B1" w:rsidRPr="006A3630">
        <w:rPr>
          <w:lang w:val="en-GB"/>
        </w:rPr>
        <w:t>coming from other war-torn countries.</w:t>
      </w:r>
      <w:del w:id="281" w:author="Elizabeth S" w:date="2023-11-14T13:55:00Z">
        <w:r w:rsidR="00D721B1" w:rsidRPr="006A3630" w:rsidDel="00DB29A5">
          <w:rPr>
            <w:lang w:val="en-GB"/>
          </w:rPr>
          <w:delText xml:space="preserve"> </w:delText>
        </w:r>
      </w:del>
    </w:p>
    <w:p w14:paraId="738D4FF3" w14:textId="6400BA36" w:rsidR="005042CB" w:rsidRPr="006A3630" w:rsidRDefault="00D721B1" w:rsidP="002552B3">
      <w:pPr>
        <w:spacing w:line="480" w:lineRule="auto"/>
        <w:ind w:firstLine="708"/>
        <w:jc w:val="both"/>
        <w:rPr>
          <w:lang w:val="en-GB"/>
        </w:rPr>
      </w:pPr>
      <w:r w:rsidRPr="006A3630">
        <w:rPr>
          <w:lang w:val="en-GB"/>
        </w:rPr>
        <w:t>Scholarship has shown that a binary migration system</w:t>
      </w:r>
      <w:r w:rsidR="00F625D7" w:rsidRPr="006A3630">
        <w:rPr>
          <w:lang w:val="en-GB"/>
        </w:rPr>
        <w:t xml:space="preserve">, with </w:t>
      </w:r>
      <w:del w:id="282" w:author="Elizabeth S" w:date="2023-11-08T11:29:00Z">
        <w:r w:rsidR="00F625D7" w:rsidRPr="006A3630" w:rsidDel="007133E0">
          <w:rPr>
            <w:lang w:val="en-GB"/>
          </w:rPr>
          <w:delText xml:space="preserve">major </w:delText>
        </w:r>
      </w:del>
      <w:ins w:id="283" w:author="Elizabeth S" w:date="2023-11-08T11:29:00Z">
        <w:r w:rsidR="007133E0">
          <w:rPr>
            <w:lang w:val="en-GB"/>
          </w:rPr>
          <w:t>significant</w:t>
        </w:r>
        <w:r w:rsidR="007133E0" w:rsidRPr="006A3630">
          <w:rPr>
            <w:lang w:val="en-GB"/>
          </w:rPr>
          <w:t xml:space="preserve"> </w:t>
        </w:r>
      </w:ins>
      <w:r w:rsidR="00F625D7" w:rsidRPr="006A3630">
        <w:rPr>
          <w:lang w:val="en-GB"/>
        </w:rPr>
        <w:t>rights awarded to European refugee</w:t>
      </w:r>
      <w:ins w:id="284" w:author="Elizabeth S" w:date="2023-11-08T11:29:00Z">
        <w:r w:rsidR="007133E0">
          <w:rPr>
            <w:lang w:val="en-GB"/>
          </w:rPr>
          <w:t>s</w:t>
        </w:r>
      </w:ins>
      <w:r w:rsidR="00F625D7" w:rsidRPr="006A3630">
        <w:rPr>
          <w:lang w:val="en-GB"/>
        </w:rPr>
        <w:t xml:space="preserve"> only, </w:t>
      </w:r>
      <w:del w:id="285" w:author="Elizabeth S" w:date="2023-11-08T11:29:00Z">
        <w:r w:rsidR="00F625D7" w:rsidRPr="006A3630" w:rsidDel="007133E0">
          <w:rPr>
            <w:lang w:val="en-GB"/>
          </w:rPr>
          <w:delText xml:space="preserve">was </w:delText>
        </w:r>
      </w:del>
      <w:ins w:id="286" w:author="Elizabeth S" w:date="2023-11-08T11:29:00Z">
        <w:r w:rsidR="007133E0">
          <w:rPr>
            <w:lang w:val="en-GB"/>
          </w:rPr>
          <w:t>i</w:t>
        </w:r>
        <w:r w:rsidR="007133E0" w:rsidRPr="006A3630">
          <w:rPr>
            <w:lang w:val="en-GB"/>
          </w:rPr>
          <w:t xml:space="preserve">s </w:t>
        </w:r>
      </w:ins>
      <w:r w:rsidR="00F625D7" w:rsidRPr="006A3630">
        <w:rPr>
          <w:lang w:val="en-GB"/>
        </w:rPr>
        <w:t xml:space="preserve">rooted in the post-Second World War refugee regime and in the geographical limitation that circumscribed the application of the 1951 Convention to those fleeing from Europe. </w:t>
      </w:r>
      <w:r w:rsidR="00F625D7" w:rsidRPr="0057739B">
        <w:rPr>
          <w:lang w:val="en-GB"/>
        </w:rPr>
        <w:t xml:space="preserve">The cases of </w:t>
      </w:r>
      <w:r w:rsidR="005042CB" w:rsidRPr="0057739B">
        <w:rPr>
          <w:lang w:val="en-GB"/>
        </w:rPr>
        <w:t xml:space="preserve">the two other main transit countries bordering </w:t>
      </w:r>
      <w:del w:id="287" w:author="Elizabeth S" w:date="2023-11-08T11:29:00Z">
        <w:r w:rsidR="005042CB" w:rsidRPr="0057739B" w:rsidDel="007A46CE">
          <w:rPr>
            <w:lang w:val="en-GB"/>
          </w:rPr>
          <w:delText xml:space="preserve">with </w:delText>
        </w:r>
      </w:del>
      <w:r w:rsidR="005042CB" w:rsidRPr="0057739B">
        <w:rPr>
          <w:lang w:val="en-GB"/>
        </w:rPr>
        <w:t xml:space="preserve">Yugoslavia, </w:t>
      </w:r>
      <w:proofErr w:type="gramStart"/>
      <w:r w:rsidR="005042CB" w:rsidRPr="0057739B">
        <w:rPr>
          <w:lang w:val="en-GB"/>
        </w:rPr>
        <w:t>Austria</w:t>
      </w:r>
      <w:proofErr w:type="gramEnd"/>
      <w:r w:rsidR="005042CB" w:rsidRPr="0057739B">
        <w:rPr>
          <w:lang w:val="en-GB"/>
        </w:rPr>
        <w:t xml:space="preserve"> and Italy, </w:t>
      </w:r>
      <w:del w:id="288" w:author="Elizabeth S" w:date="2023-11-13T17:26:00Z">
        <w:r w:rsidR="005042CB" w:rsidRPr="0057739B" w:rsidDel="00FF5175">
          <w:rPr>
            <w:lang w:val="en-GB"/>
          </w:rPr>
          <w:delText xml:space="preserve">is </w:delText>
        </w:r>
      </w:del>
      <w:ins w:id="289" w:author="Elizabeth S" w:date="2023-11-13T17:27:00Z">
        <w:r w:rsidR="00FF5175" w:rsidRPr="0057739B">
          <w:rPr>
            <w:lang w:val="en-GB"/>
          </w:rPr>
          <w:t>are</w:t>
        </w:r>
      </w:ins>
      <w:ins w:id="290" w:author="Elizabeth S" w:date="2023-11-13T17:26:00Z">
        <w:r w:rsidR="00FF5175" w:rsidRPr="0057739B">
          <w:rPr>
            <w:lang w:val="en-GB"/>
          </w:rPr>
          <w:t xml:space="preserve"> </w:t>
        </w:r>
      </w:ins>
      <w:r w:rsidR="005042CB" w:rsidRPr="0057739B">
        <w:rPr>
          <w:lang w:val="en-GB"/>
        </w:rPr>
        <w:t xml:space="preserve">telling. In Austria, </w:t>
      </w:r>
      <w:r w:rsidR="00F625D7" w:rsidRPr="0057739B">
        <w:rPr>
          <w:lang w:val="en-GB"/>
        </w:rPr>
        <w:t xml:space="preserve">this affected the implementation of </w:t>
      </w:r>
      <w:r w:rsidR="005042CB" w:rsidRPr="0057739B">
        <w:rPr>
          <w:lang w:val="en-GB"/>
        </w:rPr>
        <w:t xml:space="preserve">policies regarded as universalist. </w:t>
      </w:r>
      <w:del w:id="291" w:author="Elizabeth S" w:date="2023-11-08T11:30:00Z">
        <w:r w:rsidR="005042CB" w:rsidRPr="0057739B" w:rsidDel="001C4DEC">
          <w:rPr>
            <w:lang w:val="en-GB"/>
          </w:rPr>
          <w:delText>On the contrary, i</w:delText>
        </w:r>
      </w:del>
      <w:ins w:id="292" w:author="Elizabeth S" w:date="2023-11-08T11:30:00Z">
        <w:r w:rsidR="001C4DEC" w:rsidRPr="0057739B">
          <w:rPr>
            <w:lang w:val="en-GB"/>
          </w:rPr>
          <w:t>I</w:t>
        </w:r>
      </w:ins>
      <w:r w:rsidR="005042CB" w:rsidRPr="0057739B">
        <w:rPr>
          <w:lang w:val="en-GB"/>
        </w:rPr>
        <w:t xml:space="preserve">n Italy, </w:t>
      </w:r>
      <w:ins w:id="293" w:author="Elizabeth S" w:date="2023-11-08T11:30:00Z">
        <w:r w:rsidR="00513438" w:rsidRPr="0057739B">
          <w:rPr>
            <w:lang w:val="en-GB"/>
          </w:rPr>
          <w:t xml:space="preserve">however, </w:t>
        </w:r>
      </w:ins>
      <w:r w:rsidR="005042CB" w:rsidRPr="0057739B">
        <w:rPr>
          <w:lang w:val="en-GB"/>
        </w:rPr>
        <w:t xml:space="preserve">which did not </w:t>
      </w:r>
      <w:del w:id="294" w:author="Elizabeth S" w:date="2023-11-08T11:30:00Z">
        <w:r w:rsidR="005042CB" w:rsidRPr="0057739B" w:rsidDel="00C82A8C">
          <w:rPr>
            <w:lang w:val="en-GB"/>
          </w:rPr>
          <w:delText>up</w:delText>
        </w:r>
      </w:del>
      <w:r w:rsidR="005042CB" w:rsidRPr="0057739B">
        <w:rPr>
          <w:lang w:val="en-GB"/>
        </w:rPr>
        <w:t xml:space="preserve">lift </w:t>
      </w:r>
      <w:del w:id="295" w:author="Elizabeth S" w:date="2023-11-13T17:26:00Z">
        <w:r w:rsidR="005042CB" w:rsidRPr="0057739B" w:rsidDel="003F4BC0">
          <w:rPr>
            <w:lang w:val="en-GB"/>
          </w:rPr>
          <w:delText xml:space="preserve">the </w:delText>
        </w:r>
      </w:del>
      <w:ins w:id="296" w:author="Elizabeth S" w:date="2023-11-13T17:26:00Z">
        <w:r w:rsidR="003F4BC0" w:rsidRPr="0057739B">
          <w:rPr>
            <w:lang w:val="en-GB"/>
          </w:rPr>
          <w:t xml:space="preserve">its </w:t>
        </w:r>
      </w:ins>
      <w:r w:rsidR="005042CB" w:rsidRPr="0057739B">
        <w:rPr>
          <w:lang w:val="en-GB"/>
        </w:rPr>
        <w:t>geographical limitation until 1989, a raciali</w:t>
      </w:r>
      <w:ins w:id="297" w:author="Elizabeth S" w:date="2023-11-14T13:53:00Z">
        <w:r w:rsidR="00172E08">
          <w:rPr>
            <w:lang w:val="en-GB"/>
          </w:rPr>
          <w:t>sed</w:t>
        </w:r>
      </w:ins>
      <w:del w:id="298" w:author="Elizabeth S" w:date="2023-11-14T13:53:00Z">
        <w:r w:rsidR="005042CB" w:rsidRPr="002552B3" w:rsidDel="00172E08">
          <w:rPr>
            <w:lang w:val="en-GB"/>
          </w:rPr>
          <w:delText>zed</w:delText>
        </w:r>
      </w:del>
      <w:r w:rsidR="005042CB" w:rsidRPr="002552B3">
        <w:rPr>
          <w:lang w:val="en-GB"/>
        </w:rPr>
        <w:t xml:space="preserve"> approach to refugee policy was codified by norms and obligations</w:t>
      </w:r>
      <w:ins w:id="299" w:author="Elizabeth S" w:date="2023-11-13T16:20:00Z">
        <w:r w:rsidR="00B11463" w:rsidRPr="002552B3">
          <w:rPr>
            <w:lang w:val="en-GB"/>
          </w:rPr>
          <w:t>.</w:t>
        </w:r>
        <w:r w:rsidR="00B11463" w:rsidRPr="0057739B">
          <w:rPr>
            <w:rStyle w:val="FootnoteReference"/>
            <w:lang w:val="en-GB"/>
          </w:rPr>
          <w:footnoteReference w:id="12"/>
        </w:r>
      </w:ins>
      <w:del w:id="312" w:author="Elizabeth S" w:date="2023-11-13T16:20:00Z">
        <w:r w:rsidR="005042CB" w:rsidRPr="006A3630" w:rsidDel="00B11463">
          <w:rPr>
            <w:rStyle w:val="FootnoteReference"/>
            <w:highlight w:val="yellow"/>
            <w:lang w:val="en-GB"/>
          </w:rPr>
          <w:footnoteReference w:id="13"/>
        </w:r>
        <w:r w:rsidR="005042CB" w:rsidRPr="006A3630" w:rsidDel="00B11463">
          <w:rPr>
            <w:highlight w:val="yellow"/>
            <w:lang w:val="en-GB"/>
          </w:rPr>
          <w:delText>.</w:delText>
        </w:r>
      </w:del>
      <w:r w:rsidR="005042CB" w:rsidRPr="006A3630">
        <w:rPr>
          <w:lang w:val="en-GB"/>
        </w:rPr>
        <w:t xml:space="preserve"> This article will </w:t>
      </w:r>
      <w:r w:rsidR="00714A5D" w:rsidRPr="006A3630">
        <w:rPr>
          <w:lang w:val="en-GB"/>
        </w:rPr>
        <w:t xml:space="preserve">engage with the case of socialist Yugoslavia, a country which stood out </w:t>
      </w:r>
      <w:ins w:id="315" w:author="Elizabeth S" w:date="2023-11-13T17:27:00Z">
        <w:r w:rsidR="000F5907">
          <w:rPr>
            <w:lang w:val="en-GB"/>
          </w:rPr>
          <w:t xml:space="preserve">at </w:t>
        </w:r>
        <w:r w:rsidR="000F5907" w:rsidRPr="006A3630">
          <w:rPr>
            <w:lang w:val="en-GB"/>
          </w:rPr>
          <w:t xml:space="preserve">international gatherings </w:t>
        </w:r>
      </w:ins>
      <w:r w:rsidR="00714A5D" w:rsidRPr="006A3630">
        <w:rPr>
          <w:lang w:val="en-GB"/>
        </w:rPr>
        <w:t>as an advocate of the universali</w:t>
      </w:r>
      <w:ins w:id="316" w:author="Elizabeth S" w:date="2023-11-14T13:53:00Z">
        <w:r w:rsidR="00172E08">
          <w:rPr>
            <w:lang w:val="en-GB"/>
          </w:rPr>
          <w:t>sation</w:t>
        </w:r>
      </w:ins>
      <w:del w:id="317" w:author="Elizabeth S" w:date="2023-11-14T13:53:00Z">
        <w:r w:rsidR="00714A5D" w:rsidRPr="006A3630" w:rsidDel="00172E08">
          <w:rPr>
            <w:lang w:val="en-GB"/>
          </w:rPr>
          <w:delText>zation</w:delText>
        </w:r>
      </w:del>
      <w:r w:rsidR="00714A5D" w:rsidRPr="006A3630">
        <w:rPr>
          <w:lang w:val="en-GB"/>
        </w:rPr>
        <w:t xml:space="preserve"> of human rights</w:t>
      </w:r>
      <w:del w:id="318" w:author="Elizabeth S" w:date="2023-11-13T17:27:00Z">
        <w:r w:rsidR="00714A5D" w:rsidRPr="006A3630" w:rsidDel="000F5907">
          <w:rPr>
            <w:lang w:val="en-GB"/>
          </w:rPr>
          <w:delText xml:space="preserve"> in international gatherings</w:delText>
        </w:r>
      </w:del>
      <w:r w:rsidR="005C0B37" w:rsidRPr="006A3630">
        <w:rPr>
          <w:lang w:val="en-GB"/>
        </w:rPr>
        <w:t>.</w:t>
      </w:r>
    </w:p>
    <w:p w14:paraId="0D930D61" w14:textId="5CBC1F0E" w:rsidR="005C0B37" w:rsidRPr="006A3630" w:rsidDel="002A6AB4" w:rsidRDefault="005C0B37" w:rsidP="002552B3">
      <w:pPr>
        <w:spacing w:line="480" w:lineRule="auto"/>
        <w:ind w:firstLine="708"/>
        <w:jc w:val="both"/>
        <w:rPr>
          <w:del w:id="319" w:author="Elizabeth S" w:date="2023-11-13T17:29:00Z"/>
          <w:lang w:val="en-GB"/>
        </w:rPr>
      </w:pPr>
      <w:del w:id="320" w:author="Elizabeth S" w:date="2023-11-08T11:31:00Z">
        <w:r w:rsidRPr="006A3630" w:rsidDel="00831A7F">
          <w:rPr>
            <w:lang w:val="en-GB"/>
          </w:rPr>
          <w:delText>Not only the</w:delText>
        </w:r>
      </w:del>
      <w:ins w:id="321" w:author="Elizabeth S" w:date="2023-11-08T11:31:00Z">
        <w:r w:rsidR="00831A7F">
          <w:rPr>
            <w:lang w:val="en-GB"/>
          </w:rPr>
          <w:t>The</w:t>
        </w:r>
      </w:ins>
      <w:r w:rsidRPr="006A3630">
        <w:rPr>
          <w:lang w:val="en-GB"/>
        </w:rPr>
        <w:t xml:space="preserve"> concept of transit</w:t>
      </w:r>
      <w:ins w:id="322" w:author="Elizabeth S" w:date="2023-11-08T11:31:00Z">
        <w:r w:rsidR="00831A7F">
          <w:rPr>
            <w:lang w:val="en-GB"/>
          </w:rPr>
          <w:t xml:space="preserve"> and that </w:t>
        </w:r>
      </w:ins>
      <w:del w:id="323" w:author="Elizabeth S" w:date="2023-11-08T11:31:00Z">
        <w:r w:rsidRPr="006A3630" w:rsidDel="00831A7F">
          <w:rPr>
            <w:lang w:val="en-GB"/>
          </w:rPr>
          <w:delText xml:space="preserve">, but also that </w:delText>
        </w:r>
      </w:del>
      <w:r w:rsidRPr="006A3630">
        <w:rPr>
          <w:lang w:val="en-GB"/>
        </w:rPr>
        <w:t xml:space="preserve">of </w:t>
      </w:r>
      <w:del w:id="324" w:author="Elizabeth S" w:date="2023-11-13T17:28:00Z">
        <w:r w:rsidRPr="006A3630" w:rsidDel="002A6AB4">
          <w:rPr>
            <w:lang w:val="en-GB"/>
          </w:rPr>
          <w:delText>“</w:delText>
        </w:r>
      </w:del>
      <w:ins w:id="325" w:author="Elizabeth S" w:date="2023-11-13T17:28:00Z">
        <w:r w:rsidR="002A6AB4">
          <w:rPr>
            <w:lang w:val="en-GB"/>
          </w:rPr>
          <w:t>‘</w:t>
        </w:r>
      </w:ins>
      <w:r w:rsidRPr="006A3630">
        <w:rPr>
          <w:lang w:val="en-GB"/>
        </w:rPr>
        <w:t>integration</w:t>
      </w:r>
      <w:del w:id="326" w:author="Elizabeth S" w:date="2023-11-13T17:28:00Z">
        <w:r w:rsidRPr="006A3630" w:rsidDel="002A6AB4">
          <w:rPr>
            <w:lang w:val="en-GB"/>
          </w:rPr>
          <w:delText xml:space="preserve">” </w:delText>
        </w:r>
      </w:del>
      <w:ins w:id="327" w:author="Elizabeth S" w:date="2023-11-13T17:28:00Z">
        <w:r w:rsidR="002A6AB4">
          <w:rPr>
            <w:lang w:val="en-GB"/>
          </w:rPr>
          <w:t>’</w:t>
        </w:r>
        <w:r w:rsidR="002A6AB4" w:rsidRPr="006A3630">
          <w:rPr>
            <w:lang w:val="en-GB"/>
          </w:rPr>
          <w:t xml:space="preserve"> </w:t>
        </w:r>
      </w:ins>
      <w:r w:rsidRPr="006A3630">
        <w:rPr>
          <w:lang w:val="en-GB"/>
        </w:rPr>
        <w:t xml:space="preserve">or resettlement </w:t>
      </w:r>
      <w:r w:rsidR="0093298A" w:rsidRPr="006A3630">
        <w:rPr>
          <w:lang w:val="en-GB"/>
        </w:rPr>
        <w:t>is</w:t>
      </w:r>
      <w:r w:rsidRPr="006A3630">
        <w:rPr>
          <w:lang w:val="en-GB"/>
        </w:rPr>
        <w:t xml:space="preserve"> multifaceted.</w:t>
      </w:r>
      <w:ins w:id="328" w:author="Elizabeth S" w:date="2023-11-13T17:29:00Z">
        <w:r w:rsidR="002A6AB4">
          <w:rPr>
            <w:lang w:val="en-GB"/>
          </w:rPr>
          <w:t xml:space="preserve"> </w:t>
        </w:r>
      </w:ins>
    </w:p>
    <w:p w14:paraId="7FC2B187" w14:textId="451D9BAD" w:rsidR="002D5D54" w:rsidRPr="006A3630" w:rsidRDefault="00303C0F" w:rsidP="002552B3">
      <w:pPr>
        <w:spacing w:line="480" w:lineRule="auto"/>
        <w:ind w:firstLine="708"/>
        <w:jc w:val="both"/>
        <w:rPr>
          <w:lang w:val="en-GB"/>
        </w:rPr>
      </w:pPr>
      <w:r w:rsidRPr="006A3630">
        <w:rPr>
          <w:lang w:val="en-GB"/>
        </w:rPr>
        <w:t xml:space="preserve">Studies on the </w:t>
      </w:r>
      <w:ins w:id="329" w:author="Elizabeth S" w:date="2023-11-08T11:32:00Z">
        <w:r w:rsidR="00A139FA">
          <w:rPr>
            <w:lang w:val="en-GB"/>
          </w:rPr>
          <w:t>d</w:t>
        </w:r>
      </w:ins>
      <w:del w:id="330" w:author="Elizabeth S" w:date="2023-11-08T11:32:00Z">
        <w:r w:rsidR="00C53546" w:rsidRPr="006A3630" w:rsidDel="00A139FA">
          <w:rPr>
            <w:lang w:val="en-GB"/>
          </w:rPr>
          <w:delText>D</w:delText>
        </w:r>
      </w:del>
      <w:r w:rsidR="00480EDD" w:rsidRPr="006A3630">
        <w:rPr>
          <w:lang w:val="en-GB"/>
        </w:rPr>
        <w:t xml:space="preserve">isplaced </w:t>
      </w:r>
      <w:del w:id="331" w:author="Elizabeth S" w:date="2023-11-08T11:32:00Z">
        <w:r w:rsidR="00480EDD" w:rsidRPr="006A3630" w:rsidDel="00A139FA">
          <w:rPr>
            <w:lang w:val="en-GB"/>
          </w:rPr>
          <w:delText>Persons</w:delText>
        </w:r>
        <w:r w:rsidR="00C53546" w:rsidRPr="006A3630" w:rsidDel="00A139FA">
          <w:rPr>
            <w:lang w:val="en-GB"/>
          </w:rPr>
          <w:delText xml:space="preserve"> </w:delText>
        </w:r>
      </w:del>
      <w:ins w:id="332" w:author="Elizabeth S" w:date="2023-11-08T11:32:00Z">
        <w:r w:rsidR="00A139FA">
          <w:rPr>
            <w:lang w:val="en-GB"/>
          </w:rPr>
          <w:t>p</w:t>
        </w:r>
        <w:r w:rsidR="00A139FA" w:rsidRPr="006A3630">
          <w:rPr>
            <w:lang w:val="en-GB"/>
          </w:rPr>
          <w:t xml:space="preserve">ersons </w:t>
        </w:r>
      </w:ins>
      <w:r w:rsidR="00C53546" w:rsidRPr="006A3630">
        <w:rPr>
          <w:lang w:val="en-GB"/>
        </w:rPr>
        <w:t>question</w:t>
      </w:r>
      <w:r w:rsidRPr="006A3630">
        <w:rPr>
          <w:lang w:val="en-GB"/>
        </w:rPr>
        <w:t xml:space="preserve"> </w:t>
      </w:r>
      <w:r w:rsidR="00275269" w:rsidRPr="006A3630">
        <w:rPr>
          <w:lang w:val="en-GB"/>
        </w:rPr>
        <w:t xml:space="preserve">in the aftermath of </w:t>
      </w:r>
      <w:r w:rsidR="00480EDD" w:rsidRPr="006A3630">
        <w:rPr>
          <w:lang w:val="en-GB"/>
        </w:rPr>
        <w:t>the Second World War</w:t>
      </w:r>
      <w:r w:rsidR="00275269" w:rsidRPr="006A3630">
        <w:rPr>
          <w:lang w:val="en-GB"/>
        </w:rPr>
        <w:t xml:space="preserve"> </w:t>
      </w:r>
      <w:r w:rsidRPr="006A3630">
        <w:rPr>
          <w:lang w:val="en-GB"/>
        </w:rPr>
        <w:t xml:space="preserve">have shown </w:t>
      </w:r>
      <w:del w:id="333" w:author="Elizabeth S" w:date="2023-11-08T11:33:00Z">
        <w:r w:rsidRPr="006A3630" w:rsidDel="00CF2BE3">
          <w:rPr>
            <w:lang w:val="en-GB"/>
          </w:rPr>
          <w:delText xml:space="preserve">to </w:delText>
        </w:r>
      </w:del>
      <w:del w:id="334" w:author="Elizabeth S" w:date="2023-11-08T11:32:00Z">
        <w:r w:rsidRPr="006A3630" w:rsidDel="00CF2BE3">
          <w:rPr>
            <w:lang w:val="en-GB"/>
          </w:rPr>
          <w:delText xml:space="preserve">what </w:delText>
        </w:r>
      </w:del>
      <w:del w:id="335" w:author="Elizabeth S" w:date="2023-11-08T11:33:00Z">
        <w:r w:rsidRPr="006A3630" w:rsidDel="00CF2BE3">
          <w:rPr>
            <w:lang w:val="en-GB"/>
          </w:rPr>
          <w:delText>extent the</w:delText>
        </w:r>
      </w:del>
      <w:ins w:id="336" w:author="Elizabeth S" w:date="2023-11-08T11:33:00Z">
        <w:r w:rsidR="00CF2BE3">
          <w:rPr>
            <w:lang w:val="en-GB"/>
          </w:rPr>
          <w:t>just how politicised the</w:t>
        </w:r>
      </w:ins>
      <w:r w:rsidRPr="006A3630">
        <w:rPr>
          <w:lang w:val="en-GB"/>
        </w:rPr>
        <w:t xml:space="preserve"> very concept of </w:t>
      </w:r>
      <w:del w:id="337" w:author="Elizabeth S" w:date="2023-11-13T16:21:00Z">
        <w:r w:rsidRPr="006A3630" w:rsidDel="00B11463">
          <w:rPr>
            <w:lang w:val="en-GB"/>
          </w:rPr>
          <w:delText>'</w:delText>
        </w:r>
      </w:del>
      <w:ins w:id="338" w:author="Elizabeth S" w:date="2023-11-13T16:21:00Z">
        <w:r w:rsidR="00B11463">
          <w:rPr>
            <w:lang w:val="en-GB"/>
          </w:rPr>
          <w:t>‘</w:t>
        </w:r>
      </w:ins>
      <w:r w:rsidRPr="006A3630">
        <w:rPr>
          <w:lang w:val="en-GB"/>
        </w:rPr>
        <w:t>resettlement</w:t>
      </w:r>
      <w:del w:id="339" w:author="Elizabeth S" w:date="2023-11-13T16:21:00Z">
        <w:r w:rsidRPr="006A3630" w:rsidDel="00B11463">
          <w:rPr>
            <w:lang w:val="en-GB"/>
          </w:rPr>
          <w:delText>'</w:delText>
        </w:r>
      </w:del>
      <w:ins w:id="340" w:author="Elizabeth S" w:date="2023-11-13T16:21:00Z">
        <w:r w:rsidR="00B11463">
          <w:rPr>
            <w:lang w:val="en-GB"/>
          </w:rPr>
          <w:t>’</w:t>
        </w:r>
      </w:ins>
      <w:r w:rsidRPr="006A3630">
        <w:rPr>
          <w:lang w:val="en-GB"/>
        </w:rPr>
        <w:t xml:space="preserve"> </w:t>
      </w:r>
      <w:del w:id="341" w:author="Elizabeth S" w:date="2023-11-08T11:33:00Z">
        <w:r w:rsidRPr="006A3630" w:rsidDel="00CF2BE3">
          <w:rPr>
            <w:lang w:val="en-GB"/>
          </w:rPr>
          <w:delText>was politicized</w:delText>
        </w:r>
      </w:del>
      <w:ins w:id="342" w:author="Elizabeth S" w:date="2023-11-08T11:34:00Z">
        <w:r w:rsidR="00A7344C">
          <w:rPr>
            <w:lang w:val="en-GB"/>
          </w:rPr>
          <w:t>was</w:t>
        </w:r>
      </w:ins>
      <w:r w:rsidRPr="006A3630">
        <w:rPr>
          <w:lang w:val="en-GB"/>
        </w:rPr>
        <w:t xml:space="preserve"> during the Cold War, </w:t>
      </w:r>
      <w:commentRangeStart w:id="343"/>
      <w:del w:id="344" w:author="Elizabeth S" w:date="2023-11-08T11:33:00Z">
        <w:r w:rsidRPr="006A3630" w:rsidDel="00A7344C">
          <w:rPr>
            <w:lang w:val="en-GB"/>
          </w:rPr>
          <w:delText>turning into</w:delText>
        </w:r>
      </w:del>
      <w:ins w:id="345" w:author="Elizabeth S" w:date="2023-11-08T11:33:00Z">
        <w:r w:rsidR="00A7344C">
          <w:rPr>
            <w:lang w:val="en-GB"/>
          </w:rPr>
          <w:t xml:space="preserve">which </w:t>
        </w:r>
      </w:ins>
      <w:ins w:id="346" w:author="Elizabeth S" w:date="2023-11-08T11:34:00Z">
        <w:r w:rsidR="001B3291">
          <w:rPr>
            <w:lang w:val="en-GB"/>
          </w:rPr>
          <w:t xml:space="preserve">then </w:t>
        </w:r>
        <w:r w:rsidR="00A61D52">
          <w:rPr>
            <w:lang w:val="en-GB"/>
          </w:rPr>
          <w:t>became</w:t>
        </w:r>
      </w:ins>
      <w:r w:rsidRPr="006A3630">
        <w:rPr>
          <w:lang w:val="en-GB"/>
        </w:rPr>
        <w:t xml:space="preserve"> the main solution</w:t>
      </w:r>
      <w:commentRangeEnd w:id="343"/>
      <w:r w:rsidR="001B3291">
        <w:rPr>
          <w:rStyle w:val="CommentReference"/>
        </w:rPr>
        <w:commentReference w:id="343"/>
      </w:r>
      <w:r w:rsidRPr="006A3630">
        <w:rPr>
          <w:lang w:val="en-GB"/>
        </w:rPr>
        <w:t xml:space="preserve"> advocated by the Western </w:t>
      </w:r>
      <w:del w:id="347" w:author="Elizabeth S" w:date="2023-11-13T17:29:00Z">
        <w:r w:rsidRPr="006A3630" w:rsidDel="002A6AB4">
          <w:rPr>
            <w:lang w:val="en-GB"/>
          </w:rPr>
          <w:delText xml:space="preserve">bloc </w:delText>
        </w:r>
      </w:del>
      <w:ins w:id="348" w:author="Elizabeth S" w:date="2023-11-13T17:29:00Z">
        <w:r w:rsidR="002A6AB4">
          <w:rPr>
            <w:lang w:val="en-GB"/>
          </w:rPr>
          <w:t>B</w:t>
        </w:r>
        <w:r w:rsidR="002A6AB4" w:rsidRPr="006A3630">
          <w:rPr>
            <w:lang w:val="en-GB"/>
          </w:rPr>
          <w:t xml:space="preserve">loc </w:t>
        </w:r>
      </w:ins>
      <w:r w:rsidRPr="006A3630">
        <w:rPr>
          <w:lang w:val="en-GB"/>
        </w:rPr>
        <w:t>in order to</w:t>
      </w:r>
      <w:del w:id="349" w:author="Elizabeth S" w:date="2023-11-13T17:29:00Z">
        <w:r w:rsidRPr="006A3630" w:rsidDel="005825F0">
          <w:rPr>
            <w:lang w:val="en-GB"/>
          </w:rPr>
          <w:delText xml:space="preserve"> come to terms</w:delText>
        </w:r>
      </w:del>
      <w:ins w:id="350" w:author="Elizabeth S" w:date="2023-11-13T17:29:00Z">
        <w:r w:rsidR="005825F0">
          <w:rPr>
            <w:lang w:val="en-GB"/>
          </w:rPr>
          <w:t xml:space="preserve"> grapple</w:t>
        </w:r>
      </w:ins>
      <w:r w:rsidRPr="006A3630">
        <w:rPr>
          <w:lang w:val="en-GB"/>
        </w:rPr>
        <w:t xml:space="preserve"> with the influx of escapees from </w:t>
      </w:r>
      <w:ins w:id="351" w:author="Elizabeth S" w:date="2023-11-14T13:54:00Z">
        <w:r w:rsidR="00713106">
          <w:rPr>
            <w:lang w:val="en-GB"/>
          </w:rPr>
          <w:t>socialist</w:t>
        </w:r>
      </w:ins>
      <w:del w:id="352" w:author="Elizabeth S" w:date="2023-11-14T13:54:00Z">
        <w:r w:rsidRPr="006A3630" w:rsidDel="00713106">
          <w:rPr>
            <w:lang w:val="en-GB"/>
          </w:rPr>
          <w:delText>Socialist</w:delText>
        </w:r>
      </w:del>
      <w:r w:rsidRPr="006A3630">
        <w:rPr>
          <w:lang w:val="en-GB"/>
        </w:rPr>
        <w:t xml:space="preserve"> countries. </w:t>
      </w:r>
      <w:r w:rsidR="00C53546" w:rsidRPr="006A3630">
        <w:rPr>
          <w:lang w:val="en-GB"/>
        </w:rPr>
        <w:t xml:space="preserve">This was brought to the fore by the </w:t>
      </w:r>
      <w:del w:id="353" w:author="Elizabeth S" w:date="2023-11-08T11:35:00Z">
        <w:r w:rsidR="00C53546" w:rsidRPr="006A3630" w:rsidDel="001B3291">
          <w:rPr>
            <w:lang w:val="en-GB"/>
          </w:rPr>
          <w:delText>setting up</w:delText>
        </w:r>
      </w:del>
      <w:ins w:id="354" w:author="Elizabeth S" w:date="2023-11-08T11:35:00Z">
        <w:r w:rsidR="001B3291">
          <w:rPr>
            <w:lang w:val="en-GB"/>
          </w:rPr>
          <w:t>establishment</w:t>
        </w:r>
      </w:ins>
      <w:r w:rsidR="00C53546" w:rsidRPr="006A3630">
        <w:rPr>
          <w:lang w:val="en-GB"/>
        </w:rPr>
        <w:t xml:space="preserve"> of the International Refugee Organi</w:t>
      </w:r>
      <w:ins w:id="355" w:author="Elizabeth S" w:date="2023-11-14T13:52:00Z">
        <w:r w:rsidR="00E04790">
          <w:rPr>
            <w:lang w:val="en-GB"/>
          </w:rPr>
          <w:t>sation</w:t>
        </w:r>
      </w:ins>
      <w:del w:id="356" w:author="Elizabeth S" w:date="2023-11-14T13:52:00Z">
        <w:r w:rsidR="00C53546" w:rsidRPr="006A3630" w:rsidDel="00E04790">
          <w:rPr>
            <w:lang w:val="en-GB"/>
          </w:rPr>
          <w:delText>zation</w:delText>
        </w:r>
      </w:del>
      <w:r w:rsidR="00C53546" w:rsidRPr="006A3630">
        <w:rPr>
          <w:lang w:val="en-GB"/>
        </w:rPr>
        <w:t xml:space="preserve">, whose main purpose was to resettle refugees </w:t>
      </w:r>
      <w:del w:id="357" w:author="Elizabeth S" w:date="2023-11-08T11:35:00Z">
        <w:r w:rsidR="00C53546" w:rsidRPr="006A3630" w:rsidDel="001B3291">
          <w:rPr>
            <w:lang w:val="en-GB"/>
          </w:rPr>
          <w:delText xml:space="preserve">to </w:delText>
        </w:r>
      </w:del>
      <w:ins w:id="358" w:author="Elizabeth S" w:date="2023-11-08T11:35:00Z">
        <w:r w:rsidR="001B3291">
          <w:rPr>
            <w:lang w:val="en-GB"/>
          </w:rPr>
          <w:t>in</w:t>
        </w:r>
        <w:r w:rsidR="001B3291" w:rsidRPr="006A3630">
          <w:rPr>
            <w:lang w:val="en-GB"/>
          </w:rPr>
          <w:t xml:space="preserve"> </w:t>
        </w:r>
      </w:ins>
      <w:r w:rsidR="00C53546" w:rsidRPr="006A3630">
        <w:rPr>
          <w:lang w:val="en-GB"/>
        </w:rPr>
        <w:t xml:space="preserve">countries in need of </w:t>
      </w:r>
      <w:del w:id="359" w:author="Elizabeth S" w:date="2023-11-08T11:35:00Z">
        <w:r w:rsidR="00C53546" w:rsidRPr="006A3630" w:rsidDel="001B3291">
          <w:rPr>
            <w:lang w:val="en-GB"/>
          </w:rPr>
          <w:delText>labor</w:delText>
        </w:r>
      </w:del>
      <w:ins w:id="360" w:author="Elizabeth S" w:date="2023-11-08T11:35:00Z">
        <w:r w:rsidR="001B3291" w:rsidRPr="006A3630">
          <w:rPr>
            <w:lang w:val="en-GB"/>
          </w:rPr>
          <w:t>labour</w:t>
        </w:r>
      </w:ins>
      <w:r w:rsidR="00C53546" w:rsidRPr="006A3630">
        <w:rPr>
          <w:lang w:val="en-GB"/>
        </w:rPr>
        <w:t xml:space="preserve">, </w:t>
      </w:r>
      <w:ins w:id="361" w:author="Elizabeth S" w:date="2023-11-08T11:35:00Z">
        <w:r w:rsidR="001B3291">
          <w:rPr>
            <w:lang w:val="en-GB"/>
          </w:rPr>
          <w:t xml:space="preserve">which were </w:t>
        </w:r>
      </w:ins>
      <w:r w:rsidR="009A351D" w:rsidRPr="006A3630">
        <w:rPr>
          <w:lang w:val="en-GB"/>
        </w:rPr>
        <w:t>mostly</w:t>
      </w:r>
      <w:r w:rsidR="00C53546" w:rsidRPr="006A3630">
        <w:rPr>
          <w:lang w:val="en-GB"/>
        </w:rPr>
        <w:t xml:space="preserve"> located outside of Europe</w:t>
      </w:r>
      <w:ins w:id="362" w:author="Elizabeth S" w:date="2023-11-13T16:20:00Z">
        <w:r w:rsidR="00B11463" w:rsidRPr="006A3630">
          <w:rPr>
            <w:lang w:val="en-GB"/>
          </w:rPr>
          <w:t>.</w:t>
        </w:r>
        <w:r w:rsidR="00B11463" w:rsidRPr="006A3630">
          <w:rPr>
            <w:rStyle w:val="FootnoteReference"/>
            <w:lang w:val="en-GB"/>
          </w:rPr>
          <w:footnoteReference w:id="14"/>
        </w:r>
      </w:ins>
      <w:del w:id="365" w:author="Elizabeth S" w:date="2023-11-13T16:20:00Z">
        <w:r w:rsidR="00C53546" w:rsidRPr="006A3630" w:rsidDel="00B11463">
          <w:rPr>
            <w:rStyle w:val="FootnoteReference"/>
            <w:lang w:val="en-GB"/>
          </w:rPr>
          <w:footnoteReference w:id="15"/>
        </w:r>
        <w:r w:rsidR="00C53546" w:rsidRPr="006A3630" w:rsidDel="00B11463">
          <w:rPr>
            <w:lang w:val="en-GB"/>
          </w:rPr>
          <w:delText>.</w:delText>
        </w:r>
      </w:del>
      <w:r w:rsidR="00C53546" w:rsidRPr="006A3630">
        <w:rPr>
          <w:lang w:val="en-GB"/>
        </w:rPr>
        <w:t xml:space="preserve"> Although some </w:t>
      </w:r>
      <w:r w:rsidR="00C53546" w:rsidRPr="006A3630">
        <w:rPr>
          <w:lang w:val="en-GB"/>
        </w:rPr>
        <w:lastRenderedPageBreak/>
        <w:t xml:space="preserve">humanitarian actions were foreseen for </w:t>
      </w:r>
      <w:del w:id="368" w:author="Elizabeth S" w:date="2023-11-13T16:21:00Z">
        <w:r w:rsidR="00C53546" w:rsidRPr="006A3630" w:rsidDel="00B11463">
          <w:rPr>
            <w:lang w:val="en-GB"/>
          </w:rPr>
          <w:delText>'</w:delText>
        </w:r>
      </w:del>
      <w:ins w:id="369" w:author="Elizabeth S" w:date="2023-11-13T16:21:00Z">
        <w:r w:rsidR="00B11463">
          <w:rPr>
            <w:lang w:val="en-GB"/>
          </w:rPr>
          <w:t>‘</w:t>
        </w:r>
      </w:ins>
      <w:r w:rsidR="00C53546" w:rsidRPr="006A3630">
        <w:rPr>
          <w:lang w:val="en-GB"/>
        </w:rPr>
        <w:t>hard core cases</w:t>
      </w:r>
      <w:del w:id="370" w:author="Elizabeth S" w:date="2023-11-13T16:21:00Z">
        <w:r w:rsidR="00C53546" w:rsidRPr="006A3630" w:rsidDel="00B11463">
          <w:rPr>
            <w:lang w:val="en-GB"/>
          </w:rPr>
          <w:delText>'</w:delText>
        </w:r>
      </w:del>
      <w:ins w:id="371" w:author="Elizabeth S" w:date="2023-11-13T16:21:00Z">
        <w:r w:rsidR="00B11463">
          <w:rPr>
            <w:lang w:val="en-GB"/>
          </w:rPr>
          <w:t>’</w:t>
        </w:r>
      </w:ins>
      <w:r w:rsidR="00C53546" w:rsidRPr="006A3630">
        <w:rPr>
          <w:lang w:val="en-GB"/>
        </w:rPr>
        <w:t xml:space="preserve">, </w:t>
      </w:r>
      <w:del w:id="372" w:author="Elizabeth S" w:date="2023-11-13T17:29:00Z">
        <w:r w:rsidR="00C53546" w:rsidRPr="006A3630" w:rsidDel="002E516C">
          <w:rPr>
            <w:lang w:val="en-GB"/>
          </w:rPr>
          <w:delText>ie</w:delText>
        </w:r>
      </w:del>
      <w:ins w:id="373" w:author="Elizabeth S" w:date="2023-11-13T17:29:00Z">
        <w:r w:rsidR="002E516C" w:rsidRPr="006A3630">
          <w:rPr>
            <w:lang w:val="en-GB"/>
          </w:rPr>
          <w:t>i.e</w:t>
        </w:r>
      </w:ins>
      <w:r w:rsidR="00C53546" w:rsidRPr="006A3630">
        <w:rPr>
          <w:lang w:val="en-GB"/>
        </w:rPr>
        <w:t>. those refugees unable to work because of age, family status</w:t>
      </w:r>
      <w:ins w:id="374" w:author="Elizabeth S" w:date="2023-11-13T17:30:00Z">
        <w:r w:rsidR="002E516C">
          <w:rPr>
            <w:lang w:val="en-GB"/>
          </w:rPr>
          <w:t>,</w:t>
        </w:r>
      </w:ins>
      <w:r w:rsidR="00C53546" w:rsidRPr="006A3630">
        <w:rPr>
          <w:lang w:val="en-GB"/>
        </w:rPr>
        <w:t xml:space="preserve"> or health reasons, the majority of DPs </w:t>
      </w:r>
      <w:r w:rsidR="006E20CE" w:rsidRPr="006A3630">
        <w:rPr>
          <w:lang w:val="en-GB"/>
        </w:rPr>
        <w:t>were</w:t>
      </w:r>
      <w:r w:rsidR="00C53546" w:rsidRPr="006A3630">
        <w:rPr>
          <w:lang w:val="en-GB"/>
        </w:rPr>
        <w:t xml:space="preserve"> turned into </w:t>
      </w:r>
      <w:del w:id="375" w:author="Elizabeth S" w:date="2023-11-08T11:37:00Z">
        <w:r w:rsidR="00C53546" w:rsidRPr="006A3630" w:rsidDel="006B3B54">
          <w:rPr>
            <w:lang w:val="en-GB"/>
          </w:rPr>
          <w:delText>labor</w:delText>
        </w:r>
      </w:del>
      <w:ins w:id="376" w:author="Elizabeth S" w:date="2023-11-08T11:37:00Z">
        <w:r w:rsidR="006B3B54" w:rsidRPr="006A3630">
          <w:rPr>
            <w:lang w:val="en-GB"/>
          </w:rPr>
          <w:t>labour</w:t>
        </w:r>
      </w:ins>
      <w:r w:rsidR="00C53546" w:rsidRPr="006A3630">
        <w:rPr>
          <w:lang w:val="en-GB"/>
        </w:rPr>
        <w:t xml:space="preserve"> migrants in order to be resettled</w:t>
      </w:r>
      <w:ins w:id="377" w:author="Elizabeth S" w:date="2023-11-13T17:30:00Z">
        <w:r w:rsidR="002E516C">
          <w:rPr>
            <w:lang w:val="en-GB"/>
          </w:rPr>
          <w:t>,</w:t>
        </w:r>
      </w:ins>
      <w:r w:rsidR="008617F7" w:rsidRPr="006A3630">
        <w:rPr>
          <w:lang w:val="en-GB"/>
        </w:rPr>
        <w:t xml:space="preserve"> and they were discoursiv</w:t>
      </w:r>
      <w:r w:rsidR="001D3208" w:rsidRPr="006A3630">
        <w:rPr>
          <w:lang w:val="en-GB"/>
        </w:rPr>
        <w:t>e</w:t>
      </w:r>
      <w:r w:rsidR="008617F7" w:rsidRPr="006A3630">
        <w:rPr>
          <w:lang w:val="en-GB"/>
        </w:rPr>
        <w:t>ly integrated into the post-war reconstruction efforts</w:t>
      </w:r>
      <w:ins w:id="378" w:author="Elizabeth S" w:date="2023-11-13T16:20:00Z">
        <w:r w:rsidR="00B11463" w:rsidRPr="006A3630">
          <w:rPr>
            <w:lang w:val="en-GB"/>
          </w:rPr>
          <w:t>.</w:t>
        </w:r>
        <w:r w:rsidR="00B11463" w:rsidRPr="006A3630">
          <w:rPr>
            <w:rStyle w:val="FootnoteReference"/>
            <w:lang w:val="en-GB"/>
          </w:rPr>
          <w:footnoteReference w:id="16"/>
        </w:r>
      </w:ins>
      <w:del w:id="381" w:author="Elizabeth S" w:date="2023-11-13T16:20:00Z">
        <w:r w:rsidR="008617F7" w:rsidRPr="006A3630" w:rsidDel="00B11463">
          <w:rPr>
            <w:rStyle w:val="FootnoteReference"/>
            <w:lang w:val="en-GB"/>
          </w:rPr>
          <w:footnoteReference w:id="17"/>
        </w:r>
        <w:r w:rsidR="00C53546" w:rsidRPr="006A3630" w:rsidDel="00B11463">
          <w:rPr>
            <w:lang w:val="en-GB"/>
          </w:rPr>
          <w:delText>.</w:delText>
        </w:r>
      </w:del>
      <w:r w:rsidR="00C53546" w:rsidRPr="006A3630">
        <w:rPr>
          <w:lang w:val="en-GB"/>
        </w:rPr>
        <w:t xml:space="preserve"> </w:t>
      </w:r>
      <w:r w:rsidR="006E20CE" w:rsidRPr="006A3630">
        <w:rPr>
          <w:lang w:val="en-GB"/>
        </w:rPr>
        <w:t xml:space="preserve">This was primarily a political project, as the purpose of undermining the Soviet </w:t>
      </w:r>
      <w:del w:id="384" w:author="Elizabeth S" w:date="2023-11-13T17:30:00Z">
        <w:r w:rsidR="006E20CE" w:rsidRPr="006A3630" w:rsidDel="003D5C4B">
          <w:rPr>
            <w:lang w:val="en-GB"/>
          </w:rPr>
          <w:delText xml:space="preserve">bloc </w:delText>
        </w:r>
      </w:del>
      <w:ins w:id="385" w:author="Elizabeth S" w:date="2023-11-13T17:30:00Z">
        <w:r w:rsidR="003D5C4B">
          <w:rPr>
            <w:lang w:val="en-GB"/>
          </w:rPr>
          <w:t>B</w:t>
        </w:r>
        <w:r w:rsidR="003D5C4B" w:rsidRPr="006A3630">
          <w:rPr>
            <w:lang w:val="en-GB"/>
          </w:rPr>
          <w:t xml:space="preserve">loc </w:t>
        </w:r>
      </w:ins>
      <w:r w:rsidR="006E20CE" w:rsidRPr="006A3630">
        <w:rPr>
          <w:lang w:val="en-GB"/>
        </w:rPr>
        <w:t xml:space="preserve">went hand in hand with </w:t>
      </w:r>
      <w:del w:id="386" w:author="Elizabeth S" w:date="2023-11-08T11:38:00Z">
        <w:r w:rsidR="006E20CE" w:rsidRPr="006A3630" w:rsidDel="00BE0C58">
          <w:rPr>
            <w:lang w:val="en-GB"/>
          </w:rPr>
          <w:delText xml:space="preserve">a </w:delText>
        </w:r>
      </w:del>
      <w:r w:rsidR="006E20CE" w:rsidRPr="006A3630">
        <w:rPr>
          <w:lang w:val="en-GB"/>
        </w:rPr>
        <w:t>renewed Western cooperation</w:t>
      </w:r>
      <w:ins w:id="387" w:author="Elizabeth S" w:date="2023-11-13T16:20:00Z">
        <w:r w:rsidR="00B11463" w:rsidRPr="006A3630">
          <w:rPr>
            <w:lang w:val="en-GB"/>
          </w:rPr>
          <w:t>.</w:t>
        </w:r>
        <w:r w:rsidR="00B11463" w:rsidRPr="006A3630">
          <w:rPr>
            <w:rStyle w:val="FootnoteReference"/>
            <w:lang w:val="en-GB"/>
          </w:rPr>
          <w:footnoteReference w:id="18"/>
        </w:r>
      </w:ins>
      <w:del w:id="394" w:author="Elizabeth S" w:date="2023-11-13T16:20:00Z">
        <w:r w:rsidR="006E20CE" w:rsidRPr="006A3630" w:rsidDel="00B11463">
          <w:rPr>
            <w:rStyle w:val="FootnoteReference"/>
            <w:lang w:val="en-GB"/>
          </w:rPr>
          <w:footnoteReference w:id="19"/>
        </w:r>
        <w:r w:rsidR="006E20CE" w:rsidRPr="006A3630" w:rsidDel="00B11463">
          <w:rPr>
            <w:lang w:val="en-GB"/>
          </w:rPr>
          <w:delText>.</w:delText>
        </w:r>
      </w:del>
      <w:r w:rsidR="006E20CE" w:rsidRPr="006A3630">
        <w:rPr>
          <w:lang w:val="en-GB"/>
        </w:rPr>
        <w:t xml:space="preserve"> The suitability of each refugee group to respond to recruitment criteria </w:t>
      </w:r>
      <w:r w:rsidR="002D5D54" w:rsidRPr="006A3630">
        <w:rPr>
          <w:lang w:val="en-GB"/>
        </w:rPr>
        <w:t xml:space="preserve">became the basis for the construction of hierarchies of </w:t>
      </w:r>
      <w:commentRangeStart w:id="397"/>
      <w:r w:rsidR="002D5D54" w:rsidRPr="006A3630">
        <w:rPr>
          <w:lang w:val="en-GB"/>
        </w:rPr>
        <w:t>nations</w:t>
      </w:r>
      <w:commentRangeEnd w:id="397"/>
      <w:r w:rsidR="00122BB4">
        <w:rPr>
          <w:rStyle w:val="CommentReference"/>
        </w:rPr>
        <w:commentReference w:id="397"/>
      </w:r>
      <w:r w:rsidR="002D5D54" w:rsidRPr="006A3630">
        <w:rPr>
          <w:lang w:val="en-GB"/>
        </w:rPr>
        <w:t xml:space="preserve">, with those deemed </w:t>
      </w:r>
      <w:del w:id="398" w:author="Elizabeth S" w:date="2023-11-13T17:31:00Z">
        <w:r w:rsidR="002D5D54" w:rsidRPr="006A3630" w:rsidDel="00122BB4">
          <w:rPr>
            <w:lang w:val="en-GB"/>
          </w:rPr>
          <w:delText xml:space="preserve">as </w:delText>
        </w:r>
      </w:del>
      <w:del w:id="399" w:author="Elizabeth S" w:date="2023-11-13T16:21:00Z">
        <w:r w:rsidR="002D5D54" w:rsidRPr="006A3630" w:rsidDel="00B11463">
          <w:rPr>
            <w:lang w:val="en-GB"/>
          </w:rPr>
          <w:delText>'</w:delText>
        </w:r>
      </w:del>
      <w:ins w:id="400" w:author="Elizabeth S" w:date="2023-11-13T16:21:00Z">
        <w:r w:rsidR="00B11463">
          <w:rPr>
            <w:lang w:val="en-GB"/>
          </w:rPr>
          <w:t>‘</w:t>
        </w:r>
      </w:ins>
      <w:r w:rsidR="002D5D54" w:rsidRPr="006A3630">
        <w:rPr>
          <w:lang w:val="en-GB"/>
        </w:rPr>
        <w:t>good labo</w:t>
      </w:r>
      <w:ins w:id="401" w:author="Elizabeth S" w:date="2023-11-14T13:52:00Z">
        <w:r w:rsidR="00E04790">
          <w:rPr>
            <w:lang w:val="en-GB"/>
          </w:rPr>
          <w:t>urers</w:t>
        </w:r>
      </w:ins>
      <w:del w:id="402" w:author="Elizabeth S" w:date="2023-11-14T13:52:00Z">
        <w:r w:rsidR="002D5D54" w:rsidRPr="006A3630" w:rsidDel="00E04790">
          <w:rPr>
            <w:lang w:val="en-GB"/>
          </w:rPr>
          <w:delText>rers</w:delText>
        </w:r>
      </w:del>
      <w:del w:id="403" w:author="Elizabeth S" w:date="2023-11-13T16:21:00Z">
        <w:r w:rsidR="002D5D54" w:rsidRPr="006A3630" w:rsidDel="00B11463">
          <w:rPr>
            <w:lang w:val="en-GB"/>
          </w:rPr>
          <w:delText>'</w:delText>
        </w:r>
      </w:del>
      <w:ins w:id="404" w:author="Elizabeth S" w:date="2023-11-13T16:21:00Z">
        <w:r w:rsidR="00B11463">
          <w:rPr>
            <w:lang w:val="en-GB"/>
          </w:rPr>
          <w:t>’</w:t>
        </w:r>
      </w:ins>
      <w:r w:rsidR="002D5D54" w:rsidRPr="006A3630">
        <w:rPr>
          <w:lang w:val="en-GB"/>
        </w:rPr>
        <w:t xml:space="preserve"> </w:t>
      </w:r>
      <w:del w:id="405" w:author="Elizabeth S" w:date="2023-11-08T11:38:00Z">
        <w:r w:rsidR="002D5D54" w:rsidRPr="006A3630" w:rsidDel="00BE0C58">
          <w:rPr>
            <w:lang w:val="en-GB"/>
          </w:rPr>
          <w:delText>topping</w:delText>
        </w:r>
      </w:del>
      <w:ins w:id="406" w:author="Elizabeth S" w:date="2023-11-08T11:38:00Z">
        <w:r w:rsidR="00BE0C58">
          <w:rPr>
            <w:lang w:val="en-GB"/>
          </w:rPr>
          <w:t>loc</w:t>
        </w:r>
      </w:ins>
      <w:ins w:id="407" w:author="Elizabeth S" w:date="2023-11-08T11:39:00Z">
        <w:r w:rsidR="00BE0C58">
          <w:rPr>
            <w:lang w:val="en-GB"/>
          </w:rPr>
          <w:t>ated at the top</w:t>
        </w:r>
      </w:ins>
      <w:ins w:id="408" w:author="Elizabeth S" w:date="2023-11-13T16:20:00Z">
        <w:r w:rsidR="00B11463" w:rsidRPr="006A3630">
          <w:rPr>
            <w:lang w:val="en-GB"/>
          </w:rPr>
          <w:t>.</w:t>
        </w:r>
        <w:r w:rsidR="00B11463" w:rsidRPr="006A3630">
          <w:rPr>
            <w:rStyle w:val="FootnoteReference"/>
            <w:lang w:val="en-GB"/>
          </w:rPr>
          <w:footnoteReference w:id="20"/>
        </w:r>
      </w:ins>
      <w:del w:id="415" w:author="Elizabeth S" w:date="2023-11-13T16:20:00Z">
        <w:r w:rsidR="002D5D54" w:rsidRPr="006A3630" w:rsidDel="00B11463">
          <w:rPr>
            <w:rStyle w:val="FootnoteReference"/>
            <w:lang w:val="en-GB"/>
          </w:rPr>
          <w:footnoteReference w:id="21"/>
        </w:r>
        <w:r w:rsidR="002D5D54" w:rsidRPr="006A3630" w:rsidDel="00B11463">
          <w:rPr>
            <w:lang w:val="en-GB"/>
          </w:rPr>
          <w:delText>.</w:delText>
        </w:r>
      </w:del>
      <w:r w:rsidR="002D5D54" w:rsidRPr="006A3630">
        <w:rPr>
          <w:lang w:val="en-GB"/>
        </w:rPr>
        <w:t xml:space="preserve"> L</w:t>
      </w:r>
      <w:r w:rsidR="008617F7" w:rsidRPr="006A3630">
        <w:rPr>
          <w:lang w:val="en-GB"/>
        </w:rPr>
        <w:t>abo</w:t>
      </w:r>
      <w:ins w:id="418" w:author="Elizabeth S" w:date="2023-11-14T13:52:00Z">
        <w:r w:rsidR="00E04790">
          <w:rPr>
            <w:lang w:val="en-GB"/>
          </w:rPr>
          <w:t>ur</w:t>
        </w:r>
      </w:ins>
      <w:del w:id="419" w:author="Elizabeth S" w:date="2023-11-14T13:52:00Z">
        <w:r w:rsidR="008617F7" w:rsidRPr="006A3630" w:rsidDel="00E04790">
          <w:rPr>
            <w:lang w:val="en-GB"/>
          </w:rPr>
          <w:delText>r</w:delText>
        </w:r>
      </w:del>
      <w:r w:rsidR="008617F7" w:rsidRPr="006A3630">
        <w:rPr>
          <w:lang w:val="en-GB"/>
        </w:rPr>
        <w:t xml:space="preserve"> became a tool to rehabilitate refugees and prepare them for a new life in the </w:t>
      </w:r>
      <w:del w:id="420" w:author="Elizabeth S" w:date="2023-11-13T16:21:00Z">
        <w:r w:rsidR="008617F7" w:rsidRPr="006A3630" w:rsidDel="00B11463">
          <w:rPr>
            <w:lang w:val="en-GB"/>
          </w:rPr>
          <w:delText>'</w:delText>
        </w:r>
      </w:del>
      <w:ins w:id="421" w:author="Elizabeth S" w:date="2023-11-13T16:21:00Z">
        <w:r w:rsidR="00B11463">
          <w:rPr>
            <w:lang w:val="en-GB"/>
          </w:rPr>
          <w:t>‘</w:t>
        </w:r>
      </w:ins>
      <w:r w:rsidR="008617F7" w:rsidRPr="006A3630">
        <w:rPr>
          <w:lang w:val="en-GB"/>
        </w:rPr>
        <w:t>Free World</w:t>
      </w:r>
      <w:ins w:id="422" w:author="Elizabeth S" w:date="2023-11-13T17:31:00Z">
        <w:r w:rsidR="00401734">
          <w:rPr>
            <w:lang w:val="en-GB"/>
          </w:rPr>
          <w:t>.</w:t>
        </w:r>
      </w:ins>
      <w:del w:id="423" w:author="Elizabeth S" w:date="2023-11-13T16:21:00Z">
        <w:r w:rsidR="008617F7" w:rsidRPr="006A3630" w:rsidDel="00B11463">
          <w:rPr>
            <w:lang w:val="en-GB"/>
          </w:rPr>
          <w:delText>'</w:delText>
        </w:r>
      </w:del>
      <w:ins w:id="424" w:author="Elizabeth S" w:date="2023-11-13T16:21:00Z">
        <w:r w:rsidR="00B11463">
          <w:rPr>
            <w:lang w:val="en-GB"/>
          </w:rPr>
          <w:t>’</w:t>
        </w:r>
      </w:ins>
      <w:ins w:id="425" w:author="Elizabeth S" w:date="2023-11-13T16:20:00Z">
        <w:r w:rsidR="00B11463" w:rsidRPr="006A3630">
          <w:rPr>
            <w:rStyle w:val="FootnoteReference"/>
            <w:lang w:val="en-GB"/>
          </w:rPr>
          <w:footnoteReference w:id="22"/>
        </w:r>
      </w:ins>
      <w:del w:id="436" w:author="Elizabeth S" w:date="2023-11-13T16:20:00Z">
        <w:r w:rsidR="008617F7" w:rsidRPr="006A3630" w:rsidDel="00B11463">
          <w:rPr>
            <w:rStyle w:val="FootnoteReference"/>
            <w:lang w:val="en-GB"/>
          </w:rPr>
          <w:footnoteReference w:id="23"/>
        </w:r>
        <w:r w:rsidR="008617F7" w:rsidRPr="006A3630" w:rsidDel="00B11463">
          <w:rPr>
            <w:lang w:val="en-GB"/>
          </w:rPr>
          <w:delText>.</w:delText>
        </w:r>
      </w:del>
      <w:del w:id="439" w:author="Elizabeth S" w:date="2023-11-14T13:55:00Z">
        <w:r w:rsidR="008617F7" w:rsidRPr="006A3630" w:rsidDel="00DB29A5">
          <w:rPr>
            <w:lang w:val="en-GB"/>
          </w:rPr>
          <w:delText xml:space="preserve"> </w:delText>
        </w:r>
      </w:del>
    </w:p>
    <w:p w14:paraId="5B4FC67F" w14:textId="1BEA0AD3" w:rsidR="003D4218" w:rsidRPr="006A3630" w:rsidRDefault="00061BB7" w:rsidP="008E6FCB">
      <w:pPr>
        <w:spacing w:line="480" w:lineRule="auto"/>
        <w:jc w:val="both"/>
        <w:rPr>
          <w:lang w:val="en-GB"/>
        </w:rPr>
      </w:pPr>
      <w:r w:rsidRPr="006A3630">
        <w:rPr>
          <w:lang w:val="en-GB"/>
        </w:rPr>
        <w:t>The c</w:t>
      </w:r>
      <w:r w:rsidR="00C53546" w:rsidRPr="006A3630">
        <w:rPr>
          <w:lang w:val="en-GB"/>
        </w:rPr>
        <w:t xml:space="preserve">ountries of the Soviet </w:t>
      </w:r>
      <w:ins w:id="440" w:author="Elizabeth S" w:date="2023-11-14T13:54:00Z">
        <w:r w:rsidR="00713106">
          <w:rPr>
            <w:lang w:val="en-GB"/>
          </w:rPr>
          <w:t>B</w:t>
        </w:r>
      </w:ins>
      <w:del w:id="441" w:author="Elizabeth S" w:date="2023-11-14T13:54:00Z">
        <w:r w:rsidR="00C53546" w:rsidRPr="006A3630" w:rsidDel="00713106">
          <w:rPr>
            <w:lang w:val="en-GB"/>
          </w:rPr>
          <w:delText>b</w:delText>
        </w:r>
      </w:del>
      <w:r w:rsidR="00C53546" w:rsidRPr="006A3630">
        <w:rPr>
          <w:lang w:val="en-GB"/>
        </w:rPr>
        <w:t xml:space="preserve">loc </w:t>
      </w:r>
      <w:r w:rsidR="002D5D54" w:rsidRPr="006A3630">
        <w:rPr>
          <w:lang w:val="en-GB"/>
        </w:rPr>
        <w:t xml:space="preserve">responded to this ideological challenge by opposing </w:t>
      </w:r>
      <w:r w:rsidR="00C53546" w:rsidRPr="006A3630">
        <w:rPr>
          <w:lang w:val="en-GB"/>
        </w:rPr>
        <w:t>the Western-based refugee regime</w:t>
      </w:r>
      <w:ins w:id="442" w:author="Elizabeth S" w:date="2023-11-08T11:39:00Z">
        <w:r w:rsidR="00187680">
          <w:rPr>
            <w:lang w:val="en-GB"/>
          </w:rPr>
          <w:t>,</w:t>
        </w:r>
      </w:ins>
      <w:r w:rsidR="00C53546" w:rsidRPr="006A3630">
        <w:rPr>
          <w:lang w:val="en-GB"/>
        </w:rPr>
        <w:t xml:space="preserve"> </w:t>
      </w:r>
      <w:r w:rsidR="008617F7" w:rsidRPr="006A3630">
        <w:rPr>
          <w:lang w:val="en-GB"/>
        </w:rPr>
        <w:t xml:space="preserve">which was deemed </w:t>
      </w:r>
      <w:del w:id="443" w:author="Elizabeth S" w:date="2023-11-08T11:39:00Z">
        <w:r w:rsidR="008617F7" w:rsidRPr="006A3630" w:rsidDel="00187680">
          <w:rPr>
            <w:lang w:val="en-GB"/>
          </w:rPr>
          <w:delText xml:space="preserve">as </w:delText>
        </w:r>
      </w:del>
      <w:r w:rsidR="008617F7" w:rsidRPr="006A3630">
        <w:rPr>
          <w:lang w:val="en-GB"/>
        </w:rPr>
        <w:t xml:space="preserve">a tool </w:t>
      </w:r>
      <w:r w:rsidR="006E20CE" w:rsidRPr="006A3630">
        <w:rPr>
          <w:lang w:val="en-GB"/>
        </w:rPr>
        <w:t xml:space="preserve">to exploit cheap </w:t>
      </w:r>
      <w:del w:id="444" w:author="Elizabeth S" w:date="2023-11-08T11:39:00Z">
        <w:r w:rsidR="006E20CE" w:rsidRPr="006A3630" w:rsidDel="00187680">
          <w:rPr>
            <w:lang w:val="en-GB"/>
          </w:rPr>
          <w:delText>labor</w:delText>
        </w:r>
      </w:del>
      <w:ins w:id="445" w:author="Elizabeth S" w:date="2023-11-08T11:39:00Z">
        <w:r w:rsidR="00187680" w:rsidRPr="006A3630">
          <w:rPr>
            <w:lang w:val="en-GB"/>
          </w:rPr>
          <w:t>labour</w:t>
        </w:r>
      </w:ins>
      <w:r w:rsidR="00480EDD" w:rsidRPr="006A3630">
        <w:rPr>
          <w:lang w:val="en-GB"/>
        </w:rPr>
        <w:t>,</w:t>
      </w:r>
      <w:r w:rsidR="002D5D54" w:rsidRPr="006A3630">
        <w:rPr>
          <w:lang w:val="en-GB"/>
        </w:rPr>
        <w:t xml:space="preserve"> and advocating for </w:t>
      </w:r>
      <w:del w:id="446" w:author="Elizabeth S" w:date="2023-11-13T16:21:00Z">
        <w:r w:rsidR="002D5D54" w:rsidRPr="006A3630" w:rsidDel="00B11463">
          <w:rPr>
            <w:lang w:val="en-GB"/>
          </w:rPr>
          <w:delText>'</w:delText>
        </w:r>
      </w:del>
      <w:ins w:id="447" w:author="Elizabeth S" w:date="2023-11-13T16:21:00Z">
        <w:r w:rsidR="00B11463">
          <w:rPr>
            <w:lang w:val="en-GB"/>
          </w:rPr>
          <w:t>‘</w:t>
        </w:r>
      </w:ins>
      <w:r w:rsidR="002D5D54" w:rsidRPr="006A3630">
        <w:rPr>
          <w:lang w:val="en-GB"/>
        </w:rPr>
        <w:t>repatriation</w:t>
      </w:r>
      <w:del w:id="448" w:author="Elizabeth S" w:date="2023-11-13T16:21:00Z">
        <w:r w:rsidR="002D5D54" w:rsidRPr="006A3630" w:rsidDel="00B11463">
          <w:rPr>
            <w:lang w:val="en-GB"/>
          </w:rPr>
          <w:delText>'</w:delText>
        </w:r>
      </w:del>
      <w:ins w:id="449" w:author="Elizabeth S" w:date="2023-11-13T16:21:00Z">
        <w:r w:rsidR="00B11463">
          <w:rPr>
            <w:lang w:val="en-GB"/>
          </w:rPr>
          <w:t>’</w:t>
        </w:r>
      </w:ins>
      <w:r w:rsidR="002D5D54" w:rsidRPr="006A3630">
        <w:rPr>
          <w:lang w:val="en-GB"/>
        </w:rPr>
        <w:t xml:space="preserve"> of refugees </w:t>
      </w:r>
      <w:r w:rsidR="006819BE" w:rsidRPr="006A3630">
        <w:rPr>
          <w:lang w:val="en-GB"/>
        </w:rPr>
        <w:t>to</w:t>
      </w:r>
      <w:r w:rsidR="002D5D54" w:rsidRPr="006A3630">
        <w:rPr>
          <w:lang w:val="en-GB"/>
        </w:rPr>
        <w:t xml:space="preserve"> their own home countries as the only possible solution for the DP</w:t>
      </w:r>
      <w:del w:id="450" w:author="Elizabeth S" w:date="2023-11-08T11:39:00Z">
        <w:r w:rsidR="002D5D54" w:rsidRPr="006A3630" w:rsidDel="00187680">
          <w:rPr>
            <w:lang w:val="en-GB"/>
          </w:rPr>
          <w:delText>s</w:delText>
        </w:r>
      </w:del>
      <w:r w:rsidR="002D5D54" w:rsidRPr="006A3630">
        <w:rPr>
          <w:lang w:val="en-GB"/>
        </w:rPr>
        <w:t xml:space="preserve"> issue</w:t>
      </w:r>
      <w:ins w:id="451" w:author="Elizabeth S" w:date="2023-11-13T16:20:00Z">
        <w:r w:rsidR="00B11463" w:rsidRPr="006A3630">
          <w:rPr>
            <w:lang w:val="en-GB"/>
          </w:rPr>
          <w:t>.</w:t>
        </w:r>
        <w:r w:rsidR="00B11463" w:rsidRPr="006A3630">
          <w:rPr>
            <w:rStyle w:val="FootnoteReference"/>
            <w:lang w:val="en-GB"/>
          </w:rPr>
          <w:footnoteReference w:id="24"/>
        </w:r>
      </w:ins>
      <w:del w:id="454" w:author="Elizabeth S" w:date="2023-11-13T16:20:00Z">
        <w:r w:rsidR="00480EDD" w:rsidRPr="006A3630" w:rsidDel="00B11463">
          <w:rPr>
            <w:rStyle w:val="FootnoteReference"/>
            <w:lang w:val="en-GB"/>
          </w:rPr>
          <w:footnoteReference w:id="25"/>
        </w:r>
        <w:r w:rsidR="002D5D54" w:rsidRPr="006A3630" w:rsidDel="00B11463">
          <w:rPr>
            <w:lang w:val="en-GB"/>
          </w:rPr>
          <w:delText>.</w:delText>
        </w:r>
      </w:del>
      <w:r w:rsidR="002D5D54" w:rsidRPr="006A3630">
        <w:rPr>
          <w:lang w:val="en-GB"/>
        </w:rPr>
        <w:t xml:space="preserve"> </w:t>
      </w:r>
      <w:del w:id="457" w:author="Elizabeth S" w:date="2023-11-13T17:33:00Z">
        <w:r w:rsidR="002D5D54" w:rsidRPr="006A3630" w:rsidDel="00392D81">
          <w:rPr>
            <w:lang w:val="en-GB"/>
          </w:rPr>
          <w:delText>Yet</w:delText>
        </w:r>
      </w:del>
      <w:ins w:id="458" w:author="Elizabeth S" w:date="2023-11-13T17:33:00Z">
        <w:r w:rsidR="00392D81">
          <w:rPr>
            <w:lang w:val="en-GB"/>
          </w:rPr>
          <w:t>S</w:t>
        </w:r>
      </w:ins>
      <w:del w:id="459" w:author="Elizabeth S" w:date="2023-11-13T17:33:00Z">
        <w:r w:rsidR="002D5D54" w:rsidRPr="006A3630" w:rsidDel="00392D81">
          <w:rPr>
            <w:lang w:val="en-GB"/>
          </w:rPr>
          <w:delText>, s</w:delText>
        </w:r>
      </w:del>
      <w:r w:rsidR="002D5D54" w:rsidRPr="006A3630">
        <w:rPr>
          <w:lang w:val="en-GB"/>
        </w:rPr>
        <w:t>ocialist countries</w:t>
      </w:r>
      <w:ins w:id="460" w:author="Elizabeth S" w:date="2023-11-13T17:33:00Z">
        <w:r w:rsidR="00392D81">
          <w:rPr>
            <w:lang w:val="en-GB"/>
          </w:rPr>
          <w:t>, however,</w:t>
        </w:r>
      </w:ins>
      <w:r w:rsidR="002D5D54" w:rsidRPr="006A3630">
        <w:rPr>
          <w:lang w:val="en-GB"/>
        </w:rPr>
        <w:t xml:space="preserve"> </w:t>
      </w:r>
      <w:del w:id="461" w:author="Elizabeth S" w:date="2023-11-13T17:32:00Z">
        <w:r w:rsidR="002D5D54" w:rsidRPr="006A3630" w:rsidDel="001B5396">
          <w:rPr>
            <w:lang w:val="en-GB"/>
          </w:rPr>
          <w:delText xml:space="preserve">did </w:delText>
        </w:r>
      </w:del>
      <w:r w:rsidR="002D5D54" w:rsidRPr="006A3630">
        <w:rPr>
          <w:lang w:val="en-GB"/>
        </w:rPr>
        <w:t xml:space="preserve">not only </w:t>
      </w:r>
      <w:r w:rsidR="00016298" w:rsidRPr="006A3630">
        <w:rPr>
          <w:lang w:val="en-GB"/>
        </w:rPr>
        <w:t>emphasi</w:t>
      </w:r>
      <w:ins w:id="462" w:author="Elizabeth S" w:date="2023-11-14T13:51:00Z">
        <w:r w:rsidR="006C19EF">
          <w:rPr>
            <w:lang w:val="en-GB"/>
          </w:rPr>
          <w:t>sed</w:t>
        </w:r>
      </w:ins>
      <w:del w:id="463" w:author="Elizabeth S" w:date="2023-11-14T13:51:00Z">
        <w:r w:rsidR="00016298" w:rsidRPr="006A3630" w:rsidDel="006C19EF">
          <w:rPr>
            <w:lang w:val="en-GB"/>
          </w:rPr>
          <w:delText>ze</w:delText>
        </w:r>
      </w:del>
      <w:r w:rsidR="002D5D54" w:rsidRPr="006A3630">
        <w:rPr>
          <w:lang w:val="en-GB"/>
        </w:rPr>
        <w:t xml:space="preserve"> their willingness to reintegrate their citizens who </w:t>
      </w:r>
      <w:ins w:id="464" w:author="Elizabeth S" w:date="2023-11-13T17:32:00Z">
        <w:r w:rsidR="001B5396">
          <w:rPr>
            <w:lang w:val="en-GB"/>
          </w:rPr>
          <w:t xml:space="preserve">had </w:t>
        </w:r>
      </w:ins>
      <w:r w:rsidR="002D5D54" w:rsidRPr="006A3630">
        <w:rPr>
          <w:lang w:val="en-GB"/>
        </w:rPr>
        <w:t>defected</w:t>
      </w:r>
      <w:del w:id="465" w:author="Elizabeth S" w:date="2023-11-13T17:32:00Z">
        <w:r w:rsidR="00275269" w:rsidRPr="006A3630" w:rsidDel="001B5396">
          <w:rPr>
            <w:lang w:val="en-GB"/>
          </w:rPr>
          <w:delText>,</w:delText>
        </w:r>
      </w:del>
      <w:r w:rsidR="00275269" w:rsidRPr="006A3630">
        <w:rPr>
          <w:lang w:val="en-GB"/>
        </w:rPr>
        <w:t xml:space="preserve"> </w:t>
      </w:r>
      <w:ins w:id="466" w:author="Elizabeth S" w:date="2023-11-13T17:32:00Z">
        <w:r w:rsidR="001B5396">
          <w:rPr>
            <w:lang w:val="en-GB"/>
          </w:rPr>
          <w:t>(</w:t>
        </w:r>
      </w:ins>
      <w:r w:rsidR="00275269" w:rsidRPr="006A3630">
        <w:rPr>
          <w:lang w:val="en-GB"/>
        </w:rPr>
        <w:t>with the exception of war criminals</w:t>
      </w:r>
      <w:ins w:id="467" w:author="Elizabeth S" w:date="2023-11-13T17:32:00Z">
        <w:r w:rsidR="001B5396">
          <w:rPr>
            <w:lang w:val="en-GB"/>
          </w:rPr>
          <w:t>)</w:t>
        </w:r>
      </w:ins>
      <w:del w:id="468" w:author="Elizabeth S" w:date="2023-11-13T17:32:00Z">
        <w:r w:rsidR="002D5D54" w:rsidRPr="006A3630" w:rsidDel="001B5396">
          <w:rPr>
            <w:lang w:val="en-GB"/>
          </w:rPr>
          <w:delText>.</w:delText>
        </w:r>
      </w:del>
      <w:ins w:id="469" w:author="Elizabeth S" w:date="2023-11-13T17:32:00Z">
        <w:r w:rsidR="001B5396">
          <w:rPr>
            <w:lang w:val="en-GB"/>
          </w:rPr>
          <w:t>,</w:t>
        </w:r>
      </w:ins>
      <w:r w:rsidR="002D5D54" w:rsidRPr="006A3630">
        <w:rPr>
          <w:lang w:val="en-GB"/>
        </w:rPr>
        <w:t xml:space="preserve"> </w:t>
      </w:r>
      <w:del w:id="470" w:author="Elizabeth S" w:date="2023-11-13T17:32:00Z">
        <w:r w:rsidR="002D5D54" w:rsidRPr="006A3630" w:rsidDel="001B5396">
          <w:rPr>
            <w:lang w:val="en-GB"/>
          </w:rPr>
          <w:delText xml:space="preserve">They </w:delText>
        </w:r>
      </w:del>
      <w:ins w:id="471" w:author="Elizabeth S" w:date="2023-11-13T17:32:00Z">
        <w:r w:rsidR="001B5396">
          <w:rPr>
            <w:lang w:val="en-GB"/>
          </w:rPr>
          <w:t>t</w:t>
        </w:r>
        <w:r w:rsidR="001B5396" w:rsidRPr="006A3630">
          <w:rPr>
            <w:lang w:val="en-GB"/>
          </w:rPr>
          <w:t xml:space="preserve">hey </w:t>
        </w:r>
      </w:ins>
      <w:r w:rsidR="002D5D54" w:rsidRPr="006A3630">
        <w:rPr>
          <w:lang w:val="en-GB"/>
        </w:rPr>
        <w:t xml:space="preserve">also allowed </w:t>
      </w:r>
      <w:r w:rsidR="00300B65" w:rsidRPr="006A3630">
        <w:rPr>
          <w:lang w:val="en-GB"/>
        </w:rPr>
        <w:t>in a certain number of</w:t>
      </w:r>
      <w:r w:rsidR="002D5D54" w:rsidRPr="006A3630">
        <w:rPr>
          <w:lang w:val="en-GB"/>
        </w:rPr>
        <w:t xml:space="preserve"> refugees claiming to be persecuted in their own countries</w:t>
      </w:r>
      <w:ins w:id="472" w:author="Elizabeth S" w:date="2023-11-13T17:33:00Z">
        <w:r w:rsidR="00392D81">
          <w:rPr>
            <w:lang w:val="en-GB"/>
          </w:rPr>
          <w:t xml:space="preserve">, and </w:t>
        </w:r>
        <w:r w:rsidR="00392D81">
          <w:rPr>
            <w:lang w:val="en-GB"/>
          </w:rPr>
          <w:lastRenderedPageBreak/>
          <w:t xml:space="preserve">considered </w:t>
        </w:r>
      </w:ins>
      <w:del w:id="473" w:author="Elizabeth S" w:date="2023-11-13T17:33:00Z">
        <w:r w:rsidR="00275269" w:rsidRPr="006A3630" w:rsidDel="00392D81">
          <w:rPr>
            <w:lang w:val="en-GB"/>
          </w:rPr>
          <w:delText>, deeming</w:delText>
        </w:r>
        <w:r w:rsidR="002D5D54" w:rsidRPr="006A3630" w:rsidDel="00392D81">
          <w:rPr>
            <w:lang w:val="en-GB"/>
          </w:rPr>
          <w:delText xml:space="preserve"> </w:delText>
        </w:r>
      </w:del>
      <w:del w:id="474" w:author="Elizabeth S" w:date="2023-11-08T11:40:00Z">
        <w:r w:rsidR="002D5D54" w:rsidRPr="006A3630" w:rsidDel="00E92559">
          <w:rPr>
            <w:lang w:val="en-GB"/>
          </w:rPr>
          <w:delText>labor</w:delText>
        </w:r>
      </w:del>
      <w:ins w:id="475" w:author="Elizabeth S" w:date="2023-11-08T11:40:00Z">
        <w:r w:rsidR="00E92559" w:rsidRPr="006A3630">
          <w:rPr>
            <w:lang w:val="en-GB"/>
          </w:rPr>
          <w:t>labour</w:t>
        </w:r>
      </w:ins>
      <w:r w:rsidR="002D5D54" w:rsidRPr="006A3630">
        <w:rPr>
          <w:lang w:val="en-GB"/>
        </w:rPr>
        <w:t xml:space="preserve"> </w:t>
      </w:r>
      <w:del w:id="476" w:author="Elizabeth S" w:date="2023-11-08T11:40:00Z">
        <w:r w:rsidR="002D5D54" w:rsidRPr="006A3630" w:rsidDel="00E92559">
          <w:rPr>
            <w:lang w:val="en-GB"/>
          </w:rPr>
          <w:delText xml:space="preserve">as </w:delText>
        </w:r>
      </w:del>
      <w:r w:rsidR="00C7271C" w:rsidRPr="006A3630">
        <w:rPr>
          <w:lang w:val="en-GB"/>
        </w:rPr>
        <w:t>central</w:t>
      </w:r>
      <w:r w:rsidR="002D5D54" w:rsidRPr="006A3630">
        <w:rPr>
          <w:lang w:val="en-GB"/>
        </w:rPr>
        <w:t xml:space="preserve"> </w:t>
      </w:r>
      <w:del w:id="477" w:author="Elizabeth S" w:date="2023-11-08T11:40:00Z">
        <w:r w:rsidR="002D5D54" w:rsidRPr="006A3630" w:rsidDel="005A36A7">
          <w:rPr>
            <w:lang w:val="en-GB"/>
          </w:rPr>
          <w:delText xml:space="preserve">in </w:delText>
        </w:r>
      </w:del>
      <w:ins w:id="478" w:author="Elizabeth S" w:date="2023-11-08T11:40:00Z">
        <w:r w:rsidR="005A36A7">
          <w:rPr>
            <w:lang w:val="en-GB"/>
          </w:rPr>
          <w:t>to</w:t>
        </w:r>
        <w:r w:rsidR="005A36A7" w:rsidRPr="006A3630">
          <w:rPr>
            <w:lang w:val="en-GB"/>
          </w:rPr>
          <w:t xml:space="preserve"> </w:t>
        </w:r>
      </w:ins>
      <w:r w:rsidR="002D5D54" w:rsidRPr="006A3630">
        <w:rPr>
          <w:lang w:val="en-GB"/>
        </w:rPr>
        <w:t>the process of integration</w:t>
      </w:r>
      <w:ins w:id="479" w:author="Elizabeth S" w:date="2023-11-13T16:20:00Z">
        <w:r w:rsidR="00B11463" w:rsidRPr="006A3630">
          <w:rPr>
            <w:lang w:val="en-GB"/>
          </w:rPr>
          <w:t>.</w:t>
        </w:r>
        <w:r w:rsidR="00B11463" w:rsidRPr="006A3630">
          <w:rPr>
            <w:rStyle w:val="FootnoteReference"/>
            <w:lang w:val="en-GB"/>
          </w:rPr>
          <w:footnoteReference w:id="26"/>
        </w:r>
      </w:ins>
      <w:del w:id="486" w:author="Elizabeth S" w:date="2023-11-13T16:20:00Z">
        <w:r w:rsidR="002D5D54" w:rsidRPr="006A3630" w:rsidDel="00B11463">
          <w:rPr>
            <w:rStyle w:val="FootnoteReference"/>
            <w:lang w:val="en-GB"/>
          </w:rPr>
          <w:footnoteReference w:id="27"/>
        </w:r>
        <w:r w:rsidR="002D5D54" w:rsidRPr="006A3630" w:rsidDel="00B11463">
          <w:rPr>
            <w:lang w:val="en-GB"/>
          </w:rPr>
          <w:delText>.</w:delText>
        </w:r>
      </w:del>
      <w:r w:rsidR="002D5D54" w:rsidRPr="006A3630">
        <w:rPr>
          <w:lang w:val="en-GB"/>
        </w:rPr>
        <w:t xml:space="preserve"> </w:t>
      </w:r>
      <w:r w:rsidR="00300B65" w:rsidRPr="006A3630">
        <w:rPr>
          <w:lang w:val="en-GB"/>
        </w:rPr>
        <w:t>Yet</w:t>
      </w:r>
      <w:del w:id="489" w:author="Elizabeth S" w:date="2023-11-13T17:34:00Z">
        <w:r w:rsidR="00300B65" w:rsidRPr="006A3630" w:rsidDel="00E12C27">
          <w:rPr>
            <w:lang w:val="en-GB"/>
          </w:rPr>
          <w:delText>,</w:delText>
        </w:r>
      </w:del>
      <w:r w:rsidR="00300B65" w:rsidRPr="006A3630">
        <w:rPr>
          <w:lang w:val="en-GB"/>
        </w:rPr>
        <w:t xml:space="preserve"> </w:t>
      </w:r>
      <w:del w:id="490" w:author="Elizabeth S" w:date="2023-11-08T11:40:00Z">
        <w:r w:rsidR="00300B65" w:rsidRPr="006A3630" w:rsidDel="005A36A7">
          <w:rPr>
            <w:lang w:val="en-GB"/>
          </w:rPr>
          <w:delText>labor</w:delText>
        </w:r>
      </w:del>
      <w:ins w:id="491" w:author="Elizabeth S" w:date="2023-11-08T11:40:00Z">
        <w:r w:rsidR="005A36A7" w:rsidRPr="006A3630">
          <w:rPr>
            <w:lang w:val="en-GB"/>
          </w:rPr>
          <w:t>labour</w:t>
        </w:r>
      </w:ins>
      <w:r w:rsidR="00300B65" w:rsidRPr="006A3630">
        <w:rPr>
          <w:lang w:val="en-GB"/>
        </w:rPr>
        <w:t xml:space="preserve"> was a key preoccupation not only </w:t>
      </w:r>
      <w:r w:rsidR="00CA2601" w:rsidRPr="006A3630">
        <w:rPr>
          <w:lang w:val="en-GB"/>
        </w:rPr>
        <w:t>for the host states</w:t>
      </w:r>
      <w:del w:id="492" w:author="Elizabeth S" w:date="2023-11-13T17:34:00Z">
        <w:r w:rsidR="00CA2601" w:rsidRPr="006A3630" w:rsidDel="00E12C27">
          <w:rPr>
            <w:lang w:val="en-GB"/>
          </w:rPr>
          <w:delText>,</w:delText>
        </w:r>
      </w:del>
      <w:r w:rsidR="00CA2601" w:rsidRPr="006A3630">
        <w:rPr>
          <w:lang w:val="en-GB"/>
        </w:rPr>
        <w:t xml:space="preserve"> but also for refugee</w:t>
      </w:r>
      <w:r w:rsidR="00275269" w:rsidRPr="006A3630">
        <w:rPr>
          <w:lang w:val="en-GB"/>
        </w:rPr>
        <w:t>s</w:t>
      </w:r>
      <w:r w:rsidR="00CA2601" w:rsidRPr="006A3630">
        <w:rPr>
          <w:lang w:val="en-GB"/>
        </w:rPr>
        <w:t xml:space="preserve">. </w:t>
      </w:r>
      <w:del w:id="493" w:author="Elizabeth S" w:date="2023-11-08T11:40:00Z">
        <w:r w:rsidR="00CA2601" w:rsidRPr="006A3630" w:rsidDel="002B26B1">
          <w:rPr>
            <w:lang w:val="en-GB"/>
          </w:rPr>
          <w:delText>B</w:delText>
        </w:r>
        <w:r w:rsidR="00C7271C" w:rsidRPr="006A3630" w:rsidDel="002B26B1">
          <w:rPr>
            <w:lang w:val="en-GB"/>
          </w:rPr>
          <w:delText xml:space="preserve">esides </w:delText>
        </w:r>
      </w:del>
      <w:ins w:id="494" w:author="Elizabeth S" w:date="2023-11-08T11:40:00Z">
        <w:r w:rsidR="002B26B1">
          <w:rPr>
            <w:lang w:val="en-GB"/>
          </w:rPr>
          <w:t>Apart from</w:t>
        </w:r>
        <w:r w:rsidR="002B26B1" w:rsidRPr="006A3630">
          <w:rPr>
            <w:lang w:val="en-GB"/>
          </w:rPr>
          <w:t xml:space="preserve"> </w:t>
        </w:r>
      </w:ins>
      <w:r w:rsidR="00C7271C" w:rsidRPr="006A3630">
        <w:rPr>
          <w:lang w:val="en-GB"/>
        </w:rPr>
        <w:t xml:space="preserve">ideological reasons, </w:t>
      </w:r>
      <w:ins w:id="495" w:author="Elizabeth S" w:date="2023-11-08T11:41:00Z">
        <w:r w:rsidR="002B26B1">
          <w:rPr>
            <w:lang w:val="en-GB"/>
          </w:rPr>
          <w:t xml:space="preserve">the </w:t>
        </w:r>
      </w:ins>
      <w:r w:rsidR="00CA2601" w:rsidRPr="006A3630">
        <w:rPr>
          <w:lang w:val="en-GB"/>
        </w:rPr>
        <w:t>search for employment</w:t>
      </w:r>
      <w:r w:rsidR="00C7271C" w:rsidRPr="006A3630">
        <w:rPr>
          <w:lang w:val="en-GB"/>
        </w:rPr>
        <w:t xml:space="preserve"> </w:t>
      </w:r>
      <w:r w:rsidR="001D3208" w:rsidRPr="006A3630">
        <w:rPr>
          <w:lang w:val="en-GB"/>
        </w:rPr>
        <w:t xml:space="preserve">was </w:t>
      </w:r>
      <w:r w:rsidR="00C7271C" w:rsidRPr="006A3630">
        <w:rPr>
          <w:lang w:val="en-GB"/>
        </w:rPr>
        <w:t>not absent in the decision-ma</w:t>
      </w:r>
      <w:r w:rsidR="00275269" w:rsidRPr="006A3630">
        <w:rPr>
          <w:lang w:val="en-GB"/>
        </w:rPr>
        <w:t>k</w:t>
      </w:r>
      <w:r w:rsidR="00C7271C" w:rsidRPr="006A3630">
        <w:rPr>
          <w:lang w:val="en-GB"/>
        </w:rPr>
        <w:t xml:space="preserve">ing processes of those who defected </w:t>
      </w:r>
      <w:del w:id="496" w:author="Elizabeth S" w:date="2023-11-08T11:41:00Z">
        <w:r w:rsidR="00C7271C" w:rsidRPr="006A3630" w:rsidDel="002B26B1">
          <w:rPr>
            <w:lang w:val="en-GB"/>
          </w:rPr>
          <w:delText>Eastwards</w:delText>
        </w:r>
      </w:del>
      <w:ins w:id="497" w:author="Elizabeth S" w:date="2023-11-13T17:34:00Z">
        <w:r w:rsidR="009F3292">
          <w:rPr>
            <w:lang w:val="en-GB"/>
          </w:rPr>
          <w:t>E</w:t>
        </w:r>
      </w:ins>
      <w:ins w:id="498" w:author="Elizabeth S" w:date="2023-11-08T11:41:00Z">
        <w:r w:rsidR="002B26B1" w:rsidRPr="006A3630">
          <w:rPr>
            <w:lang w:val="en-GB"/>
          </w:rPr>
          <w:t>astwards</w:t>
        </w:r>
      </w:ins>
      <w:r w:rsidR="00CA2601" w:rsidRPr="006A3630">
        <w:rPr>
          <w:lang w:val="en-GB"/>
        </w:rPr>
        <w:t xml:space="preserve">, </w:t>
      </w:r>
      <w:del w:id="499" w:author="Elizabeth S" w:date="2023-11-08T11:41:00Z">
        <w:r w:rsidR="00CA2601" w:rsidRPr="006A3630" w:rsidDel="00722D02">
          <w:rPr>
            <w:lang w:val="en-GB"/>
          </w:rPr>
          <w:delText xml:space="preserve">as it </w:delText>
        </w:r>
        <w:r w:rsidR="00275269" w:rsidRPr="006A3630" w:rsidDel="00722D02">
          <w:rPr>
            <w:lang w:val="en-GB"/>
          </w:rPr>
          <w:delText xml:space="preserve">also </w:delText>
        </w:r>
        <w:r w:rsidR="00CA2601" w:rsidRPr="006A3630" w:rsidDel="00722D02">
          <w:rPr>
            <w:lang w:val="en-GB"/>
          </w:rPr>
          <w:delText>happened</w:delText>
        </w:r>
      </w:del>
      <w:ins w:id="500" w:author="Elizabeth S" w:date="2023-11-08T11:41:00Z">
        <w:r w:rsidR="00722D02">
          <w:rPr>
            <w:lang w:val="en-GB"/>
          </w:rPr>
          <w:t>as was also the case</w:t>
        </w:r>
      </w:ins>
      <w:r w:rsidR="00CA2601" w:rsidRPr="006A3630">
        <w:rPr>
          <w:lang w:val="en-GB"/>
        </w:rPr>
        <w:t xml:space="preserve"> for Eastern European refugees in the Western </w:t>
      </w:r>
      <w:del w:id="501" w:author="Elizabeth S" w:date="2023-11-13T17:34:00Z">
        <w:r w:rsidR="00CA2601" w:rsidRPr="006A3630" w:rsidDel="009F3292">
          <w:rPr>
            <w:lang w:val="en-GB"/>
          </w:rPr>
          <w:delText>bloc</w:delText>
        </w:r>
      </w:del>
      <w:ins w:id="502" w:author="Elizabeth S" w:date="2023-11-13T17:34:00Z">
        <w:r w:rsidR="009F3292">
          <w:rPr>
            <w:lang w:val="en-GB"/>
          </w:rPr>
          <w:t>B</w:t>
        </w:r>
        <w:r w:rsidR="009F3292" w:rsidRPr="006A3630">
          <w:rPr>
            <w:lang w:val="en-GB"/>
          </w:rPr>
          <w:t>loc</w:t>
        </w:r>
      </w:ins>
      <w:ins w:id="503" w:author="Elizabeth S" w:date="2023-11-13T16:20:00Z">
        <w:r w:rsidR="00B11463" w:rsidRPr="006A3630">
          <w:rPr>
            <w:lang w:val="en-GB"/>
          </w:rPr>
          <w:t>.</w:t>
        </w:r>
        <w:r w:rsidR="00B11463" w:rsidRPr="006A3630">
          <w:rPr>
            <w:rStyle w:val="FootnoteReference"/>
            <w:lang w:val="en-GB"/>
          </w:rPr>
          <w:footnoteReference w:id="28"/>
        </w:r>
      </w:ins>
      <w:del w:id="511" w:author="Elizabeth S" w:date="2023-11-13T16:20:00Z">
        <w:r w:rsidR="00C7271C" w:rsidRPr="006A3630" w:rsidDel="00B11463">
          <w:rPr>
            <w:rStyle w:val="FootnoteReference"/>
            <w:lang w:val="en-GB"/>
          </w:rPr>
          <w:footnoteReference w:id="29"/>
        </w:r>
        <w:r w:rsidR="00C7271C" w:rsidRPr="006A3630" w:rsidDel="00B11463">
          <w:rPr>
            <w:lang w:val="en-GB"/>
          </w:rPr>
          <w:delText>.</w:delText>
        </w:r>
      </w:del>
      <w:del w:id="515" w:author="Elizabeth S" w:date="2023-11-14T13:55:00Z">
        <w:r w:rsidR="00FC14D3" w:rsidRPr="006A3630" w:rsidDel="00DB29A5">
          <w:rPr>
            <w:lang w:val="en-GB"/>
          </w:rPr>
          <w:delText xml:space="preserve"> </w:delText>
        </w:r>
      </w:del>
    </w:p>
    <w:p w14:paraId="62F4B063" w14:textId="7CAE055C" w:rsidR="00D27FF8" w:rsidRPr="006A3630" w:rsidRDefault="00D27FF8" w:rsidP="002552B3">
      <w:pPr>
        <w:spacing w:line="480" w:lineRule="auto"/>
        <w:ind w:firstLine="708"/>
        <w:jc w:val="both"/>
        <w:rPr>
          <w:lang w:val="en-GB"/>
        </w:rPr>
      </w:pPr>
      <w:del w:id="516" w:author="Elizabeth S" w:date="2023-11-08T11:42:00Z">
        <w:r w:rsidRPr="006A3630" w:rsidDel="00FF11BA">
          <w:rPr>
            <w:lang w:val="en-GB"/>
          </w:rPr>
          <w:delText>Yugoslavia’s case study stands</w:delText>
        </w:r>
      </w:del>
      <w:ins w:id="517" w:author="Elizabeth S" w:date="2023-11-08T11:46:00Z">
        <w:r w:rsidR="00610FCF">
          <w:rPr>
            <w:lang w:val="en-GB"/>
          </w:rPr>
          <w:t>The case of</w:t>
        </w:r>
      </w:ins>
      <w:ins w:id="518" w:author="Elizabeth S" w:date="2023-11-08T11:42:00Z">
        <w:r w:rsidR="00FF11BA">
          <w:rPr>
            <w:lang w:val="en-GB"/>
          </w:rPr>
          <w:t xml:space="preserve"> Yugoslavia</w:t>
        </w:r>
      </w:ins>
      <w:r w:rsidRPr="006A3630">
        <w:rPr>
          <w:lang w:val="en-GB"/>
        </w:rPr>
        <w:t xml:space="preserve"> </w:t>
      </w:r>
      <w:del w:id="519" w:author="Elizabeth S" w:date="2023-11-08T11:43:00Z">
        <w:r w:rsidRPr="006A3630" w:rsidDel="00910188">
          <w:rPr>
            <w:lang w:val="en-GB"/>
          </w:rPr>
          <w:delText xml:space="preserve">out </w:delText>
        </w:r>
      </w:del>
      <w:ins w:id="520" w:author="Elizabeth S" w:date="2023-11-08T11:43:00Z">
        <w:r w:rsidR="00910188">
          <w:rPr>
            <w:lang w:val="en-GB"/>
          </w:rPr>
          <w:t xml:space="preserve">is </w:t>
        </w:r>
      </w:ins>
      <w:ins w:id="521" w:author="Elizabeth S" w:date="2023-11-08T11:45:00Z">
        <w:r w:rsidR="006E137B">
          <w:rPr>
            <w:lang w:val="en-GB"/>
          </w:rPr>
          <w:t xml:space="preserve">exceptionally </w:t>
        </w:r>
      </w:ins>
      <w:ins w:id="522" w:author="Elizabeth S" w:date="2023-11-08T11:43:00Z">
        <w:r w:rsidR="00910188">
          <w:rPr>
            <w:lang w:val="en-GB"/>
          </w:rPr>
          <w:t>disti</w:t>
        </w:r>
      </w:ins>
      <w:ins w:id="523" w:author="Elizabeth S" w:date="2023-11-08T11:44:00Z">
        <w:r w:rsidR="004C337A">
          <w:rPr>
            <w:lang w:val="en-GB"/>
          </w:rPr>
          <w:t>n</w:t>
        </w:r>
      </w:ins>
      <w:ins w:id="524" w:author="Elizabeth S" w:date="2023-11-08T11:43:00Z">
        <w:r w:rsidR="00910188">
          <w:rPr>
            <w:lang w:val="en-GB"/>
          </w:rPr>
          <w:t>ct</w:t>
        </w:r>
        <w:r w:rsidR="00910188" w:rsidRPr="006A3630">
          <w:rPr>
            <w:lang w:val="en-GB"/>
          </w:rPr>
          <w:t xml:space="preserve"> </w:t>
        </w:r>
      </w:ins>
      <w:del w:id="525" w:author="Elizabeth S" w:date="2023-11-08T11:45:00Z">
        <w:r w:rsidRPr="006A3630" w:rsidDel="00610FCF">
          <w:rPr>
            <w:lang w:val="en-GB"/>
          </w:rPr>
          <w:delText>for its exceptionality</w:delText>
        </w:r>
      </w:del>
      <w:ins w:id="526" w:author="Elizabeth S" w:date="2023-11-08T11:45:00Z">
        <w:r w:rsidR="00610FCF">
          <w:rPr>
            <w:lang w:val="en-GB"/>
          </w:rPr>
          <w:t xml:space="preserve">because </w:t>
        </w:r>
      </w:ins>
      <w:ins w:id="527" w:author="Elizabeth S" w:date="2023-11-08T11:46:00Z">
        <w:r w:rsidR="00610FCF">
          <w:rPr>
            <w:lang w:val="en-GB"/>
          </w:rPr>
          <w:t>of its uniqueness</w:t>
        </w:r>
      </w:ins>
      <w:r w:rsidRPr="006A3630">
        <w:rPr>
          <w:lang w:val="en-GB"/>
        </w:rPr>
        <w:t xml:space="preserve"> in many aspects</w:t>
      </w:r>
      <w:del w:id="528" w:author="Elizabeth S" w:date="2023-11-08T11:46:00Z">
        <w:r w:rsidRPr="006A3630" w:rsidDel="00E85F83">
          <w:rPr>
            <w:lang w:val="en-GB"/>
          </w:rPr>
          <w:delText>,</w:delText>
        </w:r>
      </w:del>
      <w:r w:rsidRPr="006A3630">
        <w:rPr>
          <w:lang w:val="en-GB"/>
        </w:rPr>
        <w:t xml:space="preserve"> </w:t>
      </w:r>
      <w:del w:id="529" w:author="Elizabeth S" w:date="2023-11-13T17:35:00Z">
        <w:r w:rsidRPr="006A3630" w:rsidDel="009F3292">
          <w:rPr>
            <w:lang w:val="en-GB"/>
          </w:rPr>
          <w:delText xml:space="preserve">but </w:delText>
        </w:r>
      </w:del>
      <w:ins w:id="530" w:author="Elizabeth S" w:date="2023-11-13T17:35:00Z">
        <w:r w:rsidR="009F3292">
          <w:rPr>
            <w:lang w:val="en-GB"/>
          </w:rPr>
          <w:t xml:space="preserve">and </w:t>
        </w:r>
      </w:ins>
      <w:del w:id="531" w:author="Elizabeth S" w:date="2023-11-13T17:35:00Z">
        <w:r w:rsidRPr="006A3630" w:rsidDel="009F3292">
          <w:rPr>
            <w:lang w:val="en-GB"/>
          </w:rPr>
          <w:delText xml:space="preserve">also </w:delText>
        </w:r>
      </w:del>
      <w:r w:rsidRPr="006A3630">
        <w:rPr>
          <w:lang w:val="en-GB"/>
        </w:rPr>
        <w:t xml:space="preserve">for </w:t>
      </w:r>
      <w:del w:id="532" w:author="Elizabeth S" w:date="2023-11-08T11:46:00Z">
        <w:r w:rsidRPr="006A3630" w:rsidDel="00E85F83">
          <w:rPr>
            <w:lang w:val="en-GB"/>
          </w:rPr>
          <w:delText>its management of</w:delText>
        </w:r>
      </w:del>
      <w:ins w:id="533" w:author="Elizabeth S" w:date="2023-11-08T11:46:00Z">
        <w:r w:rsidR="00E85F83">
          <w:rPr>
            <w:lang w:val="en-GB"/>
          </w:rPr>
          <w:t>how it managed</w:t>
        </w:r>
      </w:ins>
      <w:r w:rsidRPr="006A3630">
        <w:rPr>
          <w:lang w:val="en-GB"/>
        </w:rPr>
        <w:t xml:space="preserve"> international mobility. </w:t>
      </w:r>
      <w:del w:id="534" w:author="Elizabeth S" w:date="2023-11-08T11:46:00Z">
        <w:r w:rsidRPr="006A3630" w:rsidDel="00E85F83">
          <w:rPr>
            <w:lang w:val="en-GB"/>
          </w:rPr>
          <w:delText>The country</w:delText>
        </w:r>
      </w:del>
      <w:ins w:id="535" w:author="Elizabeth S" w:date="2023-11-08T11:46:00Z">
        <w:r w:rsidR="00E85F83">
          <w:rPr>
            <w:lang w:val="en-GB"/>
          </w:rPr>
          <w:t>It</w:t>
        </w:r>
      </w:ins>
      <w:r w:rsidRPr="006A3630">
        <w:rPr>
          <w:lang w:val="en-GB"/>
        </w:rPr>
        <w:t xml:space="preserve"> was the only socialist country </w:t>
      </w:r>
      <w:del w:id="536" w:author="Elizabeth S" w:date="2023-11-08T11:47:00Z">
        <w:r w:rsidRPr="006A3630" w:rsidDel="00E85F83">
          <w:rPr>
            <w:lang w:val="en-GB"/>
          </w:rPr>
          <w:delText xml:space="preserve">which </w:delText>
        </w:r>
      </w:del>
      <w:ins w:id="537" w:author="Elizabeth S" w:date="2023-11-08T11:47:00Z">
        <w:r w:rsidR="00E85F83">
          <w:rPr>
            <w:lang w:val="en-GB"/>
          </w:rPr>
          <w:t>that</w:t>
        </w:r>
        <w:r w:rsidR="00E85F83" w:rsidRPr="006A3630">
          <w:rPr>
            <w:lang w:val="en-GB"/>
          </w:rPr>
          <w:t xml:space="preserve"> </w:t>
        </w:r>
      </w:ins>
      <w:r w:rsidRPr="006A3630">
        <w:rPr>
          <w:lang w:val="en-GB"/>
        </w:rPr>
        <w:t>built solid relationships with the UNHCR and participated in the Western-led refugee regime</w:t>
      </w:r>
      <w:ins w:id="538" w:author="Elizabeth S" w:date="2023-11-08T11:47:00Z">
        <w:r w:rsidR="00E30F8F">
          <w:rPr>
            <w:lang w:val="en-GB"/>
          </w:rPr>
          <w:t xml:space="preserve"> while also allowing </w:t>
        </w:r>
      </w:ins>
      <w:del w:id="539" w:author="Elizabeth S" w:date="2023-11-08T11:47:00Z">
        <w:r w:rsidRPr="006A3630" w:rsidDel="00E30F8F">
          <w:rPr>
            <w:lang w:val="en-GB"/>
          </w:rPr>
          <w:delText xml:space="preserve">. At the same time, it allowed </w:delText>
        </w:r>
      </w:del>
      <w:r w:rsidRPr="006A3630">
        <w:rPr>
          <w:lang w:val="en-GB"/>
        </w:rPr>
        <w:t>its citizens to travel freely and seek employment in capitalist countries. Furthermore, Yugoslavia was internationally praised for its ‘open borders’ policy, which resulted in a visa-free regime with many countries. Yet</w:t>
      </w:r>
      <w:del w:id="540" w:author="Elizabeth S" w:date="2023-11-13T17:36:00Z">
        <w:r w:rsidRPr="006A3630" w:rsidDel="00CF6AA8">
          <w:rPr>
            <w:lang w:val="en-GB"/>
          </w:rPr>
          <w:delText>,</w:delText>
        </w:r>
      </w:del>
      <w:r w:rsidRPr="006A3630">
        <w:rPr>
          <w:lang w:val="en-GB"/>
        </w:rPr>
        <w:t xml:space="preserve"> this coexisted with a highly securiti</w:t>
      </w:r>
      <w:ins w:id="541" w:author="Elizabeth S" w:date="2023-11-14T13:53:00Z">
        <w:r w:rsidR="00172E08">
          <w:rPr>
            <w:lang w:val="en-GB"/>
          </w:rPr>
          <w:t>sed</w:t>
        </w:r>
      </w:ins>
      <w:del w:id="542" w:author="Elizabeth S" w:date="2023-11-14T13:53:00Z">
        <w:r w:rsidRPr="006A3630" w:rsidDel="00172E08">
          <w:rPr>
            <w:lang w:val="en-GB"/>
          </w:rPr>
          <w:delText>zed</w:delText>
        </w:r>
      </w:del>
      <w:r w:rsidRPr="006A3630">
        <w:rPr>
          <w:lang w:val="en-GB"/>
        </w:rPr>
        <w:t xml:space="preserve"> approach to matters of public order and interior affairs</w:t>
      </w:r>
      <w:ins w:id="543" w:author="Elizabeth S" w:date="2023-11-08T11:48:00Z">
        <w:r w:rsidR="00D83EC8">
          <w:rPr>
            <w:lang w:val="en-GB"/>
          </w:rPr>
          <w:t xml:space="preserve"> along with </w:t>
        </w:r>
      </w:ins>
      <w:del w:id="544" w:author="Elizabeth S" w:date="2023-11-08T11:48:00Z">
        <w:r w:rsidRPr="006A3630" w:rsidDel="00D83EC8">
          <w:rPr>
            <w:lang w:val="en-GB"/>
          </w:rPr>
          <w:delText xml:space="preserve">, as well as a </w:delText>
        </w:r>
      </w:del>
      <w:r w:rsidRPr="006A3630">
        <w:rPr>
          <w:lang w:val="en-GB"/>
        </w:rPr>
        <w:t xml:space="preserve">tight control </w:t>
      </w:r>
      <w:del w:id="545" w:author="Elizabeth S" w:date="2023-11-08T11:48:00Z">
        <w:r w:rsidRPr="006A3630" w:rsidDel="00D83EC8">
          <w:rPr>
            <w:lang w:val="en-GB"/>
          </w:rPr>
          <w:delText xml:space="preserve">of </w:delText>
        </w:r>
      </w:del>
      <w:ins w:id="546" w:author="Elizabeth S" w:date="2023-11-08T11:48:00Z">
        <w:r w:rsidR="00D83EC8">
          <w:rPr>
            <w:lang w:val="en-GB"/>
          </w:rPr>
          <w:t>over</w:t>
        </w:r>
        <w:r w:rsidR="00D83EC8" w:rsidRPr="006A3630">
          <w:rPr>
            <w:lang w:val="en-GB"/>
          </w:rPr>
          <w:t xml:space="preserve"> </w:t>
        </w:r>
      </w:ins>
      <w:r w:rsidRPr="006A3630">
        <w:rPr>
          <w:lang w:val="en-GB"/>
        </w:rPr>
        <w:t>border areas.</w:t>
      </w:r>
      <w:del w:id="547" w:author="Elizabeth S" w:date="2023-11-14T13:55:00Z">
        <w:r w:rsidRPr="006A3630" w:rsidDel="00DB29A5">
          <w:rPr>
            <w:lang w:val="en-GB"/>
          </w:rPr>
          <w:delText xml:space="preserve"> </w:delText>
        </w:r>
      </w:del>
    </w:p>
    <w:p w14:paraId="20C8BB99" w14:textId="3B1089EA" w:rsidR="00D27FF8" w:rsidRPr="006A3630" w:rsidRDefault="00D27FF8" w:rsidP="002552B3">
      <w:pPr>
        <w:spacing w:line="480" w:lineRule="auto"/>
        <w:ind w:firstLine="708"/>
        <w:jc w:val="both"/>
        <w:rPr>
          <w:lang w:val="en-GB"/>
        </w:rPr>
      </w:pPr>
      <w:del w:id="548" w:author="Elizabeth S" w:date="2023-11-08T11:48:00Z">
        <w:r w:rsidRPr="006A3630" w:rsidDel="005969FE">
          <w:rPr>
            <w:lang w:val="en-GB"/>
          </w:rPr>
          <w:delText xml:space="preserve">Nevertheless, this article </w:delText>
        </w:r>
      </w:del>
      <w:ins w:id="549" w:author="Elizabeth S" w:date="2023-11-08T11:48:00Z">
        <w:r w:rsidR="005969FE">
          <w:rPr>
            <w:lang w:val="en-GB"/>
          </w:rPr>
          <w:t xml:space="preserve">In this article, however, I </w:t>
        </w:r>
      </w:ins>
      <w:r w:rsidRPr="006A3630">
        <w:rPr>
          <w:lang w:val="en-GB"/>
        </w:rPr>
        <w:t xml:space="preserve">would like to take </w:t>
      </w:r>
      <w:del w:id="550" w:author="Elizabeth S" w:date="2023-11-13T17:36:00Z">
        <w:r w:rsidRPr="006A3630" w:rsidDel="006A4077">
          <w:rPr>
            <w:lang w:val="en-GB"/>
          </w:rPr>
          <w:delText xml:space="preserve">the </w:delText>
        </w:r>
      </w:del>
      <w:ins w:id="551" w:author="Elizabeth S" w:date="2023-11-13T17:36:00Z">
        <w:r w:rsidR="006A4077" w:rsidRPr="006A3630">
          <w:rPr>
            <w:lang w:val="en-GB"/>
          </w:rPr>
          <w:t>th</w:t>
        </w:r>
        <w:r w:rsidR="006A4077">
          <w:rPr>
            <w:lang w:val="en-GB"/>
          </w:rPr>
          <w:t>is</w:t>
        </w:r>
        <w:r w:rsidR="006A4077" w:rsidRPr="006A3630">
          <w:rPr>
            <w:lang w:val="en-GB"/>
          </w:rPr>
          <w:t xml:space="preserve"> </w:t>
        </w:r>
      </w:ins>
      <w:r w:rsidRPr="006A3630">
        <w:rPr>
          <w:lang w:val="en-GB"/>
        </w:rPr>
        <w:t>reflection further by focusing on the pair of concepts of ‘transit’ and ‘integration’. On one hand, they refer to opposite features</w:t>
      </w:r>
      <w:ins w:id="552" w:author="Elizabeth S" w:date="2023-11-13T17:38:00Z">
        <w:r w:rsidR="00830DCF">
          <w:rPr>
            <w:lang w:val="en-GB"/>
          </w:rPr>
          <w:t xml:space="preserve"> – </w:t>
        </w:r>
      </w:ins>
      <w:del w:id="553" w:author="Elizabeth S" w:date="2023-11-08T11:49:00Z">
        <w:r w:rsidRPr="006A3630" w:rsidDel="00541B6D">
          <w:rPr>
            <w:lang w:val="en-GB"/>
          </w:rPr>
          <w:delText xml:space="preserve">, namely </w:delText>
        </w:r>
      </w:del>
      <w:r w:rsidRPr="006A3630">
        <w:rPr>
          <w:lang w:val="en-GB"/>
        </w:rPr>
        <w:t>the transiency and temporariness of the refugees’ presence in a country versus a more permanent relation</w:t>
      </w:r>
      <w:ins w:id="554" w:author="Elizabeth S" w:date="2023-11-08T11:49:00Z">
        <w:r w:rsidR="00F43072">
          <w:rPr>
            <w:lang w:val="en-GB"/>
          </w:rPr>
          <w:t>ship</w:t>
        </w:r>
      </w:ins>
      <w:r w:rsidRPr="006A3630">
        <w:rPr>
          <w:lang w:val="en-GB"/>
        </w:rPr>
        <w:t xml:space="preserve"> to the space in question. On the other, the two terms </w:t>
      </w:r>
      <w:del w:id="555" w:author="Elizabeth S" w:date="2023-11-08T11:49:00Z">
        <w:r w:rsidRPr="006A3630" w:rsidDel="00F43072">
          <w:rPr>
            <w:lang w:val="en-GB"/>
          </w:rPr>
          <w:delText>hardly stand in a relation of binary opposition</w:delText>
        </w:r>
      </w:del>
      <w:ins w:id="556" w:author="Elizabeth S" w:date="2023-11-08T11:49:00Z">
        <w:r w:rsidR="00F43072">
          <w:rPr>
            <w:lang w:val="en-GB"/>
          </w:rPr>
          <w:t>are ha</w:t>
        </w:r>
      </w:ins>
      <w:ins w:id="557" w:author="Elizabeth S" w:date="2023-11-08T11:50:00Z">
        <w:r w:rsidR="00F43072">
          <w:rPr>
            <w:lang w:val="en-GB"/>
          </w:rPr>
          <w:t>rdly in binary opposition</w:t>
        </w:r>
      </w:ins>
      <w:r w:rsidRPr="006A3630">
        <w:rPr>
          <w:lang w:val="en-GB"/>
        </w:rPr>
        <w:t xml:space="preserve">. Rather, as </w:t>
      </w:r>
      <w:del w:id="558" w:author="Elizabeth S" w:date="2023-11-08T11:50:00Z">
        <w:r w:rsidRPr="006A3630" w:rsidDel="00DC3644">
          <w:rPr>
            <w:lang w:val="en-GB"/>
          </w:rPr>
          <w:delText>the article will try to show</w:delText>
        </w:r>
      </w:del>
      <w:ins w:id="559" w:author="Elizabeth S" w:date="2023-11-08T11:50:00Z">
        <w:r w:rsidR="00DC3644">
          <w:rPr>
            <w:lang w:val="en-GB"/>
          </w:rPr>
          <w:t>I will attempt to demonstrate</w:t>
        </w:r>
      </w:ins>
      <w:r w:rsidRPr="006A3630">
        <w:rPr>
          <w:lang w:val="en-GB"/>
        </w:rPr>
        <w:t xml:space="preserve">, fluidity existed between the two. External contingencies, obstacles preventing refugees </w:t>
      </w:r>
      <w:del w:id="560" w:author="Elizabeth S" w:date="2023-11-08T11:50:00Z">
        <w:r w:rsidRPr="006A3630" w:rsidDel="00DC3644">
          <w:rPr>
            <w:lang w:val="en-GB"/>
          </w:rPr>
          <w:delText>to move</w:delText>
        </w:r>
      </w:del>
      <w:ins w:id="561" w:author="Elizabeth S" w:date="2023-11-08T11:50:00Z">
        <w:r w:rsidR="00DC3644">
          <w:rPr>
            <w:lang w:val="en-GB"/>
          </w:rPr>
          <w:t>from moving</w:t>
        </w:r>
      </w:ins>
      <w:r w:rsidRPr="006A3630">
        <w:rPr>
          <w:lang w:val="en-GB"/>
        </w:rPr>
        <w:t xml:space="preserve"> forward</w:t>
      </w:r>
      <w:ins w:id="562" w:author="Elizabeth S" w:date="2023-11-13T17:39:00Z">
        <w:r w:rsidR="005003CF">
          <w:rPr>
            <w:lang w:val="en-GB"/>
          </w:rPr>
          <w:t>,</w:t>
        </w:r>
      </w:ins>
      <w:r w:rsidRPr="006A3630">
        <w:rPr>
          <w:lang w:val="en-GB"/>
        </w:rPr>
        <w:t xml:space="preserve"> and shifting strategies frequently turned transit </w:t>
      </w:r>
      <w:r w:rsidRPr="006A3630">
        <w:rPr>
          <w:lang w:val="en-GB"/>
        </w:rPr>
        <w:lastRenderedPageBreak/>
        <w:t xml:space="preserve">into a long-term stay </w:t>
      </w:r>
      <w:ins w:id="563" w:author="Elizabeth S" w:date="2023-11-13T17:39:00Z">
        <w:r w:rsidR="005003CF">
          <w:rPr>
            <w:lang w:val="en-GB"/>
          </w:rPr>
          <w:t xml:space="preserve">either </w:t>
        </w:r>
      </w:ins>
      <w:r w:rsidRPr="006A3630">
        <w:rPr>
          <w:lang w:val="en-GB"/>
        </w:rPr>
        <w:t>out of necessity or deliberate choice. Similarly, change in geopolitical preoccupations, newly available opportunities</w:t>
      </w:r>
      <w:ins w:id="564" w:author="Elizabeth S" w:date="2023-11-13T17:39:00Z">
        <w:r w:rsidR="00A069CC">
          <w:rPr>
            <w:lang w:val="en-GB"/>
          </w:rPr>
          <w:t>,</w:t>
        </w:r>
      </w:ins>
      <w:r w:rsidRPr="006A3630">
        <w:rPr>
          <w:lang w:val="en-GB"/>
        </w:rPr>
        <w:t xml:space="preserve"> and disappointment with the existing conditions could easily </w:t>
      </w:r>
      <w:del w:id="565" w:author="Elizabeth S" w:date="2023-11-08T11:51:00Z">
        <w:r w:rsidRPr="006A3630" w:rsidDel="00084376">
          <w:rPr>
            <w:lang w:val="en-GB"/>
          </w:rPr>
          <w:delText xml:space="preserve">unmade </w:delText>
        </w:r>
      </w:del>
      <w:ins w:id="566" w:author="Elizabeth S" w:date="2023-11-08T11:51:00Z">
        <w:r w:rsidR="00084376" w:rsidRPr="006A3630">
          <w:rPr>
            <w:lang w:val="en-GB"/>
          </w:rPr>
          <w:t>unma</w:t>
        </w:r>
      </w:ins>
      <w:ins w:id="567" w:author="Elizabeth S" w:date="2023-11-13T17:39:00Z">
        <w:r w:rsidR="00A069CC">
          <w:rPr>
            <w:lang w:val="en-GB"/>
          </w:rPr>
          <w:t>k</w:t>
        </w:r>
      </w:ins>
      <w:ins w:id="568" w:author="Elizabeth S" w:date="2023-11-08T11:51:00Z">
        <w:r w:rsidR="00084376" w:rsidRPr="006A3630">
          <w:rPr>
            <w:lang w:val="en-GB"/>
          </w:rPr>
          <w:t xml:space="preserve">e </w:t>
        </w:r>
      </w:ins>
      <w:r w:rsidR="005569F8" w:rsidRPr="006A3630">
        <w:rPr>
          <w:lang w:val="en-GB"/>
        </w:rPr>
        <w:t xml:space="preserve">cases of proclaimed </w:t>
      </w:r>
      <w:del w:id="569" w:author="Elizabeth S" w:date="2023-11-14T13:55:00Z">
        <w:r w:rsidRPr="006A3630" w:rsidDel="00DB29A5">
          <w:rPr>
            <w:lang w:val="en-GB"/>
          </w:rPr>
          <w:delText xml:space="preserve"> </w:delText>
        </w:r>
      </w:del>
      <w:r w:rsidRPr="006A3630">
        <w:rPr>
          <w:lang w:val="en-GB"/>
        </w:rPr>
        <w:t xml:space="preserve">‘integration’ and contribute </w:t>
      </w:r>
      <w:del w:id="570" w:author="Elizabeth S" w:date="2023-11-08T11:51:00Z">
        <w:r w:rsidRPr="006A3630" w:rsidDel="00DE3405">
          <w:rPr>
            <w:lang w:val="en-GB"/>
          </w:rPr>
          <w:delText xml:space="preserve">in </w:delText>
        </w:r>
      </w:del>
      <w:ins w:id="571" w:author="Elizabeth S" w:date="2023-11-08T11:51:00Z">
        <w:r w:rsidR="00DE3405">
          <w:rPr>
            <w:lang w:val="en-GB"/>
          </w:rPr>
          <w:t>to</w:t>
        </w:r>
        <w:r w:rsidR="00DE3405" w:rsidRPr="006A3630">
          <w:rPr>
            <w:lang w:val="en-GB"/>
          </w:rPr>
          <w:t xml:space="preserve"> </w:t>
        </w:r>
      </w:ins>
      <w:r w:rsidRPr="006A3630">
        <w:rPr>
          <w:lang w:val="en-GB"/>
        </w:rPr>
        <w:t xml:space="preserve">compelling or convincing refugees to leave. Thus, rather than </w:t>
      </w:r>
      <w:del w:id="572" w:author="Elizabeth S" w:date="2023-11-13T17:39:00Z">
        <w:r w:rsidRPr="006A3630" w:rsidDel="00A069CC">
          <w:rPr>
            <w:lang w:val="en-GB"/>
          </w:rPr>
          <w:delText>refer</w:delText>
        </w:r>
      </w:del>
      <w:ins w:id="573" w:author="Elizabeth S" w:date="2023-11-13T17:39:00Z">
        <w:r w:rsidR="00A069CC" w:rsidRPr="006A3630">
          <w:rPr>
            <w:lang w:val="en-GB"/>
          </w:rPr>
          <w:t>refer</w:t>
        </w:r>
        <w:r w:rsidR="00A069CC">
          <w:rPr>
            <w:lang w:val="en-GB"/>
          </w:rPr>
          <w:t>ring</w:t>
        </w:r>
      </w:ins>
      <w:r w:rsidRPr="006A3630">
        <w:rPr>
          <w:lang w:val="en-GB"/>
        </w:rPr>
        <w:t xml:space="preserve"> to immobile features, </w:t>
      </w:r>
      <w:del w:id="574" w:author="Elizabeth S" w:date="2023-11-13T17:40:00Z">
        <w:r w:rsidRPr="006A3630" w:rsidDel="00A069CC">
          <w:rPr>
            <w:lang w:val="en-GB"/>
          </w:rPr>
          <w:delText>‘</w:delText>
        </w:r>
      </w:del>
      <w:r w:rsidRPr="006A3630">
        <w:rPr>
          <w:lang w:val="en-GB"/>
        </w:rPr>
        <w:t>transit</w:t>
      </w:r>
      <w:ins w:id="575" w:author="Elizabeth S" w:date="2023-11-13T17:40:00Z">
        <w:r w:rsidR="00A069CC">
          <w:rPr>
            <w:lang w:val="en-GB"/>
          </w:rPr>
          <w:t xml:space="preserve"> </w:t>
        </w:r>
      </w:ins>
      <w:del w:id="576" w:author="Elizabeth S" w:date="2023-11-13T17:40:00Z">
        <w:r w:rsidRPr="006A3630" w:rsidDel="00A069CC">
          <w:rPr>
            <w:lang w:val="en-GB"/>
          </w:rPr>
          <w:delText xml:space="preserve">’ </w:delText>
        </w:r>
      </w:del>
      <w:r w:rsidRPr="006A3630">
        <w:rPr>
          <w:lang w:val="en-GB"/>
        </w:rPr>
        <w:t>and</w:t>
      </w:r>
      <w:ins w:id="577" w:author="Elizabeth S" w:date="2023-11-13T17:40:00Z">
        <w:r w:rsidR="00A069CC">
          <w:rPr>
            <w:lang w:val="en-GB"/>
          </w:rPr>
          <w:t xml:space="preserve"> </w:t>
        </w:r>
      </w:ins>
      <w:del w:id="578" w:author="Elizabeth S" w:date="2023-11-13T17:40:00Z">
        <w:r w:rsidRPr="006A3630" w:rsidDel="00A069CC">
          <w:rPr>
            <w:lang w:val="en-GB"/>
          </w:rPr>
          <w:delText xml:space="preserve"> ‘</w:delText>
        </w:r>
      </w:del>
      <w:r w:rsidRPr="006A3630">
        <w:rPr>
          <w:lang w:val="en-GB"/>
        </w:rPr>
        <w:t>integration</w:t>
      </w:r>
      <w:ins w:id="579" w:author="Elizabeth S" w:date="2023-11-13T17:40:00Z">
        <w:r w:rsidR="00A069CC">
          <w:rPr>
            <w:lang w:val="en-GB"/>
          </w:rPr>
          <w:t xml:space="preserve"> </w:t>
        </w:r>
      </w:ins>
      <w:del w:id="580" w:author="Elizabeth S" w:date="2023-11-13T17:40:00Z">
        <w:r w:rsidRPr="006A3630" w:rsidDel="00A069CC">
          <w:rPr>
            <w:lang w:val="en-GB"/>
          </w:rPr>
          <w:delText xml:space="preserve">’ </w:delText>
        </w:r>
      </w:del>
      <w:del w:id="581" w:author="Elizabeth S" w:date="2023-11-08T11:52:00Z">
        <w:r w:rsidRPr="006A3630" w:rsidDel="0053515E">
          <w:rPr>
            <w:lang w:val="en-GB"/>
          </w:rPr>
          <w:delText>stand to each other</w:delText>
        </w:r>
      </w:del>
      <w:ins w:id="582" w:author="Elizabeth S" w:date="2023-11-08T11:52:00Z">
        <w:r w:rsidR="0053515E">
          <w:rPr>
            <w:lang w:val="en-GB"/>
          </w:rPr>
          <w:t>operate</w:t>
        </w:r>
      </w:ins>
      <w:r w:rsidRPr="006A3630">
        <w:rPr>
          <w:lang w:val="en-GB"/>
        </w:rPr>
        <w:t xml:space="preserve"> in a dynamic relationship, </w:t>
      </w:r>
      <w:ins w:id="583" w:author="Elizabeth S" w:date="2023-11-08T11:52:00Z">
        <w:r w:rsidR="0053515E">
          <w:rPr>
            <w:lang w:val="en-GB"/>
          </w:rPr>
          <w:t xml:space="preserve">in which they are </w:t>
        </w:r>
      </w:ins>
      <w:r w:rsidRPr="006A3630">
        <w:rPr>
          <w:lang w:val="en-GB"/>
        </w:rPr>
        <w:t xml:space="preserve">continuously reframed and reassessed. </w:t>
      </w:r>
      <w:del w:id="584" w:author="Elizabeth S" w:date="2023-11-08T11:52:00Z">
        <w:r w:rsidRPr="006A3630" w:rsidDel="003B548A">
          <w:rPr>
            <w:lang w:val="en-GB"/>
          </w:rPr>
          <w:delText>As for this aspect, this article aims</w:delText>
        </w:r>
      </w:del>
      <w:ins w:id="585" w:author="Elizabeth S" w:date="2023-11-08T11:52:00Z">
        <w:r w:rsidR="003B548A">
          <w:rPr>
            <w:lang w:val="en-GB"/>
          </w:rPr>
          <w:t>With respect to this, I will also look</w:t>
        </w:r>
      </w:ins>
      <w:del w:id="586" w:author="Elizabeth S" w:date="2023-11-08T11:52:00Z">
        <w:r w:rsidRPr="006A3630" w:rsidDel="003B548A">
          <w:rPr>
            <w:lang w:val="en-GB"/>
          </w:rPr>
          <w:delText xml:space="preserve"> to look even</w:delText>
        </w:r>
      </w:del>
      <w:r w:rsidRPr="006A3630">
        <w:rPr>
          <w:lang w:val="en-GB"/>
        </w:rPr>
        <w:t xml:space="preserve"> beyond the contingent historical example of socialist Yugoslavia.</w:t>
      </w:r>
      <w:del w:id="587" w:author="Elizabeth S" w:date="2023-11-14T13:55:00Z">
        <w:r w:rsidRPr="006A3630" w:rsidDel="00DB29A5">
          <w:rPr>
            <w:lang w:val="en-GB"/>
          </w:rPr>
          <w:delText xml:space="preserve"> </w:delText>
        </w:r>
      </w:del>
    </w:p>
    <w:p w14:paraId="72374FC8" w14:textId="77777777" w:rsidR="00061BB7" w:rsidRPr="006A3630" w:rsidRDefault="00061BB7" w:rsidP="008E6FCB">
      <w:pPr>
        <w:spacing w:line="480" w:lineRule="auto"/>
        <w:jc w:val="both"/>
        <w:rPr>
          <w:lang w:val="en-GB"/>
        </w:rPr>
      </w:pPr>
    </w:p>
    <w:p w14:paraId="2CEA96A7" w14:textId="733F2D1C" w:rsidR="009A351D" w:rsidRPr="006A3630" w:rsidRDefault="00D27FF8" w:rsidP="008E6FCB">
      <w:pPr>
        <w:spacing w:line="480" w:lineRule="auto"/>
        <w:jc w:val="both"/>
        <w:rPr>
          <w:u w:val="single"/>
          <w:lang w:val="en-GB"/>
        </w:rPr>
      </w:pPr>
      <w:r w:rsidRPr="006A3630">
        <w:rPr>
          <w:u w:val="single"/>
          <w:lang w:val="en-GB"/>
        </w:rPr>
        <w:t>The</w:t>
      </w:r>
      <w:r w:rsidR="00B07844" w:rsidRPr="006A3630">
        <w:rPr>
          <w:u w:val="single"/>
          <w:lang w:val="en-GB"/>
        </w:rPr>
        <w:t xml:space="preserve"> mantra of </w:t>
      </w:r>
      <w:r w:rsidRPr="006A3630">
        <w:rPr>
          <w:u w:val="single"/>
          <w:lang w:val="en-GB"/>
        </w:rPr>
        <w:t>full</w:t>
      </w:r>
      <w:ins w:id="588" w:author="Elizabeth S" w:date="2023-11-14T13:42:00Z">
        <w:r w:rsidR="009C6745">
          <w:rPr>
            <w:u w:val="single"/>
            <w:lang w:val="en-GB"/>
          </w:rPr>
          <w:t xml:space="preserve"> </w:t>
        </w:r>
      </w:ins>
      <w:del w:id="589" w:author="Elizabeth S" w:date="2023-11-14T13:42:00Z">
        <w:r w:rsidRPr="006A3630" w:rsidDel="009C6745">
          <w:rPr>
            <w:u w:val="single"/>
            <w:lang w:val="en-GB"/>
          </w:rPr>
          <w:delText>-</w:delText>
        </w:r>
      </w:del>
      <w:r w:rsidRPr="006A3630">
        <w:rPr>
          <w:u w:val="single"/>
          <w:lang w:val="en-GB"/>
        </w:rPr>
        <w:t xml:space="preserve">employment and </w:t>
      </w:r>
      <w:r w:rsidR="00B07844" w:rsidRPr="006A3630">
        <w:rPr>
          <w:u w:val="single"/>
          <w:lang w:val="en-GB"/>
        </w:rPr>
        <w:t>integration through labour</w:t>
      </w:r>
      <w:r w:rsidRPr="006A3630">
        <w:rPr>
          <w:u w:val="single"/>
          <w:lang w:val="en-GB"/>
        </w:rPr>
        <w:t xml:space="preserve"> in early socialism</w:t>
      </w:r>
    </w:p>
    <w:p w14:paraId="74A24DBB" w14:textId="77777777" w:rsidR="00B07844" w:rsidRPr="006A3630" w:rsidRDefault="00B07844" w:rsidP="008E6FCB">
      <w:pPr>
        <w:spacing w:line="480" w:lineRule="auto"/>
        <w:jc w:val="both"/>
        <w:rPr>
          <w:u w:val="single"/>
          <w:lang w:val="en-GB"/>
        </w:rPr>
      </w:pPr>
    </w:p>
    <w:p w14:paraId="76B75169" w14:textId="77777777" w:rsidR="005A203D" w:rsidRPr="006A3630" w:rsidRDefault="005A203D" w:rsidP="008E6FCB">
      <w:pPr>
        <w:spacing w:line="480" w:lineRule="auto"/>
        <w:rPr>
          <w:lang w:val="en-GB"/>
        </w:rPr>
      </w:pPr>
    </w:p>
    <w:p w14:paraId="72D2FA57" w14:textId="0B855FBC" w:rsidR="00DE46C2" w:rsidRPr="006A3630" w:rsidRDefault="00551EC8" w:rsidP="008E6FCB">
      <w:pPr>
        <w:spacing w:line="480" w:lineRule="auto"/>
        <w:jc w:val="both"/>
        <w:rPr>
          <w:lang w:val="en-GB"/>
        </w:rPr>
      </w:pPr>
      <w:del w:id="590" w:author="Elizabeth S" w:date="2023-11-13T17:40:00Z">
        <w:r w:rsidRPr="006A3630" w:rsidDel="00B51705">
          <w:rPr>
            <w:lang w:val="en-GB"/>
          </w:rPr>
          <w:delText xml:space="preserve">As we will see, </w:delText>
        </w:r>
        <w:r w:rsidR="003B33B1" w:rsidRPr="006A3630" w:rsidDel="00B51705">
          <w:rPr>
            <w:lang w:val="en-GB"/>
          </w:rPr>
          <w:delText>t</w:delText>
        </w:r>
      </w:del>
      <w:ins w:id="591" w:author="Elizabeth S" w:date="2023-11-13T17:40:00Z">
        <w:r w:rsidR="00B51705">
          <w:rPr>
            <w:lang w:val="en-GB"/>
          </w:rPr>
          <w:t>T</w:t>
        </w:r>
      </w:ins>
      <w:r w:rsidR="003B33B1" w:rsidRPr="006A3630">
        <w:rPr>
          <w:lang w:val="en-GB"/>
        </w:rPr>
        <w:t>hroughout its history</w:t>
      </w:r>
      <w:ins w:id="592" w:author="Elizabeth S" w:date="2023-11-08T11:53:00Z">
        <w:r w:rsidR="000A6647">
          <w:rPr>
            <w:lang w:val="en-GB"/>
          </w:rPr>
          <w:t>,</w:t>
        </w:r>
      </w:ins>
      <w:r w:rsidR="003B33B1" w:rsidRPr="006A3630">
        <w:rPr>
          <w:lang w:val="en-GB"/>
        </w:rPr>
        <w:t xml:space="preserve"> </w:t>
      </w:r>
      <w:r w:rsidRPr="006A3630">
        <w:rPr>
          <w:lang w:val="en-GB"/>
        </w:rPr>
        <w:t>Yugoslavia</w:t>
      </w:r>
      <w:del w:id="593" w:author="Elizabeth S" w:date="2023-11-13T17:40:00Z">
        <w:r w:rsidRPr="006A3630" w:rsidDel="00B51705">
          <w:rPr>
            <w:lang w:val="en-GB"/>
          </w:rPr>
          <w:delText xml:space="preserve"> </w:delText>
        </w:r>
      </w:del>
      <w:ins w:id="594" w:author="Elizabeth S" w:date="2023-11-08T11:54:00Z">
        <w:r w:rsidR="00D2133E">
          <w:rPr>
            <w:lang w:val="en-GB"/>
          </w:rPr>
          <w:t xml:space="preserve"> </w:t>
        </w:r>
      </w:ins>
      <w:r w:rsidRPr="006A3630">
        <w:rPr>
          <w:lang w:val="en-GB"/>
        </w:rPr>
        <w:t>found itself at the intersection of different migration routes</w:t>
      </w:r>
      <w:r w:rsidR="005D2D39" w:rsidRPr="006A3630">
        <w:rPr>
          <w:lang w:val="en-GB"/>
        </w:rPr>
        <w:t xml:space="preserve">. </w:t>
      </w:r>
      <w:del w:id="595" w:author="Elizabeth S" w:date="2023-11-08T12:14:00Z">
        <w:r w:rsidR="005D2D39" w:rsidRPr="006A3630" w:rsidDel="00921191">
          <w:rPr>
            <w:lang w:val="en-GB"/>
          </w:rPr>
          <w:delText>Nonetheless</w:delText>
        </w:r>
      </w:del>
      <w:ins w:id="596" w:author="Elizabeth S" w:date="2023-11-08T12:14:00Z">
        <w:r w:rsidR="00921191">
          <w:rPr>
            <w:lang w:val="en-GB"/>
          </w:rPr>
          <w:t>Nevertheless</w:t>
        </w:r>
      </w:ins>
      <w:r w:rsidR="005D2D39" w:rsidRPr="006A3630">
        <w:rPr>
          <w:lang w:val="en-GB"/>
        </w:rPr>
        <w:t xml:space="preserve">, </w:t>
      </w:r>
      <w:r w:rsidR="00002D81" w:rsidRPr="006A3630">
        <w:rPr>
          <w:lang w:val="en-GB"/>
        </w:rPr>
        <w:t xml:space="preserve">the </w:t>
      </w:r>
      <w:r w:rsidR="005569F8" w:rsidRPr="006A3630">
        <w:rPr>
          <w:lang w:val="en-GB"/>
        </w:rPr>
        <w:t>majority of those</w:t>
      </w:r>
      <w:r w:rsidR="005D2D39" w:rsidRPr="006A3630">
        <w:rPr>
          <w:lang w:val="en-GB"/>
        </w:rPr>
        <w:t xml:space="preserve"> </w:t>
      </w:r>
      <w:r w:rsidR="00002D81" w:rsidRPr="006A3630">
        <w:rPr>
          <w:lang w:val="en-GB"/>
        </w:rPr>
        <w:t>who</w:t>
      </w:r>
      <w:r w:rsidR="005D2D39" w:rsidRPr="006A3630">
        <w:rPr>
          <w:lang w:val="en-GB"/>
        </w:rPr>
        <w:t xml:space="preserve"> </w:t>
      </w:r>
      <w:r w:rsidR="003574DA" w:rsidRPr="006A3630">
        <w:rPr>
          <w:lang w:val="en-GB"/>
        </w:rPr>
        <w:t>found</w:t>
      </w:r>
      <w:del w:id="597" w:author="Elizabeth S" w:date="2023-11-08T12:14:00Z">
        <w:r w:rsidR="005D2D39" w:rsidRPr="006A3630" w:rsidDel="00921191">
          <w:rPr>
            <w:lang w:val="en-GB"/>
          </w:rPr>
          <w:delText xml:space="preserve"> a</w:delText>
        </w:r>
      </w:del>
      <w:r w:rsidR="005D2D39" w:rsidRPr="006A3630">
        <w:rPr>
          <w:lang w:val="en-GB"/>
        </w:rPr>
        <w:t xml:space="preserve"> refuge in the countr</w:t>
      </w:r>
      <w:r w:rsidR="00BB1418" w:rsidRPr="006A3630">
        <w:rPr>
          <w:lang w:val="en-GB"/>
        </w:rPr>
        <w:t>y did so</w:t>
      </w:r>
      <w:r w:rsidR="005D2D39" w:rsidRPr="006A3630">
        <w:rPr>
          <w:lang w:val="en-GB"/>
        </w:rPr>
        <w:t xml:space="preserve"> in the aftermath of </w:t>
      </w:r>
      <w:ins w:id="598" w:author="Elizabeth S" w:date="2023-11-13T17:41:00Z">
        <w:r w:rsidR="00175B4F">
          <w:rPr>
            <w:lang w:val="en-GB"/>
          </w:rPr>
          <w:t xml:space="preserve">the </w:t>
        </w:r>
      </w:ins>
      <w:r w:rsidR="005D2D39" w:rsidRPr="006A3630">
        <w:rPr>
          <w:lang w:val="en-GB"/>
        </w:rPr>
        <w:t>Second World War</w:t>
      </w:r>
      <w:ins w:id="599" w:author="Elizabeth S" w:date="2023-11-13T17:41:00Z">
        <w:r w:rsidR="00175B4F">
          <w:rPr>
            <w:lang w:val="en-GB"/>
          </w:rPr>
          <w:t xml:space="preserve"> and</w:t>
        </w:r>
      </w:ins>
      <w:del w:id="600" w:author="Elizabeth S" w:date="2023-11-13T17:41:00Z">
        <w:r w:rsidR="003574DA" w:rsidRPr="006A3630" w:rsidDel="00175B4F">
          <w:rPr>
            <w:lang w:val="en-GB"/>
          </w:rPr>
          <w:delText>,</w:delText>
        </w:r>
      </w:del>
      <w:r w:rsidR="003574DA" w:rsidRPr="006A3630">
        <w:rPr>
          <w:lang w:val="en-GB"/>
        </w:rPr>
        <w:t xml:space="preserve"> in a still war</w:t>
      </w:r>
      <w:r w:rsidRPr="006A3630">
        <w:rPr>
          <w:lang w:val="en-GB"/>
        </w:rPr>
        <w:t>-</w:t>
      </w:r>
      <w:r w:rsidR="003574DA" w:rsidRPr="006A3630">
        <w:rPr>
          <w:lang w:val="en-GB"/>
        </w:rPr>
        <w:t xml:space="preserve">torn country </w:t>
      </w:r>
      <w:r w:rsidR="00DE46C2" w:rsidRPr="006A3630">
        <w:rPr>
          <w:lang w:val="en-GB"/>
        </w:rPr>
        <w:t>deeply comm</w:t>
      </w:r>
      <w:r w:rsidR="007E7D8D" w:rsidRPr="006A3630">
        <w:rPr>
          <w:lang w:val="en-GB"/>
        </w:rPr>
        <w:t>i</w:t>
      </w:r>
      <w:r w:rsidR="00DE46C2" w:rsidRPr="006A3630">
        <w:rPr>
          <w:lang w:val="en-GB"/>
        </w:rPr>
        <w:t xml:space="preserve">tted to </w:t>
      </w:r>
      <w:r w:rsidR="003574DA" w:rsidRPr="006A3630">
        <w:rPr>
          <w:lang w:val="en-GB"/>
        </w:rPr>
        <w:t>reconstruction</w:t>
      </w:r>
      <w:r w:rsidR="005D2D39" w:rsidRPr="006A3630">
        <w:rPr>
          <w:lang w:val="en-GB"/>
        </w:rPr>
        <w:t xml:space="preserve">. </w:t>
      </w:r>
      <w:r w:rsidR="00EA166F" w:rsidRPr="006A3630">
        <w:rPr>
          <w:lang w:val="en-GB"/>
        </w:rPr>
        <w:t>The most consistent group was that of refugees from the Greek civil war.</w:t>
      </w:r>
      <w:r w:rsidR="005D2D39" w:rsidRPr="006A3630">
        <w:rPr>
          <w:lang w:val="en-GB"/>
        </w:rPr>
        <w:t xml:space="preserve"> </w:t>
      </w:r>
      <w:r w:rsidR="006B4CD9" w:rsidRPr="006A3630">
        <w:rPr>
          <w:lang w:val="en-GB"/>
        </w:rPr>
        <w:t>T</w:t>
      </w:r>
      <w:r w:rsidR="005D2D39" w:rsidRPr="006A3630">
        <w:rPr>
          <w:lang w:val="en-GB"/>
        </w:rPr>
        <w:t xml:space="preserve">he case of </w:t>
      </w:r>
      <w:del w:id="601" w:author="Elizabeth S" w:date="2023-11-08T12:14:00Z">
        <w:r w:rsidR="00F60213" w:rsidRPr="006A3630" w:rsidDel="00C35896">
          <w:rPr>
            <w:lang w:val="en-GB"/>
          </w:rPr>
          <w:delText xml:space="preserve">the </w:delText>
        </w:r>
      </w:del>
      <w:r w:rsidR="005D2D39" w:rsidRPr="006A3630">
        <w:rPr>
          <w:lang w:val="en-GB"/>
        </w:rPr>
        <w:t xml:space="preserve">Greek settlement in the </w:t>
      </w:r>
      <w:proofErr w:type="spellStart"/>
      <w:r w:rsidR="005D2D39" w:rsidRPr="006A3630">
        <w:rPr>
          <w:lang w:val="en-GB"/>
        </w:rPr>
        <w:t>Vojvodin</w:t>
      </w:r>
      <w:del w:id="602" w:author="Elizabeth S" w:date="2023-11-13T17:41:00Z">
        <w:r w:rsidR="005D2D39" w:rsidRPr="006A3630" w:rsidDel="00175B4F">
          <w:rPr>
            <w:lang w:val="en-GB"/>
          </w:rPr>
          <w:delText>a</w:delText>
        </w:r>
      </w:del>
      <w:ins w:id="603" w:author="Elizabeth S" w:date="2023-11-08T12:14:00Z">
        <w:r w:rsidR="00C35896">
          <w:rPr>
            <w:lang w:val="en-GB"/>
          </w:rPr>
          <w:t>ian</w:t>
        </w:r>
      </w:ins>
      <w:proofErr w:type="spellEnd"/>
      <w:r w:rsidR="005D2D39" w:rsidRPr="006A3630">
        <w:rPr>
          <w:lang w:val="en-GB"/>
        </w:rPr>
        <w:t xml:space="preserve"> village of </w:t>
      </w:r>
      <w:proofErr w:type="spellStart"/>
      <w:r w:rsidR="005D2D39" w:rsidRPr="006A3630">
        <w:rPr>
          <w:lang w:val="en-GB"/>
        </w:rPr>
        <w:t>Buljkes</w:t>
      </w:r>
      <w:proofErr w:type="spellEnd"/>
      <w:r w:rsidR="005D2D39" w:rsidRPr="006A3630">
        <w:rPr>
          <w:lang w:val="en-GB"/>
        </w:rPr>
        <w:t xml:space="preserve"> </w:t>
      </w:r>
      <w:del w:id="604" w:author="Elizabeth S" w:date="2023-11-08T12:15:00Z">
        <w:r w:rsidR="005D2D39" w:rsidRPr="006A3630" w:rsidDel="00C35896">
          <w:rPr>
            <w:lang w:val="en-GB"/>
          </w:rPr>
          <w:delText>testifies of</w:delText>
        </w:r>
      </w:del>
      <w:ins w:id="605" w:author="Elizabeth S" w:date="2023-11-08T12:15:00Z">
        <w:r w:rsidR="00C35896">
          <w:rPr>
            <w:lang w:val="en-GB"/>
          </w:rPr>
          <w:t>shows that</w:t>
        </w:r>
      </w:ins>
      <w:r w:rsidR="005D2D39" w:rsidRPr="006A3630">
        <w:rPr>
          <w:lang w:val="en-GB"/>
        </w:rPr>
        <w:t xml:space="preserve"> early Yugoslav </w:t>
      </w:r>
      <w:del w:id="606" w:author="Elizabeth S" w:date="2023-11-08T12:15:00Z">
        <w:r w:rsidR="005D2D39" w:rsidRPr="006A3630" w:rsidDel="00C35896">
          <w:rPr>
            <w:lang w:val="en-GB"/>
          </w:rPr>
          <w:delText xml:space="preserve">will </w:delText>
        </w:r>
      </w:del>
      <w:ins w:id="607" w:author="Elizabeth S" w:date="2023-11-08T12:15:00Z">
        <w:r w:rsidR="00C35896">
          <w:rPr>
            <w:lang w:val="en-GB"/>
          </w:rPr>
          <w:t>would</w:t>
        </w:r>
        <w:r w:rsidR="00C35896" w:rsidRPr="006A3630">
          <w:rPr>
            <w:lang w:val="en-GB"/>
          </w:rPr>
          <w:t xml:space="preserve"> </w:t>
        </w:r>
      </w:ins>
      <w:del w:id="608" w:author="Elizabeth S" w:date="2023-11-08T12:15:00Z">
        <w:r w:rsidR="00AC7E31" w:rsidRPr="006A3630" w:rsidDel="004B2372">
          <w:rPr>
            <w:lang w:val="en-GB"/>
          </w:rPr>
          <w:delText>to</w:delText>
        </w:r>
        <w:r w:rsidR="005D2D39" w:rsidRPr="006A3630" w:rsidDel="004B2372">
          <w:rPr>
            <w:lang w:val="en-GB"/>
          </w:rPr>
          <w:delText xml:space="preserve"> </w:delText>
        </w:r>
      </w:del>
      <w:r w:rsidR="005D2D39" w:rsidRPr="006A3630">
        <w:rPr>
          <w:lang w:val="en-GB"/>
        </w:rPr>
        <w:t>open its door</w:t>
      </w:r>
      <w:ins w:id="609" w:author="Elizabeth S" w:date="2023-11-13T17:41:00Z">
        <w:r w:rsidR="00F90C08">
          <w:rPr>
            <w:lang w:val="en-GB"/>
          </w:rPr>
          <w:t>s</w:t>
        </w:r>
      </w:ins>
      <w:r w:rsidR="005D2D39" w:rsidRPr="006A3630">
        <w:rPr>
          <w:lang w:val="en-GB"/>
        </w:rPr>
        <w:t xml:space="preserve"> to political fellows </w:t>
      </w:r>
      <w:r w:rsidR="00DE46C2" w:rsidRPr="006A3630">
        <w:rPr>
          <w:lang w:val="en-GB"/>
        </w:rPr>
        <w:t xml:space="preserve">up </w:t>
      </w:r>
      <w:r w:rsidR="005D2D39" w:rsidRPr="006A3630">
        <w:rPr>
          <w:lang w:val="en-GB"/>
        </w:rPr>
        <w:t xml:space="preserve">to the point of </w:t>
      </w:r>
      <w:r w:rsidR="00D14DFD" w:rsidRPr="006A3630">
        <w:rPr>
          <w:lang w:val="en-GB"/>
        </w:rPr>
        <w:t>allowing them to establish</w:t>
      </w:r>
      <w:r w:rsidR="005D2D39" w:rsidRPr="006A3630">
        <w:rPr>
          <w:lang w:val="en-GB"/>
        </w:rPr>
        <w:t xml:space="preserve"> their own </w:t>
      </w:r>
      <w:r w:rsidR="00BB1418" w:rsidRPr="006A3630">
        <w:rPr>
          <w:lang w:val="en-GB"/>
        </w:rPr>
        <w:t xml:space="preserve">political and administrative </w:t>
      </w:r>
      <w:r w:rsidR="005D2D39" w:rsidRPr="006A3630">
        <w:rPr>
          <w:lang w:val="en-GB"/>
        </w:rPr>
        <w:t>infrastructures</w:t>
      </w:r>
      <w:ins w:id="610" w:author="Elizabeth S" w:date="2023-11-13T16:20:00Z">
        <w:r w:rsidR="00B11463" w:rsidRPr="006A3630">
          <w:rPr>
            <w:lang w:val="en-GB"/>
          </w:rPr>
          <w:t>.</w:t>
        </w:r>
        <w:r w:rsidR="00B11463" w:rsidRPr="006A3630">
          <w:rPr>
            <w:rStyle w:val="FootnoteReference"/>
            <w:lang w:val="en-GB"/>
          </w:rPr>
          <w:footnoteReference w:id="30"/>
        </w:r>
      </w:ins>
      <w:del w:id="617" w:author="Elizabeth S" w:date="2023-11-13T16:20:00Z">
        <w:r w:rsidR="005D2D39" w:rsidRPr="006A3630" w:rsidDel="00B11463">
          <w:rPr>
            <w:rStyle w:val="FootnoteReference"/>
            <w:lang w:val="en-GB"/>
          </w:rPr>
          <w:footnoteReference w:id="31"/>
        </w:r>
        <w:r w:rsidR="005D2D39" w:rsidRPr="006A3630" w:rsidDel="00B11463">
          <w:rPr>
            <w:lang w:val="en-GB"/>
          </w:rPr>
          <w:delText>.</w:delText>
        </w:r>
      </w:del>
      <w:r w:rsidR="005D2D39" w:rsidRPr="006A3630">
        <w:rPr>
          <w:lang w:val="en-GB"/>
        </w:rPr>
        <w:t xml:space="preserve"> </w:t>
      </w:r>
      <w:del w:id="620" w:author="Elizabeth S" w:date="2023-11-08T12:15:00Z">
        <w:r w:rsidR="005D2D39" w:rsidRPr="006A3630" w:rsidDel="004B2372">
          <w:rPr>
            <w:lang w:val="en-GB"/>
          </w:rPr>
          <w:delText xml:space="preserve">The </w:delText>
        </w:r>
      </w:del>
      <w:proofErr w:type="spellStart"/>
      <w:r w:rsidR="005D2D39" w:rsidRPr="006A3630">
        <w:rPr>
          <w:lang w:val="en-GB"/>
        </w:rPr>
        <w:t>Buljkes</w:t>
      </w:r>
      <w:proofErr w:type="spellEnd"/>
      <w:r w:rsidR="005D2D39" w:rsidRPr="006A3630">
        <w:rPr>
          <w:lang w:val="en-GB"/>
        </w:rPr>
        <w:t xml:space="preserve"> </w:t>
      </w:r>
      <w:del w:id="621" w:author="Elizabeth S" w:date="2023-11-08T12:15:00Z">
        <w:r w:rsidR="005D2D39" w:rsidRPr="006A3630" w:rsidDel="004B2372">
          <w:rPr>
            <w:lang w:val="en-GB"/>
          </w:rPr>
          <w:delText xml:space="preserve">village </w:delText>
        </w:r>
      </w:del>
      <w:r w:rsidR="005D2D39" w:rsidRPr="006A3630">
        <w:rPr>
          <w:lang w:val="en-GB"/>
        </w:rPr>
        <w:t xml:space="preserve">enjoyed </w:t>
      </w:r>
      <w:ins w:id="622" w:author="Elizabeth S" w:date="2023-11-08T12:15:00Z">
        <w:r w:rsidR="00747E7B">
          <w:rPr>
            <w:lang w:val="en-GB"/>
          </w:rPr>
          <w:t xml:space="preserve">a high </w:t>
        </w:r>
      </w:ins>
      <w:del w:id="623" w:author="Elizabeth S" w:date="2023-11-08T12:15:00Z">
        <w:r w:rsidR="005D2D39" w:rsidRPr="006A3630" w:rsidDel="00747E7B">
          <w:rPr>
            <w:lang w:val="en-GB"/>
          </w:rPr>
          <w:delText xml:space="preserve">a </w:delText>
        </w:r>
        <w:r w:rsidR="007E7D8D" w:rsidRPr="006A3630" w:rsidDel="00747E7B">
          <w:rPr>
            <w:lang w:val="en-GB"/>
          </w:rPr>
          <w:delText xml:space="preserve">huge </w:delText>
        </w:r>
      </w:del>
      <w:r w:rsidR="005D2D39" w:rsidRPr="006A3630">
        <w:rPr>
          <w:lang w:val="en-GB"/>
        </w:rPr>
        <w:t xml:space="preserve">degree of autonomy </w:t>
      </w:r>
      <w:r w:rsidR="007E7D8D" w:rsidRPr="006A3630">
        <w:rPr>
          <w:lang w:val="en-GB"/>
        </w:rPr>
        <w:t xml:space="preserve">that </w:t>
      </w:r>
      <w:del w:id="624" w:author="Elizabeth S" w:date="2023-11-08T12:16:00Z">
        <w:r w:rsidR="007E7D8D" w:rsidRPr="006A3630" w:rsidDel="00747E7B">
          <w:rPr>
            <w:lang w:val="en-GB"/>
          </w:rPr>
          <w:delText>it</w:delText>
        </w:r>
        <w:r w:rsidR="005D2D39" w:rsidRPr="006A3630" w:rsidDel="00747E7B">
          <w:rPr>
            <w:lang w:val="en-GB"/>
          </w:rPr>
          <w:delText xml:space="preserve"> </w:delText>
        </w:r>
      </w:del>
      <w:r w:rsidR="005D2D39" w:rsidRPr="006A3630">
        <w:rPr>
          <w:lang w:val="en-GB"/>
        </w:rPr>
        <w:t>resembled extraterritoriality, as shown by the right</w:t>
      </w:r>
      <w:ins w:id="625" w:author="Elizabeth S" w:date="2023-11-08T12:16:00Z">
        <w:r w:rsidR="002313F4">
          <w:rPr>
            <w:lang w:val="en-GB"/>
          </w:rPr>
          <w:t>s</w:t>
        </w:r>
      </w:ins>
      <w:r w:rsidR="005D2D39" w:rsidRPr="006A3630">
        <w:rPr>
          <w:lang w:val="en-GB"/>
        </w:rPr>
        <w:t xml:space="preserve"> </w:t>
      </w:r>
      <w:ins w:id="626" w:author="Elizabeth S" w:date="2023-11-13T17:42:00Z">
        <w:r w:rsidR="00CF0B93">
          <w:rPr>
            <w:lang w:val="en-GB"/>
          </w:rPr>
          <w:t>given</w:t>
        </w:r>
      </w:ins>
      <w:ins w:id="627" w:author="Elizabeth S" w:date="2023-11-08T12:16:00Z">
        <w:r w:rsidR="002313F4" w:rsidRPr="006A3630">
          <w:rPr>
            <w:lang w:val="en-GB"/>
          </w:rPr>
          <w:t xml:space="preserve"> to refugee</w:t>
        </w:r>
        <w:r w:rsidR="002313F4">
          <w:rPr>
            <w:lang w:val="en-GB"/>
          </w:rPr>
          <w:t>s</w:t>
        </w:r>
        <w:r w:rsidR="002313F4" w:rsidRPr="006A3630">
          <w:rPr>
            <w:lang w:val="en-GB"/>
          </w:rPr>
          <w:t xml:space="preserve"> </w:t>
        </w:r>
      </w:ins>
      <w:del w:id="628" w:author="Elizabeth S" w:date="2023-11-13T17:42:00Z">
        <w:r w:rsidR="005D2D39" w:rsidRPr="006A3630" w:rsidDel="00CF0B93">
          <w:rPr>
            <w:lang w:val="en-GB"/>
          </w:rPr>
          <w:delText xml:space="preserve">to </w:delText>
        </w:r>
      </w:del>
      <w:ins w:id="629" w:author="Elizabeth S" w:date="2023-11-13T17:42:00Z">
        <w:r w:rsidR="00CF0B93">
          <w:rPr>
            <w:lang w:val="en-GB"/>
          </w:rPr>
          <w:t>for</w:t>
        </w:r>
        <w:r w:rsidR="00CF0B93" w:rsidRPr="006A3630">
          <w:rPr>
            <w:lang w:val="en-GB"/>
          </w:rPr>
          <w:t xml:space="preserve"> </w:t>
        </w:r>
      </w:ins>
      <w:del w:id="630" w:author="Elizabeth S" w:date="2023-11-08T12:16:00Z">
        <w:r w:rsidR="005D2D39" w:rsidRPr="006A3630" w:rsidDel="002313F4">
          <w:rPr>
            <w:lang w:val="en-GB"/>
          </w:rPr>
          <w:delText xml:space="preserve">draw on </w:delText>
        </w:r>
      </w:del>
      <w:r w:rsidR="005D2D39" w:rsidRPr="006A3630">
        <w:rPr>
          <w:lang w:val="en-GB"/>
        </w:rPr>
        <w:t>their own police, currency</w:t>
      </w:r>
      <w:ins w:id="631" w:author="Elizabeth S" w:date="2023-11-08T12:16:00Z">
        <w:r w:rsidR="002313F4">
          <w:rPr>
            <w:lang w:val="en-GB"/>
          </w:rPr>
          <w:t>,</w:t>
        </w:r>
      </w:ins>
      <w:r w:rsidR="005D2D39" w:rsidRPr="006A3630">
        <w:rPr>
          <w:lang w:val="en-GB"/>
        </w:rPr>
        <w:t xml:space="preserve"> and laws</w:t>
      </w:r>
      <w:del w:id="632" w:author="Elizabeth S" w:date="2023-11-08T12:16:00Z">
        <w:r w:rsidR="00B43345" w:rsidRPr="006A3630" w:rsidDel="002313F4">
          <w:rPr>
            <w:lang w:val="en-GB"/>
          </w:rPr>
          <w:delText xml:space="preserve"> awarded to refugee</w:delText>
        </w:r>
      </w:del>
      <w:ins w:id="633" w:author="Elizabeth S" w:date="2023-11-13T16:20:00Z">
        <w:r w:rsidR="00B11463" w:rsidRPr="006A3630">
          <w:rPr>
            <w:lang w:val="en-GB"/>
          </w:rPr>
          <w:t>.</w:t>
        </w:r>
        <w:r w:rsidR="00B11463" w:rsidRPr="006A3630">
          <w:rPr>
            <w:rStyle w:val="FootnoteReference"/>
            <w:lang w:val="en-GB"/>
          </w:rPr>
          <w:footnoteReference w:id="32"/>
        </w:r>
      </w:ins>
      <w:del w:id="636" w:author="Elizabeth S" w:date="2023-11-13T16:20:00Z">
        <w:r w:rsidR="00DE46C2" w:rsidRPr="006A3630" w:rsidDel="00B11463">
          <w:rPr>
            <w:rStyle w:val="FootnoteReference"/>
            <w:lang w:val="en-GB"/>
          </w:rPr>
          <w:footnoteReference w:id="33"/>
        </w:r>
        <w:r w:rsidR="005D2D39" w:rsidRPr="006A3630" w:rsidDel="00B11463">
          <w:rPr>
            <w:lang w:val="en-GB"/>
          </w:rPr>
          <w:delText>.</w:delText>
        </w:r>
      </w:del>
      <w:r w:rsidR="005D2D39" w:rsidRPr="006A3630">
        <w:rPr>
          <w:lang w:val="en-GB"/>
        </w:rPr>
        <w:t xml:space="preserve"> </w:t>
      </w:r>
      <w:del w:id="639" w:author="Elizabeth S" w:date="2023-11-08T12:17:00Z">
        <w:r w:rsidR="00DE46C2" w:rsidRPr="006A3630" w:rsidDel="002313F4">
          <w:rPr>
            <w:lang w:val="en-GB"/>
          </w:rPr>
          <w:delText xml:space="preserve">As the </w:delText>
        </w:r>
      </w:del>
      <w:ins w:id="640" w:author="Elizabeth S" w:date="2023-11-08T12:17:00Z">
        <w:r w:rsidR="002313F4">
          <w:rPr>
            <w:lang w:val="en-GB"/>
          </w:rPr>
          <w:t xml:space="preserve">With the </w:t>
        </w:r>
      </w:ins>
      <w:r w:rsidR="002B01A7" w:rsidRPr="006A3630">
        <w:rPr>
          <w:lang w:val="en-GB"/>
        </w:rPr>
        <w:t>outcome</w:t>
      </w:r>
      <w:r w:rsidR="00DE46C2" w:rsidRPr="006A3630">
        <w:rPr>
          <w:lang w:val="en-GB"/>
        </w:rPr>
        <w:t xml:space="preserve"> of the </w:t>
      </w:r>
      <w:r w:rsidR="00784E75" w:rsidRPr="006A3630">
        <w:rPr>
          <w:lang w:val="en-GB"/>
        </w:rPr>
        <w:t xml:space="preserve">Greek civil war </w:t>
      </w:r>
      <w:del w:id="641" w:author="Elizabeth S" w:date="2023-11-08T12:17:00Z">
        <w:r w:rsidR="00784E75" w:rsidRPr="006A3630" w:rsidDel="002313F4">
          <w:rPr>
            <w:lang w:val="en-GB"/>
          </w:rPr>
          <w:delText>was still ope</w:delText>
        </w:r>
      </w:del>
      <w:ins w:id="642" w:author="Elizabeth S" w:date="2023-11-08T12:17:00Z">
        <w:r w:rsidR="002313F4">
          <w:rPr>
            <w:lang w:val="en-GB"/>
          </w:rPr>
          <w:t>still an open questio</w:t>
        </w:r>
      </w:ins>
      <w:r w:rsidR="00784E75" w:rsidRPr="006A3630">
        <w:rPr>
          <w:lang w:val="en-GB"/>
        </w:rPr>
        <w:t xml:space="preserve">n, refugees were framed as </w:t>
      </w:r>
      <w:ins w:id="643" w:author="Elizabeth S" w:date="2023-11-08T12:17:00Z">
        <w:r w:rsidR="002313F4">
          <w:rPr>
            <w:lang w:val="en-GB"/>
          </w:rPr>
          <w:t xml:space="preserve">being </w:t>
        </w:r>
      </w:ins>
      <w:r w:rsidR="00784E75" w:rsidRPr="006A3630">
        <w:rPr>
          <w:lang w:val="en-GB"/>
        </w:rPr>
        <w:t xml:space="preserve">temporarily hosted in Yugoslavia while </w:t>
      </w:r>
      <w:ins w:id="644" w:author="Elizabeth S" w:date="2023-11-08T12:17:00Z">
        <w:r w:rsidR="00077863" w:rsidRPr="006A3630">
          <w:rPr>
            <w:lang w:val="en-GB"/>
          </w:rPr>
          <w:t xml:space="preserve">hopefully </w:t>
        </w:r>
      </w:ins>
      <w:r w:rsidR="00784E75" w:rsidRPr="006A3630">
        <w:rPr>
          <w:lang w:val="en-GB"/>
        </w:rPr>
        <w:t xml:space="preserve">awaiting to </w:t>
      </w:r>
      <w:del w:id="645" w:author="Elizabeth S" w:date="2023-11-08T12:17:00Z">
        <w:r w:rsidR="00784E75" w:rsidRPr="006A3630" w:rsidDel="00077863">
          <w:rPr>
            <w:lang w:val="en-GB"/>
          </w:rPr>
          <w:delText xml:space="preserve">hopefully </w:delText>
        </w:r>
      </w:del>
      <w:r w:rsidR="00784E75" w:rsidRPr="006A3630">
        <w:rPr>
          <w:lang w:val="en-GB"/>
        </w:rPr>
        <w:t xml:space="preserve">return </w:t>
      </w:r>
      <w:r w:rsidR="00D14DFD" w:rsidRPr="006A3630">
        <w:rPr>
          <w:lang w:val="en-GB"/>
        </w:rPr>
        <w:t>home</w:t>
      </w:r>
      <w:r w:rsidR="00784E75" w:rsidRPr="006A3630">
        <w:rPr>
          <w:lang w:val="en-GB"/>
        </w:rPr>
        <w:t xml:space="preserve"> </w:t>
      </w:r>
      <w:del w:id="646" w:author="Elizabeth S" w:date="2023-11-08T12:17:00Z">
        <w:r w:rsidR="00784E75" w:rsidRPr="006A3630" w:rsidDel="00077863">
          <w:rPr>
            <w:lang w:val="en-GB"/>
          </w:rPr>
          <w:delText>in case</w:delText>
        </w:r>
      </w:del>
      <w:ins w:id="647" w:author="Elizabeth S" w:date="2023-11-08T12:17:00Z">
        <w:r w:rsidR="00077863">
          <w:rPr>
            <w:lang w:val="en-GB"/>
          </w:rPr>
          <w:t>if</w:t>
        </w:r>
      </w:ins>
      <w:r w:rsidR="00784E75" w:rsidRPr="006A3630">
        <w:rPr>
          <w:lang w:val="en-GB"/>
        </w:rPr>
        <w:t xml:space="preserve"> their side </w:t>
      </w:r>
      <w:del w:id="648" w:author="Elizabeth S" w:date="2023-11-08T12:17:00Z">
        <w:r w:rsidR="00784E75" w:rsidRPr="006A3630" w:rsidDel="00077863">
          <w:rPr>
            <w:lang w:val="en-GB"/>
          </w:rPr>
          <w:delText xml:space="preserve">would </w:delText>
        </w:r>
      </w:del>
      <w:r w:rsidR="00784E75" w:rsidRPr="006A3630">
        <w:rPr>
          <w:lang w:val="en-GB"/>
        </w:rPr>
        <w:t>emerge</w:t>
      </w:r>
      <w:ins w:id="649" w:author="Elizabeth S" w:date="2023-11-08T12:17:00Z">
        <w:r w:rsidR="00077863">
          <w:rPr>
            <w:lang w:val="en-GB"/>
          </w:rPr>
          <w:t>d</w:t>
        </w:r>
      </w:ins>
      <w:r w:rsidR="00784E75" w:rsidRPr="006A3630">
        <w:rPr>
          <w:lang w:val="en-GB"/>
        </w:rPr>
        <w:t xml:space="preserve"> </w:t>
      </w:r>
      <w:r w:rsidR="00784E75" w:rsidRPr="006A3630">
        <w:rPr>
          <w:lang w:val="en-GB"/>
        </w:rPr>
        <w:lastRenderedPageBreak/>
        <w:t xml:space="preserve">victorious. Despite </w:t>
      </w:r>
      <w:del w:id="650" w:author="Elizabeth S" w:date="2023-11-08T12:18:00Z">
        <w:r w:rsidR="00784E75" w:rsidRPr="006A3630" w:rsidDel="005A1C27">
          <w:rPr>
            <w:lang w:val="en-GB"/>
          </w:rPr>
          <w:delText>mentioning the fact</w:delText>
        </w:r>
      </w:del>
      <w:ins w:id="651" w:author="Elizabeth S" w:date="2023-11-08T12:18:00Z">
        <w:r w:rsidR="005A1C27">
          <w:rPr>
            <w:lang w:val="en-GB"/>
          </w:rPr>
          <w:t>pointing out</w:t>
        </w:r>
      </w:ins>
      <w:r w:rsidR="00784E75" w:rsidRPr="006A3630">
        <w:rPr>
          <w:lang w:val="en-GB"/>
        </w:rPr>
        <w:t xml:space="preserve"> that the majo</w:t>
      </w:r>
      <w:r w:rsidR="00E76566" w:rsidRPr="006A3630">
        <w:rPr>
          <w:lang w:val="en-GB"/>
        </w:rPr>
        <w:t>rity of refugees were women, minors</w:t>
      </w:r>
      <w:ins w:id="652" w:author="Elizabeth S" w:date="2023-11-08T12:18:00Z">
        <w:r w:rsidR="005A1C27">
          <w:rPr>
            <w:lang w:val="en-GB"/>
          </w:rPr>
          <w:t>,</w:t>
        </w:r>
      </w:ins>
      <w:r w:rsidR="00E76566" w:rsidRPr="006A3630">
        <w:rPr>
          <w:lang w:val="en-GB"/>
        </w:rPr>
        <w:t xml:space="preserve"> and </w:t>
      </w:r>
      <w:ins w:id="653" w:author="Elizabeth S" w:date="2023-11-08T12:18:00Z">
        <w:r w:rsidR="005A1C27">
          <w:rPr>
            <w:lang w:val="en-GB"/>
          </w:rPr>
          <w:t xml:space="preserve">the </w:t>
        </w:r>
      </w:ins>
      <w:del w:id="654" w:author="Elizabeth S" w:date="2023-11-08T12:18:00Z">
        <w:r w:rsidR="00E76566" w:rsidRPr="006A3630" w:rsidDel="005A1C27">
          <w:rPr>
            <w:lang w:val="en-GB"/>
          </w:rPr>
          <w:delText>elders</w:delText>
        </w:r>
      </w:del>
      <w:ins w:id="655" w:author="Elizabeth S" w:date="2023-11-08T12:18:00Z">
        <w:r w:rsidR="005A1C27" w:rsidRPr="006A3630">
          <w:rPr>
            <w:lang w:val="en-GB"/>
          </w:rPr>
          <w:t>elder</w:t>
        </w:r>
        <w:r w:rsidR="005A1C27">
          <w:rPr>
            <w:lang w:val="en-GB"/>
          </w:rPr>
          <w:t>ly</w:t>
        </w:r>
      </w:ins>
      <w:r w:rsidR="00E76566" w:rsidRPr="006A3630">
        <w:rPr>
          <w:lang w:val="en-GB"/>
        </w:rPr>
        <w:t xml:space="preserve">, </w:t>
      </w:r>
      <w:ins w:id="656" w:author="Elizabeth S" w:date="2023-11-13T17:42:00Z">
        <w:r w:rsidR="00EA512E" w:rsidRPr="006A3630">
          <w:rPr>
            <w:lang w:val="en-GB"/>
          </w:rPr>
          <w:t xml:space="preserve">at the United Nations Security Council </w:t>
        </w:r>
      </w:ins>
      <w:r w:rsidR="00E76566" w:rsidRPr="006A3630">
        <w:rPr>
          <w:lang w:val="en-GB"/>
        </w:rPr>
        <w:t>the Yugoslav del</w:t>
      </w:r>
      <w:r w:rsidR="007E7D8D" w:rsidRPr="006A3630">
        <w:rPr>
          <w:lang w:val="en-GB"/>
        </w:rPr>
        <w:t>e</w:t>
      </w:r>
      <w:r w:rsidR="00E76566" w:rsidRPr="006A3630">
        <w:rPr>
          <w:lang w:val="en-GB"/>
        </w:rPr>
        <w:t xml:space="preserve">gate </w:t>
      </w:r>
      <w:del w:id="657" w:author="Elizabeth S" w:date="2023-11-08T12:18:00Z">
        <w:r w:rsidR="00E76566" w:rsidRPr="006A3630" w:rsidDel="007B58A4">
          <w:rPr>
            <w:lang w:val="en-GB"/>
          </w:rPr>
          <w:delText>at the U</w:delText>
        </w:r>
        <w:r w:rsidR="007E7D8D" w:rsidRPr="006A3630" w:rsidDel="007B58A4">
          <w:rPr>
            <w:lang w:val="en-GB"/>
          </w:rPr>
          <w:delText>nited Nations</w:delText>
        </w:r>
        <w:r w:rsidR="005959CF" w:rsidRPr="006A3630" w:rsidDel="007B58A4">
          <w:rPr>
            <w:lang w:val="en-GB"/>
          </w:rPr>
          <w:delText xml:space="preserve"> Security Council</w:delText>
        </w:r>
        <w:r w:rsidR="00E76566" w:rsidRPr="006A3630" w:rsidDel="007B58A4">
          <w:rPr>
            <w:lang w:val="en-GB"/>
          </w:rPr>
          <w:delText xml:space="preserve"> </w:delText>
        </w:r>
      </w:del>
      <w:r w:rsidR="00E76566" w:rsidRPr="006A3630">
        <w:rPr>
          <w:lang w:val="en-GB"/>
        </w:rPr>
        <w:t>emphasi</w:t>
      </w:r>
      <w:ins w:id="658" w:author="Elizabeth S" w:date="2023-11-14T13:51:00Z">
        <w:r w:rsidR="006C19EF">
          <w:rPr>
            <w:lang w:val="en-GB"/>
          </w:rPr>
          <w:t>s</w:t>
        </w:r>
      </w:ins>
      <w:del w:id="659" w:author="Elizabeth S" w:date="2023-11-14T13:51:00Z">
        <w:r w:rsidR="00E76566" w:rsidRPr="006A3630" w:rsidDel="006C19EF">
          <w:rPr>
            <w:lang w:val="en-GB"/>
          </w:rPr>
          <w:delText>z</w:delText>
        </w:r>
      </w:del>
      <w:r w:rsidR="00E76566" w:rsidRPr="006A3630">
        <w:rPr>
          <w:lang w:val="en-GB"/>
        </w:rPr>
        <w:t xml:space="preserve">ed </w:t>
      </w:r>
      <w:del w:id="660" w:author="Elizabeth S" w:date="2023-11-08T12:18:00Z">
        <w:r w:rsidR="00E76566" w:rsidRPr="006A3630" w:rsidDel="007B58A4">
          <w:rPr>
            <w:lang w:val="en-GB"/>
          </w:rPr>
          <w:delText xml:space="preserve">the fact </w:delText>
        </w:r>
      </w:del>
      <w:r w:rsidR="00E76566" w:rsidRPr="006A3630">
        <w:rPr>
          <w:lang w:val="en-GB"/>
        </w:rPr>
        <w:t>that a significant number had already found employment in Yugoslav companies and farms</w:t>
      </w:r>
      <w:ins w:id="661" w:author="Elizabeth S" w:date="2023-11-13T16:20:00Z">
        <w:r w:rsidR="00B11463" w:rsidRPr="006A3630">
          <w:rPr>
            <w:lang w:val="en-GB"/>
          </w:rPr>
          <w:t>.</w:t>
        </w:r>
        <w:r w:rsidR="00B11463" w:rsidRPr="006A3630">
          <w:rPr>
            <w:rStyle w:val="FootnoteReference"/>
            <w:lang w:val="en-GB"/>
          </w:rPr>
          <w:footnoteReference w:id="34"/>
        </w:r>
      </w:ins>
      <w:del w:id="664" w:author="Elizabeth S" w:date="2023-11-13T16:20:00Z">
        <w:r w:rsidR="00E76566" w:rsidRPr="006A3630" w:rsidDel="00B11463">
          <w:rPr>
            <w:rStyle w:val="FootnoteReference"/>
            <w:lang w:val="en-GB"/>
          </w:rPr>
          <w:footnoteReference w:id="35"/>
        </w:r>
        <w:r w:rsidR="00E76566" w:rsidRPr="006A3630" w:rsidDel="00B11463">
          <w:rPr>
            <w:lang w:val="en-GB"/>
          </w:rPr>
          <w:delText>.</w:delText>
        </w:r>
      </w:del>
    </w:p>
    <w:p w14:paraId="17FAEAEE" w14:textId="0487BAA4" w:rsidR="006D456E" w:rsidRPr="006A3630" w:rsidRDefault="00EA166F" w:rsidP="002552B3">
      <w:pPr>
        <w:spacing w:line="480" w:lineRule="auto"/>
        <w:ind w:firstLine="708"/>
        <w:jc w:val="both"/>
        <w:rPr>
          <w:lang w:val="en-GB"/>
        </w:rPr>
      </w:pPr>
      <w:r w:rsidRPr="006A3630">
        <w:rPr>
          <w:lang w:val="en-GB"/>
        </w:rPr>
        <w:t>Refugees from the Greek civil war</w:t>
      </w:r>
      <w:r w:rsidR="005D2D39" w:rsidRPr="006A3630">
        <w:rPr>
          <w:lang w:val="en-GB"/>
        </w:rPr>
        <w:t xml:space="preserve"> were n</w:t>
      </w:r>
      <w:r w:rsidR="006B74CC" w:rsidRPr="006A3630">
        <w:rPr>
          <w:lang w:val="en-GB"/>
        </w:rPr>
        <w:t xml:space="preserve">ot </w:t>
      </w:r>
      <w:r w:rsidR="00E76566" w:rsidRPr="006A3630">
        <w:rPr>
          <w:lang w:val="en-GB"/>
        </w:rPr>
        <w:t>the only one</w:t>
      </w:r>
      <w:r w:rsidRPr="006A3630">
        <w:rPr>
          <w:lang w:val="en-GB"/>
        </w:rPr>
        <w:t>s</w:t>
      </w:r>
      <w:r w:rsidR="00E76566" w:rsidRPr="006A3630">
        <w:rPr>
          <w:lang w:val="en-GB"/>
        </w:rPr>
        <w:t xml:space="preserve"> </w:t>
      </w:r>
      <w:del w:id="667" w:author="Elizabeth S" w:date="2023-11-13T17:43:00Z">
        <w:r w:rsidR="00E76566" w:rsidRPr="006A3630" w:rsidDel="00581A7A">
          <w:rPr>
            <w:lang w:val="en-GB"/>
          </w:rPr>
          <w:delText>who s</w:delText>
        </w:r>
        <w:r w:rsidR="002B01A7" w:rsidRPr="006A3630" w:rsidDel="00581A7A">
          <w:rPr>
            <w:lang w:val="en-GB"/>
          </w:rPr>
          <w:delText>o</w:delText>
        </w:r>
        <w:r w:rsidR="00E76566" w:rsidRPr="006A3630" w:rsidDel="00581A7A">
          <w:rPr>
            <w:lang w:val="en-GB"/>
          </w:rPr>
          <w:delText>ught</w:delText>
        </w:r>
      </w:del>
      <w:ins w:id="668" w:author="Elizabeth S" w:date="2023-11-13T17:43:00Z">
        <w:r w:rsidR="00581A7A">
          <w:rPr>
            <w:lang w:val="en-GB"/>
          </w:rPr>
          <w:t>seeking</w:t>
        </w:r>
      </w:ins>
      <w:r w:rsidR="00E76566" w:rsidRPr="006A3630">
        <w:rPr>
          <w:lang w:val="en-GB"/>
        </w:rPr>
        <w:t xml:space="preserve"> refuge in Yugoslavia</w:t>
      </w:r>
      <w:r w:rsidR="005D2D39" w:rsidRPr="006A3630">
        <w:rPr>
          <w:lang w:val="en-GB"/>
        </w:rPr>
        <w:t xml:space="preserve">. </w:t>
      </w:r>
      <w:r w:rsidR="0091337C" w:rsidRPr="006A3630">
        <w:rPr>
          <w:lang w:val="en-GB"/>
        </w:rPr>
        <w:t xml:space="preserve">At the height of the crisis with </w:t>
      </w:r>
      <w:del w:id="669" w:author="Elizabeth S" w:date="2023-11-08T12:19:00Z">
        <w:r w:rsidR="0091337C" w:rsidRPr="006A3630" w:rsidDel="00997AC4">
          <w:rPr>
            <w:lang w:val="en-GB"/>
          </w:rPr>
          <w:delText xml:space="preserve">bordering </w:delText>
        </w:r>
      </w:del>
      <w:ins w:id="670" w:author="Elizabeth S" w:date="2023-11-08T12:19:00Z">
        <w:r w:rsidR="00997AC4">
          <w:rPr>
            <w:lang w:val="en-GB"/>
          </w:rPr>
          <w:t>neighbouring</w:t>
        </w:r>
        <w:r w:rsidR="00997AC4" w:rsidRPr="006A3630">
          <w:rPr>
            <w:lang w:val="en-GB"/>
          </w:rPr>
          <w:t xml:space="preserve"> </w:t>
        </w:r>
      </w:ins>
      <w:r w:rsidR="0091337C" w:rsidRPr="006A3630">
        <w:rPr>
          <w:lang w:val="en-GB"/>
        </w:rPr>
        <w:t>Italy</w:t>
      </w:r>
      <w:r w:rsidR="005D2D39" w:rsidRPr="006A3630">
        <w:rPr>
          <w:lang w:val="en-GB"/>
        </w:rPr>
        <w:t xml:space="preserve">, Yugoslavia </w:t>
      </w:r>
      <w:r w:rsidR="00DE46C2" w:rsidRPr="006A3630">
        <w:rPr>
          <w:lang w:val="en-GB"/>
        </w:rPr>
        <w:t xml:space="preserve">hosted </w:t>
      </w:r>
      <w:r w:rsidR="005D2D39" w:rsidRPr="006A3630">
        <w:rPr>
          <w:lang w:val="en-GB"/>
        </w:rPr>
        <w:t xml:space="preserve">former partisans </w:t>
      </w:r>
      <w:r w:rsidR="00DE46C2" w:rsidRPr="006A3630">
        <w:rPr>
          <w:lang w:val="en-GB"/>
        </w:rPr>
        <w:t xml:space="preserve">and left-leaning workers </w:t>
      </w:r>
      <w:r w:rsidR="005D2D39" w:rsidRPr="006A3630">
        <w:rPr>
          <w:lang w:val="en-GB"/>
        </w:rPr>
        <w:t xml:space="preserve">from Italy who claimed to </w:t>
      </w:r>
      <w:del w:id="671" w:author="Elizabeth S" w:date="2023-11-08T12:19:00Z">
        <w:r w:rsidR="005D2D39" w:rsidRPr="006A3630" w:rsidDel="00997AC4">
          <w:rPr>
            <w:lang w:val="en-GB"/>
          </w:rPr>
          <w:delText xml:space="preserve">be </w:delText>
        </w:r>
      </w:del>
      <w:ins w:id="672" w:author="Elizabeth S" w:date="2023-11-08T12:19:00Z">
        <w:r w:rsidR="00997AC4">
          <w:rPr>
            <w:lang w:val="en-GB"/>
          </w:rPr>
          <w:t>have been</w:t>
        </w:r>
        <w:r w:rsidR="00997AC4" w:rsidRPr="006A3630">
          <w:rPr>
            <w:lang w:val="en-GB"/>
          </w:rPr>
          <w:t xml:space="preserve"> </w:t>
        </w:r>
      </w:ins>
      <w:r w:rsidR="005D2D39" w:rsidRPr="006A3630">
        <w:rPr>
          <w:lang w:val="en-GB"/>
        </w:rPr>
        <w:t xml:space="preserve">persecuted </w:t>
      </w:r>
      <w:ins w:id="673" w:author="Elizabeth S" w:date="2023-11-08T12:19:00Z">
        <w:r w:rsidR="00997AC4">
          <w:rPr>
            <w:lang w:val="en-GB"/>
          </w:rPr>
          <w:t>with</w:t>
        </w:r>
      </w:ins>
      <w:r w:rsidR="005D2D39" w:rsidRPr="006A3630">
        <w:rPr>
          <w:lang w:val="en-GB"/>
        </w:rPr>
        <w:t xml:space="preserve">in the </w:t>
      </w:r>
      <w:del w:id="674" w:author="Elizabeth S" w:date="2023-11-08T12:19:00Z">
        <w:r w:rsidR="005D2D39" w:rsidRPr="006A3630" w:rsidDel="00997AC4">
          <w:rPr>
            <w:lang w:val="en-GB"/>
          </w:rPr>
          <w:delText xml:space="preserve">post-1947 </w:delText>
        </w:r>
      </w:del>
      <w:r w:rsidR="005D2D39" w:rsidRPr="006A3630">
        <w:rPr>
          <w:lang w:val="en-GB"/>
        </w:rPr>
        <w:t xml:space="preserve">staunch anti-Communist </w:t>
      </w:r>
      <w:ins w:id="675" w:author="Elizabeth S" w:date="2023-11-08T12:19:00Z">
        <w:r w:rsidR="00997AC4" w:rsidRPr="006A3630">
          <w:rPr>
            <w:lang w:val="en-GB"/>
          </w:rPr>
          <w:t>post-1947</w:t>
        </w:r>
        <w:r w:rsidR="00997AC4">
          <w:rPr>
            <w:lang w:val="en-GB"/>
          </w:rPr>
          <w:t xml:space="preserve"> </w:t>
        </w:r>
      </w:ins>
      <w:r w:rsidR="005D2D39" w:rsidRPr="006A3630">
        <w:rPr>
          <w:lang w:val="en-GB"/>
        </w:rPr>
        <w:t>atmospher</w:t>
      </w:r>
      <w:r w:rsidR="007E7D8D" w:rsidRPr="006A3630">
        <w:rPr>
          <w:lang w:val="en-GB"/>
        </w:rPr>
        <w:t>e</w:t>
      </w:r>
      <w:r w:rsidR="005D2D39" w:rsidRPr="006A3630">
        <w:rPr>
          <w:lang w:val="en-GB"/>
        </w:rPr>
        <w:t xml:space="preserve">. </w:t>
      </w:r>
      <w:r w:rsidR="00E76566" w:rsidRPr="006A3630">
        <w:rPr>
          <w:lang w:val="en-GB"/>
        </w:rPr>
        <w:t xml:space="preserve">In many cases, </w:t>
      </w:r>
      <w:del w:id="676" w:author="Elizabeth S" w:date="2023-11-08T12:19:00Z">
        <w:r w:rsidR="00E76566" w:rsidRPr="006A3630" w:rsidDel="001A2243">
          <w:rPr>
            <w:lang w:val="en-GB"/>
          </w:rPr>
          <w:delText>labor</w:delText>
        </w:r>
      </w:del>
      <w:ins w:id="677" w:author="Elizabeth S" w:date="2023-11-08T12:19:00Z">
        <w:r w:rsidR="001A2243" w:rsidRPr="006A3630">
          <w:rPr>
            <w:lang w:val="en-GB"/>
          </w:rPr>
          <w:t>labour</w:t>
        </w:r>
      </w:ins>
      <w:r w:rsidR="00E76566" w:rsidRPr="006A3630">
        <w:rPr>
          <w:lang w:val="en-GB"/>
        </w:rPr>
        <w:t xml:space="preserve"> skills were crucial for their recruitment, as </w:t>
      </w:r>
      <w:del w:id="678" w:author="Elizabeth S" w:date="2023-11-08T12:20:00Z">
        <w:r w:rsidR="0091337C" w:rsidRPr="006A3630" w:rsidDel="001A2243">
          <w:rPr>
            <w:lang w:val="en-GB"/>
          </w:rPr>
          <w:delText xml:space="preserve">with </w:delText>
        </w:r>
      </w:del>
      <w:ins w:id="679" w:author="Elizabeth S" w:date="2023-11-13T17:43:00Z">
        <w:r w:rsidR="00581A7A">
          <w:rPr>
            <w:lang w:val="en-GB"/>
          </w:rPr>
          <w:t>they</w:t>
        </w:r>
      </w:ins>
      <w:ins w:id="680" w:author="Elizabeth S" w:date="2023-11-08T12:20:00Z">
        <w:r w:rsidR="001A2243">
          <w:rPr>
            <w:lang w:val="en-GB"/>
          </w:rPr>
          <w:t xml:space="preserve"> </w:t>
        </w:r>
      </w:ins>
      <w:ins w:id="681" w:author="Elizabeth S" w:date="2023-11-13T17:43:00Z">
        <w:r w:rsidR="00581A7A">
          <w:rPr>
            <w:lang w:val="en-GB"/>
          </w:rPr>
          <w:t>were</w:t>
        </w:r>
      </w:ins>
      <w:ins w:id="682" w:author="Elizabeth S" w:date="2023-11-08T12:20:00Z">
        <w:r w:rsidR="001A2243">
          <w:rPr>
            <w:lang w:val="en-GB"/>
          </w:rPr>
          <w:t xml:space="preserve"> for</w:t>
        </w:r>
        <w:r w:rsidR="001A2243" w:rsidRPr="006A3630">
          <w:rPr>
            <w:lang w:val="en-GB"/>
          </w:rPr>
          <w:t xml:space="preserve"> </w:t>
        </w:r>
      </w:ins>
      <w:r w:rsidR="0091337C" w:rsidRPr="006A3630">
        <w:rPr>
          <w:lang w:val="en-GB"/>
        </w:rPr>
        <w:t>the</w:t>
      </w:r>
      <w:r w:rsidR="00E76566" w:rsidRPr="006A3630">
        <w:rPr>
          <w:lang w:val="en-GB"/>
        </w:rPr>
        <w:t xml:space="preserve"> skilled workers from the </w:t>
      </w:r>
      <w:proofErr w:type="spellStart"/>
      <w:r w:rsidR="00E76566" w:rsidRPr="006A3630">
        <w:rPr>
          <w:lang w:val="en-GB"/>
        </w:rPr>
        <w:t>Monfalcone</w:t>
      </w:r>
      <w:proofErr w:type="spellEnd"/>
      <w:r w:rsidR="00E76566" w:rsidRPr="006A3630">
        <w:rPr>
          <w:lang w:val="en-GB"/>
        </w:rPr>
        <w:t xml:space="preserve"> shipyard, who moved to </w:t>
      </w:r>
      <w:r w:rsidR="007E7D8D" w:rsidRPr="006A3630">
        <w:rPr>
          <w:lang w:val="en-GB"/>
        </w:rPr>
        <w:t>Yugoslavia</w:t>
      </w:r>
      <w:r w:rsidR="0050461C" w:rsidRPr="006A3630">
        <w:rPr>
          <w:lang w:val="en-GB"/>
        </w:rPr>
        <w:t xml:space="preserve"> in several waves</w:t>
      </w:r>
      <w:r w:rsidR="00D14DFD" w:rsidRPr="006A3630">
        <w:rPr>
          <w:lang w:val="en-GB"/>
        </w:rPr>
        <w:t xml:space="preserve"> to be employed in similar workplaces</w:t>
      </w:r>
      <w:r w:rsidR="00E76566" w:rsidRPr="006A3630">
        <w:rPr>
          <w:lang w:val="en-GB"/>
        </w:rPr>
        <w:t>.</w:t>
      </w:r>
      <w:del w:id="683" w:author="Elizabeth S" w:date="2023-11-13T17:43:00Z">
        <w:r w:rsidR="00E76566" w:rsidRPr="006A3630" w:rsidDel="004646E0">
          <w:rPr>
            <w:lang w:val="en-GB"/>
          </w:rPr>
          <w:delText xml:space="preserve"> </w:delText>
        </w:r>
      </w:del>
      <w:r w:rsidR="00E76566" w:rsidRPr="006A3630">
        <w:rPr>
          <w:lang w:val="en-GB"/>
        </w:rPr>
        <w:t xml:space="preserve"> </w:t>
      </w:r>
      <w:r w:rsidR="007E0FCA" w:rsidRPr="006A3630">
        <w:rPr>
          <w:lang w:val="en-GB"/>
        </w:rPr>
        <w:t xml:space="preserve">In </w:t>
      </w:r>
      <w:r w:rsidR="007E7D8D" w:rsidRPr="006A3630">
        <w:rPr>
          <w:lang w:val="en-GB"/>
        </w:rPr>
        <w:t>several</w:t>
      </w:r>
      <w:r w:rsidR="007E0FCA" w:rsidRPr="006A3630">
        <w:rPr>
          <w:lang w:val="en-GB"/>
        </w:rPr>
        <w:t xml:space="preserve"> </w:t>
      </w:r>
      <w:r w:rsidR="0091337C" w:rsidRPr="006A3630">
        <w:rPr>
          <w:lang w:val="en-GB"/>
        </w:rPr>
        <w:t>instances</w:t>
      </w:r>
      <w:r w:rsidR="007E0FCA" w:rsidRPr="006A3630">
        <w:rPr>
          <w:lang w:val="en-GB"/>
        </w:rPr>
        <w:t xml:space="preserve">, provisions related to pensions and </w:t>
      </w:r>
      <w:ins w:id="684" w:author="Elizabeth S" w:date="2023-11-08T12:20:00Z">
        <w:r w:rsidR="00723B2A">
          <w:rPr>
            <w:lang w:val="en-GB"/>
          </w:rPr>
          <w:t xml:space="preserve">their </w:t>
        </w:r>
      </w:ins>
      <w:r w:rsidR="007E0FCA" w:rsidRPr="006A3630">
        <w:rPr>
          <w:lang w:val="en-GB"/>
        </w:rPr>
        <w:t>children</w:t>
      </w:r>
      <w:ins w:id="685" w:author="Elizabeth S" w:date="2023-11-08T12:20:00Z">
        <w:r w:rsidR="00723B2A">
          <w:rPr>
            <w:lang w:val="en-GB"/>
          </w:rPr>
          <w:t>’s</w:t>
        </w:r>
      </w:ins>
      <w:r w:rsidR="007E0FCA" w:rsidRPr="006A3630">
        <w:rPr>
          <w:lang w:val="en-GB"/>
        </w:rPr>
        <w:t xml:space="preserve"> education </w:t>
      </w:r>
      <w:del w:id="686" w:author="Elizabeth S" w:date="2023-11-08T12:20:00Z">
        <w:r w:rsidR="007E0FCA" w:rsidRPr="006A3630" w:rsidDel="00723B2A">
          <w:rPr>
            <w:lang w:val="en-GB"/>
          </w:rPr>
          <w:delText xml:space="preserve">testified </w:delText>
        </w:r>
      </w:del>
      <w:ins w:id="687" w:author="Elizabeth S" w:date="2023-11-08T12:20:00Z">
        <w:r w:rsidR="00723B2A">
          <w:rPr>
            <w:lang w:val="en-GB"/>
          </w:rPr>
          <w:t>suggested</w:t>
        </w:r>
      </w:ins>
      <w:del w:id="688" w:author="Elizabeth S" w:date="2023-11-08T12:20:00Z">
        <w:r w:rsidR="007E0FCA" w:rsidRPr="006A3630" w:rsidDel="00723B2A">
          <w:rPr>
            <w:lang w:val="en-GB"/>
          </w:rPr>
          <w:delText>of</w:delText>
        </w:r>
      </w:del>
      <w:r w:rsidR="007E0FCA" w:rsidRPr="006A3630">
        <w:rPr>
          <w:lang w:val="en-GB"/>
        </w:rPr>
        <w:t xml:space="preserve"> plans for a long-term resettlement</w:t>
      </w:r>
      <w:ins w:id="689" w:author="Elizabeth S" w:date="2023-11-13T16:20:00Z">
        <w:r w:rsidR="00B11463" w:rsidRPr="006A3630">
          <w:rPr>
            <w:lang w:val="en-GB"/>
          </w:rPr>
          <w:t>.</w:t>
        </w:r>
        <w:r w:rsidR="00B11463" w:rsidRPr="006A3630">
          <w:rPr>
            <w:rStyle w:val="FootnoteReference"/>
            <w:lang w:val="en-GB"/>
          </w:rPr>
          <w:footnoteReference w:id="36"/>
        </w:r>
      </w:ins>
      <w:del w:id="700" w:author="Elizabeth S" w:date="2023-11-13T16:20:00Z">
        <w:r w:rsidR="005569F8" w:rsidRPr="006A3630" w:rsidDel="00B11463">
          <w:rPr>
            <w:rStyle w:val="FootnoteReference"/>
            <w:lang w:val="en-GB"/>
          </w:rPr>
          <w:footnoteReference w:id="37"/>
        </w:r>
        <w:r w:rsidR="007E0FCA" w:rsidRPr="006A3630" w:rsidDel="00B11463">
          <w:rPr>
            <w:lang w:val="en-GB"/>
          </w:rPr>
          <w:delText>.</w:delText>
        </w:r>
      </w:del>
      <w:del w:id="703" w:author="Elizabeth S" w:date="2023-11-14T13:55:00Z">
        <w:r w:rsidR="007E0FCA" w:rsidRPr="006A3630" w:rsidDel="00DB29A5">
          <w:rPr>
            <w:lang w:val="en-GB"/>
          </w:rPr>
          <w:delText xml:space="preserve"> </w:delText>
        </w:r>
      </w:del>
    </w:p>
    <w:p w14:paraId="7571F9EA" w14:textId="660FD6E1" w:rsidR="008E3A2C" w:rsidRPr="006A3630" w:rsidRDefault="0091337C" w:rsidP="002552B3">
      <w:pPr>
        <w:spacing w:line="480" w:lineRule="auto"/>
        <w:ind w:firstLine="708"/>
        <w:jc w:val="both"/>
        <w:rPr>
          <w:lang w:val="en-GB"/>
        </w:rPr>
      </w:pPr>
      <w:r w:rsidRPr="006A3630">
        <w:rPr>
          <w:lang w:val="en-GB"/>
        </w:rPr>
        <w:t xml:space="preserve">Claims of persecution were often not </w:t>
      </w:r>
      <w:del w:id="704" w:author="Elizabeth S" w:date="2023-11-08T12:22:00Z">
        <w:r w:rsidRPr="006A3630" w:rsidDel="0029437A">
          <w:rPr>
            <w:lang w:val="en-GB"/>
          </w:rPr>
          <w:delText xml:space="preserve">disjointed </w:delText>
        </w:r>
      </w:del>
      <w:ins w:id="705" w:author="Elizabeth S" w:date="2023-11-08T12:23:00Z">
        <w:r w:rsidR="0010736E">
          <w:rPr>
            <w:lang w:val="en-GB"/>
          </w:rPr>
          <w:t>divorced from</w:t>
        </w:r>
      </w:ins>
      <w:del w:id="706" w:author="Elizabeth S" w:date="2023-11-08T12:23:00Z">
        <w:r w:rsidRPr="006A3630" w:rsidDel="0010736E">
          <w:rPr>
            <w:lang w:val="en-GB"/>
          </w:rPr>
          <w:delText>from a condition of</w:delText>
        </w:r>
      </w:del>
      <w:r w:rsidRPr="006A3630">
        <w:rPr>
          <w:lang w:val="en-GB"/>
        </w:rPr>
        <w:t xml:space="preserve"> unemployment, </w:t>
      </w:r>
      <w:ins w:id="707" w:author="Elizabeth S" w:date="2023-11-08T12:22:00Z">
        <w:r w:rsidR="0029437A">
          <w:rPr>
            <w:lang w:val="en-GB"/>
          </w:rPr>
          <w:t xml:space="preserve">and they were </w:t>
        </w:r>
      </w:ins>
      <w:r w:rsidR="008B0F94" w:rsidRPr="006A3630">
        <w:rPr>
          <w:lang w:val="en-GB"/>
        </w:rPr>
        <w:t xml:space="preserve">constantly </w:t>
      </w:r>
      <w:r w:rsidRPr="006A3630">
        <w:rPr>
          <w:lang w:val="en-GB"/>
        </w:rPr>
        <w:t xml:space="preserve">reframed </w:t>
      </w:r>
      <w:r w:rsidR="008B0F94" w:rsidRPr="006A3630">
        <w:rPr>
          <w:lang w:val="en-GB"/>
        </w:rPr>
        <w:t xml:space="preserve">as </w:t>
      </w:r>
      <w:del w:id="708" w:author="Elizabeth S" w:date="2023-11-08T12:23:00Z">
        <w:r w:rsidR="008B0F94" w:rsidRPr="006A3630" w:rsidDel="0029437A">
          <w:rPr>
            <w:lang w:val="en-GB"/>
          </w:rPr>
          <w:delText>a</w:delText>
        </w:r>
        <w:r w:rsidR="008B0F94" w:rsidRPr="006A3630" w:rsidDel="0010736E">
          <w:rPr>
            <w:lang w:val="en-GB"/>
          </w:rPr>
          <w:delText xml:space="preserve"> </w:delText>
        </w:r>
      </w:del>
      <w:r w:rsidR="008B0F94" w:rsidRPr="006A3630">
        <w:rPr>
          <w:lang w:val="en-GB"/>
        </w:rPr>
        <w:t xml:space="preserve">political discrimination against communist workers. While existing anti-communist biases </w:t>
      </w:r>
      <w:ins w:id="709" w:author="Elizabeth S" w:date="2023-11-13T17:44:00Z">
        <w:r w:rsidR="002F26E0">
          <w:rPr>
            <w:lang w:val="en-GB"/>
          </w:rPr>
          <w:t xml:space="preserve">were </w:t>
        </w:r>
      </w:ins>
      <w:r w:rsidR="008B0F94" w:rsidRPr="006A3630">
        <w:rPr>
          <w:lang w:val="en-GB"/>
        </w:rPr>
        <w:t xml:space="preserve">certainly </w:t>
      </w:r>
      <w:del w:id="710" w:author="Elizabeth S" w:date="2023-11-08T12:25:00Z">
        <w:r w:rsidR="008B0F94" w:rsidRPr="006A3630" w:rsidDel="00F95946">
          <w:rPr>
            <w:lang w:val="en-GB"/>
          </w:rPr>
          <w:delText xml:space="preserve">characterized </w:delText>
        </w:r>
      </w:del>
      <w:ins w:id="711" w:author="Elizabeth S" w:date="2023-11-13T17:44:00Z">
        <w:r w:rsidR="002F26E0">
          <w:rPr>
            <w:lang w:val="en-GB"/>
          </w:rPr>
          <w:t>present in</w:t>
        </w:r>
      </w:ins>
      <w:ins w:id="712" w:author="Elizabeth S" w:date="2023-11-08T12:25:00Z">
        <w:r w:rsidR="00F95946" w:rsidRPr="006A3630">
          <w:rPr>
            <w:lang w:val="en-GB"/>
          </w:rPr>
          <w:t xml:space="preserve"> </w:t>
        </w:r>
      </w:ins>
      <w:r w:rsidR="008B0F94" w:rsidRPr="006A3630">
        <w:rPr>
          <w:lang w:val="en-GB"/>
        </w:rPr>
        <w:t xml:space="preserve">the Italian labour market during the early Cold War, </w:t>
      </w:r>
      <w:del w:id="713" w:author="Elizabeth S" w:date="2023-11-08T12:25:00Z">
        <w:r w:rsidR="008B0F94" w:rsidRPr="006A3630" w:rsidDel="007D0888">
          <w:rPr>
            <w:lang w:val="en-GB"/>
          </w:rPr>
          <w:delText>such a</w:delText>
        </w:r>
      </w:del>
      <w:ins w:id="714" w:author="Elizabeth S" w:date="2023-11-08T12:25:00Z">
        <w:r w:rsidR="007D0888">
          <w:rPr>
            <w:lang w:val="en-GB"/>
          </w:rPr>
          <w:t>this</w:t>
        </w:r>
      </w:ins>
      <w:r w:rsidR="008B0F94" w:rsidRPr="006A3630">
        <w:rPr>
          <w:lang w:val="en-GB"/>
        </w:rPr>
        <w:t xml:space="preserve"> view was used to enforce the dic</w:t>
      </w:r>
      <w:r w:rsidR="00CF7AE9" w:rsidRPr="006A3630">
        <w:rPr>
          <w:lang w:val="en-GB"/>
        </w:rPr>
        <w:t>h</w:t>
      </w:r>
      <w:r w:rsidR="008B0F94" w:rsidRPr="006A3630">
        <w:rPr>
          <w:lang w:val="en-GB"/>
        </w:rPr>
        <w:t xml:space="preserve">otomy between two different dreamworlds. Capitalist countries were not only </w:t>
      </w:r>
      <w:r w:rsidR="006D456E" w:rsidRPr="006A3630">
        <w:rPr>
          <w:lang w:val="en-GB"/>
        </w:rPr>
        <w:t xml:space="preserve">regarded as </w:t>
      </w:r>
      <w:ins w:id="715" w:author="Elizabeth S" w:date="2023-11-08T12:25:00Z">
        <w:r w:rsidR="007D0888">
          <w:rPr>
            <w:lang w:val="en-GB"/>
          </w:rPr>
          <w:t xml:space="preserve">being </w:t>
        </w:r>
      </w:ins>
      <w:r w:rsidR="008B0F94" w:rsidRPr="006A3630">
        <w:rPr>
          <w:lang w:val="en-GB"/>
        </w:rPr>
        <w:t xml:space="preserve">unable to grant their citizens </w:t>
      </w:r>
      <w:del w:id="716" w:author="Elizabeth S" w:date="2023-11-13T17:44:00Z">
        <w:r w:rsidR="008B0F94" w:rsidRPr="006A3630" w:rsidDel="002F26E0">
          <w:rPr>
            <w:lang w:val="en-GB"/>
          </w:rPr>
          <w:delText xml:space="preserve">with </w:delText>
        </w:r>
      </w:del>
      <w:r w:rsidR="008B0F94" w:rsidRPr="006A3630">
        <w:rPr>
          <w:lang w:val="en-GB"/>
        </w:rPr>
        <w:t xml:space="preserve">the right to </w:t>
      </w:r>
      <w:r w:rsidR="006D456E" w:rsidRPr="006A3630">
        <w:rPr>
          <w:lang w:val="en-GB"/>
        </w:rPr>
        <w:t>work</w:t>
      </w:r>
      <w:ins w:id="717" w:author="Elizabeth S" w:date="2023-11-13T17:45:00Z">
        <w:r w:rsidR="008A4533">
          <w:rPr>
            <w:lang w:val="en-GB"/>
          </w:rPr>
          <w:t>, but</w:t>
        </w:r>
      </w:ins>
      <w:ins w:id="718" w:author="Elizabeth S" w:date="2023-11-08T12:26:00Z">
        <w:r w:rsidR="006917FB">
          <w:rPr>
            <w:lang w:val="en-GB"/>
          </w:rPr>
          <w:t xml:space="preserve"> t</w:t>
        </w:r>
      </w:ins>
      <w:del w:id="719" w:author="Elizabeth S" w:date="2023-11-08T12:26:00Z">
        <w:r w:rsidR="008B0F94" w:rsidRPr="006A3630" w:rsidDel="006917FB">
          <w:rPr>
            <w:lang w:val="en-GB"/>
          </w:rPr>
          <w:delText xml:space="preserve">. </w:delText>
        </w:r>
        <w:r w:rsidR="005569F8" w:rsidRPr="006A3630" w:rsidDel="006917FB">
          <w:rPr>
            <w:lang w:val="en-GB"/>
          </w:rPr>
          <w:delText>T</w:delText>
        </w:r>
      </w:del>
      <w:r w:rsidR="008B0F94" w:rsidRPr="006A3630">
        <w:rPr>
          <w:lang w:val="en-GB"/>
        </w:rPr>
        <w:t xml:space="preserve">hey </w:t>
      </w:r>
      <w:del w:id="720" w:author="Elizabeth S" w:date="2023-11-08T12:26:00Z">
        <w:r w:rsidR="008B0F94" w:rsidRPr="006A3630" w:rsidDel="007D0888">
          <w:rPr>
            <w:lang w:val="en-GB"/>
          </w:rPr>
          <w:delText xml:space="preserve">discriminated </w:delText>
        </w:r>
      </w:del>
      <w:ins w:id="721" w:author="Elizabeth S" w:date="2023-11-08T12:26:00Z">
        <w:r w:rsidR="007D0888">
          <w:rPr>
            <w:lang w:val="en-GB"/>
          </w:rPr>
          <w:t>were also seen to be discriminating against</w:t>
        </w:r>
        <w:r w:rsidR="007D0888" w:rsidRPr="006A3630">
          <w:rPr>
            <w:lang w:val="en-GB"/>
          </w:rPr>
          <w:t xml:space="preserve"> </w:t>
        </w:r>
      </w:ins>
      <w:r w:rsidR="008B0F94" w:rsidRPr="006A3630">
        <w:rPr>
          <w:lang w:val="en-GB"/>
        </w:rPr>
        <w:t xml:space="preserve">those regarded as the most deserving in the eyes of the socialist authorities. </w:t>
      </w:r>
      <w:del w:id="722" w:author="Elizabeth S" w:date="2023-11-08T12:26:00Z">
        <w:r w:rsidR="008B0F94" w:rsidRPr="006A3630" w:rsidDel="006917FB">
          <w:rPr>
            <w:lang w:val="en-GB"/>
          </w:rPr>
          <w:delText>On the contrary, s</w:delText>
        </w:r>
      </w:del>
      <w:ins w:id="723" w:author="Elizabeth S" w:date="2023-11-08T12:26:00Z">
        <w:r w:rsidR="006917FB">
          <w:rPr>
            <w:lang w:val="en-GB"/>
          </w:rPr>
          <w:t>S</w:t>
        </w:r>
      </w:ins>
      <w:r w:rsidR="008B0F94" w:rsidRPr="006A3630">
        <w:rPr>
          <w:lang w:val="en-GB"/>
        </w:rPr>
        <w:t>tate socialism</w:t>
      </w:r>
      <w:ins w:id="724" w:author="Elizabeth S" w:date="2023-11-08T12:26:00Z">
        <w:r w:rsidR="006917FB">
          <w:rPr>
            <w:lang w:val="en-GB"/>
          </w:rPr>
          <w:t>, on the other hand,</w:t>
        </w:r>
      </w:ins>
      <w:r w:rsidR="008B0F94" w:rsidRPr="006A3630">
        <w:rPr>
          <w:lang w:val="en-GB"/>
        </w:rPr>
        <w:t xml:space="preserve"> </w:t>
      </w:r>
      <w:commentRangeStart w:id="725"/>
      <w:r w:rsidR="005569F8" w:rsidRPr="006A3630">
        <w:rPr>
          <w:lang w:val="en-GB"/>
        </w:rPr>
        <w:t>boosted</w:t>
      </w:r>
      <w:r w:rsidR="008B0F94" w:rsidRPr="006A3630">
        <w:rPr>
          <w:lang w:val="en-GB"/>
        </w:rPr>
        <w:t xml:space="preserve"> its</w:t>
      </w:r>
      <w:commentRangeEnd w:id="725"/>
      <w:r w:rsidR="00350E58">
        <w:rPr>
          <w:rStyle w:val="CommentReference"/>
        </w:rPr>
        <w:commentReference w:id="725"/>
      </w:r>
      <w:r w:rsidR="008B0F94" w:rsidRPr="006A3630">
        <w:rPr>
          <w:lang w:val="en-GB"/>
        </w:rPr>
        <w:t xml:space="preserve"> full employment policy. </w:t>
      </w:r>
      <w:del w:id="726" w:author="Elizabeth S" w:date="2023-11-08T12:26:00Z">
        <w:r w:rsidR="008B0F94" w:rsidRPr="006A3630" w:rsidDel="006917FB">
          <w:rPr>
            <w:lang w:val="en-GB"/>
          </w:rPr>
          <w:delText>All of this mirrored</w:delText>
        </w:r>
      </w:del>
      <w:ins w:id="727" w:author="Elizabeth S" w:date="2023-11-08T12:26:00Z">
        <w:r w:rsidR="006917FB">
          <w:rPr>
            <w:lang w:val="en-GB"/>
          </w:rPr>
          <w:t>This was all reflected</w:t>
        </w:r>
      </w:ins>
      <w:r w:rsidR="008B0F94" w:rsidRPr="006A3630">
        <w:rPr>
          <w:lang w:val="en-GB"/>
        </w:rPr>
        <w:t xml:space="preserve"> in the </w:t>
      </w:r>
      <w:r w:rsidR="00CF7AE9" w:rsidRPr="006A3630">
        <w:rPr>
          <w:lang w:val="en-GB"/>
        </w:rPr>
        <w:t xml:space="preserve">nascent Yugoslav refugee policy. </w:t>
      </w:r>
      <w:r w:rsidR="00B07844" w:rsidRPr="006A3630">
        <w:rPr>
          <w:lang w:val="en-GB"/>
        </w:rPr>
        <w:t xml:space="preserve">In 1953, at the height of the crisis between Italy and </w:t>
      </w:r>
      <w:r w:rsidR="00B07844" w:rsidRPr="006A3630">
        <w:rPr>
          <w:lang w:val="en-GB"/>
        </w:rPr>
        <w:lastRenderedPageBreak/>
        <w:t xml:space="preserve">Yugoslavia, Yugoslavia praised itself </w:t>
      </w:r>
      <w:del w:id="728" w:author="Elizabeth S" w:date="2023-11-08T15:57:00Z">
        <w:r w:rsidR="00B07844" w:rsidRPr="006A3630" w:rsidDel="00A13276">
          <w:rPr>
            <w:lang w:val="en-GB"/>
          </w:rPr>
          <w:delText>to be</w:delText>
        </w:r>
      </w:del>
      <w:ins w:id="729" w:author="Elizabeth S" w:date="2023-11-08T15:57:00Z">
        <w:r w:rsidR="00A13276">
          <w:rPr>
            <w:lang w:val="en-GB"/>
          </w:rPr>
          <w:t xml:space="preserve">for </w:t>
        </w:r>
      </w:ins>
      <w:ins w:id="730" w:author="Elizabeth S" w:date="2023-11-13T17:46:00Z">
        <w:r w:rsidR="00AB15C5">
          <w:rPr>
            <w:lang w:val="en-GB"/>
          </w:rPr>
          <w:t>not only hosting</w:t>
        </w:r>
      </w:ins>
      <w:del w:id="731" w:author="Elizabeth S" w:date="2023-11-13T17:46:00Z">
        <w:r w:rsidR="00B07844" w:rsidRPr="006A3630" w:rsidDel="00AB15C5">
          <w:rPr>
            <w:lang w:val="en-GB"/>
          </w:rPr>
          <w:delText xml:space="preserve"> able not only </w:delText>
        </w:r>
      </w:del>
      <w:del w:id="732" w:author="Elizabeth S" w:date="2023-11-08T15:57:00Z">
        <w:r w:rsidR="00B07844" w:rsidRPr="006A3630" w:rsidDel="00A13276">
          <w:rPr>
            <w:lang w:val="en-GB"/>
          </w:rPr>
          <w:delText xml:space="preserve">to </w:delText>
        </w:r>
      </w:del>
      <w:del w:id="733" w:author="Elizabeth S" w:date="2023-11-13T17:46:00Z">
        <w:r w:rsidR="00B07844" w:rsidRPr="006A3630" w:rsidDel="00AB15C5">
          <w:rPr>
            <w:lang w:val="en-GB"/>
          </w:rPr>
          <w:delText>host</w:delText>
        </w:r>
      </w:del>
      <w:r w:rsidR="00B07844" w:rsidRPr="006A3630">
        <w:rPr>
          <w:lang w:val="en-GB"/>
        </w:rPr>
        <w:t xml:space="preserve"> 156 refugees from Italy</w:t>
      </w:r>
      <w:del w:id="734" w:author="Elizabeth S" w:date="2023-11-13T17:46:00Z">
        <w:r w:rsidR="00B07844" w:rsidRPr="006A3630" w:rsidDel="00AB15C5">
          <w:rPr>
            <w:lang w:val="en-GB"/>
          </w:rPr>
          <w:delText>,</w:delText>
        </w:r>
      </w:del>
      <w:r w:rsidR="00B07844" w:rsidRPr="006A3630">
        <w:rPr>
          <w:lang w:val="en-GB"/>
        </w:rPr>
        <w:t xml:space="preserve"> but also employ</w:t>
      </w:r>
      <w:ins w:id="735" w:author="Elizabeth S" w:date="2023-11-13T17:46:00Z">
        <w:r w:rsidR="00AB15C5">
          <w:rPr>
            <w:lang w:val="en-GB"/>
          </w:rPr>
          <w:t>ing</w:t>
        </w:r>
      </w:ins>
      <w:r w:rsidR="00B07844" w:rsidRPr="006A3630">
        <w:rPr>
          <w:lang w:val="en-GB"/>
        </w:rPr>
        <w:t xml:space="preserve"> them according to their skills</w:t>
      </w:r>
      <w:ins w:id="736" w:author="Elizabeth S" w:date="2023-11-13T16:20:00Z">
        <w:r w:rsidR="00B11463" w:rsidRPr="006A3630">
          <w:rPr>
            <w:lang w:val="en-GB"/>
          </w:rPr>
          <w:t>.</w:t>
        </w:r>
        <w:r w:rsidR="00B11463" w:rsidRPr="006A3630">
          <w:rPr>
            <w:rStyle w:val="FootnoteReference"/>
            <w:lang w:val="en-GB"/>
          </w:rPr>
          <w:footnoteReference w:id="38"/>
        </w:r>
      </w:ins>
      <w:del w:id="739" w:author="Elizabeth S" w:date="2023-11-13T16:20:00Z">
        <w:r w:rsidR="00B07844" w:rsidRPr="006A3630" w:rsidDel="00B11463">
          <w:rPr>
            <w:rStyle w:val="FootnoteReference"/>
            <w:lang w:val="en-GB"/>
          </w:rPr>
          <w:footnoteReference w:id="39"/>
        </w:r>
        <w:r w:rsidR="00B07844" w:rsidRPr="006A3630" w:rsidDel="00B11463">
          <w:rPr>
            <w:lang w:val="en-GB"/>
          </w:rPr>
          <w:delText>.</w:delText>
        </w:r>
      </w:del>
      <w:del w:id="742" w:author="Elizabeth S" w:date="2023-11-14T13:55:00Z">
        <w:r w:rsidR="00B07844" w:rsidRPr="006A3630" w:rsidDel="00DB29A5">
          <w:rPr>
            <w:lang w:val="en-GB"/>
          </w:rPr>
          <w:delText xml:space="preserve"> </w:delText>
        </w:r>
      </w:del>
    </w:p>
    <w:p w14:paraId="3C96A613" w14:textId="08B36383" w:rsidR="00FB29E6" w:rsidRPr="006A3630" w:rsidRDefault="005D2D39" w:rsidP="002552B3">
      <w:pPr>
        <w:spacing w:line="480" w:lineRule="auto"/>
        <w:ind w:firstLine="708"/>
        <w:jc w:val="both"/>
        <w:rPr>
          <w:lang w:val="en-GB"/>
        </w:rPr>
      </w:pPr>
      <w:r w:rsidRPr="006A3630">
        <w:rPr>
          <w:lang w:val="en-GB"/>
        </w:rPr>
        <w:t>The 1948</w:t>
      </w:r>
      <w:ins w:id="743" w:author="Elizabeth S" w:date="2023-11-13T17:46:00Z">
        <w:r w:rsidR="00AB15C5">
          <w:rPr>
            <w:lang w:val="en-GB"/>
          </w:rPr>
          <w:t>–</w:t>
        </w:r>
      </w:ins>
      <w:del w:id="744" w:author="Elizabeth S" w:date="2023-11-13T17:46:00Z">
        <w:r w:rsidRPr="006A3630" w:rsidDel="00AB15C5">
          <w:rPr>
            <w:lang w:val="en-GB"/>
          </w:rPr>
          <w:delText>-4</w:delText>
        </w:r>
      </w:del>
      <w:r w:rsidRPr="006A3630">
        <w:rPr>
          <w:lang w:val="en-GB"/>
        </w:rPr>
        <w:t>9 split with the Soviet Union</w:t>
      </w:r>
      <w:r w:rsidR="008170BF" w:rsidRPr="006A3630">
        <w:rPr>
          <w:lang w:val="en-GB"/>
        </w:rPr>
        <w:t>, which heavily reframed Yugoslavia</w:t>
      </w:r>
      <w:del w:id="745" w:author="Elizabeth S" w:date="2023-11-13T16:21:00Z">
        <w:r w:rsidR="008170BF" w:rsidRPr="006A3630" w:rsidDel="00B11463">
          <w:rPr>
            <w:lang w:val="en-GB"/>
          </w:rPr>
          <w:delText>'</w:delText>
        </w:r>
      </w:del>
      <w:ins w:id="746" w:author="Elizabeth S" w:date="2023-11-13T16:21:00Z">
        <w:r w:rsidR="00B11463">
          <w:rPr>
            <w:lang w:val="en-GB"/>
          </w:rPr>
          <w:t>’</w:t>
        </w:r>
      </w:ins>
      <w:r w:rsidR="008170BF" w:rsidRPr="006A3630">
        <w:rPr>
          <w:lang w:val="en-GB"/>
        </w:rPr>
        <w:t xml:space="preserve">s geopolitical position, </w:t>
      </w:r>
      <w:del w:id="747" w:author="Elizabeth S" w:date="2023-11-08T15:58:00Z">
        <w:r w:rsidR="003B33B1" w:rsidRPr="006A3630" w:rsidDel="00052CBD">
          <w:rPr>
            <w:lang w:val="en-GB"/>
          </w:rPr>
          <w:delText xml:space="preserve">represented </w:delText>
        </w:r>
      </w:del>
      <w:ins w:id="748" w:author="Elizabeth S" w:date="2023-11-08T15:58:00Z">
        <w:r w:rsidR="00052CBD">
          <w:rPr>
            <w:lang w:val="en-GB"/>
          </w:rPr>
          <w:t>was</w:t>
        </w:r>
        <w:r w:rsidR="00052CBD" w:rsidRPr="006A3630">
          <w:rPr>
            <w:lang w:val="en-GB"/>
          </w:rPr>
          <w:t xml:space="preserve"> </w:t>
        </w:r>
      </w:ins>
      <w:r w:rsidR="003B33B1" w:rsidRPr="006A3630">
        <w:rPr>
          <w:lang w:val="en-GB"/>
        </w:rPr>
        <w:t>a watershed for the refugees hosted in the country</w:t>
      </w:r>
      <w:r w:rsidRPr="006A3630">
        <w:rPr>
          <w:lang w:val="en-GB"/>
        </w:rPr>
        <w:t xml:space="preserve">. Yugoslavia became an </w:t>
      </w:r>
      <w:del w:id="749" w:author="Elizabeth S" w:date="2023-11-08T12:22:00Z">
        <w:r w:rsidRPr="006A3630" w:rsidDel="00907DD7">
          <w:rPr>
            <w:lang w:val="en-GB"/>
          </w:rPr>
          <w:delText>unfavorable</w:delText>
        </w:r>
      </w:del>
      <w:ins w:id="750" w:author="Elizabeth S" w:date="2023-11-08T12:22:00Z">
        <w:r w:rsidR="00907DD7" w:rsidRPr="006A3630">
          <w:rPr>
            <w:lang w:val="en-GB"/>
          </w:rPr>
          <w:t>unfavourable</w:t>
        </w:r>
      </w:ins>
      <w:r w:rsidRPr="006A3630">
        <w:rPr>
          <w:lang w:val="en-GB"/>
        </w:rPr>
        <w:t xml:space="preserve"> place for orthodox </w:t>
      </w:r>
      <w:ins w:id="751" w:author="Elizabeth S" w:date="2023-11-13T17:47:00Z">
        <w:r w:rsidR="0006718A">
          <w:rPr>
            <w:lang w:val="en-GB"/>
          </w:rPr>
          <w:t>c</w:t>
        </w:r>
      </w:ins>
      <w:del w:id="752" w:author="Elizabeth S" w:date="2023-11-13T17:47:00Z">
        <w:r w:rsidRPr="0006718A" w:rsidDel="0006718A">
          <w:rPr>
            <w:lang w:val="en-GB"/>
          </w:rPr>
          <w:delText>C</w:delText>
        </w:r>
      </w:del>
      <w:r w:rsidRPr="0006718A">
        <w:rPr>
          <w:lang w:val="en-GB"/>
        </w:rPr>
        <w:t>ommunists</w:t>
      </w:r>
      <w:r w:rsidR="00FB29E6" w:rsidRPr="006A3630">
        <w:rPr>
          <w:lang w:val="en-GB"/>
        </w:rPr>
        <w:t xml:space="preserve">. </w:t>
      </w:r>
      <w:del w:id="753" w:author="Elizabeth S" w:date="2023-11-14T13:55:00Z">
        <w:r w:rsidRPr="006A3630" w:rsidDel="00DB29A5">
          <w:rPr>
            <w:lang w:val="en-GB"/>
          </w:rPr>
          <w:delText xml:space="preserve"> </w:delText>
        </w:r>
      </w:del>
      <w:r w:rsidR="00FB29E6" w:rsidRPr="006A3630">
        <w:rPr>
          <w:lang w:val="en-GB"/>
        </w:rPr>
        <w:t>Roughly 4</w:t>
      </w:r>
      <w:ins w:id="754" w:author="Elizabeth S" w:date="2023-11-08T15:58:00Z">
        <w:r w:rsidR="00CA096A">
          <w:rPr>
            <w:lang w:val="en-GB"/>
          </w:rPr>
          <w:t>,</w:t>
        </w:r>
      </w:ins>
      <w:r w:rsidR="00FB29E6" w:rsidRPr="006A3630">
        <w:rPr>
          <w:lang w:val="en-GB"/>
        </w:rPr>
        <w:t xml:space="preserve">000 </w:t>
      </w:r>
      <w:r w:rsidR="00BD3AC7" w:rsidRPr="006A3630">
        <w:rPr>
          <w:lang w:val="en-GB"/>
        </w:rPr>
        <w:t>Greek</w:t>
      </w:r>
      <w:r w:rsidR="008170BF" w:rsidRPr="006A3630">
        <w:rPr>
          <w:lang w:val="en-GB"/>
        </w:rPr>
        <w:t xml:space="preserve"> refugees</w:t>
      </w:r>
      <w:r w:rsidR="00BD3AC7" w:rsidRPr="006A3630">
        <w:rPr>
          <w:lang w:val="en-GB"/>
        </w:rPr>
        <w:t xml:space="preserve"> </w:t>
      </w:r>
      <w:r w:rsidRPr="006A3630">
        <w:rPr>
          <w:lang w:val="en-GB"/>
        </w:rPr>
        <w:t>left</w:t>
      </w:r>
      <w:r w:rsidR="00FB29E6" w:rsidRPr="006A3630">
        <w:rPr>
          <w:lang w:val="en-GB"/>
        </w:rPr>
        <w:t xml:space="preserve">, mainly heading to </w:t>
      </w:r>
      <w:r w:rsidRPr="006A3630">
        <w:rPr>
          <w:lang w:val="en-GB"/>
        </w:rPr>
        <w:t xml:space="preserve">the Eastern </w:t>
      </w:r>
      <w:ins w:id="755" w:author="Elizabeth S" w:date="2023-11-14T13:54:00Z">
        <w:r w:rsidR="00713106">
          <w:rPr>
            <w:lang w:val="en-GB"/>
          </w:rPr>
          <w:t>Bloc</w:t>
        </w:r>
      </w:ins>
      <w:del w:id="756" w:author="Elizabeth S" w:date="2023-11-14T13:54:00Z">
        <w:r w:rsidRPr="006A3630" w:rsidDel="00713106">
          <w:rPr>
            <w:lang w:val="en-GB"/>
          </w:rPr>
          <w:delText>bloc</w:delText>
        </w:r>
      </w:del>
      <w:r w:rsidRPr="006A3630">
        <w:rPr>
          <w:lang w:val="en-GB"/>
        </w:rPr>
        <w:t xml:space="preserve"> countries</w:t>
      </w:r>
      <w:ins w:id="757" w:author="Elizabeth S" w:date="2023-11-13T16:20:00Z">
        <w:r w:rsidR="00B11463" w:rsidRPr="006A3630">
          <w:rPr>
            <w:lang w:val="en-GB"/>
          </w:rPr>
          <w:t>,</w:t>
        </w:r>
        <w:r w:rsidR="00B11463" w:rsidRPr="006A3630">
          <w:rPr>
            <w:rStyle w:val="FootnoteReference"/>
            <w:lang w:val="en-GB"/>
          </w:rPr>
          <w:footnoteReference w:id="40"/>
        </w:r>
      </w:ins>
      <w:del w:id="773" w:author="Elizabeth S" w:date="2023-11-13T16:20:00Z">
        <w:r w:rsidR="00FB29E6" w:rsidRPr="006A3630" w:rsidDel="00B11463">
          <w:rPr>
            <w:rStyle w:val="FootnoteReference"/>
            <w:lang w:val="en-GB"/>
          </w:rPr>
          <w:footnoteReference w:id="41"/>
        </w:r>
        <w:r w:rsidRPr="006A3630" w:rsidDel="00B11463">
          <w:rPr>
            <w:lang w:val="en-GB"/>
          </w:rPr>
          <w:delText>,</w:delText>
        </w:r>
      </w:del>
      <w:r w:rsidRPr="006A3630">
        <w:rPr>
          <w:lang w:val="en-GB"/>
        </w:rPr>
        <w:t xml:space="preserve"> while only </w:t>
      </w:r>
      <w:del w:id="776" w:author="Elizabeth S" w:date="2023-11-08T15:58:00Z">
        <w:r w:rsidR="006A353F" w:rsidRPr="006A3630" w:rsidDel="00E23D97">
          <w:rPr>
            <w:lang w:val="en-GB"/>
          </w:rPr>
          <w:delText>a small figure</w:delText>
        </w:r>
        <w:r w:rsidR="00BD3AC7" w:rsidRPr="006A3630" w:rsidDel="00E23D97">
          <w:rPr>
            <w:lang w:val="en-GB"/>
          </w:rPr>
          <w:delText xml:space="preserve"> of </w:delText>
        </w:r>
      </w:del>
      <w:r w:rsidR="00BD3AC7" w:rsidRPr="006A3630">
        <w:rPr>
          <w:lang w:val="en-GB"/>
        </w:rPr>
        <w:t xml:space="preserve">around </w:t>
      </w:r>
      <w:del w:id="777" w:author="Elizabeth S" w:date="2023-11-08T15:58:00Z">
        <w:r w:rsidR="00BD3AC7" w:rsidRPr="0006718A" w:rsidDel="00E23D97">
          <w:rPr>
            <w:lang w:val="en-GB"/>
          </w:rPr>
          <w:delText>100</w:delText>
        </w:r>
        <w:r w:rsidR="008170BF" w:rsidRPr="0006718A" w:rsidDel="00E23D97">
          <w:rPr>
            <w:lang w:val="en-GB"/>
          </w:rPr>
          <w:delText xml:space="preserve"> </w:delText>
        </w:r>
      </w:del>
      <w:ins w:id="778" w:author="Elizabeth S" w:date="2023-11-08T15:58:00Z">
        <w:r w:rsidR="00E23D97" w:rsidRPr="0006718A">
          <w:rPr>
            <w:lang w:val="en-GB"/>
          </w:rPr>
          <w:t>a hundred</w:t>
        </w:r>
        <w:r w:rsidR="00E23D97" w:rsidRPr="006A3630">
          <w:rPr>
            <w:lang w:val="en-GB"/>
          </w:rPr>
          <w:t xml:space="preserve"> </w:t>
        </w:r>
      </w:ins>
      <w:r w:rsidR="00BD3AC7" w:rsidRPr="006A3630">
        <w:rPr>
          <w:lang w:val="en-GB"/>
        </w:rPr>
        <w:t>individuals</w:t>
      </w:r>
      <w:r w:rsidRPr="006A3630">
        <w:rPr>
          <w:lang w:val="en-GB"/>
        </w:rPr>
        <w:t xml:space="preserve"> remained in the country</w:t>
      </w:r>
      <w:ins w:id="779" w:author="Elizabeth S" w:date="2023-11-13T16:20:00Z">
        <w:r w:rsidR="00B11463" w:rsidRPr="006A3630">
          <w:rPr>
            <w:lang w:val="en-GB"/>
          </w:rPr>
          <w:t>.</w:t>
        </w:r>
        <w:r w:rsidR="00B11463" w:rsidRPr="006A3630">
          <w:rPr>
            <w:rStyle w:val="FootnoteReference"/>
            <w:lang w:val="en-GB"/>
          </w:rPr>
          <w:footnoteReference w:id="42"/>
        </w:r>
      </w:ins>
      <w:del w:id="782" w:author="Elizabeth S" w:date="2023-11-13T16:20:00Z">
        <w:r w:rsidR="00BD3AC7" w:rsidRPr="006A3630" w:rsidDel="00B11463">
          <w:rPr>
            <w:rStyle w:val="FootnoteReference"/>
            <w:lang w:val="en-GB"/>
          </w:rPr>
          <w:footnoteReference w:id="43"/>
        </w:r>
        <w:r w:rsidRPr="006A3630" w:rsidDel="00B11463">
          <w:rPr>
            <w:lang w:val="en-GB"/>
          </w:rPr>
          <w:delText>.</w:delText>
        </w:r>
      </w:del>
      <w:r w:rsidRPr="006A3630">
        <w:rPr>
          <w:lang w:val="en-GB"/>
        </w:rPr>
        <w:t xml:space="preserve"> </w:t>
      </w:r>
      <w:r w:rsidR="00BA7A59" w:rsidRPr="006A3630">
        <w:rPr>
          <w:lang w:val="en-GB"/>
        </w:rPr>
        <w:t xml:space="preserve">In a climate of settling of accounts against the few Greeks who </w:t>
      </w:r>
      <w:ins w:id="785" w:author="Elizabeth S" w:date="2023-11-13T17:47:00Z">
        <w:r w:rsidR="0006718A">
          <w:rPr>
            <w:lang w:val="en-GB"/>
          </w:rPr>
          <w:t xml:space="preserve">had </w:t>
        </w:r>
      </w:ins>
      <w:r w:rsidR="00BA7A59" w:rsidRPr="006A3630">
        <w:rPr>
          <w:lang w:val="en-GB"/>
        </w:rPr>
        <w:t>sided with Yugoslavia, t</w:t>
      </w:r>
      <w:r w:rsidR="003E4CA0" w:rsidRPr="006A3630">
        <w:rPr>
          <w:lang w:val="en-GB"/>
        </w:rPr>
        <w:t xml:space="preserve">he hardline </w:t>
      </w:r>
      <w:r w:rsidR="008170BF" w:rsidRPr="006A3630">
        <w:rPr>
          <w:lang w:val="en-GB"/>
        </w:rPr>
        <w:t xml:space="preserve">Stalinist </w:t>
      </w:r>
      <w:r w:rsidR="003E4CA0" w:rsidRPr="006A3630">
        <w:rPr>
          <w:lang w:val="en-GB"/>
        </w:rPr>
        <w:t xml:space="preserve">leadership </w:t>
      </w:r>
      <w:del w:id="786" w:author="Elizabeth S" w:date="2023-11-08T15:59:00Z">
        <w:r w:rsidR="003E4CA0" w:rsidRPr="006A3630" w:rsidDel="00466620">
          <w:rPr>
            <w:lang w:val="en-GB"/>
          </w:rPr>
          <w:delText xml:space="preserve">of </w:delText>
        </w:r>
      </w:del>
      <w:ins w:id="787" w:author="Elizabeth S" w:date="2023-11-08T15:59:00Z">
        <w:r w:rsidR="00466620">
          <w:rPr>
            <w:lang w:val="en-GB"/>
          </w:rPr>
          <w:t>in the village of</w:t>
        </w:r>
        <w:r w:rsidR="00466620" w:rsidRPr="006A3630">
          <w:rPr>
            <w:lang w:val="en-GB"/>
          </w:rPr>
          <w:t xml:space="preserve"> </w:t>
        </w:r>
      </w:ins>
      <w:proofErr w:type="spellStart"/>
      <w:r w:rsidR="003E4CA0" w:rsidRPr="006A3630">
        <w:rPr>
          <w:lang w:val="en-GB"/>
        </w:rPr>
        <w:t>Buljkes</w:t>
      </w:r>
      <w:proofErr w:type="spellEnd"/>
      <w:r w:rsidR="003E4CA0" w:rsidRPr="006A3630">
        <w:rPr>
          <w:lang w:val="en-GB"/>
        </w:rPr>
        <w:t xml:space="preserve"> moved the entire community to Czechoslovakia by September 1949</w:t>
      </w:r>
      <w:ins w:id="788" w:author="Elizabeth S" w:date="2023-11-13T16:20:00Z">
        <w:r w:rsidR="00B11463" w:rsidRPr="006A3630">
          <w:rPr>
            <w:lang w:val="en-GB"/>
          </w:rPr>
          <w:t>.</w:t>
        </w:r>
        <w:r w:rsidR="00B11463" w:rsidRPr="006A3630">
          <w:rPr>
            <w:rStyle w:val="FootnoteReference"/>
            <w:lang w:val="en-GB"/>
          </w:rPr>
          <w:footnoteReference w:id="44"/>
        </w:r>
      </w:ins>
      <w:del w:id="795" w:author="Elizabeth S" w:date="2023-11-13T16:20:00Z">
        <w:r w:rsidR="003E4CA0" w:rsidRPr="006A3630" w:rsidDel="00B11463">
          <w:rPr>
            <w:rStyle w:val="FootnoteReference"/>
            <w:lang w:val="en-GB"/>
          </w:rPr>
          <w:footnoteReference w:id="45"/>
        </w:r>
        <w:r w:rsidR="003E4CA0" w:rsidRPr="006A3630" w:rsidDel="00B11463">
          <w:rPr>
            <w:lang w:val="en-GB"/>
          </w:rPr>
          <w:delText>.</w:delText>
        </w:r>
      </w:del>
      <w:r w:rsidR="008170BF" w:rsidRPr="006A3630">
        <w:rPr>
          <w:lang w:val="en-GB"/>
        </w:rPr>
        <w:t xml:space="preserve"> While </w:t>
      </w:r>
      <w:r w:rsidR="007E7D8D" w:rsidRPr="006A3630">
        <w:rPr>
          <w:lang w:val="en-GB"/>
        </w:rPr>
        <w:t xml:space="preserve">ethnic </w:t>
      </w:r>
      <w:r w:rsidR="008170BF" w:rsidRPr="006A3630">
        <w:rPr>
          <w:lang w:val="en-GB"/>
        </w:rPr>
        <w:t>Macedonian refugees from the Greek civil war</w:t>
      </w:r>
      <w:r w:rsidR="007E7D8D" w:rsidRPr="006A3630">
        <w:rPr>
          <w:lang w:val="en-GB"/>
        </w:rPr>
        <w:t xml:space="preserve"> (called Aegean Macedonians)</w:t>
      </w:r>
      <w:r w:rsidR="008170BF" w:rsidRPr="006A3630">
        <w:rPr>
          <w:lang w:val="en-GB"/>
        </w:rPr>
        <w:t xml:space="preserve"> remained in the country</w:t>
      </w:r>
      <w:ins w:id="798" w:author="Elizabeth S" w:date="2023-11-13T16:20:00Z">
        <w:r w:rsidR="00B11463" w:rsidRPr="006A3630">
          <w:rPr>
            <w:lang w:val="en-GB"/>
          </w:rPr>
          <w:t>,</w:t>
        </w:r>
        <w:r w:rsidR="00B11463" w:rsidRPr="006A3630">
          <w:rPr>
            <w:rStyle w:val="FootnoteReference"/>
            <w:lang w:val="en-GB"/>
          </w:rPr>
          <w:footnoteReference w:id="46"/>
        </w:r>
      </w:ins>
      <w:del w:id="807" w:author="Elizabeth S" w:date="2023-11-13T16:20:00Z">
        <w:r w:rsidR="00CA62C0" w:rsidRPr="006A3630" w:rsidDel="00B11463">
          <w:rPr>
            <w:rStyle w:val="FootnoteReference"/>
            <w:lang w:val="en-GB"/>
          </w:rPr>
          <w:footnoteReference w:id="47"/>
        </w:r>
        <w:r w:rsidR="008170BF" w:rsidRPr="006A3630" w:rsidDel="00B11463">
          <w:rPr>
            <w:lang w:val="en-GB"/>
          </w:rPr>
          <w:delText>,</w:delText>
        </w:r>
      </w:del>
      <w:r w:rsidR="008170BF" w:rsidRPr="006A3630">
        <w:rPr>
          <w:lang w:val="en-GB"/>
        </w:rPr>
        <w:t xml:space="preserve"> </w:t>
      </w:r>
      <w:r w:rsidR="006614F8" w:rsidRPr="006A3630">
        <w:rPr>
          <w:lang w:val="en-GB"/>
        </w:rPr>
        <w:t xml:space="preserve">integration within what was </w:t>
      </w:r>
      <w:del w:id="810" w:author="Elizabeth S" w:date="2023-11-08T16:06:00Z">
        <w:r w:rsidR="006614F8" w:rsidRPr="006A3630" w:rsidDel="005B09BF">
          <w:rPr>
            <w:lang w:val="en-GB"/>
          </w:rPr>
          <w:delText>ascribed as</w:delText>
        </w:r>
      </w:del>
      <w:ins w:id="811" w:author="Elizabeth S" w:date="2023-11-08T16:06:00Z">
        <w:r w:rsidR="005B09BF">
          <w:rPr>
            <w:lang w:val="en-GB"/>
          </w:rPr>
          <w:t>deemed</w:t>
        </w:r>
      </w:ins>
      <w:r w:rsidR="006614F8" w:rsidRPr="006A3630">
        <w:rPr>
          <w:lang w:val="en-GB"/>
        </w:rPr>
        <w:t xml:space="preserve"> </w:t>
      </w:r>
      <w:del w:id="812" w:author="Elizabeth S" w:date="2023-11-08T16:06:00Z">
        <w:r w:rsidR="006614F8" w:rsidRPr="006A3630" w:rsidDel="005B09BF">
          <w:rPr>
            <w:lang w:val="en-GB"/>
          </w:rPr>
          <w:delText xml:space="preserve">the </w:delText>
        </w:r>
      </w:del>
      <w:ins w:id="813" w:author="Elizabeth S" w:date="2023-11-08T16:06:00Z">
        <w:r w:rsidR="005B09BF">
          <w:rPr>
            <w:lang w:val="en-GB"/>
          </w:rPr>
          <w:t>a</w:t>
        </w:r>
        <w:r w:rsidR="005B09BF" w:rsidRPr="006A3630">
          <w:rPr>
            <w:lang w:val="en-GB"/>
          </w:rPr>
          <w:t xml:space="preserve"> </w:t>
        </w:r>
      </w:ins>
      <w:r w:rsidR="006614F8" w:rsidRPr="006A3630">
        <w:rPr>
          <w:lang w:val="en-GB"/>
        </w:rPr>
        <w:t xml:space="preserve">kin republic was not </w:t>
      </w:r>
      <w:del w:id="814" w:author="Elizabeth S" w:date="2023-11-08T16:03:00Z">
        <w:r w:rsidR="006614F8" w:rsidRPr="006A3630" w:rsidDel="00E46DC0">
          <w:rPr>
            <w:lang w:val="en-GB"/>
          </w:rPr>
          <w:delText xml:space="preserve">a </w:delText>
        </w:r>
      </w:del>
      <w:r w:rsidR="006614F8" w:rsidRPr="006A3630">
        <w:rPr>
          <w:lang w:val="en-GB"/>
        </w:rPr>
        <w:t>straigh</w:t>
      </w:r>
      <w:r w:rsidR="00D14DFD" w:rsidRPr="006A3630">
        <w:rPr>
          <w:lang w:val="en-GB"/>
        </w:rPr>
        <w:t>t</w:t>
      </w:r>
      <w:r w:rsidR="006614F8" w:rsidRPr="006A3630">
        <w:rPr>
          <w:lang w:val="en-GB"/>
        </w:rPr>
        <w:t>forward</w:t>
      </w:r>
      <w:del w:id="815" w:author="Elizabeth S" w:date="2023-11-08T16:03:00Z">
        <w:r w:rsidR="006614F8" w:rsidRPr="006A3630" w:rsidDel="00E46DC0">
          <w:rPr>
            <w:lang w:val="en-GB"/>
          </w:rPr>
          <w:delText xml:space="preserve"> path</w:delText>
        </w:r>
      </w:del>
      <w:r w:rsidR="006614F8" w:rsidRPr="006A3630">
        <w:rPr>
          <w:lang w:val="en-GB"/>
        </w:rPr>
        <w:t xml:space="preserve">. Many </w:t>
      </w:r>
      <w:del w:id="816" w:author="Elizabeth S" w:date="2023-11-08T16:03:00Z">
        <w:r w:rsidR="008170BF" w:rsidRPr="006A3630" w:rsidDel="00E46DC0">
          <w:rPr>
            <w:lang w:val="en-GB"/>
          </w:rPr>
          <w:delText>kept</w:delText>
        </w:r>
        <w:r w:rsidR="006614F8" w:rsidRPr="006A3630" w:rsidDel="00E46DC0">
          <w:rPr>
            <w:lang w:val="en-GB"/>
          </w:rPr>
          <w:delText xml:space="preserve"> regard</w:delText>
        </w:r>
        <w:r w:rsidR="008170BF" w:rsidRPr="006A3630" w:rsidDel="00E46DC0">
          <w:rPr>
            <w:lang w:val="en-GB"/>
          </w:rPr>
          <w:delText>ing</w:delText>
        </w:r>
      </w:del>
      <w:ins w:id="817" w:author="Elizabeth S" w:date="2023-11-08T16:03:00Z">
        <w:r w:rsidR="00E46DC0">
          <w:rPr>
            <w:lang w:val="en-GB"/>
          </w:rPr>
          <w:t>continued to regard</w:t>
        </w:r>
      </w:ins>
      <w:r w:rsidR="006614F8" w:rsidRPr="006A3630">
        <w:rPr>
          <w:lang w:val="en-GB"/>
        </w:rPr>
        <w:t xml:space="preserve"> their stay in Yugoslavia as </w:t>
      </w:r>
      <w:del w:id="818" w:author="Elizabeth S" w:date="2023-11-08T16:03:00Z">
        <w:r w:rsidR="008170BF" w:rsidRPr="006A3630" w:rsidDel="00E46DC0">
          <w:rPr>
            <w:lang w:val="en-GB"/>
          </w:rPr>
          <w:delText xml:space="preserve">a </w:delText>
        </w:r>
      </w:del>
      <w:r w:rsidR="00B625A8" w:rsidRPr="006A3630">
        <w:rPr>
          <w:lang w:val="en-GB"/>
        </w:rPr>
        <w:t>transient</w:t>
      </w:r>
      <w:del w:id="819" w:author="Elizabeth S" w:date="2023-11-08T16:03:00Z">
        <w:r w:rsidR="006614F8" w:rsidRPr="006A3630" w:rsidDel="00E46DC0">
          <w:rPr>
            <w:lang w:val="en-GB"/>
          </w:rPr>
          <w:delText xml:space="preserve"> </w:delText>
        </w:r>
        <w:r w:rsidR="008170BF" w:rsidRPr="006A3630" w:rsidDel="00E46DC0">
          <w:rPr>
            <w:lang w:val="en-GB"/>
          </w:rPr>
          <w:delText>one</w:delText>
        </w:r>
      </w:del>
      <w:r w:rsidR="00D14DFD" w:rsidRPr="006A3630">
        <w:rPr>
          <w:lang w:val="en-GB"/>
        </w:rPr>
        <w:t>,</w:t>
      </w:r>
      <w:r w:rsidR="008170BF" w:rsidRPr="006A3630">
        <w:rPr>
          <w:lang w:val="en-GB"/>
        </w:rPr>
        <w:t xml:space="preserve"> </w:t>
      </w:r>
      <w:r w:rsidR="006614F8" w:rsidRPr="006A3630">
        <w:rPr>
          <w:lang w:val="en-GB"/>
        </w:rPr>
        <w:t xml:space="preserve">and </w:t>
      </w:r>
      <w:r w:rsidR="008170BF" w:rsidRPr="006A3630">
        <w:rPr>
          <w:lang w:val="en-GB"/>
        </w:rPr>
        <w:t xml:space="preserve">they </w:t>
      </w:r>
      <w:del w:id="820" w:author="Elizabeth S" w:date="2023-11-08T16:03:00Z">
        <w:r w:rsidR="008170BF" w:rsidRPr="006A3630" w:rsidDel="00E75E3E">
          <w:rPr>
            <w:lang w:val="en-GB"/>
          </w:rPr>
          <w:delText>continued considering</w:delText>
        </w:r>
      </w:del>
      <w:ins w:id="821" w:author="Elizabeth S" w:date="2023-11-08T16:03:00Z">
        <w:r w:rsidR="00E75E3E">
          <w:rPr>
            <w:lang w:val="en-GB"/>
          </w:rPr>
          <w:t>considered</w:t>
        </w:r>
      </w:ins>
      <w:r w:rsidR="006614F8" w:rsidRPr="006A3630">
        <w:rPr>
          <w:lang w:val="en-GB"/>
        </w:rPr>
        <w:t xml:space="preserve"> </w:t>
      </w:r>
      <w:r w:rsidR="0072647F" w:rsidRPr="006A3630">
        <w:rPr>
          <w:lang w:val="en-GB"/>
        </w:rPr>
        <w:t>repatriation</w:t>
      </w:r>
      <w:r w:rsidR="006614F8" w:rsidRPr="006A3630">
        <w:rPr>
          <w:lang w:val="en-GB"/>
        </w:rPr>
        <w:t xml:space="preserve"> </w:t>
      </w:r>
      <w:del w:id="822" w:author="Elizabeth S" w:date="2023-11-08T16:04:00Z">
        <w:r w:rsidR="008170BF" w:rsidRPr="006A3630" w:rsidDel="00E75E3E">
          <w:rPr>
            <w:lang w:val="en-GB"/>
          </w:rPr>
          <w:delText>as their</w:delText>
        </w:r>
      </w:del>
      <w:ins w:id="823" w:author="Elizabeth S" w:date="2023-11-13T17:48:00Z">
        <w:r w:rsidR="00E81C48">
          <w:rPr>
            <w:lang w:val="en-GB"/>
          </w:rPr>
          <w:t>as</w:t>
        </w:r>
      </w:ins>
      <w:ins w:id="824" w:author="Elizabeth S" w:date="2023-11-08T16:04:00Z">
        <w:r w:rsidR="00E75E3E">
          <w:rPr>
            <w:lang w:val="en-GB"/>
          </w:rPr>
          <w:t xml:space="preserve"> their</w:t>
        </w:r>
      </w:ins>
      <w:r w:rsidR="008170BF" w:rsidRPr="006A3630">
        <w:rPr>
          <w:lang w:val="en-GB"/>
        </w:rPr>
        <w:t xml:space="preserve"> </w:t>
      </w:r>
      <w:del w:id="825" w:author="Elizabeth S" w:date="2023-11-08T16:04:00Z">
        <w:r w:rsidR="00D14DFD" w:rsidRPr="006A3630" w:rsidDel="00E75E3E">
          <w:rPr>
            <w:lang w:val="en-GB"/>
          </w:rPr>
          <w:delText>favorite</w:delText>
        </w:r>
      </w:del>
      <w:ins w:id="826" w:author="Elizabeth S" w:date="2023-11-08T16:07:00Z">
        <w:r w:rsidR="0025592A">
          <w:rPr>
            <w:lang w:val="en-GB"/>
          </w:rPr>
          <w:t>preferred</w:t>
        </w:r>
      </w:ins>
      <w:r w:rsidR="008170BF" w:rsidRPr="006A3630">
        <w:rPr>
          <w:lang w:val="en-GB"/>
        </w:rPr>
        <w:t xml:space="preserve"> option </w:t>
      </w:r>
      <w:r w:rsidR="006614F8" w:rsidRPr="006A3630">
        <w:rPr>
          <w:lang w:val="en-GB"/>
        </w:rPr>
        <w:t xml:space="preserve">as soon as the </w:t>
      </w:r>
      <w:r w:rsidR="006614F8" w:rsidRPr="006A3630">
        <w:rPr>
          <w:lang w:val="en-GB"/>
        </w:rPr>
        <w:lastRenderedPageBreak/>
        <w:t>normali</w:t>
      </w:r>
      <w:ins w:id="827" w:author="Elizabeth S" w:date="2023-11-14T13:52:00Z">
        <w:r w:rsidR="00E04790">
          <w:rPr>
            <w:lang w:val="en-GB"/>
          </w:rPr>
          <w:t>sation</w:t>
        </w:r>
      </w:ins>
      <w:del w:id="828" w:author="Elizabeth S" w:date="2023-11-14T13:52:00Z">
        <w:r w:rsidR="006614F8" w:rsidRPr="006A3630" w:rsidDel="00E04790">
          <w:rPr>
            <w:lang w:val="en-GB"/>
          </w:rPr>
          <w:delText>zation</w:delText>
        </w:r>
      </w:del>
      <w:r w:rsidR="006614F8" w:rsidRPr="006A3630">
        <w:rPr>
          <w:lang w:val="en-GB"/>
        </w:rPr>
        <w:t xml:space="preserve"> of the relationship</w:t>
      </w:r>
      <w:r w:rsidR="00D14DFD" w:rsidRPr="006A3630">
        <w:rPr>
          <w:lang w:val="en-GB"/>
        </w:rPr>
        <w:t>s</w:t>
      </w:r>
      <w:r w:rsidR="006614F8" w:rsidRPr="006A3630">
        <w:rPr>
          <w:lang w:val="en-GB"/>
        </w:rPr>
        <w:t xml:space="preserve"> between Yugoslavia and Greece </w:t>
      </w:r>
      <w:r w:rsidR="008170BF" w:rsidRPr="006A3630">
        <w:rPr>
          <w:lang w:val="en-GB"/>
        </w:rPr>
        <w:t xml:space="preserve">would </w:t>
      </w:r>
      <w:del w:id="829" w:author="Elizabeth S" w:date="2023-11-08T16:04:00Z">
        <w:r w:rsidR="008170BF" w:rsidRPr="006A3630" w:rsidDel="001E5F9E">
          <w:rPr>
            <w:lang w:val="en-GB"/>
          </w:rPr>
          <w:delText xml:space="preserve">have </w:delText>
        </w:r>
      </w:del>
      <w:r w:rsidR="008170BF" w:rsidRPr="006A3630">
        <w:rPr>
          <w:lang w:val="en-GB"/>
        </w:rPr>
        <w:t>allow</w:t>
      </w:r>
      <w:del w:id="830" w:author="Elizabeth S" w:date="2023-11-08T16:04:00Z">
        <w:r w:rsidR="00D14DFD" w:rsidRPr="006A3630" w:rsidDel="001E5F9E">
          <w:rPr>
            <w:lang w:val="en-GB"/>
          </w:rPr>
          <w:delText>ed</w:delText>
        </w:r>
      </w:del>
      <w:r w:rsidR="008170BF" w:rsidRPr="006A3630">
        <w:rPr>
          <w:lang w:val="en-GB"/>
        </w:rPr>
        <w:t xml:space="preserve"> it</w:t>
      </w:r>
      <w:ins w:id="831" w:author="Elizabeth S" w:date="2023-11-13T16:20:00Z">
        <w:r w:rsidR="00B11463" w:rsidRPr="006A3630">
          <w:rPr>
            <w:lang w:val="en-GB"/>
          </w:rPr>
          <w:t>.</w:t>
        </w:r>
        <w:r w:rsidR="00B11463" w:rsidRPr="006A3630">
          <w:rPr>
            <w:rStyle w:val="FootnoteReference"/>
            <w:lang w:val="en-GB"/>
          </w:rPr>
          <w:footnoteReference w:id="48"/>
        </w:r>
      </w:ins>
      <w:del w:id="834" w:author="Elizabeth S" w:date="2023-11-13T16:20:00Z">
        <w:r w:rsidR="00B54309" w:rsidRPr="006A3630" w:rsidDel="00B11463">
          <w:rPr>
            <w:rStyle w:val="FootnoteReference"/>
            <w:lang w:val="en-GB"/>
          </w:rPr>
          <w:footnoteReference w:id="49"/>
        </w:r>
        <w:r w:rsidR="006614F8" w:rsidRPr="006A3630" w:rsidDel="00B11463">
          <w:rPr>
            <w:lang w:val="en-GB"/>
          </w:rPr>
          <w:delText>.</w:delText>
        </w:r>
      </w:del>
      <w:r w:rsidR="006614F8" w:rsidRPr="006A3630">
        <w:rPr>
          <w:lang w:val="en-GB"/>
        </w:rPr>
        <w:t xml:space="preserve"> </w:t>
      </w:r>
      <w:del w:id="837" w:author="Elizabeth S" w:date="2023-11-08T16:04:00Z">
        <w:r w:rsidR="0072647F" w:rsidRPr="006A3630" w:rsidDel="001E5F9E">
          <w:rPr>
            <w:lang w:val="en-GB"/>
          </w:rPr>
          <w:delText>This was witnessed by their</w:delText>
        </w:r>
      </w:del>
      <w:ins w:id="838" w:author="Elizabeth S" w:date="2023-11-08T16:04:00Z">
        <w:r w:rsidR="001E5F9E">
          <w:rPr>
            <w:lang w:val="en-GB"/>
          </w:rPr>
          <w:t>Evidence of this was their</w:t>
        </w:r>
      </w:ins>
      <w:r w:rsidR="0072647F" w:rsidRPr="006A3630">
        <w:rPr>
          <w:lang w:val="en-GB"/>
        </w:rPr>
        <w:t xml:space="preserve"> lack of interest </w:t>
      </w:r>
      <w:del w:id="839" w:author="Elizabeth S" w:date="2023-11-08T16:04:00Z">
        <w:r w:rsidR="0072647F" w:rsidRPr="006A3630" w:rsidDel="001E5F9E">
          <w:rPr>
            <w:lang w:val="en-GB"/>
          </w:rPr>
          <w:delText xml:space="preserve">for </w:delText>
        </w:r>
      </w:del>
      <w:ins w:id="840" w:author="Elizabeth S" w:date="2023-11-08T16:04:00Z">
        <w:r w:rsidR="001E5F9E">
          <w:rPr>
            <w:lang w:val="en-GB"/>
          </w:rPr>
          <w:t>in</w:t>
        </w:r>
        <w:r w:rsidR="001E5F9E" w:rsidRPr="006A3630">
          <w:rPr>
            <w:lang w:val="en-GB"/>
          </w:rPr>
          <w:t xml:space="preserve"> </w:t>
        </w:r>
      </w:ins>
      <w:r w:rsidR="0072647F" w:rsidRPr="006A3630">
        <w:rPr>
          <w:lang w:val="en-GB"/>
        </w:rPr>
        <w:t xml:space="preserve">acquiring </w:t>
      </w:r>
      <w:del w:id="841" w:author="Elizabeth S" w:date="2023-11-08T16:04:00Z">
        <w:r w:rsidR="00EA166F" w:rsidRPr="006A3630" w:rsidDel="001E5F9E">
          <w:rPr>
            <w:lang w:val="en-GB"/>
          </w:rPr>
          <w:delText xml:space="preserve">the </w:delText>
        </w:r>
      </w:del>
      <w:r w:rsidR="0072647F" w:rsidRPr="006A3630">
        <w:rPr>
          <w:lang w:val="en-GB"/>
        </w:rPr>
        <w:t>Yugoslav citizenship</w:t>
      </w:r>
      <w:r w:rsidR="00CA5B27" w:rsidRPr="006A3630">
        <w:rPr>
          <w:lang w:val="en-GB"/>
        </w:rPr>
        <w:t xml:space="preserve">, </w:t>
      </w:r>
      <w:del w:id="842" w:author="Elizabeth S" w:date="2023-11-08T16:04:00Z">
        <w:r w:rsidR="00CA5B27" w:rsidRPr="006A3630" w:rsidDel="001E5F9E">
          <w:rPr>
            <w:lang w:val="en-GB"/>
          </w:rPr>
          <w:delText xml:space="preserve">although </w:delText>
        </w:r>
      </w:del>
      <w:ins w:id="843" w:author="Elizabeth S" w:date="2023-11-08T16:04:00Z">
        <w:r w:rsidR="001E5F9E">
          <w:rPr>
            <w:lang w:val="en-GB"/>
          </w:rPr>
          <w:t>even though</w:t>
        </w:r>
        <w:r w:rsidR="001E5F9E" w:rsidRPr="006A3630">
          <w:rPr>
            <w:lang w:val="en-GB"/>
          </w:rPr>
          <w:t xml:space="preserve"> </w:t>
        </w:r>
      </w:ins>
      <w:r w:rsidR="00CA5B27" w:rsidRPr="006A3630">
        <w:rPr>
          <w:lang w:val="en-GB"/>
        </w:rPr>
        <w:t>Greece had denaturali</w:t>
      </w:r>
      <w:ins w:id="844" w:author="Elizabeth S" w:date="2023-11-14T13:51:00Z">
        <w:r w:rsidR="006C19EF">
          <w:rPr>
            <w:lang w:val="en-GB"/>
          </w:rPr>
          <w:t>sed</w:t>
        </w:r>
      </w:ins>
      <w:del w:id="845" w:author="Elizabeth S" w:date="2023-11-14T13:51:00Z">
        <w:r w:rsidR="00CA5B27" w:rsidRPr="006A3630" w:rsidDel="006C19EF">
          <w:rPr>
            <w:lang w:val="en-GB"/>
          </w:rPr>
          <w:delText>zed</w:delText>
        </w:r>
      </w:del>
      <w:r w:rsidR="00CA5B27" w:rsidRPr="006A3630">
        <w:rPr>
          <w:lang w:val="en-GB"/>
        </w:rPr>
        <w:t xml:space="preserve"> them</w:t>
      </w:r>
      <w:ins w:id="846" w:author="Elizabeth S" w:date="2023-11-13T16:20:00Z">
        <w:r w:rsidR="00B11463" w:rsidRPr="006A3630">
          <w:rPr>
            <w:lang w:val="en-GB"/>
          </w:rPr>
          <w:t>.</w:t>
        </w:r>
        <w:r w:rsidR="00B11463" w:rsidRPr="006A3630">
          <w:rPr>
            <w:rStyle w:val="FootnoteReference"/>
            <w:lang w:val="en-GB"/>
          </w:rPr>
          <w:footnoteReference w:id="50"/>
        </w:r>
      </w:ins>
      <w:del w:id="865" w:author="Elizabeth S" w:date="2023-11-13T16:20:00Z">
        <w:r w:rsidR="0072647F" w:rsidRPr="006A3630" w:rsidDel="00B11463">
          <w:rPr>
            <w:rStyle w:val="FootnoteReference"/>
            <w:lang w:val="en-GB"/>
          </w:rPr>
          <w:footnoteReference w:id="51"/>
        </w:r>
        <w:r w:rsidR="0072647F" w:rsidRPr="006A3630" w:rsidDel="00B11463">
          <w:rPr>
            <w:lang w:val="en-GB"/>
          </w:rPr>
          <w:delText>.</w:delText>
        </w:r>
      </w:del>
      <w:r w:rsidR="0072647F" w:rsidRPr="006A3630">
        <w:rPr>
          <w:lang w:val="en-GB"/>
        </w:rPr>
        <w:t xml:space="preserve"> </w:t>
      </w:r>
      <w:r w:rsidR="008170BF" w:rsidRPr="002552B3">
        <w:rPr>
          <w:lang w:val="en-GB"/>
        </w:rPr>
        <w:t xml:space="preserve">As circumstances would </w:t>
      </w:r>
      <w:del w:id="868" w:author="Elizabeth S" w:date="2023-11-08T16:05:00Z">
        <w:r w:rsidR="008170BF" w:rsidRPr="002552B3" w:rsidDel="000531AD">
          <w:rPr>
            <w:lang w:val="en-GB"/>
          </w:rPr>
          <w:delText>have proved</w:delText>
        </w:r>
      </w:del>
      <w:ins w:id="869" w:author="Elizabeth S" w:date="2023-11-08T16:05:00Z">
        <w:r w:rsidR="000531AD" w:rsidRPr="002552B3">
          <w:rPr>
            <w:lang w:val="en-GB"/>
          </w:rPr>
          <w:t>later prove</w:t>
        </w:r>
      </w:ins>
      <w:r w:rsidR="006614F8" w:rsidRPr="002552B3">
        <w:rPr>
          <w:lang w:val="en-GB"/>
        </w:rPr>
        <w:t xml:space="preserve">, this decision </w:t>
      </w:r>
      <w:r w:rsidR="008170BF" w:rsidRPr="002552B3">
        <w:rPr>
          <w:lang w:val="en-GB"/>
        </w:rPr>
        <w:t xml:space="preserve">was </w:t>
      </w:r>
      <w:r w:rsidR="0006706F" w:rsidRPr="002552B3">
        <w:rPr>
          <w:lang w:val="en-GB"/>
        </w:rPr>
        <w:t>hampered</w:t>
      </w:r>
      <w:r w:rsidR="008170BF" w:rsidRPr="002552B3">
        <w:rPr>
          <w:lang w:val="en-GB"/>
        </w:rPr>
        <w:t xml:space="preserve"> </w:t>
      </w:r>
      <w:del w:id="870" w:author="Elizabeth S" w:date="2023-11-08T16:05:00Z">
        <w:r w:rsidR="006614F8" w:rsidRPr="002552B3" w:rsidDel="000531AD">
          <w:rPr>
            <w:lang w:val="en-GB"/>
          </w:rPr>
          <w:delText xml:space="preserve"> </w:delText>
        </w:r>
      </w:del>
      <w:r w:rsidR="006614F8" w:rsidRPr="002552B3">
        <w:rPr>
          <w:lang w:val="en-GB"/>
        </w:rPr>
        <w:t xml:space="preserve">by the authorities </w:t>
      </w:r>
      <w:del w:id="871" w:author="Elizabeth S" w:date="2023-11-13T17:48:00Z">
        <w:r w:rsidR="006614F8" w:rsidRPr="002552B3" w:rsidDel="00E81C48">
          <w:rPr>
            <w:lang w:val="en-GB"/>
          </w:rPr>
          <w:delText xml:space="preserve">of </w:delText>
        </w:r>
      </w:del>
      <w:ins w:id="872" w:author="Elizabeth S" w:date="2023-11-13T17:48:00Z">
        <w:r w:rsidR="00E81C48" w:rsidRPr="002552B3">
          <w:rPr>
            <w:lang w:val="en-GB"/>
          </w:rPr>
          <w:t xml:space="preserve">in </w:t>
        </w:r>
      </w:ins>
      <w:r w:rsidR="006614F8" w:rsidRPr="002552B3">
        <w:rPr>
          <w:lang w:val="en-GB"/>
        </w:rPr>
        <w:t>both state</w:t>
      </w:r>
      <w:r w:rsidR="008170BF" w:rsidRPr="002552B3">
        <w:rPr>
          <w:lang w:val="en-GB"/>
        </w:rPr>
        <w:t>s.</w:t>
      </w:r>
      <w:r w:rsidR="006614F8" w:rsidRPr="002552B3">
        <w:rPr>
          <w:lang w:val="en-GB"/>
        </w:rPr>
        <w:t xml:space="preserve"> </w:t>
      </w:r>
      <w:r w:rsidR="008170BF" w:rsidRPr="002552B3">
        <w:rPr>
          <w:lang w:val="en-GB"/>
        </w:rPr>
        <w:t>Greece</w:t>
      </w:r>
      <w:r w:rsidR="006614F8" w:rsidRPr="002552B3">
        <w:rPr>
          <w:lang w:val="en-GB"/>
        </w:rPr>
        <w:t xml:space="preserve"> </w:t>
      </w:r>
      <w:r w:rsidR="0006706F" w:rsidRPr="002552B3">
        <w:rPr>
          <w:lang w:val="en-GB"/>
        </w:rPr>
        <w:t>obstructed mass repatriation</w:t>
      </w:r>
      <w:ins w:id="873" w:author="Elizabeth S" w:date="2023-11-08T16:05:00Z">
        <w:r w:rsidR="000531AD" w:rsidRPr="002552B3">
          <w:rPr>
            <w:lang w:val="en-GB"/>
          </w:rPr>
          <w:t xml:space="preserve"> by</w:t>
        </w:r>
      </w:ins>
      <w:r w:rsidR="0006706F" w:rsidRPr="002552B3">
        <w:rPr>
          <w:lang w:val="en-GB"/>
        </w:rPr>
        <w:t xml:space="preserve"> </w:t>
      </w:r>
      <w:del w:id="874" w:author="Elizabeth S" w:date="2023-11-13T17:48:00Z">
        <w:r w:rsidR="0006706F" w:rsidRPr="002552B3" w:rsidDel="008C784B">
          <w:rPr>
            <w:lang w:val="en-GB"/>
          </w:rPr>
          <w:delText>drawing on</w:delText>
        </w:r>
      </w:del>
      <w:ins w:id="875" w:author="Elizabeth S" w:date="2023-11-13T17:48:00Z">
        <w:r w:rsidR="008C784B" w:rsidRPr="002552B3">
          <w:rPr>
            <w:lang w:val="en-GB"/>
          </w:rPr>
          <w:t>pointing to an</w:t>
        </w:r>
      </w:ins>
      <w:r w:rsidR="0006706F" w:rsidRPr="002552B3">
        <w:rPr>
          <w:lang w:val="en-GB"/>
        </w:rPr>
        <w:t xml:space="preserve"> </w:t>
      </w:r>
      <w:del w:id="876" w:author="Elizabeth S" w:date="2023-11-13T17:48:00Z">
        <w:r w:rsidR="0006706F" w:rsidRPr="002552B3" w:rsidDel="008C784B">
          <w:rPr>
            <w:lang w:val="en-GB"/>
          </w:rPr>
          <w:delText xml:space="preserve">the </w:delText>
        </w:r>
      </w:del>
      <w:r w:rsidR="0006706F" w:rsidRPr="002552B3">
        <w:rPr>
          <w:lang w:val="en-GB"/>
        </w:rPr>
        <w:t xml:space="preserve">assumption that refugees in Yugoslavia had been </w:t>
      </w:r>
      <w:del w:id="877" w:author="Elizabeth S" w:date="2023-11-13T17:48:00Z">
        <w:r w:rsidR="007E7D8D" w:rsidRPr="002552B3" w:rsidDel="008C784B">
          <w:rPr>
            <w:lang w:val="en-GB"/>
          </w:rPr>
          <w:delText>“</w:delText>
        </w:r>
      </w:del>
      <w:ins w:id="878" w:author="Elizabeth S" w:date="2023-11-13T17:48:00Z">
        <w:r w:rsidR="008C784B" w:rsidRPr="002552B3">
          <w:rPr>
            <w:lang w:val="en-GB"/>
          </w:rPr>
          <w:t>‘</w:t>
        </w:r>
      </w:ins>
      <w:proofErr w:type="spellStart"/>
      <w:del w:id="879" w:author="Elizabeth S" w:date="2023-11-08T16:05:00Z">
        <w:r w:rsidR="007E7D8D" w:rsidRPr="002552B3" w:rsidDel="00065A5C">
          <w:rPr>
            <w:lang w:val="en-GB"/>
          </w:rPr>
          <w:delText>m</w:delText>
        </w:r>
        <w:r w:rsidR="0006706F" w:rsidRPr="002552B3" w:rsidDel="00065A5C">
          <w:rPr>
            <w:lang w:val="en-GB"/>
          </w:rPr>
          <w:delText>acedonized</w:delText>
        </w:r>
      </w:del>
      <w:ins w:id="880" w:author="Elizabeth S" w:date="2023-11-08T16:05:00Z">
        <w:r w:rsidR="00065A5C" w:rsidRPr="002552B3">
          <w:rPr>
            <w:lang w:val="en-GB"/>
          </w:rPr>
          <w:t>Macedoni</w:t>
        </w:r>
      </w:ins>
      <w:ins w:id="881" w:author="Elizabeth S" w:date="2023-11-08T16:08:00Z">
        <w:r w:rsidR="00B12CF3" w:rsidRPr="002552B3">
          <w:rPr>
            <w:lang w:val="en-GB"/>
          </w:rPr>
          <w:t>s</w:t>
        </w:r>
      </w:ins>
      <w:ins w:id="882" w:author="Elizabeth S" w:date="2023-11-08T16:05:00Z">
        <w:r w:rsidR="00065A5C" w:rsidRPr="002552B3">
          <w:rPr>
            <w:lang w:val="en-GB"/>
          </w:rPr>
          <w:t>ed</w:t>
        </w:r>
      </w:ins>
      <w:proofErr w:type="spellEnd"/>
      <w:del w:id="883" w:author="Elizabeth S" w:date="2023-11-13T17:48:00Z">
        <w:r w:rsidR="007E7D8D" w:rsidRPr="002552B3" w:rsidDel="008C784B">
          <w:rPr>
            <w:lang w:val="en-GB"/>
          </w:rPr>
          <w:delText>”</w:delText>
        </w:r>
      </w:del>
      <w:ins w:id="884" w:author="Elizabeth S" w:date="2023-11-13T17:49:00Z">
        <w:r w:rsidR="00037C2C" w:rsidRPr="002552B3">
          <w:rPr>
            <w:lang w:val="en-GB"/>
          </w:rPr>
          <w:t>’</w:t>
        </w:r>
      </w:ins>
      <w:r w:rsidR="0006706F" w:rsidRPr="002552B3">
        <w:rPr>
          <w:lang w:val="en-GB"/>
        </w:rPr>
        <w:t xml:space="preserve">. </w:t>
      </w:r>
      <w:del w:id="885" w:author="Elizabeth S" w:date="2023-11-08T16:09:00Z">
        <w:r w:rsidR="0006706F" w:rsidRPr="002552B3" w:rsidDel="00874353">
          <w:rPr>
            <w:lang w:val="en-GB"/>
          </w:rPr>
          <w:delText>W</w:delText>
        </w:r>
        <w:r w:rsidR="00D768B4" w:rsidRPr="002552B3" w:rsidDel="00874353">
          <w:rPr>
            <w:lang w:val="en-GB"/>
          </w:rPr>
          <w:delText>ith similar</w:delText>
        </w:r>
      </w:del>
      <w:ins w:id="886" w:author="Elizabeth S" w:date="2023-11-08T16:09:00Z">
        <w:r w:rsidR="00874353" w:rsidRPr="002552B3">
          <w:rPr>
            <w:lang w:val="en-GB"/>
          </w:rPr>
          <w:t>Having similar</w:t>
        </w:r>
      </w:ins>
      <w:r w:rsidR="00D768B4" w:rsidRPr="002552B3">
        <w:rPr>
          <w:lang w:val="en-GB"/>
        </w:rPr>
        <w:t xml:space="preserve"> motivations, </w:t>
      </w:r>
      <w:ins w:id="887" w:author="Elizabeth S" w:date="2023-11-13T17:49:00Z">
        <w:r w:rsidR="00037C2C" w:rsidRPr="002552B3">
          <w:rPr>
            <w:lang w:val="en-GB"/>
          </w:rPr>
          <w:t xml:space="preserve">the </w:t>
        </w:r>
      </w:ins>
      <w:r w:rsidR="006614F8" w:rsidRPr="002552B3">
        <w:rPr>
          <w:lang w:val="en-GB"/>
        </w:rPr>
        <w:t>Macedonian</w:t>
      </w:r>
      <w:r w:rsidR="0006706F" w:rsidRPr="002552B3">
        <w:rPr>
          <w:lang w:val="en-GB"/>
        </w:rPr>
        <w:t xml:space="preserve"> authorities </w:t>
      </w:r>
      <w:r w:rsidR="006614F8" w:rsidRPr="002552B3">
        <w:rPr>
          <w:lang w:val="en-GB"/>
        </w:rPr>
        <w:t xml:space="preserve">regarded </w:t>
      </w:r>
      <w:del w:id="888" w:author="Elizabeth S" w:date="2023-11-08T16:09:00Z">
        <w:r w:rsidR="006614F8" w:rsidRPr="002552B3" w:rsidDel="00874353">
          <w:rPr>
            <w:lang w:val="en-GB"/>
          </w:rPr>
          <w:delText xml:space="preserve">as </w:delText>
        </w:r>
      </w:del>
      <w:del w:id="889" w:author="Elizabeth S" w:date="2023-11-08T16:08:00Z">
        <w:r w:rsidR="006614F8" w:rsidRPr="002552B3" w:rsidDel="00FB53DE">
          <w:rPr>
            <w:lang w:val="en-GB"/>
          </w:rPr>
          <w:delText>unconvenient</w:delText>
        </w:r>
      </w:del>
      <w:del w:id="890" w:author="Elizabeth S" w:date="2023-11-08T16:09:00Z">
        <w:r w:rsidR="006614F8" w:rsidRPr="002552B3" w:rsidDel="00874353">
          <w:rPr>
            <w:lang w:val="en-GB"/>
          </w:rPr>
          <w:delText xml:space="preserve"> </w:delText>
        </w:r>
      </w:del>
      <w:r w:rsidR="006614F8" w:rsidRPr="002552B3">
        <w:rPr>
          <w:lang w:val="en-GB"/>
        </w:rPr>
        <w:t xml:space="preserve">the </w:t>
      </w:r>
      <w:r w:rsidR="00EA166F" w:rsidRPr="002552B3">
        <w:rPr>
          <w:lang w:val="en-GB"/>
        </w:rPr>
        <w:t>departure</w:t>
      </w:r>
      <w:r w:rsidR="006614F8" w:rsidRPr="002552B3">
        <w:rPr>
          <w:lang w:val="en-GB"/>
        </w:rPr>
        <w:t xml:space="preserve"> </w:t>
      </w:r>
      <w:r w:rsidR="00EA166F" w:rsidRPr="002552B3">
        <w:rPr>
          <w:lang w:val="en-GB"/>
        </w:rPr>
        <w:t>of</w:t>
      </w:r>
      <w:r w:rsidR="006614F8" w:rsidRPr="002552B3">
        <w:rPr>
          <w:lang w:val="en-GB"/>
        </w:rPr>
        <w:t xml:space="preserve"> </w:t>
      </w:r>
      <w:r w:rsidR="00D14DFD" w:rsidRPr="002552B3">
        <w:rPr>
          <w:lang w:val="en-GB"/>
        </w:rPr>
        <w:t>co-ethnic refugees</w:t>
      </w:r>
      <w:r w:rsidR="006614F8" w:rsidRPr="002552B3">
        <w:rPr>
          <w:lang w:val="en-GB"/>
        </w:rPr>
        <w:t xml:space="preserve"> who had found refuge in their kin</w:t>
      </w:r>
      <w:ins w:id="891" w:author="Elizabeth S" w:date="2023-11-13T17:49:00Z">
        <w:r w:rsidR="00037C2C" w:rsidRPr="002552B3">
          <w:rPr>
            <w:lang w:val="en-GB"/>
          </w:rPr>
          <w:t xml:space="preserve"> </w:t>
        </w:r>
      </w:ins>
      <w:del w:id="892" w:author="Elizabeth S" w:date="2023-11-13T17:49:00Z">
        <w:r w:rsidR="006614F8" w:rsidRPr="002552B3" w:rsidDel="00037C2C">
          <w:rPr>
            <w:lang w:val="en-GB"/>
          </w:rPr>
          <w:delText>-</w:delText>
        </w:r>
      </w:del>
      <w:r w:rsidR="006614F8" w:rsidRPr="002552B3">
        <w:rPr>
          <w:lang w:val="en-GB"/>
        </w:rPr>
        <w:t>republic</w:t>
      </w:r>
      <w:ins w:id="893" w:author="Elizabeth S" w:date="2023-11-08T16:09:00Z">
        <w:r w:rsidR="00874353" w:rsidRPr="002552B3">
          <w:rPr>
            <w:lang w:val="en-GB"/>
          </w:rPr>
          <w:t xml:space="preserve"> </w:t>
        </w:r>
        <w:r w:rsidR="00D51E45" w:rsidRPr="002552B3">
          <w:rPr>
            <w:lang w:val="en-GB"/>
          </w:rPr>
          <w:t xml:space="preserve">as </w:t>
        </w:r>
        <w:r w:rsidR="00874353" w:rsidRPr="002552B3">
          <w:rPr>
            <w:lang w:val="en-GB"/>
          </w:rPr>
          <w:t>an inconvenience</w:t>
        </w:r>
      </w:ins>
      <w:ins w:id="894" w:author="Elizabeth S" w:date="2023-11-13T16:20:00Z">
        <w:r w:rsidR="00B11463" w:rsidRPr="002552B3">
          <w:rPr>
            <w:lang w:val="en-GB"/>
          </w:rPr>
          <w:t>.</w:t>
        </w:r>
        <w:r w:rsidR="00B11463" w:rsidRPr="002552B3">
          <w:rPr>
            <w:rStyle w:val="FootnoteReference"/>
            <w:lang w:val="en-GB"/>
          </w:rPr>
          <w:footnoteReference w:id="52"/>
        </w:r>
      </w:ins>
      <w:del w:id="905" w:author="Elizabeth S" w:date="2023-11-13T16:20:00Z">
        <w:r w:rsidR="006614F8" w:rsidRPr="006A3630" w:rsidDel="00B11463">
          <w:rPr>
            <w:rStyle w:val="FootnoteReference"/>
            <w:highlight w:val="yellow"/>
            <w:lang w:val="en-GB"/>
          </w:rPr>
          <w:footnoteReference w:id="53"/>
        </w:r>
        <w:r w:rsidR="006614F8" w:rsidRPr="006A3630" w:rsidDel="00B11463">
          <w:rPr>
            <w:highlight w:val="yellow"/>
            <w:lang w:val="en-GB"/>
          </w:rPr>
          <w:delText>.</w:delText>
        </w:r>
      </w:del>
      <w:r w:rsidR="00D768B4" w:rsidRPr="006A3630">
        <w:rPr>
          <w:lang w:val="en-GB"/>
        </w:rPr>
        <w:t xml:space="preserve"> </w:t>
      </w:r>
      <w:r w:rsidR="0006706F" w:rsidRPr="006A3630">
        <w:rPr>
          <w:lang w:val="en-GB"/>
        </w:rPr>
        <w:t>External circumstances turned the Macedonian refugees</w:t>
      </w:r>
      <w:del w:id="908" w:author="Elizabeth S" w:date="2023-11-13T16:21:00Z">
        <w:r w:rsidR="0006706F" w:rsidRPr="006A3630" w:rsidDel="00B11463">
          <w:rPr>
            <w:lang w:val="en-GB"/>
          </w:rPr>
          <w:delText>'</w:delText>
        </w:r>
      </w:del>
      <w:ins w:id="909" w:author="Elizabeth S" w:date="2023-11-13T16:21:00Z">
        <w:r w:rsidR="00B11463">
          <w:rPr>
            <w:lang w:val="en-GB"/>
          </w:rPr>
          <w:t>’</w:t>
        </w:r>
      </w:ins>
      <w:r w:rsidR="0006706F" w:rsidRPr="006A3630">
        <w:rPr>
          <w:lang w:val="en-GB"/>
        </w:rPr>
        <w:t xml:space="preserve"> stay in Yugoslavia </w:t>
      </w:r>
      <w:r w:rsidR="00D768B4" w:rsidRPr="006A3630">
        <w:rPr>
          <w:lang w:val="en-GB"/>
        </w:rPr>
        <w:t xml:space="preserve">from temporary </w:t>
      </w:r>
      <w:del w:id="910" w:author="Elizabeth S" w:date="2023-11-13T17:49:00Z">
        <w:r w:rsidR="00D768B4" w:rsidRPr="006A3630" w:rsidDel="00037C2C">
          <w:rPr>
            <w:lang w:val="en-GB"/>
          </w:rPr>
          <w:delText>in</w:delText>
        </w:r>
      </w:del>
      <w:r w:rsidR="00D768B4" w:rsidRPr="006A3630">
        <w:rPr>
          <w:lang w:val="en-GB"/>
        </w:rPr>
        <w:t>to permanent</w:t>
      </w:r>
      <w:ins w:id="911" w:author="Elizabeth S" w:date="2023-11-08T16:12:00Z">
        <w:r w:rsidR="003B137C">
          <w:rPr>
            <w:lang w:val="en-GB"/>
          </w:rPr>
          <w:t>. This</w:t>
        </w:r>
      </w:ins>
      <w:del w:id="912" w:author="Elizabeth S" w:date="2023-11-08T16:12:00Z">
        <w:r w:rsidR="00D768B4" w:rsidRPr="006A3630" w:rsidDel="003B137C">
          <w:rPr>
            <w:lang w:val="en-GB"/>
          </w:rPr>
          <w:delText>, a</w:delText>
        </w:r>
      </w:del>
      <w:r w:rsidR="00D768B4" w:rsidRPr="006A3630">
        <w:rPr>
          <w:lang w:val="en-GB"/>
        </w:rPr>
        <w:t xml:space="preserve"> step </w:t>
      </w:r>
      <w:ins w:id="913" w:author="Elizabeth S" w:date="2023-11-08T16:12:00Z">
        <w:r w:rsidR="003B137C">
          <w:rPr>
            <w:lang w:val="en-GB"/>
          </w:rPr>
          <w:t xml:space="preserve">was </w:t>
        </w:r>
      </w:ins>
      <w:r w:rsidR="00D768B4" w:rsidRPr="006A3630">
        <w:rPr>
          <w:lang w:val="en-GB"/>
        </w:rPr>
        <w:t>epitomi</w:t>
      </w:r>
      <w:ins w:id="914" w:author="Elizabeth S" w:date="2023-11-14T13:51:00Z">
        <w:r w:rsidR="006C19EF">
          <w:rPr>
            <w:lang w:val="en-GB"/>
          </w:rPr>
          <w:t>sed</w:t>
        </w:r>
      </w:ins>
      <w:del w:id="915" w:author="Elizabeth S" w:date="2023-11-14T13:51:00Z">
        <w:r w:rsidR="00D768B4" w:rsidRPr="006A3630" w:rsidDel="006C19EF">
          <w:rPr>
            <w:lang w:val="en-GB"/>
          </w:rPr>
          <w:delText>zed</w:delText>
        </w:r>
      </w:del>
      <w:r w:rsidR="00D768B4" w:rsidRPr="006A3630">
        <w:rPr>
          <w:lang w:val="en-GB"/>
        </w:rPr>
        <w:t xml:space="preserve"> by </w:t>
      </w:r>
      <w:del w:id="916" w:author="Elizabeth S" w:date="2023-11-08T16:10:00Z">
        <w:r w:rsidR="00D768B4" w:rsidRPr="006A3630" w:rsidDel="00D51E45">
          <w:rPr>
            <w:lang w:val="en-GB"/>
          </w:rPr>
          <w:delText xml:space="preserve">the </w:delText>
        </w:r>
      </w:del>
      <w:r w:rsidR="00D768B4" w:rsidRPr="006A3630">
        <w:rPr>
          <w:lang w:val="en-GB"/>
        </w:rPr>
        <w:t>access to Yugoslav citizenship</w:t>
      </w:r>
      <w:r w:rsidR="007F2BAB" w:rsidRPr="006A3630">
        <w:rPr>
          <w:lang w:val="en-GB"/>
        </w:rPr>
        <w:t xml:space="preserve">, a process which nonetheless </w:t>
      </w:r>
      <w:ins w:id="917" w:author="Elizabeth S" w:date="2023-11-13T17:49:00Z">
        <w:r w:rsidR="005D284D">
          <w:rPr>
            <w:lang w:val="en-GB"/>
          </w:rPr>
          <w:t>was dragged out</w:t>
        </w:r>
      </w:ins>
      <w:del w:id="918" w:author="Elizabeth S" w:date="2023-11-13T17:49:00Z">
        <w:r w:rsidR="007F2BAB" w:rsidRPr="006A3630" w:rsidDel="005D284D">
          <w:rPr>
            <w:lang w:val="en-GB"/>
          </w:rPr>
          <w:delText xml:space="preserve">stretched </w:delText>
        </w:r>
      </w:del>
      <w:del w:id="919" w:author="Elizabeth S" w:date="2023-11-08T16:10:00Z">
        <w:r w:rsidR="007F2BAB" w:rsidRPr="006A3630" w:rsidDel="006A672B">
          <w:rPr>
            <w:lang w:val="en-GB"/>
          </w:rPr>
          <w:delText xml:space="preserve">along </w:delText>
        </w:r>
      </w:del>
      <w:ins w:id="920" w:author="Elizabeth S" w:date="2023-11-08T16:10:00Z">
        <w:r w:rsidR="006A672B">
          <w:rPr>
            <w:lang w:val="en-GB"/>
          </w:rPr>
          <w:t xml:space="preserve"> for</w:t>
        </w:r>
        <w:r w:rsidR="006A672B" w:rsidRPr="006A3630">
          <w:rPr>
            <w:lang w:val="en-GB"/>
          </w:rPr>
          <w:t xml:space="preserve"> </w:t>
        </w:r>
      </w:ins>
      <w:r w:rsidR="007F2BAB" w:rsidRPr="006A3630">
        <w:rPr>
          <w:lang w:val="en-GB"/>
        </w:rPr>
        <w:t>decades</w:t>
      </w:r>
      <w:ins w:id="921" w:author="Elizabeth S" w:date="2023-11-13T16:20:00Z">
        <w:r w:rsidR="00B11463" w:rsidRPr="006A3630">
          <w:rPr>
            <w:lang w:val="en-GB"/>
          </w:rPr>
          <w:t>.</w:t>
        </w:r>
        <w:r w:rsidR="00B11463" w:rsidRPr="006A3630">
          <w:rPr>
            <w:rStyle w:val="FootnoteReference"/>
            <w:lang w:val="en-GB"/>
          </w:rPr>
          <w:footnoteReference w:id="54"/>
        </w:r>
      </w:ins>
      <w:del w:id="928" w:author="Elizabeth S" w:date="2023-11-13T16:20:00Z">
        <w:r w:rsidR="007F2BAB" w:rsidRPr="006A3630" w:rsidDel="00B11463">
          <w:rPr>
            <w:rStyle w:val="FootnoteReference"/>
            <w:lang w:val="en-GB"/>
          </w:rPr>
          <w:footnoteReference w:id="55"/>
        </w:r>
        <w:r w:rsidR="00D768B4" w:rsidRPr="006A3630" w:rsidDel="00B11463">
          <w:rPr>
            <w:lang w:val="en-GB"/>
          </w:rPr>
          <w:delText>.</w:delText>
        </w:r>
      </w:del>
      <w:r w:rsidR="00D768B4" w:rsidRPr="006A3630">
        <w:rPr>
          <w:lang w:val="en-GB"/>
        </w:rPr>
        <w:t xml:space="preserve"> </w:t>
      </w:r>
      <w:del w:id="931" w:author="Elizabeth S" w:date="2023-11-08T16:12:00Z">
        <w:r w:rsidR="00D14DFD" w:rsidRPr="006A3630" w:rsidDel="00450868">
          <w:rPr>
            <w:lang w:val="en-GB"/>
          </w:rPr>
          <w:delText>Yet, a</w:delText>
        </w:r>
      </w:del>
      <w:ins w:id="932" w:author="Elizabeth S" w:date="2023-11-08T16:12:00Z">
        <w:r w:rsidR="00450868">
          <w:rPr>
            <w:lang w:val="en-GB"/>
          </w:rPr>
          <w:t>A</w:t>
        </w:r>
      </w:ins>
      <w:r w:rsidR="00D14DFD" w:rsidRPr="006A3630">
        <w:rPr>
          <w:lang w:val="en-GB"/>
        </w:rPr>
        <w:t>s we will see, this path would be a steep one.</w:t>
      </w:r>
      <w:del w:id="933" w:author="Elizabeth S" w:date="2023-11-14T13:55:00Z">
        <w:r w:rsidR="00E04B82" w:rsidRPr="006A3630" w:rsidDel="00DB29A5">
          <w:rPr>
            <w:lang w:val="en-GB"/>
          </w:rPr>
          <w:delText xml:space="preserve"> </w:delText>
        </w:r>
      </w:del>
    </w:p>
    <w:p w14:paraId="23DE162F" w14:textId="64FD5009" w:rsidR="005D2D39" w:rsidRPr="006A3630" w:rsidRDefault="005D2D39" w:rsidP="002552B3">
      <w:pPr>
        <w:spacing w:line="480" w:lineRule="auto"/>
        <w:ind w:firstLine="708"/>
        <w:jc w:val="both"/>
        <w:rPr>
          <w:lang w:val="en-GB"/>
        </w:rPr>
      </w:pPr>
      <w:r w:rsidRPr="006A3630">
        <w:rPr>
          <w:lang w:val="en-GB"/>
        </w:rPr>
        <w:t>However, the echo of the two Cominform resolutions against Yugoslavia resonated even further in</w:t>
      </w:r>
      <w:ins w:id="934" w:author="Elizabeth S" w:date="2023-11-08T16:13:00Z">
        <w:r w:rsidR="00DE4D76">
          <w:rPr>
            <w:lang w:val="en-GB"/>
          </w:rPr>
          <w:t>to</w:t>
        </w:r>
      </w:ins>
      <w:r w:rsidRPr="006A3630">
        <w:rPr>
          <w:lang w:val="en-GB"/>
        </w:rPr>
        <w:t xml:space="preserve"> the welcoming of fugitives from the </w:t>
      </w:r>
      <w:del w:id="935" w:author="Elizabeth S" w:date="2023-11-08T16:11:00Z">
        <w:r w:rsidRPr="006A3630" w:rsidDel="007739B3">
          <w:rPr>
            <w:lang w:val="en-GB"/>
          </w:rPr>
          <w:delText>neighboring</w:delText>
        </w:r>
      </w:del>
      <w:ins w:id="936" w:author="Elizabeth S" w:date="2023-11-08T16:11:00Z">
        <w:r w:rsidR="007739B3" w:rsidRPr="006A3630">
          <w:rPr>
            <w:lang w:val="en-GB"/>
          </w:rPr>
          <w:t>neighbouring</w:t>
        </w:r>
      </w:ins>
      <w:r w:rsidRPr="006A3630">
        <w:rPr>
          <w:lang w:val="en-GB"/>
        </w:rPr>
        <w:t xml:space="preserve"> people</w:t>
      </w:r>
      <w:del w:id="937" w:author="Elizabeth S" w:date="2023-11-13T16:21:00Z">
        <w:r w:rsidRPr="006A3630" w:rsidDel="00B11463">
          <w:rPr>
            <w:lang w:val="en-GB"/>
          </w:rPr>
          <w:delText>'</w:delText>
        </w:r>
      </w:del>
      <w:ins w:id="938" w:author="Elizabeth S" w:date="2023-11-13T16:21:00Z">
        <w:r w:rsidR="00B11463">
          <w:rPr>
            <w:lang w:val="en-GB"/>
          </w:rPr>
          <w:t>’</w:t>
        </w:r>
      </w:ins>
      <w:r w:rsidRPr="006A3630">
        <w:rPr>
          <w:lang w:val="en-GB"/>
        </w:rPr>
        <w:t>s democracies</w:t>
      </w:r>
      <w:r w:rsidR="00C01144" w:rsidRPr="006A3630">
        <w:rPr>
          <w:lang w:val="en-GB"/>
        </w:rPr>
        <w:t xml:space="preserve"> with </w:t>
      </w:r>
      <w:del w:id="939" w:author="Elizabeth S" w:date="2023-11-13T17:50:00Z">
        <w:r w:rsidR="00C01144" w:rsidRPr="006A3630" w:rsidDel="00F73A6D">
          <w:rPr>
            <w:lang w:val="en-GB"/>
          </w:rPr>
          <w:delText xml:space="preserve">which </w:delText>
        </w:r>
      </w:del>
      <w:ins w:id="940" w:author="Elizabeth S" w:date="2023-11-13T17:50:00Z">
        <w:r w:rsidR="00F73A6D">
          <w:rPr>
            <w:lang w:val="en-GB"/>
          </w:rPr>
          <w:t>whom</w:t>
        </w:r>
        <w:r w:rsidR="00F73A6D" w:rsidRPr="006A3630">
          <w:rPr>
            <w:lang w:val="en-GB"/>
          </w:rPr>
          <w:t xml:space="preserve"> </w:t>
        </w:r>
      </w:ins>
      <w:r w:rsidR="00C01144" w:rsidRPr="006A3630">
        <w:rPr>
          <w:lang w:val="en-GB"/>
        </w:rPr>
        <w:t>Yugoslavia was at loggerheads.</w:t>
      </w:r>
      <w:r w:rsidR="00D14DFD" w:rsidRPr="006A3630">
        <w:rPr>
          <w:lang w:val="en-GB"/>
        </w:rPr>
        <w:t xml:space="preserve"> </w:t>
      </w:r>
      <w:del w:id="941" w:author="Elizabeth S" w:date="2023-11-08T16:13:00Z">
        <w:r w:rsidR="000E7284" w:rsidRPr="006A3630" w:rsidDel="00DE4D76">
          <w:rPr>
            <w:lang w:val="en-GB"/>
          </w:rPr>
          <w:delText>Already i</w:delText>
        </w:r>
      </w:del>
      <w:ins w:id="942" w:author="Elizabeth S" w:date="2023-11-08T16:13:00Z">
        <w:r w:rsidR="00DE4D76">
          <w:rPr>
            <w:lang w:val="en-GB"/>
          </w:rPr>
          <w:t>I</w:t>
        </w:r>
      </w:ins>
      <w:r w:rsidR="000E7284" w:rsidRPr="006A3630">
        <w:rPr>
          <w:lang w:val="en-GB"/>
        </w:rPr>
        <w:t xml:space="preserve">n November 1948, the Yugoslav Ministry of Internal Affairs reported on the </w:t>
      </w:r>
      <w:del w:id="943" w:author="Elizabeth S" w:date="2023-11-13T17:50:00Z">
        <w:r w:rsidR="000E7284" w:rsidRPr="006A3630" w:rsidDel="00F73A6D">
          <w:rPr>
            <w:lang w:val="en-GB"/>
          </w:rPr>
          <w:delText xml:space="preserve">presence of </w:delText>
        </w:r>
      </w:del>
      <w:r w:rsidR="000E7284" w:rsidRPr="006A3630">
        <w:rPr>
          <w:lang w:val="en-GB"/>
        </w:rPr>
        <w:t>hundreds of refugees from Albania, Romania</w:t>
      </w:r>
      <w:ins w:id="944" w:author="Elizabeth S" w:date="2023-11-08T16:13:00Z">
        <w:r w:rsidR="004A7608">
          <w:rPr>
            <w:lang w:val="en-GB"/>
          </w:rPr>
          <w:t>,</w:t>
        </w:r>
      </w:ins>
      <w:r w:rsidR="000E7284" w:rsidRPr="006A3630">
        <w:rPr>
          <w:lang w:val="en-GB"/>
        </w:rPr>
        <w:t xml:space="preserve"> and Bulgaria in the country</w:t>
      </w:r>
      <w:del w:id="945" w:author="Elizabeth S" w:date="2023-11-08T16:13:00Z">
        <w:r w:rsidR="000E7284" w:rsidRPr="006A3630" w:rsidDel="004A7608">
          <w:rPr>
            <w:lang w:val="en-GB"/>
          </w:rPr>
          <w:delText>,</w:delText>
        </w:r>
      </w:del>
      <w:r w:rsidR="000E7284" w:rsidRPr="006A3630">
        <w:rPr>
          <w:lang w:val="en-GB"/>
        </w:rPr>
        <w:t xml:space="preserve"> who </w:t>
      </w:r>
      <w:del w:id="946" w:author="Elizabeth S" w:date="2023-11-13T17:50:00Z">
        <w:r w:rsidR="00D14DFD" w:rsidRPr="006A3630" w:rsidDel="00F73A6D">
          <w:rPr>
            <w:lang w:val="en-GB"/>
          </w:rPr>
          <w:delText>“</w:delText>
        </w:r>
      </w:del>
      <w:ins w:id="947" w:author="Elizabeth S" w:date="2023-11-13T17:50:00Z">
        <w:r w:rsidR="00F73A6D">
          <w:rPr>
            <w:lang w:val="en-GB"/>
          </w:rPr>
          <w:t>‘</w:t>
        </w:r>
      </w:ins>
      <w:r w:rsidR="000E7284" w:rsidRPr="006A3630">
        <w:rPr>
          <w:lang w:val="en-GB"/>
        </w:rPr>
        <w:t>were allowed to stay and work in the country according to th</w:t>
      </w:r>
      <w:r w:rsidR="00D14DFD" w:rsidRPr="006A3630">
        <w:rPr>
          <w:lang w:val="en-GB"/>
        </w:rPr>
        <w:t>e</w:t>
      </w:r>
      <w:r w:rsidR="000E7284" w:rsidRPr="006A3630">
        <w:rPr>
          <w:lang w:val="en-GB"/>
        </w:rPr>
        <w:t xml:space="preserve">ir </w:t>
      </w:r>
      <w:r w:rsidR="000E7284" w:rsidRPr="006A3630">
        <w:rPr>
          <w:lang w:val="en-GB"/>
        </w:rPr>
        <w:lastRenderedPageBreak/>
        <w:t>ability</w:t>
      </w:r>
      <w:ins w:id="948" w:author="Elizabeth S" w:date="2023-11-13T16:20:00Z">
        <w:r w:rsidR="00B11463" w:rsidRPr="006A3630">
          <w:rPr>
            <w:lang w:val="en-GB"/>
          </w:rPr>
          <w:t>.</w:t>
        </w:r>
      </w:ins>
      <w:ins w:id="949" w:author="Elizabeth S" w:date="2023-11-13T17:50:00Z">
        <w:r w:rsidR="00F73A6D">
          <w:rPr>
            <w:lang w:val="en-GB"/>
          </w:rPr>
          <w:t>’</w:t>
        </w:r>
      </w:ins>
      <w:ins w:id="950" w:author="Elizabeth S" w:date="2023-11-13T16:20:00Z">
        <w:r w:rsidR="00B11463" w:rsidRPr="006A3630">
          <w:rPr>
            <w:rStyle w:val="FootnoteReference"/>
            <w:lang w:val="en-GB"/>
          </w:rPr>
          <w:footnoteReference w:id="56"/>
        </w:r>
      </w:ins>
      <w:del w:id="953" w:author="Elizabeth S" w:date="2023-11-13T16:20:00Z">
        <w:r w:rsidR="000E7284" w:rsidRPr="006A3630" w:rsidDel="00B11463">
          <w:rPr>
            <w:rStyle w:val="FootnoteReference"/>
            <w:lang w:val="en-GB"/>
          </w:rPr>
          <w:footnoteReference w:id="57"/>
        </w:r>
        <w:r w:rsidR="000E7284" w:rsidRPr="006A3630" w:rsidDel="00B11463">
          <w:rPr>
            <w:lang w:val="en-GB"/>
          </w:rPr>
          <w:delText>.</w:delText>
        </w:r>
      </w:del>
      <w:r w:rsidR="003E4CA0" w:rsidRPr="006A3630">
        <w:rPr>
          <w:lang w:val="en-GB"/>
        </w:rPr>
        <w:t xml:space="preserve"> </w:t>
      </w:r>
      <w:r w:rsidR="000E7284" w:rsidRPr="006A3630">
        <w:rPr>
          <w:lang w:val="en-GB"/>
        </w:rPr>
        <w:t>I</w:t>
      </w:r>
      <w:r w:rsidRPr="006A3630">
        <w:rPr>
          <w:lang w:val="en-GB"/>
        </w:rPr>
        <w:t xml:space="preserve">n the early </w:t>
      </w:r>
      <w:proofErr w:type="spellStart"/>
      <w:r w:rsidRPr="006A3630">
        <w:rPr>
          <w:lang w:val="en-GB"/>
        </w:rPr>
        <w:t>1950s</w:t>
      </w:r>
      <w:proofErr w:type="spellEnd"/>
      <w:r w:rsidRPr="006A3630">
        <w:rPr>
          <w:lang w:val="en-GB"/>
        </w:rPr>
        <w:t xml:space="preserve">, communities were formed </w:t>
      </w:r>
      <w:r w:rsidR="00DE0BAC" w:rsidRPr="006A3630">
        <w:rPr>
          <w:lang w:val="en-GB"/>
        </w:rPr>
        <w:t xml:space="preserve">according </w:t>
      </w:r>
      <w:del w:id="956" w:author="Elizabeth S" w:date="2023-11-08T16:13:00Z">
        <w:r w:rsidR="00DE0BAC" w:rsidRPr="006A3630" w:rsidDel="004A7608">
          <w:rPr>
            <w:lang w:val="en-GB"/>
          </w:rPr>
          <w:delText xml:space="preserve">with </w:delText>
        </w:r>
      </w:del>
      <w:ins w:id="957" w:author="Elizabeth S" w:date="2023-11-08T16:13:00Z">
        <w:r w:rsidR="004A7608">
          <w:rPr>
            <w:lang w:val="en-GB"/>
          </w:rPr>
          <w:t>to</w:t>
        </w:r>
        <w:r w:rsidR="004A7608" w:rsidRPr="006A3630">
          <w:rPr>
            <w:lang w:val="en-GB"/>
          </w:rPr>
          <w:t xml:space="preserve"> </w:t>
        </w:r>
      </w:ins>
      <w:r w:rsidR="00DE0BAC" w:rsidRPr="006A3630">
        <w:rPr>
          <w:lang w:val="en-GB"/>
        </w:rPr>
        <w:t>national belonging</w:t>
      </w:r>
      <w:ins w:id="958" w:author="Elizabeth S" w:date="2023-11-08T16:14:00Z">
        <w:r w:rsidR="002D37AE">
          <w:rPr>
            <w:lang w:val="en-GB"/>
          </w:rPr>
          <w:t>,</w:t>
        </w:r>
      </w:ins>
      <w:r w:rsidR="00DE0BAC" w:rsidRPr="006A3630">
        <w:rPr>
          <w:lang w:val="en-GB"/>
        </w:rPr>
        <w:t xml:space="preserve"> </w:t>
      </w:r>
      <w:r w:rsidRPr="006A3630">
        <w:rPr>
          <w:lang w:val="en-GB"/>
        </w:rPr>
        <w:t xml:space="preserve">with </w:t>
      </w:r>
      <w:r w:rsidR="003B33B1" w:rsidRPr="006A3630">
        <w:rPr>
          <w:lang w:val="en-GB"/>
        </w:rPr>
        <w:t>refugees</w:t>
      </w:r>
      <w:r w:rsidRPr="006A3630">
        <w:rPr>
          <w:lang w:val="en-GB"/>
        </w:rPr>
        <w:t xml:space="preserve"> coming from Albania, Bulgaria, Hungary and </w:t>
      </w:r>
      <w:r w:rsidR="006B4CD9" w:rsidRPr="006A3630">
        <w:rPr>
          <w:lang w:val="en-GB"/>
        </w:rPr>
        <w:t>Romani</w:t>
      </w:r>
      <w:r w:rsidR="00C01144" w:rsidRPr="006A3630">
        <w:rPr>
          <w:lang w:val="en-GB"/>
        </w:rPr>
        <w:t>a</w:t>
      </w:r>
      <w:r w:rsidRPr="006A3630">
        <w:rPr>
          <w:lang w:val="en-GB"/>
        </w:rPr>
        <w:t xml:space="preserve">. After </w:t>
      </w:r>
      <w:del w:id="959" w:author="Elizabeth S" w:date="2023-11-08T16:14:00Z">
        <w:r w:rsidRPr="006A3630" w:rsidDel="002D37AE">
          <w:rPr>
            <w:lang w:val="en-GB"/>
          </w:rPr>
          <w:delText>going through</w:delText>
        </w:r>
      </w:del>
      <w:ins w:id="960" w:author="Elizabeth S" w:date="2023-11-08T16:14:00Z">
        <w:r w:rsidR="002D37AE">
          <w:rPr>
            <w:lang w:val="en-GB"/>
          </w:rPr>
          <w:t>undergoing</w:t>
        </w:r>
      </w:ins>
      <w:r w:rsidRPr="006A3630">
        <w:rPr>
          <w:lang w:val="en-GB"/>
        </w:rPr>
        <w:t xml:space="preserve"> a process to ascertain their identity, they were resettled in the sensitive areas bordering </w:t>
      </w:r>
      <w:del w:id="961" w:author="Elizabeth S" w:date="2023-11-08T16:14:00Z">
        <w:r w:rsidRPr="006A3630" w:rsidDel="002D37AE">
          <w:rPr>
            <w:lang w:val="en-GB"/>
          </w:rPr>
          <w:delText xml:space="preserve">with </w:delText>
        </w:r>
      </w:del>
      <w:r w:rsidRPr="006A3630">
        <w:rPr>
          <w:lang w:val="en-GB"/>
        </w:rPr>
        <w:t xml:space="preserve">their former countries to be used </w:t>
      </w:r>
      <w:del w:id="962" w:author="Elizabeth S" w:date="2023-11-08T16:14:00Z">
        <w:r w:rsidRPr="006A3630" w:rsidDel="00936DBC">
          <w:rPr>
            <w:lang w:val="en-GB"/>
          </w:rPr>
          <w:delText xml:space="preserve">as </w:delText>
        </w:r>
      </w:del>
      <w:ins w:id="963" w:author="Elizabeth S" w:date="2023-11-08T16:14:00Z">
        <w:r w:rsidR="00936DBC">
          <w:rPr>
            <w:lang w:val="en-GB"/>
          </w:rPr>
          <w:t>to</w:t>
        </w:r>
        <w:r w:rsidR="00936DBC" w:rsidRPr="006A3630">
          <w:rPr>
            <w:lang w:val="en-GB"/>
          </w:rPr>
          <w:t xml:space="preserve"> </w:t>
        </w:r>
      </w:ins>
      <w:r w:rsidRPr="006A3630">
        <w:rPr>
          <w:lang w:val="en-GB"/>
        </w:rPr>
        <w:t>infiltrate</w:t>
      </w:r>
      <w:del w:id="964" w:author="Elizabeth S" w:date="2023-11-08T16:14:00Z">
        <w:r w:rsidRPr="006A3630" w:rsidDel="00936DBC">
          <w:rPr>
            <w:lang w:val="en-GB"/>
          </w:rPr>
          <w:delText>s</w:delText>
        </w:r>
      </w:del>
      <w:r w:rsidRPr="006A3630">
        <w:rPr>
          <w:lang w:val="en-GB"/>
        </w:rPr>
        <w:t xml:space="preserve"> or</w:t>
      </w:r>
      <w:ins w:id="965" w:author="Elizabeth S" w:date="2023-11-08T16:14:00Z">
        <w:r w:rsidR="00936DBC">
          <w:rPr>
            <w:lang w:val="en-GB"/>
          </w:rPr>
          <w:t xml:space="preserve"> serve as</w:t>
        </w:r>
      </w:ins>
      <w:r w:rsidRPr="006A3630">
        <w:rPr>
          <w:lang w:val="en-GB"/>
        </w:rPr>
        <w:t xml:space="preserve"> tools </w:t>
      </w:r>
      <w:del w:id="966" w:author="Elizabeth S" w:date="2023-11-08T16:14:00Z">
        <w:r w:rsidRPr="006A3630" w:rsidDel="00936DBC">
          <w:rPr>
            <w:lang w:val="en-GB"/>
          </w:rPr>
          <w:delText xml:space="preserve">of </w:delText>
        </w:r>
      </w:del>
      <w:ins w:id="967" w:author="Elizabeth S" w:date="2023-11-08T16:14:00Z">
        <w:r w:rsidR="00936DBC">
          <w:rPr>
            <w:lang w:val="en-GB"/>
          </w:rPr>
          <w:t>for</w:t>
        </w:r>
        <w:r w:rsidR="00936DBC" w:rsidRPr="006A3630">
          <w:rPr>
            <w:lang w:val="en-GB"/>
          </w:rPr>
          <w:t xml:space="preserve"> </w:t>
        </w:r>
      </w:ins>
      <w:r w:rsidRPr="006A3630">
        <w:rPr>
          <w:lang w:val="en-GB"/>
        </w:rPr>
        <w:t xml:space="preserve">pressure. The most striking case is that of Albanian refugees, who were caught in the middle of the </w:t>
      </w:r>
      <w:del w:id="968" w:author="Elizabeth S" w:date="2023-11-08T16:15:00Z">
        <w:r w:rsidRPr="006A3630" w:rsidDel="001D09B1">
          <w:rPr>
            <w:lang w:val="en-GB"/>
          </w:rPr>
          <w:delText xml:space="preserve">twisted </w:delText>
        </w:r>
      </w:del>
      <w:ins w:id="969" w:author="Elizabeth S" w:date="2023-11-08T16:15:00Z">
        <w:r w:rsidR="001D09B1">
          <w:rPr>
            <w:lang w:val="en-GB"/>
          </w:rPr>
          <w:t>serpentine</w:t>
        </w:r>
        <w:r w:rsidR="001D09B1" w:rsidRPr="006A3630">
          <w:rPr>
            <w:lang w:val="en-GB"/>
          </w:rPr>
          <w:t xml:space="preserve"> </w:t>
        </w:r>
      </w:ins>
      <w:r w:rsidRPr="006A3630">
        <w:rPr>
          <w:lang w:val="en-GB"/>
        </w:rPr>
        <w:t>relations between Yugoslavia and Albania. They were allowed to resettle in the areas inhabited by the Albanian minority – Kosovo, Macedonia</w:t>
      </w:r>
      <w:ins w:id="970" w:author="Elizabeth S" w:date="2023-11-08T16:15:00Z">
        <w:r w:rsidR="001D09B1">
          <w:rPr>
            <w:lang w:val="en-GB"/>
          </w:rPr>
          <w:t>,</w:t>
        </w:r>
      </w:ins>
      <w:r w:rsidRPr="006A3630">
        <w:rPr>
          <w:lang w:val="en-GB"/>
        </w:rPr>
        <w:t xml:space="preserve"> and Montenegro – </w:t>
      </w:r>
      <w:ins w:id="971" w:author="Elizabeth S" w:date="2023-11-08T16:16:00Z">
        <w:r w:rsidR="00AF3F4C">
          <w:rPr>
            <w:lang w:val="en-GB"/>
          </w:rPr>
          <w:t xml:space="preserve">from </w:t>
        </w:r>
      </w:ins>
      <w:r w:rsidRPr="006A3630">
        <w:rPr>
          <w:lang w:val="en-GB"/>
        </w:rPr>
        <w:t>which they could leave only with a police permit</w:t>
      </w:r>
      <w:ins w:id="972" w:author="Elizabeth S" w:date="2023-11-13T16:20:00Z">
        <w:r w:rsidR="00B11463" w:rsidRPr="006A3630">
          <w:rPr>
            <w:lang w:val="en-GB"/>
          </w:rPr>
          <w:t>.</w:t>
        </w:r>
        <w:r w:rsidR="00B11463" w:rsidRPr="006A3630">
          <w:rPr>
            <w:rStyle w:val="FootnoteReference"/>
            <w:lang w:val="en-GB"/>
          </w:rPr>
          <w:footnoteReference w:id="58"/>
        </w:r>
      </w:ins>
      <w:del w:id="980" w:author="Elizabeth S" w:date="2023-11-13T16:20:00Z">
        <w:r w:rsidRPr="006A3630" w:rsidDel="00B11463">
          <w:rPr>
            <w:rStyle w:val="FootnoteReference"/>
            <w:lang w:val="en-GB"/>
          </w:rPr>
          <w:footnoteReference w:id="59"/>
        </w:r>
        <w:r w:rsidRPr="006A3630" w:rsidDel="00B11463">
          <w:rPr>
            <w:lang w:val="en-GB"/>
          </w:rPr>
          <w:delText>.</w:delText>
        </w:r>
      </w:del>
      <w:r w:rsidR="00062461" w:rsidRPr="006A3630">
        <w:rPr>
          <w:lang w:val="en-GB"/>
        </w:rPr>
        <w:t xml:space="preserve"> </w:t>
      </w:r>
      <w:r w:rsidR="00D75EA3" w:rsidRPr="006A3630">
        <w:rPr>
          <w:lang w:val="en-GB"/>
        </w:rPr>
        <w:t xml:space="preserve">Refugees were </w:t>
      </w:r>
      <w:del w:id="983" w:author="Elizabeth S" w:date="2023-11-08T16:16:00Z">
        <w:r w:rsidR="00D75EA3" w:rsidRPr="006A3630" w:rsidDel="00462CE2">
          <w:rPr>
            <w:lang w:val="en-GB"/>
          </w:rPr>
          <w:delText xml:space="preserve">endowed with </w:delText>
        </w:r>
      </w:del>
      <w:ins w:id="984" w:author="Elizabeth S" w:date="2023-11-08T16:16:00Z">
        <w:r w:rsidR="00462CE2">
          <w:rPr>
            <w:lang w:val="en-GB"/>
          </w:rPr>
          <w:t xml:space="preserve">granted </w:t>
        </w:r>
      </w:ins>
      <w:r w:rsidR="00D75EA3" w:rsidRPr="006A3630">
        <w:rPr>
          <w:lang w:val="en-GB"/>
        </w:rPr>
        <w:t>their own newspaper</w:t>
      </w:r>
      <w:ins w:id="985" w:author="Elizabeth S" w:date="2023-11-08T16:16:00Z">
        <w:r w:rsidR="00462CE2">
          <w:rPr>
            <w:lang w:val="en-GB"/>
          </w:rPr>
          <w:t xml:space="preserve"> and, </w:t>
        </w:r>
      </w:ins>
      <w:del w:id="986" w:author="Elizabeth S" w:date="2023-11-08T16:16:00Z">
        <w:r w:rsidR="00D75EA3" w:rsidRPr="006A3630" w:rsidDel="00462CE2">
          <w:rPr>
            <w:lang w:val="en-GB"/>
          </w:rPr>
          <w:delText xml:space="preserve">, </w:delText>
        </w:r>
      </w:del>
      <w:r w:rsidR="00D75EA3" w:rsidRPr="006A3630">
        <w:rPr>
          <w:lang w:val="en-GB"/>
        </w:rPr>
        <w:t>in some cases</w:t>
      </w:r>
      <w:ins w:id="987" w:author="Elizabeth S" w:date="2023-11-08T16:16:00Z">
        <w:r w:rsidR="00462CE2">
          <w:rPr>
            <w:lang w:val="en-GB"/>
          </w:rPr>
          <w:t>,</w:t>
        </w:r>
      </w:ins>
      <w:r w:rsidR="00D75EA3" w:rsidRPr="006A3630">
        <w:rPr>
          <w:lang w:val="en-GB"/>
        </w:rPr>
        <w:t xml:space="preserve"> provided with plots of land and </w:t>
      </w:r>
      <w:commentRangeStart w:id="988"/>
      <w:r w:rsidR="00D75EA3" w:rsidRPr="006A3630">
        <w:rPr>
          <w:lang w:val="en-GB"/>
        </w:rPr>
        <w:t>scholarships</w:t>
      </w:r>
      <w:commentRangeEnd w:id="988"/>
      <w:r w:rsidR="00462CE2">
        <w:rPr>
          <w:rStyle w:val="CommentReference"/>
        </w:rPr>
        <w:commentReference w:id="988"/>
      </w:r>
      <w:r w:rsidR="00D75EA3" w:rsidRPr="006A3630">
        <w:rPr>
          <w:lang w:val="en-GB"/>
        </w:rPr>
        <w:t xml:space="preserve">. This went </w:t>
      </w:r>
      <w:del w:id="989" w:author="Elizabeth S" w:date="2023-11-08T16:18:00Z">
        <w:r w:rsidR="00D75EA3" w:rsidRPr="006A3630" w:rsidDel="003C3F73">
          <w:rPr>
            <w:lang w:val="en-GB"/>
          </w:rPr>
          <w:delText xml:space="preserve">as </w:delText>
        </w:r>
      </w:del>
      <w:ins w:id="990" w:author="Elizabeth S" w:date="2023-11-08T16:18:00Z">
        <w:r w:rsidR="003C3F73">
          <w:rPr>
            <w:lang w:val="en-GB"/>
          </w:rPr>
          <w:t>so</w:t>
        </w:r>
        <w:r w:rsidR="003C3F73" w:rsidRPr="006A3630">
          <w:rPr>
            <w:lang w:val="en-GB"/>
          </w:rPr>
          <w:t xml:space="preserve"> </w:t>
        </w:r>
      </w:ins>
      <w:r w:rsidR="00D75EA3" w:rsidRPr="006A3630">
        <w:rPr>
          <w:lang w:val="en-GB"/>
        </w:rPr>
        <w:t xml:space="preserve">far as the creation of a </w:t>
      </w:r>
      <w:del w:id="991" w:author="Elizabeth S" w:date="2023-11-08T16:18:00Z">
        <w:r w:rsidR="00D75EA3" w:rsidRPr="006A3630" w:rsidDel="003C3F73">
          <w:rPr>
            <w:lang w:val="en-GB"/>
          </w:rPr>
          <w:delText>labor</w:delText>
        </w:r>
      </w:del>
      <w:ins w:id="992" w:author="Elizabeth S" w:date="2023-11-08T16:18:00Z">
        <w:r w:rsidR="003C3F73" w:rsidRPr="006A3630">
          <w:rPr>
            <w:lang w:val="en-GB"/>
          </w:rPr>
          <w:t>labour</w:t>
        </w:r>
      </w:ins>
      <w:r w:rsidR="00D75EA3" w:rsidRPr="006A3630">
        <w:rPr>
          <w:lang w:val="en-GB"/>
        </w:rPr>
        <w:t xml:space="preserve"> brigade and the formation of army units ready to be dispatched to Albania</w:t>
      </w:r>
      <w:ins w:id="993" w:author="Elizabeth S" w:date="2023-11-13T16:20:00Z">
        <w:r w:rsidR="00B11463" w:rsidRPr="006A3630">
          <w:rPr>
            <w:lang w:val="en-GB"/>
          </w:rPr>
          <w:t>.</w:t>
        </w:r>
        <w:r w:rsidR="00B11463" w:rsidRPr="006A3630">
          <w:rPr>
            <w:rStyle w:val="FootnoteReference"/>
            <w:lang w:val="en-GB"/>
          </w:rPr>
          <w:footnoteReference w:id="60"/>
        </w:r>
      </w:ins>
      <w:del w:id="1000" w:author="Elizabeth S" w:date="2023-11-13T16:20:00Z">
        <w:r w:rsidR="00D75EA3" w:rsidRPr="006A3630" w:rsidDel="00B11463">
          <w:rPr>
            <w:rStyle w:val="FootnoteReference"/>
            <w:lang w:val="en-GB"/>
          </w:rPr>
          <w:footnoteReference w:id="61"/>
        </w:r>
        <w:r w:rsidR="00D75EA3" w:rsidRPr="006A3630" w:rsidDel="00B11463">
          <w:rPr>
            <w:lang w:val="en-GB"/>
          </w:rPr>
          <w:delText>.</w:delText>
        </w:r>
      </w:del>
      <w:r w:rsidR="005569F8" w:rsidRPr="006A3630">
        <w:rPr>
          <w:lang w:val="en-GB"/>
        </w:rPr>
        <w:t xml:space="preserve"> </w:t>
      </w:r>
      <w:r w:rsidRPr="006A3630">
        <w:rPr>
          <w:lang w:val="en-GB"/>
        </w:rPr>
        <w:t xml:space="preserve">In the highly </w:t>
      </w:r>
      <w:r w:rsidR="007E7D8D" w:rsidRPr="006A3630">
        <w:rPr>
          <w:lang w:val="en-GB"/>
        </w:rPr>
        <w:t>securiti</w:t>
      </w:r>
      <w:ins w:id="1003" w:author="Elizabeth S" w:date="2023-11-14T13:53:00Z">
        <w:r w:rsidR="00172E08">
          <w:rPr>
            <w:lang w:val="en-GB"/>
          </w:rPr>
          <w:t>sed</w:t>
        </w:r>
      </w:ins>
      <w:del w:id="1004" w:author="Elizabeth S" w:date="2023-11-14T13:53:00Z">
        <w:r w:rsidR="007E7D8D" w:rsidRPr="006A3630" w:rsidDel="00172E08">
          <w:rPr>
            <w:lang w:val="en-GB"/>
          </w:rPr>
          <w:delText>zed</w:delText>
        </w:r>
      </w:del>
      <w:r w:rsidRPr="006A3630">
        <w:rPr>
          <w:lang w:val="en-GB"/>
        </w:rPr>
        <w:t xml:space="preserve"> environment that marked the aftermath of the 1948 crisis, </w:t>
      </w:r>
      <w:r w:rsidR="00062461" w:rsidRPr="006A3630">
        <w:rPr>
          <w:lang w:val="en-GB"/>
        </w:rPr>
        <w:t xml:space="preserve">refugees </w:t>
      </w:r>
      <w:r w:rsidRPr="006A3630">
        <w:rPr>
          <w:lang w:val="en-GB"/>
        </w:rPr>
        <w:t xml:space="preserve">who could be exploited for intelligence purposes against the </w:t>
      </w:r>
      <w:del w:id="1005" w:author="Elizabeth S" w:date="2023-11-08T16:18:00Z">
        <w:r w:rsidRPr="006A3630" w:rsidDel="0090130F">
          <w:rPr>
            <w:lang w:val="en-GB"/>
          </w:rPr>
          <w:delText>neighboring</w:delText>
        </w:r>
      </w:del>
      <w:ins w:id="1006" w:author="Elizabeth S" w:date="2023-11-08T16:18:00Z">
        <w:r w:rsidR="0090130F" w:rsidRPr="006A3630">
          <w:rPr>
            <w:lang w:val="en-GB"/>
          </w:rPr>
          <w:t>neighbouring</w:t>
        </w:r>
      </w:ins>
      <w:r w:rsidRPr="006A3630">
        <w:rPr>
          <w:lang w:val="en-GB"/>
        </w:rPr>
        <w:t xml:space="preserve"> people</w:t>
      </w:r>
      <w:del w:id="1007" w:author="Elizabeth S" w:date="2023-11-13T16:21:00Z">
        <w:r w:rsidRPr="006A3630" w:rsidDel="00B11463">
          <w:rPr>
            <w:lang w:val="en-GB"/>
          </w:rPr>
          <w:delText>'</w:delText>
        </w:r>
      </w:del>
      <w:ins w:id="1008" w:author="Elizabeth S" w:date="2023-11-13T16:21:00Z">
        <w:r w:rsidR="00B11463">
          <w:rPr>
            <w:lang w:val="en-GB"/>
          </w:rPr>
          <w:t>’</w:t>
        </w:r>
      </w:ins>
      <w:r w:rsidRPr="006A3630">
        <w:rPr>
          <w:lang w:val="en-GB"/>
        </w:rPr>
        <w:t>s democracies</w:t>
      </w:r>
      <w:r w:rsidR="007E7D8D" w:rsidRPr="006A3630">
        <w:rPr>
          <w:lang w:val="en-GB"/>
        </w:rPr>
        <w:t xml:space="preserve"> were awarded with</w:t>
      </w:r>
      <w:r w:rsidR="00062461" w:rsidRPr="006A3630">
        <w:rPr>
          <w:lang w:val="en-GB"/>
        </w:rPr>
        <w:t xml:space="preserve"> a permanent place in the country</w:t>
      </w:r>
      <w:r w:rsidRPr="006A3630">
        <w:rPr>
          <w:lang w:val="en-GB"/>
        </w:rPr>
        <w:t xml:space="preserve">. All </w:t>
      </w:r>
      <w:del w:id="1009" w:author="Elizabeth S" w:date="2023-11-13T17:52:00Z">
        <w:r w:rsidRPr="006A3630" w:rsidDel="00F1784B">
          <w:rPr>
            <w:lang w:val="en-GB"/>
          </w:rPr>
          <w:delText xml:space="preserve">the </w:delText>
        </w:r>
      </w:del>
      <w:r w:rsidRPr="006A3630">
        <w:rPr>
          <w:lang w:val="en-GB"/>
        </w:rPr>
        <w:t xml:space="preserve">available sources agree </w:t>
      </w:r>
      <w:del w:id="1010" w:author="Elizabeth S" w:date="2023-11-08T16:18:00Z">
        <w:r w:rsidRPr="006A3630" w:rsidDel="005D0FC2">
          <w:rPr>
            <w:lang w:val="en-GB"/>
          </w:rPr>
          <w:delText xml:space="preserve">on the fact </w:delText>
        </w:r>
      </w:del>
      <w:r w:rsidRPr="006A3630">
        <w:rPr>
          <w:lang w:val="en-GB"/>
        </w:rPr>
        <w:t xml:space="preserve">that </w:t>
      </w:r>
      <w:r w:rsidR="000E7284" w:rsidRPr="006A3630">
        <w:rPr>
          <w:lang w:val="en-GB"/>
        </w:rPr>
        <w:t xml:space="preserve">the </w:t>
      </w:r>
      <w:r w:rsidRPr="006A3630">
        <w:rPr>
          <w:lang w:val="en-GB"/>
        </w:rPr>
        <w:t>activities organi</w:t>
      </w:r>
      <w:ins w:id="1011" w:author="Elizabeth S" w:date="2023-11-14T13:53:00Z">
        <w:r w:rsidR="00E04790">
          <w:rPr>
            <w:lang w:val="en-GB"/>
          </w:rPr>
          <w:t>sed</w:t>
        </w:r>
      </w:ins>
      <w:del w:id="1012" w:author="Elizabeth S" w:date="2023-11-14T13:53:00Z">
        <w:r w:rsidRPr="006A3630" w:rsidDel="00E04790">
          <w:rPr>
            <w:lang w:val="en-GB"/>
          </w:rPr>
          <w:delText>zed</w:delText>
        </w:r>
      </w:del>
      <w:r w:rsidRPr="006A3630">
        <w:rPr>
          <w:lang w:val="en-GB"/>
        </w:rPr>
        <w:t xml:space="preserve"> by Du</w:t>
      </w:r>
      <w:r w:rsidR="00EA166F" w:rsidRPr="006A3630">
        <w:rPr>
          <w:lang w:val="en-GB"/>
        </w:rPr>
        <w:t>š</w:t>
      </w:r>
      <w:r w:rsidRPr="006A3630">
        <w:rPr>
          <w:lang w:val="en-GB"/>
        </w:rPr>
        <w:t>an Mugo</w:t>
      </w:r>
      <w:r w:rsidR="00062461" w:rsidRPr="006A3630">
        <w:rPr>
          <w:lang w:val="en-GB"/>
        </w:rPr>
        <w:t>š</w:t>
      </w:r>
      <w:r w:rsidRPr="006A3630">
        <w:rPr>
          <w:lang w:val="en-GB"/>
        </w:rPr>
        <w:t xml:space="preserve">a, </w:t>
      </w:r>
      <w:r w:rsidR="007E7D8D" w:rsidRPr="006A3630">
        <w:rPr>
          <w:lang w:val="en-GB"/>
        </w:rPr>
        <w:t xml:space="preserve">a </w:t>
      </w:r>
      <w:ins w:id="1013" w:author="Elizabeth S" w:date="2023-11-08T16:19:00Z">
        <w:r w:rsidR="005D0FC2" w:rsidRPr="006A3630">
          <w:rPr>
            <w:lang w:val="en-GB"/>
          </w:rPr>
          <w:t xml:space="preserve">former </w:t>
        </w:r>
      </w:ins>
      <w:r w:rsidR="007E7D8D" w:rsidRPr="006A3630">
        <w:rPr>
          <w:lang w:val="en-GB"/>
        </w:rPr>
        <w:t xml:space="preserve">Yugoslav </w:t>
      </w:r>
      <w:del w:id="1014" w:author="Elizabeth S" w:date="2023-11-08T16:19:00Z">
        <w:r w:rsidR="007E7D8D" w:rsidRPr="006A3630" w:rsidDel="005D0FC2">
          <w:rPr>
            <w:lang w:val="en-GB"/>
          </w:rPr>
          <w:delText xml:space="preserve">former </w:delText>
        </w:r>
      </w:del>
      <w:r w:rsidR="007E7D8D" w:rsidRPr="006A3630">
        <w:rPr>
          <w:lang w:val="en-GB"/>
        </w:rPr>
        <w:t xml:space="preserve">partisan </w:t>
      </w:r>
      <w:r w:rsidR="004462A0" w:rsidRPr="006A3630">
        <w:rPr>
          <w:lang w:val="en-GB"/>
        </w:rPr>
        <w:t xml:space="preserve">leader </w:t>
      </w:r>
      <w:r w:rsidR="007E7D8D" w:rsidRPr="006A3630">
        <w:rPr>
          <w:lang w:val="en-GB"/>
        </w:rPr>
        <w:t xml:space="preserve">and </w:t>
      </w:r>
      <w:r w:rsidRPr="006A3630">
        <w:rPr>
          <w:lang w:val="en-GB"/>
        </w:rPr>
        <w:t xml:space="preserve">one of the </w:t>
      </w:r>
      <w:r w:rsidR="000E7284" w:rsidRPr="006A3630">
        <w:rPr>
          <w:lang w:val="en-GB"/>
        </w:rPr>
        <w:t>promoters</w:t>
      </w:r>
      <w:r w:rsidRPr="006A3630">
        <w:rPr>
          <w:lang w:val="en-GB"/>
        </w:rPr>
        <w:t xml:space="preserve"> of the </w:t>
      </w:r>
      <w:r w:rsidR="00062461" w:rsidRPr="006A3630">
        <w:rPr>
          <w:lang w:val="en-GB"/>
        </w:rPr>
        <w:t>antifascist liberation movement</w:t>
      </w:r>
      <w:r w:rsidRPr="006A3630">
        <w:rPr>
          <w:lang w:val="en-GB"/>
        </w:rPr>
        <w:t xml:space="preserve"> in </w:t>
      </w:r>
      <w:r w:rsidR="000E7284" w:rsidRPr="006A3630">
        <w:rPr>
          <w:lang w:val="en-GB"/>
        </w:rPr>
        <w:t xml:space="preserve">Albania, were </w:t>
      </w:r>
      <w:del w:id="1015" w:author="Elizabeth S" w:date="2023-11-08T16:19:00Z">
        <w:r w:rsidR="000E7284" w:rsidRPr="006A3630" w:rsidDel="005D0FC2">
          <w:rPr>
            <w:lang w:val="en-GB"/>
          </w:rPr>
          <w:delText xml:space="preserve">meant </w:delText>
        </w:r>
      </w:del>
      <w:ins w:id="1016" w:author="Elizabeth S" w:date="2023-11-08T16:19:00Z">
        <w:r w:rsidR="005D0FC2">
          <w:rPr>
            <w:lang w:val="en-GB"/>
          </w:rPr>
          <w:t>aimed</w:t>
        </w:r>
        <w:r w:rsidR="005D0FC2" w:rsidRPr="006A3630">
          <w:rPr>
            <w:lang w:val="en-GB"/>
          </w:rPr>
          <w:t xml:space="preserve"> </w:t>
        </w:r>
      </w:ins>
      <w:r w:rsidR="000E7284" w:rsidRPr="006A3630">
        <w:rPr>
          <w:lang w:val="en-GB"/>
        </w:rPr>
        <w:t>at destabili</w:t>
      </w:r>
      <w:ins w:id="1017" w:author="Elizabeth S" w:date="2023-11-14T13:51:00Z">
        <w:r w:rsidR="006C19EF">
          <w:rPr>
            <w:lang w:val="en-GB"/>
          </w:rPr>
          <w:t>sing</w:t>
        </w:r>
      </w:ins>
      <w:del w:id="1018" w:author="Elizabeth S" w:date="2023-11-14T13:51:00Z">
        <w:r w:rsidR="000E7284" w:rsidRPr="006A3630" w:rsidDel="006C19EF">
          <w:rPr>
            <w:lang w:val="en-GB"/>
          </w:rPr>
          <w:delText>zing</w:delText>
        </w:r>
      </w:del>
      <w:r w:rsidR="000E7284" w:rsidRPr="006A3630">
        <w:rPr>
          <w:lang w:val="en-GB"/>
        </w:rPr>
        <w:t xml:space="preserve"> the </w:t>
      </w:r>
      <w:del w:id="1019" w:author="Elizabeth S" w:date="2023-11-08T16:19:00Z">
        <w:r w:rsidR="000E7284" w:rsidRPr="006A3630" w:rsidDel="005D0FC2">
          <w:rPr>
            <w:lang w:val="en-GB"/>
          </w:rPr>
          <w:delText>neighboring</w:delText>
        </w:r>
      </w:del>
      <w:ins w:id="1020" w:author="Elizabeth S" w:date="2023-11-08T16:19:00Z">
        <w:r w:rsidR="005D0FC2" w:rsidRPr="006A3630">
          <w:rPr>
            <w:lang w:val="en-GB"/>
          </w:rPr>
          <w:t>neighbouring</w:t>
        </w:r>
      </w:ins>
      <w:r w:rsidR="000E7284" w:rsidRPr="006A3630">
        <w:rPr>
          <w:lang w:val="en-GB"/>
        </w:rPr>
        <w:t xml:space="preserve"> country</w:t>
      </w:r>
      <w:ins w:id="1021" w:author="Elizabeth S" w:date="2023-11-13T16:20:00Z">
        <w:r w:rsidR="00B11463" w:rsidRPr="006A3630">
          <w:rPr>
            <w:lang w:val="en-GB"/>
          </w:rPr>
          <w:t>.</w:t>
        </w:r>
        <w:r w:rsidR="00B11463" w:rsidRPr="006A3630">
          <w:rPr>
            <w:rStyle w:val="FootnoteReference"/>
            <w:lang w:val="en-GB"/>
          </w:rPr>
          <w:footnoteReference w:id="62"/>
        </w:r>
      </w:ins>
      <w:del w:id="1024" w:author="Elizabeth S" w:date="2023-11-13T16:20:00Z">
        <w:r w:rsidR="000E7284" w:rsidRPr="006A3630" w:rsidDel="00B11463">
          <w:rPr>
            <w:rStyle w:val="FootnoteReference"/>
            <w:lang w:val="en-GB"/>
          </w:rPr>
          <w:footnoteReference w:id="63"/>
        </w:r>
        <w:r w:rsidR="000E7284" w:rsidRPr="006A3630" w:rsidDel="00B11463">
          <w:rPr>
            <w:lang w:val="en-GB"/>
          </w:rPr>
          <w:delText>.</w:delText>
        </w:r>
      </w:del>
      <w:del w:id="1027" w:author="Elizabeth S" w:date="2023-11-14T13:55:00Z">
        <w:r w:rsidR="000E7284" w:rsidRPr="006A3630" w:rsidDel="00DB29A5">
          <w:rPr>
            <w:lang w:val="en-GB"/>
          </w:rPr>
          <w:delText xml:space="preserve">  </w:delText>
        </w:r>
      </w:del>
    </w:p>
    <w:p w14:paraId="47667784" w14:textId="64F452FE" w:rsidR="00DE0BAC" w:rsidRPr="006A3630" w:rsidRDefault="00DE0BAC" w:rsidP="002552B3">
      <w:pPr>
        <w:spacing w:line="480" w:lineRule="auto"/>
        <w:ind w:firstLine="708"/>
        <w:jc w:val="both"/>
        <w:rPr>
          <w:lang w:val="en-GB"/>
        </w:rPr>
      </w:pPr>
      <w:r w:rsidRPr="006A3630">
        <w:rPr>
          <w:lang w:val="en-GB"/>
        </w:rPr>
        <w:t xml:space="preserve">The situation </w:t>
      </w:r>
      <w:ins w:id="1028" w:author="Elizabeth S" w:date="2023-11-08T16:19:00Z">
        <w:r w:rsidR="00865965">
          <w:rPr>
            <w:lang w:val="en-GB"/>
          </w:rPr>
          <w:t xml:space="preserve">for other refuge communities </w:t>
        </w:r>
      </w:ins>
      <w:r w:rsidRPr="006A3630">
        <w:rPr>
          <w:lang w:val="en-GB"/>
        </w:rPr>
        <w:t>was not very different</w:t>
      </w:r>
      <w:del w:id="1029" w:author="Elizabeth S" w:date="2023-11-08T16:19:00Z">
        <w:r w:rsidRPr="006A3630" w:rsidDel="00865965">
          <w:rPr>
            <w:lang w:val="en-GB"/>
          </w:rPr>
          <w:delText xml:space="preserve"> with other refugee communities</w:delText>
        </w:r>
      </w:del>
      <w:r w:rsidRPr="006A3630">
        <w:rPr>
          <w:lang w:val="en-GB"/>
        </w:rPr>
        <w:t xml:space="preserve">, with the same Mugoša entrusted with creating national committees and placing </w:t>
      </w:r>
      <w:r w:rsidRPr="006A3630">
        <w:rPr>
          <w:lang w:val="en-GB"/>
        </w:rPr>
        <w:lastRenderedPageBreak/>
        <w:t>intelligence officers at the</w:t>
      </w:r>
      <w:del w:id="1030" w:author="Elizabeth S" w:date="2023-11-08T16:19:00Z">
        <w:r w:rsidRPr="006A3630" w:rsidDel="00865965">
          <w:rPr>
            <w:lang w:val="en-GB"/>
          </w:rPr>
          <w:delText>ir</w:delText>
        </w:r>
      </w:del>
      <w:r w:rsidRPr="006A3630">
        <w:rPr>
          <w:lang w:val="en-GB"/>
        </w:rPr>
        <w:t xml:space="preserve"> top</w:t>
      </w:r>
      <w:ins w:id="1031" w:author="Elizabeth S" w:date="2023-11-13T16:20:00Z">
        <w:r w:rsidR="00B11463" w:rsidRPr="006A3630">
          <w:rPr>
            <w:lang w:val="en-GB"/>
          </w:rPr>
          <w:t>.</w:t>
        </w:r>
        <w:r w:rsidR="00B11463" w:rsidRPr="006A3630">
          <w:rPr>
            <w:rStyle w:val="FootnoteReference"/>
            <w:lang w:val="en-GB"/>
          </w:rPr>
          <w:footnoteReference w:id="64"/>
        </w:r>
      </w:ins>
      <w:del w:id="1034" w:author="Elizabeth S" w:date="2023-11-13T16:20:00Z">
        <w:r w:rsidRPr="006A3630" w:rsidDel="00B11463">
          <w:rPr>
            <w:rStyle w:val="FootnoteReference"/>
            <w:lang w:val="en-GB"/>
          </w:rPr>
          <w:footnoteReference w:id="65"/>
        </w:r>
        <w:r w:rsidRPr="006A3630" w:rsidDel="00B11463">
          <w:rPr>
            <w:lang w:val="en-GB"/>
          </w:rPr>
          <w:delText>.</w:delText>
        </w:r>
      </w:del>
      <w:r w:rsidR="003B33B1" w:rsidRPr="006A3630">
        <w:rPr>
          <w:lang w:val="en-GB"/>
        </w:rPr>
        <w:t xml:space="preserve"> </w:t>
      </w:r>
      <w:r w:rsidRPr="006A3630">
        <w:rPr>
          <w:lang w:val="en-GB"/>
        </w:rPr>
        <w:t xml:space="preserve">The engagement </w:t>
      </w:r>
      <w:del w:id="1037" w:author="Elizabeth S" w:date="2023-11-13T17:53:00Z">
        <w:r w:rsidRPr="006A3630" w:rsidDel="007238B7">
          <w:rPr>
            <w:lang w:val="en-GB"/>
          </w:rPr>
          <w:delText xml:space="preserve">went </w:delText>
        </w:r>
      </w:del>
      <w:del w:id="1038" w:author="Elizabeth S" w:date="2023-11-08T16:20:00Z">
        <w:r w:rsidRPr="006A3630" w:rsidDel="002020CB">
          <w:rPr>
            <w:lang w:val="en-GB"/>
          </w:rPr>
          <w:delText xml:space="preserve">as </w:delText>
        </w:r>
      </w:del>
      <w:del w:id="1039" w:author="Elizabeth S" w:date="2023-11-13T17:53:00Z">
        <w:r w:rsidRPr="006A3630" w:rsidDel="007238B7">
          <w:rPr>
            <w:lang w:val="en-GB"/>
          </w:rPr>
          <w:delText>far as to use</w:delText>
        </w:r>
      </w:del>
      <w:ins w:id="1040" w:author="Elizabeth S" w:date="2023-11-13T17:53:00Z">
        <w:r w:rsidR="007238B7">
          <w:rPr>
            <w:lang w:val="en-GB"/>
          </w:rPr>
          <w:t>even used</w:t>
        </w:r>
      </w:ins>
      <w:r w:rsidRPr="006A3630">
        <w:rPr>
          <w:lang w:val="en-GB"/>
        </w:rPr>
        <w:t xml:space="preserve"> refugees as pawns </w:t>
      </w:r>
      <w:del w:id="1041" w:author="Elizabeth S" w:date="2023-11-08T16:20:00Z">
        <w:r w:rsidRPr="006A3630" w:rsidDel="002020CB">
          <w:rPr>
            <w:lang w:val="en-GB"/>
          </w:rPr>
          <w:delText xml:space="preserve">used </w:delText>
        </w:r>
      </w:del>
      <w:r w:rsidRPr="006A3630">
        <w:rPr>
          <w:lang w:val="en-GB"/>
        </w:rPr>
        <w:t xml:space="preserve">in insurrectional activities against their own countries. </w:t>
      </w:r>
      <w:ins w:id="1042" w:author="Elizabeth S" w:date="2023-11-08T16:20:00Z">
        <w:r w:rsidR="00FC34EF">
          <w:rPr>
            <w:lang w:val="en-GB"/>
          </w:rPr>
          <w:t xml:space="preserve">At one particular </w:t>
        </w:r>
      </w:ins>
      <w:del w:id="1043" w:author="Elizabeth S" w:date="2023-11-08T16:20:00Z">
        <w:r w:rsidRPr="006A3630" w:rsidDel="00FC34EF">
          <w:rPr>
            <w:lang w:val="en-GB"/>
          </w:rPr>
          <w:delText xml:space="preserve">In a </w:delText>
        </w:r>
      </w:del>
      <w:r w:rsidRPr="006A3630">
        <w:rPr>
          <w:lang w:val="en-GB"/>
        </w:rPr>
        <w:t>meeting, Mugoša addressed Romanian refugees as the future liberators of their country with the support of Yugoslav partisans</w:t>
      </w:r>
      <w:ins w:id="1044" w:author="Elizabeth S" w:date="2023-11-13T16:20:00Z">
        <w:r w:rsidR="00B11463" w:rsidRPr="006A3630">
          <w:rPr>
            <w:lang w:val="en-GB"/>
          </w:rPr>
          <w:t>,</w:t>
        </w:r>
        <w:r w:rsidR="00B11463" w:rsidRPr="006A3630">
          <w:rPr>
            <w:rStyle w:val="FootnoteReference"/>
            <w:lang w:val="en-GB"/>
          </w:rPr>
          <w:footnoteReference w:id="66"/>
        </w:r>
      </w:ins>
      <w:del w:id="1047" w:author="Elizabeth S" w:date="2023-11-13T16:20:00Z">
        <w:r w:rsidRPr="006A3630" w:rsidDel="00B11463">
          <w:rPr>
            <w:rStyle w:val="FootnoteReference"/>
            <w:lang w:val="en-GB"/>
          </w:rPr>
          <w:footnoteReference w:id="67"/>
        </w:r>
        <w:r w:rsidRPr="006A3630" w:rsidDel="00B11463">
          <w:rPr>
            <w:lang w:val="en-GB"/>
          </w:rPr>
          <w:delText>,</w:delText>
        </w:r>
      </w:del>
      <w:r w:rsidRPr="006A3630">
        <w:rPr>
          <w:lang w:val="en-GB"/>
        </w:rPr>
        <w:t xml:space="preserve"> while </w:t>
      </w:r>
      <w:del w:id="1050" w:author="Elizabeth S" w:date="2023-11-08T16:20:00Z">
        <w:r w:rsidRPr="006A3630" w:rsidDel="00FC34EF">
          <w:rPr>
            <w:lang w:val="en-GB"/>
          </w:rPr>
          <w:delText xml:space="preserve">one </w:delText>
        </w:r>
      </w:del>
      <w:ins w:id="1051" w:author="Elizabeth S" w:date="2023-11-08T16:20:00Z">
        <w:r w:rsidR="00FC34EF">
          <w:rPr>
            <w:lang w:val="en-GB"/>
          </w:rPr>
          <w:t>a</w:t>
        </w:r>
        <w:r w:rsidR="00FC34EF" w:rsidRPr="006A3630">
          <w:rPr>
            <w:lang w:val="en-GB"/>
          </w:rPr>
          <w:t xml:space="preserve"> </w:t>
        </w:r>
      </w:ins>
      <w:r w:rsidRPr="006A3630">
        <w:rPr>
          <w:lang w:val="en-GB"/>
        </w:rPr>
        <w:t xml:space="preserve">report mentioned the </w:t>
      </w:r>
      <w:del w:id="1052" w:author="Elizabeth S" w:date="2023-11-08T16:21:00Z">
        <w:r w:rsidRPr="006A3630" w:rsidDel="00FC34EF">
          <w:rPr>
            <w:lang w:val="en-GB"/>
          </w:rPr>
          <w:delText xml:space="preserve">Yugoslav </w:delText>
        </w:r>
      </w:del>
      <w:r w:rsidRPr="006A3630">
        <w:rPr>
          <w:lang w:val="en-GB"/>
        </w:rPr>
        <w:t xml:space="preserve">former </w:t>
      </w:r>
      <w:ins w:id="1053" w:author="Elizabeth S" w:date="2023-11-08T16:21:00Z">
        <w:r w:rsidR="00FC34EF" w:rsidRPr="006A3630">
          <w:rPr>
            <w:lang w:val="en-GB"/>
          </w:rPr>
          <w:t xml:space="preserve">Yugoslav </w:t>
        </w:r>
      </w:ins>
      <w:r w:rsidRPr="006A3630">
        <w:rPr>
          <w:lang w:val="en-GB"/>
        </w:rPr>
        <w:t xml:space="preserve">partisan hero Svetozar </w:t>
      </w:r>
      <w:proofErr w:type="spellStart"/>
      <w:r w:rsidRPr="006A3630">
        <w:rPr>
          <w:lang w:val="en-GB"/>
        </w:rPr>
        <w:t>Vukmanović</w:t>
      </w:r>
      <w:proofErr w:type="spellEnd"/>
      <w:r w:rsidRPr="006A3630">
        <w:rPr>
          <w:lang w:val="en-GB"/>
        </w:rPr>
        <w:t xml:space="preserve"> Tempo as </w:t>
      </w:r>
      <w:del w:id="1054" w:author="Elizabeth S" w:date="2023-11-08T16:21:00Z">
        <w:r w:rsidRPr="006A3630" w:rsidDel="00FC34EF">
          <w:rPr>
            <w:lang w:val="en-GB"/>
          </w:rPr>
          <w:delText xml:space="preserve">in </w:delText>
        </w:r>
      </w:del>
      <w:ins w:id="1055" w:author="Elizabeth S" w:date="2023-11-08T16:21:00Z">
        <w:r w:rsidR="00FC34EF">
          <w:rPr>
            <w:lang w:val="en-GB"/>
          </w:rPr>
          <w:t>being</w:t>
        </w:r>
        <w:r w:rsidR="00FC34EF" w:rsidRPr="006A3630">
          <w:rPr>
            <w:lang w:val="en-GB"/>
          </w:rPr>
          <w:t xml:space="preserve"> </w:t>
        </w:r>
        <w:r w:rsidR="001D0EA4">
          <w:rPr>
            <w:lang w:val="en-GB"/>
          </w:rPr>
          <w:t xml:space="preserve">in </w:t>
        </w:r>
      </w:ins>
      <w:r w:rsidRPr="006A3630">
        <w:rPr>
          <w:lang w:val="en-GB"/>
        </w:rPr>
        <w:t xml:space="preserve">charge </w:t>
      </w:r>
      <w:del w:id="1056" w:author="Elizabeth S" w:date="2023-11-08T16:21:00Z">
        <w:r w:rsidRPr="006A3630" w:rsidDel="001D0EA4">
          <w:rPr>
            <w:lang w:val="en-GB"/>
          </w:rPr>
          <w:delText xml:space="preserve">with </w:delText>
        </w:r>
      </w:del>
      <w:ins w:id="1057" w:author="Elizabeth S" w:date="2023-11-08T16:21:00Z">
        <w:r w:rsidR="001D0EA4">
          <w:rPr>
            <w:lang w:val="en-GB"/>
          </w:rPr>
          <w:t>of</w:t>
        </w:r>
        <w:r w:rsidR="001D0EA4" w:rsidRPr="006A3630">
          <w:rPr>
            <w:lang w:val="en-GB"/>
          </w:rPr>
          <w:t xml:space="preserve"> </w:t>
        </w:r>
      </w:ins>
      <w:r w:rsidRPr="006A3630">
        <w:rPr>
          <w:lang w:val="en-GB"/>
        </w:rPr>
        <w:t>para</w:t>
      </w:r>
      <w:del w:id="1058" w:author="Elizabeth S" w:date="2023-11-08T16:21:00Z">
        <w:r w:rsidRPr="006A3630" w:rsidDel="001D0EA4">
          <w:rPr>
            <w:lang w:val="en-GB"/>
          </w:rPr>
          <w:delText>-</w:delText>
        </w:r>
      </w:del>
      <w:r w:rsidRPr="006A3630">
        <w:rPr>
          <w:lang w:val="en-GB"/>
        </w:rPr>
        <w:t>military issues</w:t>
      </w:r>
      <w:ins w:id="1059" w:author="Elizabeth S" w:date="2023-11-13T16:20:00Z">
        <w:r w:rsidR="00B11463" w:rsidRPr="006A3630">
          <w:rPr>
            <w:lang w:val="en-GB"/>
          </w:rPr>
          <w:t>.</w:t>
        </w:r>
        <w:r w:rsidR="00B11463" w:rsidRPr="006A3630">
          <w:rPr>
            <w:rStyle w:val="FootnoteReference"/>
            <w:lang w:val="en-GB"/>
          </w:rPr>
          <w:footnoteReference w:id="68"/>
        </w:r>
      </w:ins>
      <w:del w:id="1062" w:author="Elizabeth S" w:date="2023-11-13T16:20:00Z">
        <w:r w:rsidRPr="006A3630" w:rsidDel="00B11463">
          <w:rPr>
            <w:rStyle w:val="FootnoteReference"/>
            <w:lang w:val="en-GB"/>
          </w:rPr>
          <w:footnoteReference w:id="69"/>
        </w:r>
        <w:r w:rsidRPr="006A3630" w:rsidDel="00B11463">
          <w:rPr>
            <w:lang w:val="en-GB"/>
          </w:rPr>
          <w:delText>.</w:delText>
        </w:r>
      </w:del>
      <w:r w:rsidRPr="006A3630">
        <w:rPr>
          <w:lang w:val="en-GB"/>
        </w:rPr>
        <w:t xml:space="preserve"> Only assumptions can be made </w:t>
      </w:r>
      <w:del w:id="1065" w:author="Elizabeth S" w:date="2023-11-08T16:21:00Z">
        <w:r w:rsidRPr="006A3630" w:rsidDel="001D0EA4">
          <w:rPr>
            <w:lang w:val="en-GB"/>
          </w:rPr>
          <w:delText xml:space="preserve">on </w:delText>
        </w:r>
      </w:del>
      <w:ins w:id="1066" w:author="Elizabeth S" w:date="2023-11-08T16:22:00Z">
        <w:r w:rsidR="001E1E83">
          <w:rPr>
            <w:lang w:val="en-GB"/>
          </w:rPr>
          <w:t>as to</w:t>
        </w:r>
      </w:ins>
      <w:ins w:id="1067" w:author="Elizabeth S" w:date="2023-11-08T16:21:00Z">
        <w:r w:rsidR="001D0EA4" w:rsidRPr="006A3630">
          <w:rPr>
            <w:lang w:val="en-GB"/>
          </w:rPr>
          <w:t xml:space="preserve"> </w:t>
        </w:r>
      </w:ins>
      <w:r w:rsidRPr="006A3630">
        <w:rPr>
          <w:lang w:val="en-GB"/>
        </w:rPr>
        <w:t xml:space="preserve">how far these plans went. </w:t>
      </w:r>
      <w:commentRangeStart w:id="1068"/>
      <w:r w:rsidRPr="006A3630">
        <w:rPr>
          <w:lang w:val="en-GB"/>
        </w:rPr>
        <w:t>In the same instance,</w:t>
      </w:r>
      <w:commentRangeEnd w:id="1068"/>
      <w:r w:rsidR="001E1E83">
        <w:rPr>
          <w:rStyle w:val="CommentReference"/>
        </w:rPr>
        <w:commentReference w:id="1068"/>
      </w:r>
      <w:r w:rsidRPr="006A3630">
        <w:rPr>
          <w:lang w:val="en-GB"/>
        </w:rPr>
        <w:t xml:space="preserve"> Mugoša critici</w:t>
      </w:r>
      <w:ins w:id="1069" w:author="Elizabeth S" w:date="2023-11-14T13:51:00Z">
        <w:r w:rsidR="006C19EF">
          <w:rPr>
            <w:lang w:val="en-GB"/>
          </w:rPr>
          <w:t>sed</w:t>
        </w:r>
      </w:ins>
      <w:del w:id="1070" w:author="Elizabeth S" w:date="2023-11-14T13:51:00Z">
        <w:r w:rsidRPr="006A3630" w:rsidDel="006C19EF">
          <w:rPr>
            <w:lang w:val="en-GB"/>
          </w:rPr>
          <w:delText>zed</w:delText>
        </w:r>
      </w:del>
      <w:r w:rsidRPr="006A3630">
        <w:rPr>
          <w:lang w:val="en-GB"/>
        </w:rPr>
        <w:t xml:space="preserve"> those who had left for the West</w:t>
      </w:r>
      <w:ins w:id="1071" w:author="Elizabeth S" w:date="2023-11-08T16:22:00Z">
        <w:r w:rsidR="00A27637">
          <w:rPr>
            <w:lang w:val="en-GB"/>
          </w:rPr>
          <w:t xml:space="preserve"> while</w:t>
        </w:r>
      </w:ins>
      <w:del w:id="1072" w:author="Elizabeth S" w:date="2023-11-08T16:22:00Z">
        <w:r w:rsidRPr="006A3630" w:rsidDel="00A27637">
          <w:rPr>
            <w:lang w:val="en-GB"/>
          </w:rPr>
          <w:delText>,</w:delText>
        </w:r>
      </w:del>
      <w:r w:rsidRPr="006A3630">
        <w:rPr>
          <w:lang w:val="en-GB"/>
        </w:rPr>
        <w:t xml:space="preserve"> praising Albanian refugees for having settled down</w:t>
      </w:r>
      <w:ins w:id="1073" w:author="Elizabeth S" w:date="2023-11-13T16:20:00Z">
        <w:r w:rsidR="00B11463" w:rsidRPr="006A3630">
          <w:rPr>
            <w:lang w:val="en-GB"/>
          </w:rPr>
          <w:t>.</w:t>
        </w:r>
        <w:r w:rsidR="00B11463" w:rsidRPr="006A3630">
          <w:rPr>
            <w:rStyle w:val="FootnoteReference"/>
            <w:lang w:val="en-GB"/>
          </w:rPr>
          <w:footnoteReference w:id="70"/>
        </w:r>
      </w:ins>
      <w:del w:id="1076" w:author="Elizabeth S" w:date="2023-11-13T16:20:00Z">
        <w:r w:rsidRPr="006A3630" w:rsidDel="00B11463">
          <w:rPr>
            <w:rStyle w:val="FootnoteReference"/>
            <w:lang w:val="en-GB"/>
          </w:rPr>
          <w:footnoteReference w:id="71"/>
        </w:r>
        <w:r w:rsidRPr="006A3630" w:rsidDel="00B11463">
          <w:rPr>
            <w:lang w:val="en-GB"/>
          </w:rPr>
          <w:delText>.</w:delText>
        </w:r>
      </w:del>
      <w:r w:rsidRPr="006A3630">
        <w:rPr>
          <w:lang w:val="en-GB"/>
        </w:rPr>
        <w:t xml:space="preserve"> In fact, </w:t>
      </w:r>
      <w:del w:id="1079" w:author="Elizabeth S" w:date="2023-11-08T16:22:00Z">
        <w:r w:rsidRPr="006A3630" w:rsidDel="00A27637">
          <w:rPr>
            <w:lang w:val="en-GB"/>
          </w:rPr>
          <w:delText xml:space="preserve">already </w:delText>
        </w:r>
      </w:del>
      <w:r w:rsidRPr="006A3630">
        <w:rPr>
          <w:lang w:val="en-GB"/>
        </w:rPr>
        <w:t xml:space="preserve">in the gloomy post-1948 atmosphere </w:t>
      </w:r>
      <w:del w:id="1080" w:author="Elizabeth S" w:date="2023-11-13T17:54:00Z">
        <w:r w:rsidRPr="006A3630" w:rsidDel="00E826AF">
          <w:rPr>
            <w:lang w:val="en-GB"/>
          </w:rPr>
          <w:delText xml:space="preserve">the </w:delText>
        </w:r>
      </w:del>
      <w:ins w:id="1081" w:author="Elizabeth S" w:date="2023-11-13T17:54:00Z">
        <w:r w:rsidR="00E826AF">
          <w:rPr>
            <w:lang w:val="en-GB"/>
          </w:rPr>
          <w:t>a</w:t>
        </w:r>
        <w:r w:rsidR="00E826AF" w:rsidRPr="006A3630">
          <w:rPr>
            <w:lang w:val="en-GB"/>
          </w:rPr>
          <w:t xml:space="preserve"> </w:t>
        </w:r>
      </w:ins>
      <w:r w:rsidRPr="006A3630">
        <w:rPr>
          <w:lang w:val="en-GB"/>
        </w:rPr>
        <w:t xml:space="preserve">dichotomy between </w:t>
      </w:r>
      <w:r w:rsidR="00D75EA3" w:rsidRPr="006A3630">
        <w:rPr>
          <w:lang w:val="en-GB"/>
        </w:rPr>
        <w:t>transit</w:t>
      </w:r>
      <w:r w:rsidRPr="006A3630">
        <w:rPr>
          <w:lang w:val="en-GB"/>
        </w:rPr>
        <w:t xml:space="preserve"> and </w:t>
      </w:r>
      <w:r w:rsidR="003B33B1" w:rsidRPr="006A3630">
        <w:rPr>
          <w:lang w:val="en-GB"/>
        </w:rPr>
        <w:t>integratio</w:t>
      </w:r>
      <w:r w:rsidR="00D75EA3" w:rsidRPr="006A3630">
        <w:rPr>
          <w:lang w:val="en-GB"/>
        </w:rPr>
        <w:t>n</w:t>
      </w:r>
      <w:r w:rsidRPr="006A3630">
        <w:rPr>
          <w:lang w:val="en-GB"/>
        </w:rPr>
        <w:t xml:space="preserve"> of refugees </w:t>
      </w:r>
      <w:del w:id="1082" w:author="Elizabeth S" w:date="2023-11-08T16:23:00Z">
        <w:r w:rsidRPr="006A3630" w:rsidDel="00A27637">
          <w:rPr>
            <w:lang w:val="en-GB"/>
          </w:rPr>
          <w:delText>emerged</w:delText>
        </w:r>
      </w:del>
      <w:ins w:id="1083" w:author="Elizabeth S" w:date="2023-11-08T16:23:00Z">
        <w:r w:rsidR="00A27637">
          <w:rPr>
            <w:lang w:val="en-GB"/>
          </w:rPr>
          <w:t>was already emerging</w:t>
        </w:r>
      </w:ins>
      <w:r w:rsidRPr="006A3630">
        <w:rPr>
          <w:lang w:val="en-GB"/>
        </w:rPr>
        <w:t xml:space="preserve">. In particular, the political role ascribed to refugees determined the length of their planned stay in the country. Those who were deemed </w:t>
      </w:r>
      <w:del w:id="1084" w:author="Elizabeth S" w:date="2023-11-08T16:23:00Z">
        <w:r w:rsidRPr="006A3630" w:rsidDel="00CD765A">
          <w:rPr>
            <w:lang w:val="en-GB"/>
          </w:rPr>
          <w:delText xml:space="preserve">as </w:delText>
        </w:r>
      </w:del>
      <w:r w:rsidRPr="006A3630">
        <w:rPr>
          <w:lang w:val="en-GB"/>
        </w:rPr>
        <w:t xml:space="preserve">useful for Yugoslav interests were encouraged or compelled to remain in the country. Conversely, refugees regarded as disloyal were initially imprisoned or kept in closed facilities to be </w:t>
      </w:r>
      <w:del w:id="1085" w:author="Elizabeth S" w:date="2023-11-08T16:23:00Z">
        <w:r w:rsidRPr="006A3630" w:rsidDel="00701E6E">
          <w:rPr>
            <w:lang w:val="en-GB"/>
          </w:rPr>
          <w:delText>later allowed to emigrate Westwards</w:delText>
        </w:r>
      </w:del>
      <w:ins w:id="1086" w:author="Elizabeth S" w:date="2023-11-08T16:23:00Z">
        <w:r w:rsidR="00701E6E">
          <w:rPr>
            <w:lang w:val="en-GB"/>
          </w:rPr>
          <w:t xml:space="preserve">allowed to emigrate </w:t>
        </w:r>
      </w:ins>
      <w:ins w:id="1087" w:author="Elizabeth S" w:date="2023-11-13T17:54:00Z">
        <w:r w:rsidR="005A15DA">
          <w:rPr>
            <w:lang w:val="en-GB"/>
          </w:rPr>
          <w:t>W</w:t>
        </w:r>
      </w:ins>
      <w:ins w:id="1088" w:author="Elizabeth S" w:date="2023-11-08T16:23:00Z">
        <w:r w:rsidR="00701E6E">
          <w:rPr>
            <w:lang w:val="en-GB"/>
          </w:rPr>
          <w:t>est at a late</w:t>
        </w:r>
      </w:ins>
      <w:ins w:id="1089" w:author="Elizabeth S" w:date="2023-11-08T16:24:00Z">
        <w:r w:rsidR="00701E6E">
          <w:rPr>
            <w:lang w:val="en-GB"/>
          </w:rPr>
          <w:t>r date</w:t>
        </w:r>
      </w:ins>
      <w:ins w:id="1090" w:author="Elizabeth S" w:date="2023-11-13T16:20:00Z">
        <w:r w:rsidR="00B11463" w:rsidRPr="006A3630">
          <w:rPr>
            <w:lang w:val="en-GB"/>
          </w:rPr>
          <w:t>.</w:t>
        </w:r>
        <w:r w:rsidR="00B11463" w:rsidRPr="006A3630">
          <w:rPr>
            <w:rStyle w:val="FootnoteReference"/>
            <w:lang w:val="en-GB"/>
          </w:rPr>
          <w:footnoteReference w:id="72"/>
        </w:r>
      </w:ins>
      <w:del w:id="1093" w:author="Elizabeth S" w:date="2023-11-13T16:20:00Z">
        <w:r w:rsidRPr="006A3630" w:rsidDel="00B11463">
          <w:rPr>
            <w:rStyle w:val="FootnoteReference"/>
            <w:lang w:val="en-GB"/>
          </w:rPr>
          <w:footnoteReference w:id="73"/>
        </w:r>
        <w:r w:rsidRPr="006A3630" w:rsidDel="00B11463">
          <w:rPr>
            <w:lang w:val="en-GB"/>
          </w:rPr>
          <w:delText>.</w:delText>
        </w:r>
      </w:del>
      <w:r w:rsidRPr="006A3630">
        <w:rPr>
          <w:lang w:val="en-GB"/>
        </w:rPr>
        <w:t xml:space="preserve"> </w:t>
      </w:r>
      <w:del w:id="1096" w:author="Elizabeth S" w:date="2023-11-08T16:24:00Z">
        <w:r w:rsidRPr="006A3630" w:rsidDel="00701E6E">
          <w:rPr>
            <w:lang w:val="en-GB"/>
          </w:rPr>
          <w:delText>Already b</w:delText>
        </w:r>
      </w:del>
      <w:ins w:id="1097" w:author="Elizabeth S" w:date="2023-11-08T16:24:00Z">
        <w:r w:rsidR="00701E6E">
          <w:rPr>
            <w:lang w:val="en-GB"/>
          </w:rPr>
          <w:t>B</w:t>
        </w:r>
      </w:ins>
      <w:r w:rsidRPr="006A3630">
        <w:rPr>
          <w:lang w:val="en-GB"/>
        </w:rPr>
        <w:t xml:space="preserve">y 1951, thousands of refugees from </w:t>
      </w:r>
      <w:r w:rsidR="005569F8" w:rsidRPr="006A3630">
        <w:rPr>
          <w:lang w:val="en-GB"/>
        </w:rPr>
        <w:t xml:space="preserve">the Soviet </w:t>
      </w:r>
      <w:ins w:id="1098" w:author="Elizabeth S" w:date="2023-11-14T13:54:00Z">
        <w:r w:rsidR="00713106">
          <w:rPr>
            <w:lang w:val="en-GB"/>
          </w:rPr>
          <w:t>Bloc</w:t>
        </w:r>
      </w:ins>
      <w:del w:id="1099" w:author="Elizabeth S" w:date="2023-11-14T13:54:00Z">
        <w:r w:rsidR="005569F8" w:rsidRPr="006A3630" w:rsidDel="00713106">
          <w:rPr>
            <w:lang w:val="en-GB"/>
          </w:rPr>
          <w:delText>bloc</w:delText>
        </w:r>
      </w:del>
      <w:r w:rsidRPr="006A3630">
        <w:rPr>
          <w:lang w:val="en-GB"/>
        </w:rPr>
        <w:t xml:space="preserve"> had already reached Trieste</w:t>
      </w:r>
      <w:ins w:id="1100" w:author="Elizabeth S" w:date="2023-11-08T16:24:00Z">
        <w:r w:rsidR="00701E6E">
          <w:rPr>
            <w:lang w:val="en-GB"/>
          </w:rPr>
          <w:t>,</w:t>
        </w:r>
      </w:ins>
      <w:r w:rsidRPr="006A3630">
        <w:rPr>
          <w:lang w:val="en-GB"/>
        </w:rPr>
        <w:t xml:space="preserve"> </w:t>
      </w:r>
      <w:r w:rsidR="005569F8" w:rsidRPr="006A3630">
        <w:rPr>
          <w:lang w:val="en-GB"/>
        </w:rPr>
        <w:t xml:space="preserve">which was </w:t>
      </w:r>
      <w:r w:rsidRPr="006A3630">
        <w:rPr>
          <w:lang w:val="en-GB"/>
        </w:rPr>
        <w:t>under Anglo-American administration</w:t>
      </w:r>
      <w:ins w:id="1101" w:author="Elizabeth S" w:date="2023-11-13T16:20:00Z">
        <w:r w:rsidR="00B11463" w:rsidRPr="006A3630">
          <w:rPr>
            <w:lang w:val="en-GB"/>
          </w:rPr>
          <w:t>.</w:t>
        </w:r>
        <w:r w:rsidR="00B11463" w:rsidRPr="006A3630">
          <w:rPr>
            <w:rStyle w:val="FootnoteReference"/>
            <w:lang w:val="en-GB"/>
          </w:rPr>
          <w:footnoteReference w:id="74"/>
        </w:r>
      </w:ins>
      <w:del w:id="1110" w:author="Elizabeth S" w:date="2023-11-13T16:20:00Z">
        <w:r w:rsidRPr="006A3630" w:rsidDel="00B11463">
          <w:rPr>
            <w:rStyle w:val="FootnoteReference"/>
            <w:lang w:val="en-GB"/>
          </w:rPr>
          <w:footnoteReference w:id="75"/>
        </w:r>
        <w:r w:rsidRPr="006A3630" w:rsidDel="00B11463">
          <w:rPr>
            <w:lang w:val="en-GB"/>
          </w:rPr>
          <w:delText>.</w:delText>
        </w:r>
      </w:del>
      <w:del w:id="1113" w:author="Elizabeth S" w:date="2023-11-14T13:55:00Z">
        <w:r w:rsidRPr="006A3630" w:rsidDel="00DB29A5">
          <w:rPr>
            <w:lang w:val="en-GB"/>
          </w:rPr>
          <w:delText xml:space="preserve"> </w:delText>
        </w:r>
      </w:del>
    </w:p>
    <w:p w14:paraId="355AEE4D" w14:textId="7C5DBAF4" w:rsidR="003B33B1" w:rsidRPr="006A3630" w:rsidRDefault="003B33B1" w:rsidP="008E6FCB">
      <w:pPr>
        <w:spacing w:line="480" w:lineRule="auto"/>
        <w:jc w:val="both"/>
        <w:rPr>
          <w:u w:val="single"/>
          <w:lang w:val="en-GB"/>
        </w:rPr>
      </w:pPr>
    </w:p>
    <w:p w14:paraId="32DA2A90" w14:textId="4C3FB5E8" w:rsidR="003B33B1" w:rsidRPr="006A3630" w:rsidRDefault="003B33B1" w:rsidP="008E6FCB">
      <w:pPr>
        <w:spacing w:line="480" w:lineRule="auto"/>
        <w:jc w:val="both"/>
        <w:rPr>
          <w:u w:val="single"/>
          <w:lang w:val="en-GB"/>
        </w:rPr>
      </w:pPr>
      <w:del w:id="1114" w:author="Elizabeth S" w:date="2023-11-13T18:53:00Z">
        <w:r w:rsidRPr="006A3630" w:rsidDel="00941E23">
          <w:rPr>
            <w:u w:val="single"/>
            <w:lang w:val="en-GB"/>
          </w:rPr>
          <w:delText>A s</w:delText>
        </w:r>
      </w:del>
      <w:ins w:id="1115" w:author="Elizabeth S" w:date="2023-11-13T18:53:00Z">
        <w:r w:rsidR="00941E23">
          <w:rPr>
            <w:u w:val="single"/>
            <w:lang w:val="en-GB"/>
          </w:rPr>
          <w:t>S</w:t>
        </w:r>
      </w:ins>
      <w:r w:rsidRPr="006A3630">
        <w:rPr>
          <w:u w:val="single"/>
          <w:lang w:val="en-GB"/>
        </w:rPr>
        <w:t xml:space="preserve">how and a reality: </w:t>
      </w:r>
      <w:del w:id="1116" w:author="Elizabeth S" w:date="2023-11-13T18:24:00Z">
        <w:r w:rsidR="006A54FB" w:rsidRPr="006A3630" w:rsidDel="00CE3E34">
          <w:rPr>
            <w:u w:val="single"/>
            <w:lang w:val="en-GB"/>
          </w:rPr>
          <w:delText xml:space="preserve">the </w:delText>
        </w:r>
      </w:del>
      <w:r w:rsidRPr="006A3630">
        <w:rPr>
          <w:u w:val="single"/>
          <w:lang w:val="en-GB"/>
        </w:rPr>
        <w:t xml:space="preserve">refugees from the Eastern </w:t>
      </w:r>
      <w:ins w:id="1117" w:author="Elizabeth S" w:date="2023-11-14T13:54:00Z">
        <w:r w:rsidR="00713106">
          <w:rPr>
            <w:u w:val="single"/>
            <w:lang w:val="en-GB"/>
          </w:rPr>
          <w:t>B</w:t>
        </w:r>
      </w:ins>
      <w:del w:id="1118" w:author="Elizabeth S" w:date="2023-11-14T13:54:00Z">
        <w:r w:rsidRPr="006A3630" w:rsidDel="00713106">
          <w:rPr>
            <w:u w:val="single"/>
            <w:lang w:val="en-GB"/>
          </w:rPr>
          <w:delText>b</w:delText>
        </w:r>
      </w:del>
      <w:r w:rsidRPr="006A3630">
        <w:rPr>
          <w:u w:val="single"/>
          <w:lang w:val="en-GB"/>
        </w:rPr>
        <w:t xml:space="preserve">loc </w:t>
      </w:r>
      <w:r w:rsidR="006A54FB" w:rsidRPr="006A3630">
        <w:rPr>
          <w:u w:val="single"/>
          <w:lang w:val="en-GB"/>
        </w:rPr>
        <w:t xml:space="preserve">between bilateral relations and the international refugee </w:t>
      </w:r>
      <w:proofErr w:type="gramStart"/>
      <w:r w:rsidR="006A54FB" w:rsidRPr="006A3630">
        <w:rPr>
          <w:u w:val="single"/>
          <w:lang w:val="en-GB"/>
        </w:rPr>
        <w:t>regim</w:t>
      </w:r>
      <w:r w:rsidR="00D75EA3" w:rsidRPr="006A3630">
        <w:rPr>
          <w:u w:val="single"/>
          <w:lang w:val="en-GB"/>
        </w:rPr>
        <w:t>e</w:t>
      </w:r>
      <w:proofErr w:type="gramEnd"/>
    </w:p>
    <w:p w14:paraId="28D7DD9E" w14:textId="77777777" w:rsidR="003B33B1" w:rsidRPr="006A3630" w:rsidRDefault="003B33B1" w:rsidP="008E6FCB">
      <w:pPr>
        <w:spacing w:line="480" w:lineRule="auto"/>
        <w:jc w:val="both"/>
        <w:rPr>
          <w:lang w:val="en-GB"/>
        </w:rPr>
      </w:pPr>
    </w:p>
    <w:p w14:paraId="0A7251BB" w14:textId="0C20BF6E" w:rsidR="00DE0BAC" w:rsidRPr="006A3630" w:rsidRDefault="00711DE2" w:rsidP="008E6FCB">
      <w:pPr>
        <w:spacing w:line="480" w:lineRule="auto"/>
        <w:jc w:val="both"/>
        <w:rPr>
          <w:lang w:val="en-GB"/>
        </w:rPr>
      </w:pPr>
      <w:r w:rsidRPr="006A3630">
        <w:rPr>
          <w:lang w:val="en-GB"/>
        </w:rPr>
        <w:t xml:space="preserve">Yugoslavia, </w:t>
      </w:r>
      <w:del w:id="1119" w:author="Elizabeth S" w:date="2023-11-13T17:55:00Z">
        <w:r w:rsidRPr="006A3630" w:rsidDel="009B0375">
          <w:rPr>
            <w:lang w:val="en-GB"/>
          </w:rPr>
          <w:delText>a country that</w:delText>
        </w:r>
      </w:del>
      <w:ins w:id="1120" w:author="Elizabeth S" w:date="2023-11-13T17:55:00Z">
        <w:r w:rsidR="009B0375">
          <w:rPr>
            <w:lang w:val="en-GB"/>
          </w:rPr>
          <w:t>which</w:t>
        </w:r>
      </w:ins>
      <w:r w:rsidRPr="006A3630">
        <w:rPr>
          <w:lang w:val="en-GB"/>
        </w:rPr>
        <w:t xml:space="preserve"> </w:t>
      </w:r>
      <w:ins w:id="1121" w:author="Elizabeth S" w:date="2023-11-08T16:24:00Z">
        <w:r w:rsidR="00E50642">
          <w:rPr>
            <w:lang w:val="en-GB"/>
          </w:rPr>
          <w:t xml:space="preserve">had </w:t>
        </w:r>
      </w:ins>
      <w:r w:rsidRPr="006A3630">
        <w:rPr>
          <w:lang w:val="en-GB"/>
        </w:rPr>
        <w:t xml:space="preserve">presented </w:t>
      </w:r>
      <w:ins w:id="1122" w:author="Elizabeth S" w:date="2023-11-08T16:24:00Z">
        <w:r w:rsidR="00E50642" w:rsidRPr="006A3630">
          <w:rPr>
            <w:lang w:val="en-GB"/>
          </w:rPr>
          <w:t xml:space="preserve">itself since the end of Second World War </w:t>
        </w:r>
      </w:ins>
      <w:del w:id="1123" w:author="Elizabeth S" w:date="2023-11-08T16:24:00Z">
        <w:r w:rsidRPr="006A3630" w:rsidDel="00E50642">
          <w:rPr>
            <w:lang w:val="en-GB"/>
          </w:rPr>
          <w:delText xml:space="preserve">itself </w:delText>
        </w:r>
      </w:del>
      <w:r w:rsidRPr="006A3630">
        <w:rPr>
          <w:lang w:val="en-GB"/>
        </w:rPr>
        <w:t xml:space="preserve">as one of the </w:t>
      </w:r>
      <w:ins w:id="1124" w:author="Elizabeth S" w:date="2023-11-08T16:25:00Z">
        <w:r w:rsidR="00E50642">
          <w:rPr>
            <w:lang w:val="en-GB"/>
          </w:rPr>
          <w:t xml:space="preserve">Soviet Union’s </w:t>
        </w:r>
      </w:ins>
      <w:r w:rsidRPr="006A3630">
        <w:rPr>
          <w:lang w:val="en-GB"/>
        </w:rPr>
        <w:t>staunchest allies</w:t>
      </w:r>
      <w:del w:id="1125" w:author="Elizabeth S" w:date="2023-11-08T16:25:00Z">
        <w:r w:rsidRPr="006A3630" w:rsidDel="00E50642">
          <w:rPr>
            <w:lang w:val="en-GB"/>
          </w:rPr>
          <w:delText xml:space="preserve"> the Soviet Union</w:delText>
        </w:r>
      </w:del>
      <w:del w:id="1126" w:author="Elizabeth S" w:date="2023-11-08T16:24:00Z">
        <w:r w:rsidRPr="006A3630" w:rsidDel="00E50642">
          <w:rPr>
            <w:lang w:val="en-GB"/>
          </w:rPr>
          <w:delText xml:space="preserve"> since the end of Second World War</w:delText>
        </w:r>
      </w:del>
      <w:r w:rsidRPr="006A3630">
        <w:rPr>
          <w:lang w:val="en-GB"/>
        </w:rPr>
        <w:t xml:space="preserve">, experienced </w:t>
      </w:r>
      <w:del w:id="1127" w:author="Elizabeth S" w:date="2023-11-08T16:25:00Z">
        <w:r w:rsidRPr="006A3630" w:rsidDel="001A4199">
          <w:rPr>
            <w:lang w:val="en-GB"/>
          </w:rPr>
          <w:delText xml:space="preserve">the </w:delText>
        </w:r>
      </w:del>
      <w:ins w:id="1128" w:author="Elizabeth S" w:date="2023-11-08T16:25:00Z">
        <w:r w:rsidR="001A4199">
          <w:rPr>
            <w:lang w:val="en-GB"/>
          </w:rPr>
          <w:t>a</w:t>
        </w:r>
        <w:r w:rsidR="001A4199" w:rsidRPr="006A3630">
          <w:rPr>
            <w:lang w:val="en-GB"/>
          </w:rPr>
          <w:t xml:space="preserve"> </w:t>
        </w:r>
      </w:ins>
      <w:r w:rsidRPr="006A3630">
        <w:rPr>
          <w:lang w:val="en-GB"/>
        </w:rPr>
        <w:t xml:space="preserve">most spectacular change in foreign policy after 1948. The split with the Soviet Union and the consequent rapprochement with the </w:t>
      </w:r>
      <w:r w:rsidR="008E6AA7" w:rsidRPr="006A3630">
        <w:rPr>
          <w:lang w:val="en-GB"/>
        </w:rPr>
        <w:t>capitalist</w:t>
      </w:r>
      <w:r w:rsidRPr="006A3630">
        <w:rPr>
          <w:lang w:val="en-GB"/>
        </w:rPr>
        <w:t xml:space="preserve"> bloc </w:t>
      </w:r>
      <w:r w:rsidR="008E6AA7" w:rsidRPr="006A3630">
        <w:rPr>
          <w:lang w:val="en-GB"/>
        </w:rPr>
        <w:t xml:space="preserve">led to the </w:t>
      </w:r>
      <w:ins w:id="1129" w:author="Elizabeth S" w:date="2023-11-08T16:27:00Z">
        <w:r w:rsidR="00311FE5">
          <w:rPr>
            <w:lang w:val="en-GB"/>
          </w:rPr>
          <w:t xml:space="preserve">country’s </w:t>
        </w:r>
      </w:ins>
      <w:r w:rsidR="008E6AA7" w:rsidRPr="006A3630">
        <w:rPr>
          <w:lang w:val="en-GB"/>
        </w:rPr>
        <w:t xml:space="preserve">gradual integration </w:t>
      </w:r>
      <w:del w:id="1130" w:author="Elizabeth S" w:date="2023-11-08T16:28:00Z">
        <w:r w:rsidR="008E6AA7" w:rsidRPr="006A3630" w:rsidDel="00311FE5">
          <w:rPr>
            <w:lang w:val="en-GB"/>
          </w:rPr>
          <w:delText>of the country in</w:delText>
        </w:r>
      </w:del>
      <w:ins w:id="1131" w:author="Elizabeth S" w:date="2023-11-08T16:28:00Z">
        <w:r w:rsidR="00311FE5">
          <w:rPr>
            <w:lang w:val="en-GB"/>
          </w:rPr>
          <w:t>into</w:t>
        </w:r>
      </w:ins>
      <w:r w:rsidR="008E6AA7" w:rsidRPr="006A3630">
        <w:rPr>
          <w:lang w:val="en-GB"/>
        </w:rPr>
        <w:t xml:space="preserve"> </w:t>
      </w:r>
      <w:r w:rsidR="002A7E65" w:rsidRPr="006A3630">
        <w:rPr>
          <w:lang w:val="en-GB"/>
        </w:rPr>
        <w:t>the Western-led refugee regime</w:t>
      </w:r>
      <w:r w:rsidR="008E6AA7" w:rsidRPr="006A3630">
        <w:rPr>
          <w:lang w:val="en-GB"/>
        </w:rPr>
        <w:t xml:space="preserve">. </w:t>
      </w:r>
      <w:del w:id="1132" w:author="Elizabeth S" w:date="2023-11-08T16:28:00Z">
        <w:r w:rsidR="002A7E65" w:rsidRPr="006A3630" w:rsidDel="000F66CC">
          <w:rPr>
            <w:lang w:val="en-GB"/>
          </w:rPr>
          <w:delText>From the</w:delText>
        </w:r>
      </w:del>
      <w:ins w:id="1133" w:author="Elizabeth S" w:date="2023-11-08T16:28:00Z">
        <w:r w:rsidR="000F66CC">
          <w:rPr>
            <w:lang w:val="en-GB"/>
          </w:rPr>
          <w:t>Starting in the</w:t>
        </w:r>
      </w:ins>
      <w:r w:rsidR="002A7E65" w:rsidRPr="006A3630">
        <w:rPr>
          <w:lang w:val="en-GB"/>
        </w:rPr>
        <w:t xml:space="preserve"> early </w:t>
      </w:r>
      <w:proofErr w:type="spellStart"/>
      <w:r w:rsidR="002A7E65" w:rsidRPr="006A3630">
        <w:rPr>
          <w:lang w:val="en-GB"/>
        </w:rPr>
        <w:t>1950s</w:t>
      </w:r>
      <w:proofErr w:type="spellEnd"/>
      <w:r w:rsidR="002A7E65" w:rsidRPr="006A3630">
        <w:rPr>
          <w:lang w:val="en-GB"/>
        </w:rPr>
        <w:t>, Yugoslavia had established contacts with the UNHCR and</w:t>
      </w:r>
      <w:del w:id="1134" w:author="Elizabeth S" w:date="2023-11-08T16:28:00Z">
        <w:r w:rsidR="002A7E65" w:rsidRPr="006A3630" w:rsidDel="000F66CC">
          <w:rPr>
            <w:lang w:val="en-GB"/>
          </w:rPr>
          <w:delText xml:space="preserve"> it</w:delText>
        </w:r>
      </w:del>
      <w:r w:rsidR="002A7E65" w:rsidRPr="006A3630">
        <w:rPr>
          <w:lang w:val="en-GB"/>
        </w:rPr>
        <w:t xml:space="preserve"> participated </w:t>
      </w:r>
      <w:del w:id="1135" w:author="Elizabeth S" w:date="2023-11-08T16:28:00Z">
        <w:r w:rsidR="002A7E65" w:rsidRPr="006A3630" w:rsidDel="000F66CC">
          <w:rPr>
            <w:lang w:val="en-GB"/>
          </w:rPr>
          <w:delText xml:space="preserve">to </w:delText>
        </w:r>
      </w:del>
      <w:ins w:id="1136" w:author="Elizabeth S" w:date="2023-11-08T16:28:00Z">
        <w:r w:rsidR="000F66CC">
          <w:rPr>
            <w:lang w:val="en-GB"/>
          </w:rPr>
          <w:t xml:space="preserve">in </w:t>
        </w:r>
      </w:ins>
      <w:r w:rsidR="002A7E65" w:rsidRPr="006A3630">
        <w:rPr>
          <w:lang w:val="en-GB"/>
        </w:rPr>
        <w:t xml:space="preserve">the drafting of the 1951 </w:t>
      </w:r>
      <w:ins w:id="1137" w:author="Elizabeth S" w:date="2023-11-08T16:30:00Z">
        <w:r w:rsidR="00D96E86">
          <w:rPr>
            <w:lang w:val="en-GB"/>
          </w:rPr>
          <w:t xml:space="preserve">Refugee </w:t>
        </w:r>
      </w:ins>
      <w:r w:rsidR="002A7E65" w:rsidRPr="006A3630">
        <w:rPr>
          <w:lang w:val="en-GB"/>
        </w:rPr>
        <w:t>Convention</w:t>
      </w:r>
      <w:del w:id="1138" w:author="Elizabeth S" w:date="2023-11-08T16:30:00Z">
        <w:r w:rsidR="002A7E65" w:rsidRPr="006A3630" w:rsidDel="00D96E86">
          <w:rPr>
            <w:lang w:val="en-GB"/>
          </w:rPr>
          <w:delText xml:space="preserve"> on refugees</w:delText>
        </w:r>
      </w:del>
      <w:r w:rsidR="002A7E65" w:rsidRPr="006A3630">
        <w:rPr>
          <w:lang w:val="en-GB"/>
        </w:rPr>
        <w:t>.</w:t>
      </w:r>
      <w:r w:rsidR="006A54FB" w:rsidRPr="006A3630">
        <w:rPr>
          <w:lang w:val="en-GB"/>
        </w:rPr>
        <w:t xml:space="preserve"> </w:t>
      </w:r>
      <w:r w:rsidR="00DE0BAC" w:rsidRPr="006A3630">
        <w:rPr>
          <w:lang w:val="en-GB"/>
        </w:rPr>
        <w:t xml:space="preserve">Refugees </w:t>
      </w:r>
      <w:r w:rsidR="008E6AA7" w:rsidRPr="006A3630">
        <w:rPr>
          <w:lang w:val="en-GB"/>
        </w:rPr>
        <w:t>ceased to be exclusively</w:t>
      </w:r>
      <w:r w:rsidR="00DE0BAC" w:rsidRPr="006A3630">
        <w:rPr>
          <w:lang w:val="en-GB"/>
        </w:rPr>
        <w:t xml:space="preserve"> a matter of internal affairs</w:t>
      </w:r>
      <w:ins w:id="1139" w:author="Elizabeth S" w:date="2023-11-08T16:30:00Z">
        <w:r w:rsidR="00135656">
          <w:rPr>
            <w:lang w:val="en-GB"/>
          </w:rPr>
          <w:t>, and their presence in</w:t>
        </w:r>
      </w:ins>
      <w:del w:id="1140" w:author="Elizabeth S" w:date="2023-11-08T16:30:00Z">
        <w:r w:rsidR="006A54FB" w:rsidRPr="006A3630" w:rsidDel="00135656">
          <w:rPr>
            <w:lang w:val="en-GB"/>
          </w:rPr>
          <w:delText>. Rather,</w:delText>
        </w:r>
      </w:del>
      <w:r w:rsidR="006A54FB" w:rsidRPr="006A3630">
        <w:rPr>
          <w:lang w:val="en-GB"/>
        </w:rPr>
        <w:t xml:space="preserve"> </w:t>
      </w:r>
      <w:del w:id="1141" w:author="Elizabeth S" w:date="2023-11-08T16:30:00Z">
        <w:r w:rsidR="008E6AA7" w:rsidRPr="006A3630" w:rsidDel="00135656">
          <w:rPr>
            <w:lang w:val="en-GB"/>
          </w:rPr>
          <w:delText xml:space="preserve">their stay in </w:delText>
        </w:r>
      </w:del>
      <w:r w:rsidR="008E6AA7" w:rsidRPr="006A3630">
        <w:rPr>
          <w:lang w:val="en-GB"/>
        </w:rPr>
        <w:t xml:space="preserve">Yugoslavia </w:t>
      </w:r>
      <w:del w:id="1142" w:author="Elizabeth S" w:date="2023-11-08T16:30:00Z">
        <w:r w:rsidR="008E6AA7" w:rsidRPr="006A3630" w:rsidDel="00F711E9">
          <w:rPr>
            <w:lang w:val="en-GB"/>
          </w:rPr>
          <w:delText>started being</w:delText>
        </w:r>
      </w:del>
      <w:ins w:id="1143" w:author="Elizabeth S" w:date="2023-11-13T18:38:00Z">
        <w:r w:rsidR="00E3777D">
          <w:rPr>
            <w:lang w:val="en-GB"/>
          </w:rPr>
          <w:t xml:space="preserve">came </w:t>
        </w:r>
      </w:ins>
      <w:ins w:id="1144" w:author="Elizabeth S" w:date="2023-11-08T16:30:00Z">
        <w:r w:rsidR="00F711E9">
          <w:rPr>
            <w:lang w:val="en-GB"/>
          </w:rPr>
          <w:t>into</w:t>
        </w:r>
      </w:ins>
      <w:del w:id="1145" w:author="Elizabeth S" w:date="2023-11-08T16:30:00Z">
        <w:r w:rsidR="008E6AA7" w:rsidRPr="006A3630" w:rsidDel="00F711E9">
          <w:rPr>
            <w:lang w:val="en-GB"/>
          </w:rPr>
          <w:delText xml:space="preserve"> in</w:delText>
        </w:r>
      </w:del>
      <w:r w:rsidR="008E6AA7" w:rsidRPr="006A3630">
        <w:rPr>
          <w:lang w:val="en-GB"/>
        </w:rPr>
        <w:t xml:space="preserve"> the </w:t>
      </w:r>
      <w:r w:rsidR="006A54FB" w:rsidRPr="006A3630">
        <w:rPr>
          <w:lang w:val="en-GB"/>
        </w:rPr>
        <w:t xml:space="preserve">international </w:t>
      </w:r>
      <w:r w:rsidR="008E6AA7" w:rsidRPr="006A3630">
        <w:rPr>
          <w:lang w:val="en-GB"/>
        </w:rPr>
        <w:t>spotlight.</w:t>
      </w:r>
      <w:del w:id="1146" w:author="Elizabeth S" w:date="2023-11-14T13:55:00Z">
        <w:r w:rsidR="006A54FB" w:rsidRPr="006A3630" w:rsidDel="00DB29A5">
          <w:rPr>
            <w:lang w:val="en-GB"/>
          </w:rPr>
          <w:delText xml:space="preserve"> </w:delText>
        </w:r>
      </w:del>
    </w:p>
    <w:p w14:paraId="423B3112" w14:textId="5F5C9AAD" w:rsidR="00575EB3" w:rsidRPr="006A3630" w:rsidRDefault="007D4ABB" w:rsidP="002552B3">
      <w:pPr>
        <w:spacing w:line="480" w:lineRule="auto"/>
        <w:ind w:firstLine="708"/>
        <w:jc w:val="both"/>
        <w:rPr>
          <w:lang w:val="en-GB"/>
        </w:rPr>
      </w:pPr>
      <w:r w:rsidRPr="006A3630">
        <w:rPr>
          <w:lang w:val="en-GB"/>
        </w:rPr>
        <w:t>In August 1951, Yugoslavia</w:t>
      </w:r>
      <w:r w:rsidR="001A2ACA" w:rsidRPr="006A3630">
        <w:rPr>
          <w:lang w:val="en-GB"/>
        </w:rPr>
        <w:t xml:space="preserve">, which </w:t>
      </w:r>
      <w:del w:id="1147" w:author="Elizabeth S" w:date="2023-11-08T16:31:00Z">
        <w:r w:rsidR="001A2ACA" w:rsidRPr="006A3630" w:rsidDel="00487DAC">
          <w:rPr>
            <w:lang w:val="en-GB"/>
          </w:rPr>
          <w:delText>from the end of</w:delText>
        </w:r>
        <w:r w:rsidR="006A54FB" w:rsidRPr="006A3630" w:rsidDel="00487DAC">
          <w:rPr>
            <w:lang w:val="en-GB"/>
          </w:rPr>
          <w:delText xml:space="preserve"> Second World War</w:delText>
        </w:r>
        <w:r w:rsidR="001A2ACA" w:rsidRPr="006A3630" w:rsidDel="00487DAC">
          <w:rPr>
            <w:lang w:val="en-GB"/>
          </w:rPr>
          <w:delText xml:space="preserve"> </w:delText>
        </w:r>
      </w:del>
      <w:r w:rsidR="001A2ACA" w:rsidRPr="006A3630">
        <w:rPr>
          <w:lang w:val="en-GB"/>
        </w:rPr>
        <w:t>had started recruiting skilled workers abroad</w:t>
      </w:r>
      <w:ins w:id="1148" w:author="Elizabeth S" w:date="2023-11-08T16:31:00Z">
        <w:r w:rsidR="00487DAC">
          <w:rPr>
            <w:lang w:val="en-GB"/>
          </w:rPr>
          <w:t xml:space="preserve"> after the Second World War ended</w:t>
        </w:r>
      </w:ins>
      <w:ins w:id="1149" w:author="Elizabeth S" w:date="2023-11-13T16:20:00Z">
        <w:r w:rsidR="00B11463" w:rsidRPr="006A3630">
          <w:rPr>
            <w:lang w:val="en-GB"/>
          </w:rPr>
          <w:t>,</w:t>
        </w:r>
        <w:r w:rsidR="00B11463" w:rsidRPr="006A3630">
          <w:rPr>
            <w:rStyle w:val="FootnoteReference"/>
            <w:lang w:val="en-GB"/>
          </w:rPr>
          <w:footnoteReference w:id="76"/>
        </w:r>
      </w:ins>
      <w:del w:id="1152" w:author="Elizabeth S" w:date="2023-11-13T16:20:00Z">
        <w:r w:rsidR="001A2ACA" w:rsidRPr="006A3630" w:rsidDel="00B11463">
          <w:rPr>
            <w:rStyle w:val="FootnoteReference"/>
            <w:lang w:val="en-GB"/>
          </w:rPr>
          <w:footnoteReference w:id="77"/>
        </w:r>
        <w:r w:rsidR="001A2ACA" w:rsidRPr="006A3630" w:rsidDel="00B11463">
          <w:rPr>
            <w:lang w:val="en-GB"/>
          </w:rPr>
          <w:delText>,</w:delText>
        </w:r>
      </w:del>
      <w:r w:rsidRPr="006A3630">
        <w:rPr>
          <w:lang w:val="en-GB"/>
        </w:rPr>
        <w:t xml:space="preserve"> presented itself </w:t>
      </w:r>
      <w:r w:rsidR="00DC1D76" w:rsidRPr="006A3630">
        <w:rPr>
          <w:lang w:val="en-GB"/>
        </w:rPr>
        <w:t>internationally</w:t>
      </w:r>
      <w:r w:rsidRPr="006A3630">
        <w:rPr>
          <w:lang w:val="en-GB"/>
        </w:rPr>
        <w:t xml:space="preserve"> as a potential country </w:t>
      </w:r>
      <w:del w:id="1155" w:author="Elizabeth S" w:date="2023-11-13T18:39:00Z">
        <w:r w:rsidRPr="006A3630" w:rsidDel="000550DB">
          <w:rPr>
            <w:lang w:val="en-GB"/>
          </w:rPr>
          <w:delText xml:space="preserve">of </w:delText>
        </w:r>
      </w:del>
      <w:ins w:id="1156" w:author="Elizabeth S" w:date="2023-11-13T18:39:00Z">
        <w:r w:rsidR="000550DB">
          <w:rPr>
            <w:lang w:val="en-GB"/>
          </w:rPr>
          <w:t>for</w:t>
        </w:r>
        <w:r w:rsidR="000550DB" w:rsidRPr="006A3630">
          <w:rPr>
            <w:lang w:val="en-GB"/>
          </w:rPr>
          <w:t xml:space="preserve"> </w:t>
        </w:r>
      </w:ins>
      <w:r w:rsidRPr="006A3630">
        <w:rPr>
          <w:lang w:val="en-GB"/>
        </w:rPr>
        <w:t xml:space="preserve">integration, stressing its need for </w:t>
      </w:r>
      <w:del w:id="1157" w:author="Elizabeth S" w:date="2023-11-08T16:32:00Z">
        <w:r w:rsidRPr="006A3630" w:rsidDel="00152813">
          <w:rPr>
            <w:lang w:val="en-GB"/>
          </w:rPr>
          <w:delText>labor</w:delText>
        </w:r>
      </w:del>
      <w:ins w:id="1158" w:author="Elizabeth S" w:date="2023-11-08T16:32:00Z">
        <w:r w:rsidR="00152813" w:rsidRPr="006A3630">
          <w:rPr>
            <w:lang w:val="en-GB"/>
          </w:rPr>
          <w:t>labour</w:t>
        </w:r>
      </w:ins>
      <w:r w:rsidRPr="006A3630">
        <w:rPr>
          <w:lang w:val="en-GB"/>
        </w:rPr>
        <w:t xml:space="preserve"> </w:t>
      </w:r>
      <w:r w:rsidR="006A353F" w:rsidRPr="006A3630">
        <w:rPr>
          <w:lang w:val="en-GB"/>
        </w:rPr>
        <w:t xml:space="preserve">in </w:t>
      </w:r>
      <w:del w:id="1159" w:author="Elizabeth S" w:date="2023-11-08T16:32:00Z">
        <w:r w:rsidR="006A353F" w:rsidRPr="006A3630" w:rsidDel="00152813">
          <w:rPr>
            <w:lang w:val="en-GB"/>
          </w:rPr>
          <w:delText xml:space="preserve">any </w:delText>
        </w:r>
      </w:del>
      <w:ins w:id="1160" w:author="Elizabeth S" w:date="2023-11-08T16:32:00Z">
        <w:r w:rsidR="00152813">
          <w:rPr>
            <w:lang w:val="en-GB"/>
          </w:rPr>
          <w:t>all</w:t>
        </w:r>
        <w:r w:rsidR="00152813" w:rsidRPr="006A3630">
          <w:rPr>
            <w:lang w:val="en-GB"/>
          </w:rPr>
          <w:t xml:space="preserve"> </w:t>
        </w:r>
      </w:ins>
      <w:r w:rsidR="006A353F" w:rsidRPr="006A3630">
        <w:rPr>
          <w:lang w:val="en-GB"/>
        </w:rPr>
        <w:t>economic sector</w:t>
      </w:r>
      <w:ins w:id="1161" w:author="Elizabeth S" w:date="2023-11-08T16:32:00Z">
        <w:r w:rsidR="00152813">
          <w:rPr>
            <w:lang w:val="en-GB"/>
          </w:rPr>
          <w:t>s</w:t>
        </w:r>
      </w:ins>
      <w:ins w:id="1162" w:author="Elizabeth S" w:date="2023-11-13T18:39:00Z">
        <w:r w:rsidR="000550DB">
          <w:rPr>
            <w:lang w:val="en-GB"/>
          </w:rPr>
          <w:t xml:space="preserve"> </w:t>
        </w:r>
      </w:ins>
      <w:ins w:id="1163" w:author="Elizabeth S" w:date="2023-11-08T16:33:00Z">
        <w:r w:rsidR="00DF1912" w:rsidRPr="006A3630">
          <w:rPr>
            <w:lang w:val="en-GB"/>
          </w:rPr>
          <w:t>–</w:t>
        </w:r>
      </w:ins>
      <w:ins w:id="1164" w:author="Elizabeth S" w:date="2023-11-08T16:32:00Z">
        <w:r w:rsidR="00363EB6">
          <w:rPr>
            <w:lang w:val="en-GB"/>
          </w:rPr>
          <w:t xml:space="preserve"> in a country</w:t>
        </w:r>
      </w:ins>
      <w:ins w:id="1165" w:author="Elizabeth S" w:date="2023-11-13T18:39:00Z">
        <w:r w:rsidR="000550DB">
          <w:rPr>
            <w:lang w:val="en-GB"/>
          </w:rPr>
          <w:t xml:space="preserve"> where</w:t>
        </w:r>
      </w:ins>
      <w:ins w:id="1166" w:author="Elizabeth S" w:date="2023-11-08T16:33:00Z">
        <w:r w:rsidR="00DF1912">
          <w:rPr>
            <w:lang w:val="en-GB"/>
          </w:rPr>
          <w:t>,</w:t>
        </w:r>
      </w:ins>
      <w:del w:id="1167" w:author="Elizabeth S" w:date="2023-11-08T16:33:00Z">
        <w:r w:rsidR="006A353F" w:rsidRPr="006A3630" w:rsidDel="00DF1912">
          <w:rPr>
            <w:lang w:val="en-GB"/>
          </w:rPr>
          <w:delText xml:space="preserve"> –</w:delText>
        </w:r>
      </w:del>
      <w:r w:rsidR="006A353F" w:rsidRPr="006A3630">
        <w:rPr>
          <w:lang w:val="en-GB"/>
        </w:rPr>
        <w:t xml:space="preserve"> as they argued, </w:t>
      </w:r>
      <w:del w:id="1168" w:author="Elizabeth S" w:date="2023-11-13T18:39:00Z">
        <w:r w:rsidR="00DC1D76" w:rsidRPr="006A3630" w:rsidDel="000550DB">
          <w:rPr>
            <w:lang w:val="en-GB"/>
          </w:rPr>
          <w:delText>“</w:delText>
        </w:r>
      </w:del>
      <w:ins w:id="1169" w:author="Elizabeth S" w:date="2023-11-13T18:39:00Z">
        <w:r w:rsidR="000550DB">
          <w:rPr>
            <w:lang w:val="en-GB"/>
          </w:rPr>
          <w:t>‘</w:t>
        </w:r>
      </w:ins>
      <w:del w:id="1170" w:author="Elizabeth S" w:date="2023-11-08T16:33:00Z">
        <w:r w:rsidR="006A353F" w:rsidRPr="006A3630" w:rsidDel="00DF1912">
          <w:rPr>
            <w:lang w:val="en-GB"/>
          </w:rPr>
          <w:delText xml:space="preserve">in our country </w:delText>
        </w:r>
      </w:del>
      <w:r w:rsidR="006A353F" w:rsidRPr="006A3630">
        <w:rPr>
          <w:lang w:val="en-GB"/>
        </w:rPr>
        <w:t>there is no unemployment</w:t>
      </w:r>
      <w:ins w:id="1171" w:author="Elizabeth S" w:date="2023-11-13T18:39:00Z">
        <w:r w:rsidR="000550DB">
          <w:rPr>
            <w:lang w:val="en-GB"/>
          </w:rPr>
          <w:t>’</w:t>
        </w:r>
      </w:ins>
      <w:del w:id="1172" w:author="Elizabeth S" w:date="2023-11-13T18:39:00Z">
        <w:r w:rsidR="001A2ACA" w:rsidRPr="006A3630" w:rsidDel="000550DB">
          <w:rPr>
            <w:lang w:val="en-GB"/>
          </w:rPr>
          <w:delText>”</w:delText>
        </w:r>
      </w:del>
      <w:r w:rsidR="0006706F" w:rsidRPr="006A3630">
        <w:rPr>
          <w:lang w:val="en-GB"/>
        </w:rPr>
        <w:t>–</w:t>
      </w:r>
      <w:del w:id="1173" w:author="Elizabeth S" w:date="2023-11-08T16:33:00Z">
        <w:r w:rsidR="0006706F" w:rsidRPr="006A3630" w:rsidDel="0064212F">
          <w:rPr>
            <w:lang w:val="en-GB"/>
          </w:rPr>
          <w:delText>,</w:delText>
        </w:r>
      </w:del>
      <w:r w:rsidR="006A353F" w:rsidRPr="006A3630">
        <w:rPr>
          <w:lang w:val="en-GB"/>
        </w:rPr>
        <w:t xml:space="preserve"> </w:t>
      </w:r>
      <w:del w:id="1174" w:author="Elizabeth S" w:date="2023-11-08T16:33:00Z">
        <w:r w:rsidRPr="006A3630" w:rsidDel="00DF1912">
          <w:rPr>
            <w:lang w:val="en-GB"/>
          </w:rPr>
          <w:delText>but also</w:delText>
        </w:r>
      </w:del>
      <w:ins w:id="1175" w:author="Elizabeth S" w:date="2023-11-08T16:33:00Z">
        <w:r w:rsidR="00DF1912">
          <w:rPr>
            <w:lang w:val="en-GB"/>
          </w:rPr>
          <w:t>and</w:t>
        </w:r>
      </w:ins>
      <w:r w:rsidRPr="006A3630">
        <w:rPr>
          <w:lang w:val="en-GB"/>
        </w:rPr>
        <w:t xml:space="preserve"> the </w:t>
      </w:r>
      <w:del w:id="1176" w:author="Elizabeth S" w:date="2023-11-08T16:33:00Z">
        <w:r w:rsidRPr="006A3630" w:rsidDel="00DF1912">
          <w:rPr>
            <w:lang w:val="en-GB"/>
          </w:rPr>
          <w:delText xml:space="preserve">condition of </w:delText>
        </w:r>
      </w:del>
      <w:r w:rsidRPr="006A3630">
        <w:rPr>
          <w:lang w:val="en-GB"/>
        </w:rPr>
        <w:t>equality with Yugoslav citizens that refugees allegedly enjoyed</w:t>
      </w:r>
      <w:ins w:id="1177" w:author="Elizabeth S" w:date="2023-11-13T16:20:00Z">
        <w:r w:rsidR="00B11463" w:rsidRPr="006A3630">
          <w:rPr>
            <w:lang w:val="en-GB"/>
          </w:rPr>
          <w:t>.</w:t>
        </w:r>
        <w:r w:rsidR="00B11463" w:rsidRPr="006A3630">
          <w:rPr>
            <w:rStyle w:val="FootnoteReference"/>
            <w:lang w:val="en-GB"/>
          </w:rPr>
          <w:footnoteReference w:id="78"/>
        </w:r>
      </w:ins>
      <w:del w:id="1180" w:author="Elizabeth S" w:date="2023-11-13T16:20:00Z">
        <w:r w:rsidRPr="006A3630" w:rsidDel="00B11463">
          <w:rPr>
            <w:rStyle w:val="FootnoteReference"/>
            <w:lang w:val="en-GB"/>
          </w:rPr>
          <w:footnoteReference w:id="79"/>
        </w:r>
        <w:r w:rsidR="00DC1D76" w:rsidRPr="006A3630" w:rsidDel="00B11463">
          <w:rPr>
            <w:lang w:val="en-GB"/>
          </w:rPr>
          <w:delText>.</w:delText>
        </w:r>
      </w:del>
      <w:r w:rsidRPr="006A3630">
        <w:rPr>
          <w:lang w:val="en-GB"/>
        </w:rPr>
        <w:t xml:space="preserve"> </w:t>
      </w:r>
      <w:r w:rsidR="000F5121" w:rsidRPr="006A3630">
        <w:rPr>
          <w:lang w:val="en-GB"/>
        </w:rPr>
        <w:t>In international gatherings</w:t>
      </w:r>
      <w:r w:rsidR="006A54FB" w:rsidRPr="006A3630">
        <w:rPr>
          <w:lang w:val="en-GB"/>
        </w:rPr>
        <w:t>,</w:t>
      </w:r>
      <w:r w:rsidR="000F5121" w:rsidRPr="006A3630">
        <w:rPr>
          <w:lang w:val="en-GB"/>
        </w:rPr>
        <w:t xml:space="preserve"> social rights such as the access to employment and accommodation were </w:t>
      </w:r>
      <w:r w:rsidR="00DC1D76" w:rsidRPr="006A3630">
        <w:rPr>
          <w:lang w:val="en-GB"/>
        </w:rPr>
        <w:t>described</w:t>
      </w:r>
      <w:r w:rsidR="000F5121" w:rsidRPr="006A3630">
        <w:rPr>
          <w:lang w:val="en-GB"/>
        </w:rPr>
        <w:t xml:space="preserve"> as the core of the Yugoslav refugee policy, </w:t>
      </w:r>
      <w:r w:rsidR="005569F8" w:rsidRPr="006A3630">
        <w:rPr>
          <w:lang w:val="en-GB"/>
        </w:rPr>
        <w:t>a view that</w:t>
      </w:r>
      <w:r w:rsidR="006A54FB" w:rsidRPr="006A3630">
        <w:rPr>
          <w:lang w:val="en-GB"/>
        </w:rPr>
        <w:t xml:space="preserve"> coexisted with</w:t>
      </w:r>
      <w:r w:rsidR="000F5121" w:rsidRPr="006A3630">
        <w:rPr>
          <w:lang w:val="en-GB"/>
        </w:rPr>
        <w:t xml:space="preserve"> a restrictive approach to individual rights</w:t>
      </w:r>
      <w:del w:id="1183" w:author="Elizabeth S" w:date="2023-11-13T18:40:00Z">
        <w:r w:rsidR="000F5121" w:rsidRPr="006A3630" w:rsidDel="00B32341">
          <w:rPr>
            <w:lang w:val="en-GB"/>
          </w:rPr>
          <w:delText xml:space="preserve"> </w:delText>
        </w:r>
      </w:del>
      <w:del w:id="1184" w:author="Elizabeth S" w:date="2023-11-08T16:40:00Z">
        <w:r w:rsidR="0006706F" w:rsidRPr="006A3630" w:rsidDel="00743D75">
          <w:rPr>
            <w:lang w:val="en-GB"/>
          </w:rPr>
          <w:delText>testified, for instances,</w:delText>
        </w:r>
      </w:del>
      <w:ins w:id="1185" w:author="Elizabeth S" w:date="2023-11-08T16:40:00Z">
        <w:r w:rsidR="00743D75">
          <w:rPr>
            <w:lang w:val="en-GB"/>
          </w:rPr>
          <w:t xml:space="preserve"> demonstrated</w:t>
        </w:r>
      </w:ins>
      <w:r w:rsidR="0006706F" w:rsidRPr="006A3630">
        <w:rPr>
          <w:lang w:val="en-GB"/>
        </w:rPr>
        <w:t xml:space="preserve"> by</w:t>
      </w:r>
      <w:ins w:id="1186" w:author="Elizabeth S" w:date="2023-11-08T16:41:00Z">
        <w:r w:rsidR="003740F8">
          <w:rPr>
            <w:lang w:val="en-GB"/>
          </w:rPr>
          <w:t>, for example,</w:t>
        </w:r>
      </w:ins>
      <w:r w:rsidR="0006706F" w:rsidRPr="006A3630">
        <w:rPr>
          <w:lang w:val="en-GB"/>
        </w:rPr>
        <w:t xml:space="preserve"> limitations </w:t>
      </w:r>
      <w:del w:id="1187" w:author="Elizabeth S" w:date="2023-11-08T16:41:00Z">
        <w:r w:rsidR="0006706F" w:rsidRPr="006A3630" w:rsidDel="003740F8">
          <w:rPr>
            <w:lang w:val="en-GB"/>
          </w:rPr>
          <w:delText>of</w:delText>
        </w:r>
        <w:r w:rsidR="000F5121" w:rsidRPr="006A3630" w:rsidDel="003740F8">
          <w:rPr>
            <w:lang w:val="en-GB"/>
          </w:rPr>
          <w:delText xml:space="preserve"> </w:delText>
        </w:r>
      </w:del>
      <w:ins w:id="1188" w:author="Elizabeth S" w:date="2023-11-08T16:41:00Z">
        <w:r w:rsidR="003740F8">
          <w:rPr>
            <w:lang w:val="en-GB"/>
          </w:rPr>
          <w:t xml:space="preserve">on </w:t>
        </w:r>
      </w:ins>
      <w:r w:rsidR="000F5121" w:rsidRPr="006A3630">
        <w:rPr>
          <w:lang w:val="en-GB"/>
        </w:rPr>
        <w:t xml:space="preserve">freedom of </w:t>
      </w:r>
      <w:r w:rsidR="000F5121" w:rsidRPr="006A3630">
        <w:rPr>
          <w:lang w:val="en-GB"/>
        </w:rPr>
        <w:lastRenderedPageBreak/>
        <w:t>movement</w:t>
      </w:r>
      <w:ins w:id="1189" w:author="Elizabeth S" w:date="2023-11-13T16:20:00Z">
        <w:r w:rsidR="00B11463" w:rsidRPr="006A3630">
          <w:rPr>
            <w:lang w:val="en-GB"/>
          </w:rPr>
          <w:t>.</w:t>
        </w:r>
        <w:r w:rsidR="00B11463" w:rsidRPr="006A3630">
          <w:rPr>
            <w:rStyle w:val="FootnoteReference"/>
            <w:lang w:val="en-GB"/>
          </w:rPr>
          <w:footnoteReference w:id="80"/>
        </w:r>
      </w:ins>
      <w:del w:id="1192" w:author="Elizabeth S" w:date="2023-11-13T16:20:00Z">
        <w:r w:rsidR="000F5121" w:rsidRPr="006A3630" w:rsidDel="00B11463">
          <w:rPr>
            <w:rStyle w:val="FootnoteReference"/>
            <w:lang w:val="en-GB"/>
          </w:rPr>
          <w:footnoteReference w:id="81"/>
        </w:r>
        <w:r w:rsidR="000F5121" w:rsidRPr="006A3630" w:rsidDel="00B11463">
          <w:rPr>
            <w:lang w:val="en-GB"/>
          </w:rPr>
          <w:delText>.</w:delText>
        </w:r>
      </w:del>
      <w:r w:rsidR="000F5121" w:rsidRPr="006A3630">
        <w:rPr>
          <w:lang w:val="en-GB"/>
        </w:rPr>
        <w:t xml:space="preserve"> </w:t>
      </w:r>
      <w:del w:id="1195" w:author="Elizabeth S" w:date="2023-11-08T16:41:00Z">
        <w:r w:rsidR="001B3E48" w:rsidRPr="006A3630" w:rsidDel="003740F8">
          <w:rPr>
            <w:lang w:val="en-GB"/>
          </w:rPr>
          <w:delText>An e</w:delText>
        </w:r>
      </w:del>
      <w:ins w:id="1196" w:author="Elizabeth S" w:date="2023-11-08T16:41:00Z">
        <w:r w:rsidR="003740F8">
          <w:rPr>
            <w:lang w:val="en-GB"/>
          </w:rPr>
          <w:t>E</w:t>
        </w:r>
      </w:ins>
      <w:r w:rsidR="001B3E48" w:rsidRPr="006A3630">
        <w:rPr>
          <w:lang w:val="en-GB"/>
        </w:rPr>
        <w:t xml:space="preserve">qual access to </w:t>
      </w:r>
      <w:r w:rsidR="00403996" w:rsidRPr="006A3630">
        <w:rPr>
          <w:lang w:val="en-GB"/>
        </w:rPr>
        <w:t>employment</w:t>
      </w:r>
      <w:r w:rsidR="001B3E48" w:rsidRPr="006A3630">
        <w:rPr>
          <w:lang w:val="en-GB"/>
        </w:rPr>
        <w:t xml:space="preserve"> and social welfare for both </w:t>
      </w:r>
      <w:r w:rsidR="008F4303" w:rsidRPr="006A3630">
        <w:rPr>
          <w:lang w:val="en-GB"/>
        </w:rPr>
        <w:t xml:space="preserve">political </w:t>
      </w:r>
      <w:r w:rsidR="00D75EA3" w:rsidRPr="006A3630">
        <w:rPr>
          <w:lang w:val="en-GB"/>
        </w:rPr>
        <w:t>refugees</w:t>
      </w:r>
      <w:r w:rsidR="001B3E48" w:rsidRPr="006A3630">
        <w:rPr>
          <w:lang w:val="en-GB"/>
        </w:rPr>
        <w:t xml:space="preserve"> and Yugoslav citizens was framed as </w:t>
      </w:r>
      <w:ins w:id="1197" w:author="Elizabeth S" w:date="2023-11-08T16:41:00Z">
        <w:r w:rsidR="003740F8">
          <w:rPr>
            <w:lang w:val="en-GB"/>
          </w:rPr>
          <w:t xml:space="preserve">a </w:t>
        </w:r>
      </w:ins>
      <w:r w:rsidR="008F4303" w:rsidRPr="006A3630">
        <w:rPr>
          <w:lang w:val="en-GB"/>
        </w:rPr>
        <w:t xml:space="preserve">key </w:t>
      </w:r>
      <w:ins w:id="1198" w:author="Elizabeth S" w:date="2023-11-08T16:41:00Z">
        <w:r w:rsidR="003740F8">
          <w:rPr>
            <w:lang w:val="en-GB"/>
          </w:rPr>
          <w:t xml:space="preserve">aspect </w:t>
        </w:r>
      </w:ins>
      <w:r w:rsidR="008F4303" w:rsidRPr="006A3630">
        <w:rPr>
          <w:lang w:val="en-GB"/>
        </w:rPr>
        <w:t>in</w:t>
      </w:r>
      <w:ins w:id="1199" w:author="Elizabeth S" w:date="2023-11-13T18:40:00Z">
        <w:r w:rsidR="00B23DEB">
          <w:rPr>
            <w:lang w:val="en-GB"/>
          </w:rPr>
          <w:t xml:space="preserve"> a socialist</w:t>
        </w:r>
      </w:ins>
      <w:del w:id="1200" w:author="Elizabeth S" w:date="2023-11-13T18:40:00Z">
        <w:r w:rsidR="008F4303" w:rsidRPr="006A3630" w:rsidDel="00B23DEB">
          <w:rPr>
            <w:lang w:val="en-GB"/>
          </w:rPr>
          <w:delText xml:space="preserve"> the</w:delText>
        </w:r>
      </w:del>
      <w:r w:rsidR="008F4303" w:rsidRPr="006A3630">
        <w:rPr>
          <w:lang w:val="en-GB"/>
        </w:rPr>
        <w:t xml:space="preserve"> conceptuali</w:t>
      </w:r>
      <w:ins w:id="1201" w:author="Elizabeth S" w:date="2023-11-14T13:51:00Z">
        <w:r w:rsidR="006C19EF">
          <w:rPr>
            <w:lang w:val="en-GB"/>
          </w:rPr>
          <w:t>sation</w:t>
        </w:r>
      </w:ins>
      <w:del w:id="1202" w:author="Elizabeth S" w:date="2023-11-14T13:51:00Z">
        <w:r w:rsidR="008F4303" w:rsidRPr="006A3630" w:rsidDel="006C19EF">
          <w:rPr>
            <w:lang w:val="en-GB"/>
          </w:rPr>
          <w:delText>zation</w:delText>
        </w:r>
      </w:del>
      <w:r w:rsidR="008F4303" w:rsidRPr="006A3630">
        <w:rPr>
          <w:lang w:val="en-GB"/>
        </w:rPr>
        <w:t xml:space="preserve"> </w:t>
      </w:r>
      <w:ins w:id="1203" w:author="Elizabeth S" w:date="2023-11-13T18:40:00Z">
        <w:r w:rsidR="002C095C">
          <w:rPr>
            <w:lang w:val="en-GB"/>
          </w:rPr>
          <w:t xml:space="preserve">for </w:t>
        </w:r>
      </w:ins>
      <w:del w:id="1204" w:author="Elizabeth S" w:date="2023-11-13T18:40:00Z">
        <w:r w:rsidR="008F4303" w:rsidRPr="006A3630" w:rsidDel="002C095C">
          <w:rPr>
            <w:lang w:val="en-GB"/>
          </w:rPr>
          <w:delText xml:space="preserve">of </w:delText>
        </w:r>
        <w:r w:rsidR="009863DB" w:rsidRPr="006A3630" w:rsidDel="002C095C">
          <w:rPr>
            <w:lang w:val="en-GB"/>
          </w:rPr>
          <w:delText xml:space="preserve">the socialist way </w:delText>
        </w:r>
      </w:del>
      <w:del w:id="1205" w:author="Elizabeth S" w:date="2023-11-08T16:42:00Z">
        <w:r w:rsidR="009863DB" w:rsidRPr="006A3630" w:rsidDel="00B17767">
          <w:rPr>
            <w:lang w:val="en-GB"/>
          </w:rPr>
          <w:delText>to refugee managemen</w:delText>
        </w:r>
      </w:del>
      <w:ins w:id="1206" w:author="Elizabeth S" w:date="2023-11-08T16:42:00Z">
        <w:r w:rsidR="00B17767">
          <w:rPr>
            <w:lang w:val="en-GB"/>
          </w:rPr>
          <w:t>managing refugees</w:t>
        </w:r>
      </w:ins>
      <w:del w:id="1207" w:author="Elizabeth S" w:date="2023-11-08T16:42:00Z">
        <w:r w:rsidR="009863DB" w:rsidRPr="006A3630" w:rsidDel="00B17767">
          <w:rPr>
            <w:lang w:val="en-GB"/>
          </w:rPr>
          <w:delText>t</w:delText>
        </w:r>
      </w:del>
      <w:r w:rsidR="009863DB" w:rsidRPr="006A3630">
        <w:rPr>
          <w:lang w:val="en-GB"/>
        </w:rPr>
        <w:t xml:space="preserve">. </w:t>
      </w:r>
      <w:del w:id="1208" w:author="Elizabeth S" w:date="2023-11-14T13:55:00Z">
        <w:r w:rsidR="009863DB" w:rsidRPr="006A3630" w:rsidDel="00DB29A5">
          <w:rPr>
            <w:lang w:val="en-GB"/>
          </w:rPr>
          <w:delText xml:space="preserve"> </w:delText>
        </w:r>
      </w:del>
      <w:r w:rsidR="00F24D70" w:rsidRPr="006A3630">
        <w:rPr>
          <w:lang w:val="en-GB"/>
        </w:rPr>
        <w:t xml:space="preserve">Yet, </w:t>
      </w:r>
      <w:del w:id="1209" w:author="Elizabeth S" w:date="2023-11-08T16:42:00Z">
        <w:r w:rsidR="00403996" w:rsidRPr="006A3630" w:rsidDel="00B17767">
          <w:rPr>
            <w:lang w:val="en-GB"/>
          </w:rPr>
          <w:delText>labor</w:delText>
        </w:r>
      </w:del>
      <w:ins w:id="1210" w:author="Elizabeth S" w:date="2023-11-08T16:42:00Z">
        <w:r w:rsidR="00B17767" w:rsidRPr="006A3630">
          <w:rPr>
            <w:lang w:val="en-GB"/>
          </w:rPr>
          <w:t>labour</w:t>
        </w:r>
      </w:ins>
      <w:r w:rsidR="00403996" w:rsidRPr="006A3630">
        <w:rPr>
          <w:lang w:val="en-GB"/>
        </w:rPr>
        <w:t xml:space="preserve"> </w:t>
      </w:r>
      <w:del w:id="1211" w:author="Elizabeth S" w:date="2023-11-08T16:42:00Z">
        <w:r w:rsidR="00403996" w:rsidRPr="006A3630" w:rsidDel="00B17767">
          <w:rPr>
            <w:lang w:val="en-GB"/>
          </w:rPr>
          <w:delText>did not only stand out as</w:delText>
        </w:r>
      </w:del>
      <w:ins w:id="1212" w:author="Elizabeth S" w:date="2023-11-08T16:42:00Z">
        <w:r w:rsidR="00B17767">
          <w:rPr>
            <w:lang w:val="en-GB"/>
          </w:rPr>
          <w:t>was not only</w:t>
        </w:r>
      </w:ins>
      <w:r w:rsidR="00403996" w:rsidRPr="006A3630">
        <w:rPr>
          <w:lang w:val="en-GB"/>
        </w:rPr>
        <w:t xml:space="preserve"> a pillar in the construction of socialist ideologies</w:t>
      </w:r>
      <w:ins w:id="1213" w:author="Elizabeth S" w:date="2023-11-08T16:43:00Z">
        <w:r w:rsidR="008E5CDB">
          <w:rPr>
            <w:lang w:val="en-GB"/>
          </w:rPr>
          <w:t>,</w:t>
        </w:r>
      </w:ins>
      <w:ins w:id="1214" w:author="Elizabeth S" w:date="2023-11-08T16:42:00Z">
        <w:r w:rsidR="00FF63AC">
          <w:rPr>
            <w:lang w:val="en-GB"/>
          </w:rPr>
          <w:t xml:space="preserve"> </w:t>
        </w:r>
      </w:ins>
      <w:ins w:id="1215" w:author="Elizabeth S" w:date="2023-11-08T16:43:00Z">
        <w:r w:rsidR="008E5CDB">
          <w:rPr>
            <w:lang w:val="en-GB"/>
          </w:rPr>
          <w:t>which</w:t>
        </w:r>
      </w:ins>
      <w:ins w:id="1216" w:author="Elizabeth S" w:date="2023-11-08T16:42:00Z">
        <w:r w:rsidR="00FF63AC">
          <w:rPr>
            <w:lang w:val="en-GB"/>
          </w:rPr>
          <w:t xml:space="preserve"> was </w:t>
        </w:r>
      </w:ins>
      <w:del w:id="1217" w:author="Elizabeth S" w:date="2023-11-08T16:42:00Z">
        <w:r w:rsidR="00403996" w:rsidRPr="006A3630" w:rsidDel="00FF63AC">
          <w:rPr>
            <w:lang w:val="en-GB"/>
          </w:rPr>
          <w:delText xml:space="preserve">, representing </w:delText>
        </w:r>
      </w:del>
      <w:r w:rsidR="00403996" w:rsidRPr="006A3630">
        <w:rPr>
          <w:lang w:val="en-GB"/>
        </w:rPr>
        <w:t>both a right and a duty for every able-bodied citizen</w:t>
      </w:r>
      <w:ins w:id="1218" w:author="Elizabeth S" w:date="2023-11-08T16:43:00Z">
        <w:r w:rsidR="008E5CDB">
          <w:rPr>
            <w:lang w:val="en-GB"/>
          </w:rPr>
          <w:t xml:space="preserve"> and, by extension</w:t>
        </w:r>
      </w:ins>
      <w:del w:id="1219" w:author="Elizabeth S" w:date="2023-11-08T16:43:00Z">
        <w:r w:rsidR="00403996" w:rsidRPr="006A3630" w:rsidDel="008E5CDB">
          <w:rPr>
            <w:lang w:val="en-GB"/>
          </w:rPr>
          <w:delText>, and extensively</w:delText>
        </w:r>
      </w:del>
      <w:r w:rsidR="00403996" w:rsidRPr="006A3630">
        <w:rPr>
          <w:lang w:val="en-GB"/>
        </w:rPr>
        <w:t>, those who happened to be hosted by a socialist society</w:t>
      </w:r>
      <w:ins w:id="1220" w:author="Elizabeth S" w:date="2023-11-13T16:20:00Z">
        <w:r w:rsidR="00B11463" w:rsidRPr="006A3630">
          <w:rPr>
            <w:lang w:val="en-GB"/>
          </w:rPr>
          <w:t>.</w:t>
        </w:r>
        <w:r w:rsidR="00B11463" w:rsidRPr="006A3630">
          <w:rPr>
            <w:rStyle w:val="FootnoteReference"/>
            <w:lang w:val="en-GB"/>
          </w:rPr>
          <w:footnoteReference w:id="82"/>
        </w:r>
      </w:ins>
      <w:del w:id="1231" w:author="Elizabeth S" w:date="2023-11-13T16:20:00Z">
        <w:r w:rsidR="00403996" w:rsidRPr="006A3630" w:rsidDel="00B11463">
          <w:rPr>
            <w:rStyle w:val="FootnoteReference"/>
            <w:lang w:val="en-GB"/>
          </w:rPr>
          <w:footnoteReference w:id="83"/>
        </w:r>
        <w:r w:rsidR="00403996" w:rsidRPr="006A3630" w:rsidDel="00B11463">
          <w:rPr>
            <w:lang w:val="en-GB"/>
          </w:rPr>
          <w:delText>.</w:delText>
        </w:r>
      </w:del>
      <w:r w:rsidR="00403996" w:rsidRPr="006A3630">
        <w:rPr>
          <w:lang w:val="en-GB"/>
        </w:rPr>
        <w:t xml:space="preserve"> Labo</w:t>
      </w:r>
      <w:ins w:id="1234" w:author="Elizabeth S" w:date="2023-11-14T13:52:00Z">
        <w:r w:rsidR="00E04790">
          <w:rPr>
            <w:lang w:val="en-GB"/>
          </w:rPr>
          <w:t>ur</w:t>
        </w:r>
      </w:ins>
      <w:del w:id="1235" w:author="Elizabeth S" w:date="2023-11-14T13:52:00Z">
        <w:r w:rsidR="00403996" w:rsidRPr="006A3630" w:rsidDel="00E04790">
          <w:rPr>
            <w:lang w:val="en-GB"/>
          </w:rPr>
          <w:delText>r</w:delText>
        </w:r>
      </w:del>
      <w:r w:rsidR="00403996" w:rsidRPr="006A3630">
        <w:rPr>
          <w:lang w:val="en-GB"/>
        </w:rPr>
        <w:t xml:space="preserve">-related issues </w:t>
      </w:r>
      <w:del w:id="1236" w:author="Elizabeth S" w:date="2023-11-08T16:43:00Z">
        <w:r w:rsidR="00403996" w:rsidRPr="006A3630" w:rsidDel="005A14CE">
          <w:rPr>
            <w:lang w:val="en-GB"/>
          </w:rPr>
          <w:delText>also represented</w:delText>
        </w:r>
      </w:del>
      <w:ins w:id="1237" w:author="Elizabeth S" w:date="2023-11-08T16:43:00Z">
        <w:r w:rsidR="005A14CE">
          <w:rPr>
            <w:lang w:val="en-GB"/>
          </w:rPr>
          <w:t>w</w:t>
        </w:r>
      </w:ins>
      <w:ins w:id="1238" w:author="Elizabeth S" w:date="2023-11-13T18:41:00Z">
        <w:r w:rsidR="002C095C">
          <w:rPr>
            <w:lang w:val="en-GB"/>
          </w:rPr>
          <w:t>ere</w:t>
        </w:r>
      </w:ins>
      <w:ins w:id="1239" w:author="Elizabeth S" w:date="2023-11-08T16:43:00Z">
        <w:r w:rsidR="005A14CE">
          <w:rPr>
            <w:lang w:val="en-GB"/>
          </w:rPr>
          <w:t xml:space="preserve"> </w:t>
        </w:r>
      </w:ins>
      <w:ins w:id="1240" w:author="Elizabeth S" w:date="2023-11-13T18:41:00Z">
        <w:r w:rsidR="002C095C">
          <w:rPr>
            <w:lang w:val="en-GB"/>
          </w:rPr>
          <w:t>also</w:t>
        </w:r>
      </w:ins>
      <w:r w:rsidR="00403996" w:rsidRPr="006A3630">
        <w:rPr>
          <w:lang w:val="en-GB"/>
        </w:rPr>
        <w:t xml:space="preserve"> one of the battlefield</w:t>
      </w:r>
      <w:r w:rsidR="000D5544" w:rsidRPr="006A3630">
        <w:rPr>
          <w:lang w:val="en-GB"/>
        </w:rPr>
        <w:t>s</w:t>
      </w:r>
      <w:r w:rsidR="00403996" w:rsidRPr="006A3630">
        <w:rPr>
          <w:lang w:val="en-GB"/>
        </w:rPr>
        <w:t xml:space="preserve"> between </w:t>
      </w:r>
      <w:del w:id="1241" w:author="Elizabeth S" w:date="2023-11-08T16:43:00Z">
        <w:r w:rsidR="00403996" w:rsidRPr="006A3630" w:rsidDel="005A14CE">
          <w:rPr>
            <w:lang w:val="en-GB"/>
          </w:rPr>
          <w:delText xml:space="preserve">Eastern </w:delText>
        </w:r>
      </w:del>
      <w:ins w:id="1242" w:author="Elizabeth S" w:date="2023-11-13T18:41:00Z">
        <w:r w:rsidR="002C095C">
          <w:rPr>
            <w:lang w:val="en-GB"/>
          </w:rPr>
          <w:t>E</w:t>
        </w:r>
      </w:ins>
      <w:ins w:id="1243" w:author="Elizabeth S" w:date="2023-11-08T16:43:00Z">
        <w:r w:rsidR="005A14CE" w:rsidRPr="006A3630">
          <w:rPr>
            <w:lang w:val="en-GB"/>
          </w:rPr>
          <w:t xml:space="preserve">astern </w:t>
        </w:r>
      </w:ins>
      <w:r w:rsidR="00403996" w:rsidRPr="006A3630">
        <w:rPr>
          <w:lang w:val="en-GB"/>
        </w:rPr>
        <w:t xml:space="preserve">and </w:t>
      </w:r>
      <w:del w:id="1244" w:author="Elizabeth S" w:date="2023-11-08T16:43:00Z">
        <w:r w:rsidR="00403996" w:rsidRPr="006A3630" w:rsidDel="005A14CE">
          <w:rPr>
            <w:lang w:val="en-GB"/>
          </w:rPr>
          <w:delText xml:space="preserve">Western </w:delText>
        </w:r>
      </w:del>
      <w:ins w:id="1245" w:author="Elizabeth S" w:date="2023-11-13T18:41:00Z">
        <w:r w:rsidR="002C095C">
          <w:rPr>
            <w:lang w:val="en-GB"/>
          </w:rPr>
          <w:t>W</w:t>
        </w:r>
      </w:ins>
      <w:ins w:id="1246" w:author="Elizabeth S" w:date="2023-11-08T16:43:00Z">
        <w:r w:rsidR="005A14CE" w:rsidRPr="006A3630">
          <w:rPr>
            <w:lang w:val="en-GB"/>
          </w:rPr>
          <w:t xml:space="preserve">estern </w:t>
        </w:r>
      </w:ins>
      <w:r w:rsidR="00403996" w:rsidRPr="006A3630">
        <w:rPr>
          <w:lang w:val="en-GB"/>
        </w:rPr>
        <w:t>understandings of refugee issues</w:t>
      </w:r>
      <w:ins w:id="1247" w:author="Elizabeth S" w:date="2023-11-13T16:20:00Z">
        <w:r w:rsidR="00B11463" w:rsidRPr="006A3630">
          <w:rPr>
            <w:lang w:val="en-GB"/>
          </w:rPr>
          <w:t>.</w:t>
        </w:r>
        <w:r w:rsidR="00B11463" w:rsidRPr="006A3630">
          <w:rPr>
            <w:rStyle w:val="FootnoteReference"/>
            <w:lang w:val="en-GB"/>
          </w:rPr>
          <w:footnoteReference w:id="84"/>
        </w:r>
      </w:ins>
      <w:del w:id="1254" w:author="Elizabeth S" w:date="2023-11-13T16:20:00Z">
        <w:r w:rsidR="00403996" w:rsidRPr="006A3630" w:rsidDel="00B11463">
          <w:rPr>
            <w:rStyle w:val="FootnoteReference"/>
            <w:lang w:val="en-GB"/>
          </w:rPr>
          <w:footnoteReference w:id="85"/>
        </w:r>
        <w:r w:rsidR="00403996" w:rsidRPr="006A3630" w:rsidDel="00B11463">
          <w:rPr>
            <w:lang w:val="en-GB"/>
          </w:rPr>
          <w:delText>.</w:delText>
        </w:r>
      </w:del>
      <w:del w:id="1257" w:author="Elizabeth S" w:date="2023-11-14T13:55:00Z">
        <w:r w:rsidR="00403996" w:rsidRPr="006A3630" w:rsidDel="00DB29A5">
          <w:rPr>
            <w:lang w:val="en-GB"/>
          </w:rPr>
          <w:delText xml:space="preserve"> </w:delText>
        </w:r>
      </w:del>
    </w:p>
    <w:p w14:paraId="3BB48BED" w14:textId="3B186D53" w:rsidR="007501F9" w:rsidRPr="006A3630" w:rsidRDefault="00DC1D76" w:rsidP="002552B3">
      <w:pPr>
        <w:spacing w:line="480" w:lineRule="auto"/>
        <w:ind w:firstLine="708"/>
        <w:jc w:val="both"/>
        <w:rPr>
          <w:lang w:val="en-GB"/>
        </w:rPr>
      </w:pPr>
      <w:r w:rsidRPr="006A3630">
        <w:rPr>
          <w:lang w:val="en-GB"/>
        </w:rPr>
        <w:t xml:space="preserve">Nonetheless, the </w:t>
      </w:r>
      <w:r w:rsidR="00C07201" w:rsidRPr="006A3630">
        <w:rPr>
          <w:lang w:val="en-GB"/>
        </w:rPr>
        <w:t xml:space="preserve">initial steps </w:t>
      </w:r>
      <w:r w:rsidR="00EA166F" w:rsidRPr="006A3630">
        <w:rPr>
          <w:lang w:val="en-GB"/>
        </w:rPr>
        <w:t xml:space="preserve">undertaken </w:t>
      </w:r>
      <w:r w:rsidR="00C07201" w:rsidRPr="006A3630">
        <w:rPr>
          <w:lang w:val="en-GB"/>
        </w:rPr>
        <w:t>for the construction of self-managed socialism resulted in</w:t>
      </w:r>
      <w:del w:id="1258" w:author="Elizabeth S" w:date="2023-11-08T16:44:00Z">
        <w:r w:rsidR="00C07201" w:rsidRPr="006A3630" w:rsidDel="005A14CE">
          <w:rPr>
            <w:lang w:val="en-GB"/>
          </w:rPr>
          <w:delText>to</w:delText>
        </w:r>
      </w:del>
      <w:r w:rsidR="00C07201" w:rsidRPr="006A3630">
        <w:rPr>
          <w:lang w:val="en-GB"/>
        </w:rPr>
        <w:t xml:space="preserve"> an </w:t>
      </w:r>
      <w:r w:rsidR="00365D50" w:rsidRPr="006A3630">
        <w:rPr>
          <w:lang w:val="en-GB"/>
        </w:rPr>
        <w:t xml:space="preserve">increase in </w:t>
      </w:r>
      <w:del w:id="1259" w:author="Elizabeth S" w:date="2023-11-08T16:44:00Z">
        <w:r w:rsidR="00365D50" w:rsidRPr="006A3630" w:rsidDel="002874B3">
          <w:rPr>
            <w:lang w:val="en-GB"/>
          </w:rPr>
          <w:delText>unemploymen</w:delText>
        </w:r>
      </w:del>
      <w:ins w:id="1260" w:author="Elizabeth S" w:date="2023-11-08T16:44:00Z">
        <w:r w:rsidR="002874B3">
          <w:rPr>
            <w:lang w:val="en-GB"/>
          </w:rPr>
          <w:t>unemployment,</w:t>
        </w:r>
      </w:ins>
      <w:del w:id="1261" w:author="Elizabeth S" w:date="2023-11-08T16:44:00Z">
        <w:r w:rsidR="00365D50" w:rsidRPr="006A3630" w:rsidDel="002874B3">
          <w:rPr>
            <w:lang w:val="en-GB"/>
          </w:rPr>
          <w:delText>t</w:delText>
        </w:r>
      </w:del>
      <w:r w:rsidR="00365D50" w:rsidRPr="006A3630">
        <w:rPr>
          <w:lang w:val="en-GB"/>
        </w:rPr>
        <w:t xml:space="preserve"> which</w:t>
      </w:r>
      <w:ins w:id="1262" w:author="Elizabeth S" w:date="2023-11-08T16:44:00Z">
        <w:r w:rsidR="002874B3">
          <w:rPr>
            <w:lang w:val="en-GB"/>
          </w:rPr>
          <w:t xml:space="preserve"> had</w:t>
        </w:r>
      </w:ins>
      <w:r w:rsidR="00365D50" w:rsidRPr="006A3630">
        <w:rPr>
          <w:lang w:val="en-GB"/>
        </w:rPr>
        <w:t xml:space="preserve"> already reached 6</w:t>
      </w:r>
      <w:ins w:id="1263" w:author="Elizabeth S" w:date="2023-11-13T18:41:00Z">
        <w:r w:rsidR="00384C67">
          <w:rPr>
            <w:lang w:val="en-GB"/>
          </w:rPr>
          <w:t>–</w:t>
        </w:r>
      </w:ins>
      <w:del w:id="1264" w:author="Elizabeth S" w:date="2023-11-13T18:41:00Z">
        <w:r w:rsidR="00365D50" w:rsidRPr="006A3630" w:rsidDel="00384C67">
          <w:rPr>
            <w:lang w:val="en-GB"/>
          </w:rPr>
          <w:delText>-</w:delText>
        </w:r>
      </w:del>
      <w:r w:rsidR="00365D50" w:rsidRPr="006A3630">
        <w:rPr>
          <w:lang w:val="en-GB"/>
        </w:rPr>
        <w:t xml:space="preserve">7% </w:t>
      </w:r>
      <w:del w:id="1265" w:author="Elizabeth S" w:date="2023-11-08T16:44:00Z">
        <w:r w:rsidR="00365D50" w:rsidRPr="006A3630" w:rsidDel="002874B3">
          <w:rPr>
            <w:lang w:val="en-GB"/>
          </w:rPr>
          <w:delText xml:space="preserve">in </w:delText>
        </w:r>
      </w:del>
      <w:ins w:id="1266" w:author="Elizabeth S" w:date="2023-11-08T16:44:00Z">
        <w:r w:rsidR="002874B3">
          <w:rPr>
            <w:lang w:val="en-GB"/>
          </w:rPr>
          <w:t>by</w:t>
        </w:r>
        <w:r w:rsidR="002874B3" w:rsidRPr="006A3630">
          <w:rPr>
            <w:lang w:val="en-GB"/>
          </w:rPr>
          <w:t xml:space="preserve"> </w:t>
        </w:r>
      </w:ins>
      <w:r w:rsidR="00365D50" w:rsidRPr="006A3630">
        <w:rPr>
          <w:lang w:val="en-GB"/>
        </w:rPr>
        <w:t>1952</w:t>
      </w:r>
      <w:ins w:id="1267" w:author="Elizabeth S" w:date="2023-11-13T16:20:00Z">
        <w:r w:rsidR="00B11463" w:rsidRPr="006A3630">
          <w:rPr>
            <w:lang w:val="en-GB"/>
          </w:rPr>
          <w:t>.</w:t>
        </w:r>
        <w:r w:rsidR="00B11463" w:rsidRPr="006A3630">
          <w:rPr>
            <w:rStyle w:val="FootnoteReference"/>
            <w:lang w:val="en-GB"/>
          </w:rPr>
          <w:footnoteReference w:id="86"/>
        </w:r>
      </w:ins>
      <w:del w:id="1270" w:author="Elizabeth S" w:date="2023-11-13T16:20:00Z">
        <w:r w:rsidR="00365D50" w:rsidRPr="006A3630" w:rsidDel="00B11463">
          <w:rPr>
            <w:rStyle w:val="FootnoteReference"/>
            <w:lang w:val="en-GB"/>
          </w:rPr>
          <w:footnoteReference w:id="87"/>
        </w:r>
        <w:r w:rsidR="00365D50" w:rsidRPr="006A3630" w:rsidDel="00B11463">
          <w:rPr>
            <w:lang w:val="en-GB"/>
          </w:rPr>
          <w:delText>.</w:delText>
        </w:r>
      </w:del>
      <w:r w:rsidR="00365D50" w:rsidRPr="006A3630">
        <w:rPr>
          <w:lang w:val="en-GB"/>
        </w:rPr>
        <w:t xml:space="preserve"> The </w:t>
      </w:r>
      <w:del w:id="1273" w:author="Elizabeth S" w:date="2023-11-13T18:42:00Z">
        <w:r w:rsidR="00365D50" w:rsidRPr="006A3630" w:rsidDel="00304A24">
          <w:rPr>
            <w:lang w:val="en-GB"/>
          </w:rPr>
          <w:delText xml:space="preserve">fact that the </w:delText>
        </w:r>
      </w:del>
      <w:r w:rsidR="00365D50" w:rsidRPr="006A3630">
        <w:rPr>
          <w:lang w:val="en-GB"/>
        </w:rPr>
        <w:t>League of the Communists</w:t>
      </w:r>
      <w:ins w:id="1274" w:author="Elizabeth S" w:date="2023-11-13T18:42:00Z">
        <w:r w:rsidR="00304A24">
          <w:rPr>
            <w:lang w:val="en-GB"/>
          </w:rPr>
          <w:t>’</w:t>
        </w:r>
      </w:ins>
      <w:r w:rsidR="00365D50" w:rsidRPr="006A3630">
        <w:rPr>
          <w:lang w:val="en-GB"/>
        </w:rPr>
        <w:t xml:space="preserve"> </w:t>
      </w:r>
      <w:del w:id="1275" w:author="Elizabeth S" w:date="2023-11-13T18:43:00Z">
        <w:r w:rsidR="00365D50" w:rsidRPr="006A3630" w:rsidDel="00304A24">
          <w:rPr>
            <w:lang w:val="en-GB"/>
          </w:rPr>
          <w:delText xml:space="preserve">acknowledged the existence </w:delText>
        </w:r>
      </w:del>
      <w:ins w:id="1276" w:author="Elizabeth S" w:date="2023-11-13T18:43:00Z">
        <w:r w:rsidR="00304A24">
          <w:rPr>
            <w:lang w:val="en-GB"/>
          </w:rPr>
          <w:t xml:space="preserve">acknowledgement </w:t>
        </w:r>
      </w:ins>
      <w:r w:rsidR="00365D50" w:rsidRPr="006A3630">
        <w:rPr>
          <w:lang w:val="en-GB"/>
        </w:rPr>
        <w:t xml:space="preserve">of unemployment in a socialist society did not </w:t>
      </w:r>
      <w:r w:rsidR="00C07201" w:rsidRPr="006A3630">
        <w:rPr>
          <w:lang w:val="en-GB"/>
        </w:rPr>
        <w:t>initially</w:t>
      </w:r>
      <w:r w:rsidR="00365D50" w:rsidRPr="006A3630">
        <w:rPr>
          <w:lang w:val="en-GB"/>
        </w:rPr>
        <w:t xml:space="preserve"> </w:t>
      </w:r>
      <w:r w:rsidR="00EA166F" w:rsidRPr="006A3630">
        <w:rPr>
          <w:lang w:val="en-GB"/>
        </w:rPr>
        <w:t xml:space="preserve">affect </w:t>
      </w:r>
      <w:r w:rsidR="00365D50" w:rsidRPr="006A3630">
        <w:rPr>
          <w:lang w:val="en-GB"/>
        </w:rPr>
        <w:t xml:space="preserve">the image </w:t>
      </w:r>
      <w:del w:id="1277" w:author="Elizabeth S" w:date="2023-11-08T16:44:00Z">
        <w:r w:rsidR="00365D50" w:rsidRPr="006A3630" w:rsidDel="00A44092">
          <w:rPr>
            <w:lang w:val="en-GB"/>
          </w:rPr>
          <w:delText xml:space="preserve">that </w:delText>
        </w:r>
      </w:del>
      <w:r w:rsidR="00365D50" w:rsidRPr="006A3630">
        <w:rPr>
          <w:lang w:val="en-GB"/>
        </w:rPr>
        <w:t xml:space="preserve">the country </w:t>
      </w:r>
      <w:del w:id="1278" w:author="Elizabeth S" w:date="2023-11-08T16:44:00Z">
        <w:r w:rsidR="00D75EA3" w:rsidRPr="006A3630" w:rsidDel="00A44092">
          <w:rPr>
            <w:lang w:val="en-GB"/>
          </w:rPr>
          <w:delText>irradiated</w:delText>
        </w:r>
        <w:r w:rsidR="00365D50" w:rsidRPr="006A3630" w:rsidDel="00A44092">
          <w:rPr>
            <w:lang w:val="en-GB"/>
          </w:rPr>
          <w:delText xml:space="preserve"> </w:delText>
        </w:r>
      </w:del>
      <w:ins w:id="1279" w:author="Elizabeth S" w:date="2023-11-08T16:44:00Z">
        <w:r w:rsidR="00A44092">
          <w:rPr>
            <w:lang w:val="en-GB"/>
          </w:rPr>
          <w:t>had projected</w:t>
        </w:r>
        <w:r w:rsidR="00A44092" w:rsidRPr="006A3630">
          <w:rPr>
            <w:lang w:val="en-GB"/>
          </w:rPr>
          <w:t xml:space="preserve"> </w:t>
        </w:r>
      </w:ins>
      <w:r w:rsidR="00365D50" w:rsidRPr="006A3630">
        <w:rPr>
          <w:lang w:val="en-GB"/>
        </w:rPr>
        <w:t>abroad</w:t>
      </w:r>
      <w:r w:rsidRPr="006A3630">
        <w:rPr>
          <w:lang w:val="en-GB"/>
        </w:rPr>
        <w:t xml:space="preserve">. </w:t>
      </w:r>
      <w:del w:id="1280" w:author="Elizabeth S" w:date="2023-11-13T18:41:00Z">
        <w:r w:rsidRPr="006A3630" w:rsidDel="00384C67">
          <w:rPr>
            <w:lang w:val="en-GB"/>
          </w:rPr>
          <w:delText xml:space="preserve">In fact, </w:delText>
        </w:r>
        <w:r w:rsidR="008C5F6A" w:rsidRPr="006A3630" w:rsidDel="00384C67">
          <w:rPr>
            <w:lang w:val="en-GB"/>
          </w:rPr>
          <w:delText>i</w:delText>
        </w:r>
      </w:del>
      <w:ins w:id="1281" w:author="Elizabeth S" w:date="2023-11-13T18:41:00Z">
        <w:r w:rsidR="00384C67">
          <w:rPr>
            <w:lang w:val="en-GB"/>
          </w:rPr>
          <w:t>I</w:t>
        </w:r>
      </w:ins>
      <w:r w:rsidR="008C5F6A" w:rsidRPr="006A3630">
        <w:rPr>
          <w:lang w:val="en-GB"/>
        </w:rPr>
        <w:t xml:space="preserve">n the early </w:t>
      </w:r>
      <w:proofErr w:type="spellStart"/>
      <w:r w:rsidR="008C5F6A" w:rsidRPr="006A3630">
        <w:rPr>
          <w:lang w:val="en-GB"/>
        </w:rPr>
        <w:t>1950s</w:t>
      </w:r>
      <w:proofErr w:type="spellEnd"/>
      <w:r w:rsidR="00D75EA3" w:rsidRPr="006A3630">
        <w:rPr>
          <w:lang w:val="en-GB"/>
        </w:rPr>
        <w:t>,</w:t>
      </w:r>
      <w:r w:rsidR="008C5F6A" w:rsidRPr="006A3630">
        <w:rPr>
          <w:lang w:val="en-GB"/>
        </w:rPr>
        <w:t xml:space="preserve"> Yugoslavia</w:t>
      </w:r>
      <w:r w:rsidRPr="006A3630">
        <w:rPr>
          <w:lang w:val="en-GB"/>
        </w:rPr>
        <w:t xml:space="preserve"> </w:t>
      </w:r>
      <w:del w:id="1282" w:author="Elizabeth S" w:date="2023-11-08T16:45:00Z">
        <w:r w:rsidRPr="006A3630" w:rsidDel="0076251D">
          <w:rPr>
            <w:lang w:val="en-GB"/>
          </w:rPr>
          <w:delText>kept sticking to</w:delText>
        </w:r>
      </w:del>
      <w:ins w:id="1283" w:author="Elizabeth S" w:date="2023-11-13T18:46:00Z">
        <w:r w:rsidR="00E25FB1">
          <w:rPr>
            <w:lang w:val="en-GB"/>
          </w:rPr>
          <w:t>kept</w:t>
        </w:r>
      </w:ins>
      <w:ins w:id="1284" w:author="Elizabeth S" w:date="2023-11-08T16:45:00Z">
        <w:r w:rsidR="0076251D">
          <w:rPr>
            <w:lang w:val="en-GB"/>
          </w:rPr>
          <w:t xml:space="preserve"> to </w:t>
        </w:r>
      </w:ins>
      <w:del w:id="1285" w:author="Elizabeth S" w:date="2023-11-08T16:45:00Z">
        <w:r w:rsidRPr="006A3630" w:rsidDel="00C90398">
          <w:rPr>
            <w:lang w:val="en-GB"/>
          </w:rPr>
          <w:delText xml:space="preserve"> </w:delText>
        </w:r>
      </w:del>
      <w:r w:rsidRPr="006A3630">
        <w:rPr>
          <w:lang w:val="en-GB"/>
        </w:rPr>
        <w:t xml:space="preserve">the state socialism </w:t>
      </w:r>
      <w:r w:rsidR="00D75EA3" w:rsidRPr="006A3630">
        <w:rPr>
          <w:lang w:val="en-GB"/>
        </w:rPr>
        <w:t>mantra of</w:t>
      </w:r>
      <w:r w:rsidRPr="006A3630">
        <w:rPr>
          <w:lang w:val="en-GB"/>
        </w:rPr>
        <w:t xml:space="preserve"> full employment as one of its main achievements.</w:t>
      </w:r>
      <w:r w:rsidR="00365D50" w:rsidRPr="006A3630">
        <w:rPr>
          <w:lang w:val="en-GB"/>
        </w:rPr>
        <w:t xml:space="preserve"> </w:t>
      </w:r>
      <w:r w:rsidR="007501F9" w:rsidRPr="006A3630">
        <w:rPr>
          <w:lang w:val="en-GB"/>
        </w:rPr>
        <w:t xml:space="preserve">Similarly, in international gatherings, </w:t>
      </w:r>
      <w:r w:rsidR="004462A0" w:rsidRPr="006A3630">
        <w:rPr>
          <w:lang w:val="en-GB"/>
        </w:rPr>
        <w:t xml:space="preserve">it </w:t>
      </w:r>
      <w:r w:rsidR="008C5F6A" w:rsidRPr="006A3630">
        <w:rPr>
          <w:lang w:val="en-GB"/>
        </w:rPr>
        <w:t>continued</w:t>
      </w:r>
      <w:r w:rsidR="007501F9" w:rsidRPr="006A3630">
        <w:rPr>
          <w:lang w:val="en-GB"/>
        </w:rPr>
        <w:t xml:space="preserve"> endorsing a stance </w:t>
      </w:r>
      <w:proofErr w:type="gramStart"/>
      <w:r w:rsidR="007501F9" w:rsidRPr="006A3630">
        <w:rPr>
          <w:lang w:val="en-GB"/>
        </w:rPr>
        <w:t>similar to</w:t>
      </w:r>
      <w:proofErr w:type="gramEnd"/>
      <w:r w:rsidR="007501F9" w:rsidRPr="006A3630">
        <w:rPr>
          <w:lang w:val="en-GB"/>
        </w:rPr>
        <w:t xml:space="preserve"> the Soviet one</w:t>
      </w:r>
      <w:ins w:id="1286" w:author="Elizabeth S" w:date="2023-11-08T16:46:00Z">
        <w:r w:rsidR="00C90398">
          <w:rPr>
            <w:lang w:val="en-GB"/>
          </w:rPr>
          <w:t xml:space="preserve"> by</w:t>
        </w:r>
      </w:ins>
      <w:del w:id="1287" w:author="Elizabeth S" w:date="2023-11-08T16:46:00Z">
        <w:r w:rsidR="007501F9" w:rsidRPr="006A3630" w:rsidDel="00C90398">
          <w:rPr>
            <w:lang w:val="en-GB"/>
          </w:rPr>
          <w:delText>,</w:delText>
        </w:r>
      </w:del>
      <w:r w:rsidR="007501F9" w:rsidRPr="006A3630">
        <w:rPr>
          <w:lang w:val="en-GB"/>
        </w:rPr>
        <w:t xml:space="preserve"> </w:t>
      </w:r>
      <w:r w:rsidR="001A2ACA" w:rsidRPr="006A3630">
        <w:rPr>
          <w:lang w:val="en-GB"/>
        </w:rPr>
        <w:t>labelling</w:t>
      </w:r>
      <w:r w:rsidR="007501F9" w:rsidRPr="006A3630">
        <w:rPr>
          <w:lang w:val="en-GB"/>
        </w:rPr>
        <w:t xml:space="preserve"> the </w:t>
      </w:r>
      <w:r w:rsidR="001A2ACA" w:rsidRPr="006A3630">
        <w:rPr>
          <w:lang w:val="en-GB"/>
        </w:rPr>
        <w:t>resettlement</w:t>
      </w:r>
      <w:r w:rsidR="007501F9" w:rsidRPr="006A3630">
        <w:rPr>
          <w:lang w:val="en-GB"/>
        </w:rPr>
        <w:t xml:space="preserve"> </w:t>
      </w:r>
      <w:del w:id="1288" w:author="Elizabeth S" w:date="2023-11-08T16:46:00Z">
        <w:r w:rsidR="001A2ACA" w:rsidRPr="006A3630" w:rsidDel="00C90398">
          <w:rPr>
            <w:lang w:val="en-GB"/>
          </w:rPr>
          <w:delText>ende</w:delText>
        </w:r>
        <w:r w:rsidR="008C5F6A" w:rsidRPr="006A3630" w:rsidDel="00C90398">
          <w:rPr>
            <w:lang w:val="en-GB"/>
          </w:rPr>
          <w:delText>a</w:delText>
        </w:r>
        <w:r w:rsidR="001A2ACA" w:rsidRPr="006A3630" w:rsidDel="00C90398">
          <w:rPr>
            <w:lang w:val="en-GB"/>
          </w:rPr>
          <w:delText>vors</w:delText>
        </w:r>
      </w:del>
      <w:ins w:id="1289" w:author="Elizabeth S" w:date="2023-11-08T16:46:00Z">
        <w:r w:rsidR="00C90398" w:rsidRPr="006A3630">
          <w:rPr>
            <w:lang w:val="en-GB"/>
          </w:rPr>
          <w:t>endeavours</w:t>
        </w:r>
      </w:ins>
      <w:r w:rsidR="007501F9" w:rsidRPr="006A3630">
        <w:rPr>
          <w:lang w:val="en-GB"/>
        </w:rPr>
        <w:t xml:space="preserve"> undertaken by international agencies as exploitation of the </w:t>
      </w:r>
      <w:del w:id="1290" w:author="Elizabeth S" w:date="2023-11-08T16:46:00Z">
        <w:r w:rsidR="007501F9" w:rsidRPr="006A3630" w:rsidDel="00C90398">
          <w:rPr>
            <w:lang w:val="en-GB"/>
          </w:rPr>
          <w:delText>labor</w:delText>
        </w:r>
      </w:del>
      <w:ins w:id="1291" w:author="Elizabeth S" w:date="2023-11-08T16:46:00Z">
        <w:r w:rsidR="00C90398" w:rsidRPr="006A3630">
          <w:rPr>
            <w:lang w:val="en-GB"/>
          </w:rPr>
          <w:t>labour</w:t>
        </w:r>
      </w:ins>
      <w:r w:rsidR="007501F9" w:rsidRPr="006A3630">
        <w:rPr>
          <w:lang w:val="en-GB"/>
        </w:rPr>
        <w:t xml:space="preserve"> force</w:t>
      </w:r>
      <w:ins w:id="1292" w:author="Elizabeth S" w:date="2023-11-13T16:20:00Z">
        <w:r w:rsidR="00B11463" w:rsidRPr="006A3630">
          <w:rPr>
            <w:lang w:val="en-GB"/>
          </w:rPr>
          <w:t>.</w:t>
        </w:r>
        <w:r w:rsidR="00B11463" w:rsidRPr="006A3630">
          <w:rPr>
            <w:rStyle w:val="FootnoteReference"/>
            <w:lang w:val="en-GB"/>
          </w:rPr>
          <w:footnoteReference w:id="88"/>
        </w:r>
      </w:ins>
      <w:del w:id="1298" w:author="Elizabeth S" w:date="2023-11-13T16:20:00Z">
        <w:r w:rsidR="007501F9" w:rsidRPr="006A3630" w:rsidDel="00B11463">
          <w:rPr>
            <w:rStyle w:val="FootnoteReference"/>
            <w:lang w:val="en-GB"/>
          </w:rPr>
          <w:footnoteReference w:id="89"/>
        </w:r>
        <w:r w:rsidR="007501F9" w:rsidRPr="006A3630" w:rsidDel="00B11463">
          <w:rPr>
            <w:lang w:val="en-GB"/>
          </w:rPr>
          <w:delText>.</w:delText>
        </w:r>
      </w:del>
    </w:p>
    <w:p w14:paraId="7B9E39CA" w14:textId="7EA6D621" w:rsidR="007D4ABB" w:rsidRPr="006A3630" w:rsidRDefault="009D60AE" w:rsidP="002552B3">
      <w:pPr>
        <w:spacing w:line="480" w:lineRule="auto"/>
        <w:ind w:firstLine="708"/>
        <w:jc w:val="both"/>
        <w:rPr>
          <w:lang w:val="en-GB"/>
        </w:rPr>
      </w:pPr>
      <w:r w:rsidRPr="006A3630">
        <w:rPr>
          <w:lang w:val="en-GB"/>
        </w:rPr>
        <w:lastRenderedPageBreak/>
        <w:t xml:space="preserve">In the early </w:t>
      </w:r>
      <w:proofErr w:type="spellStart"/>
      <w:r w:rsidRPr="006A3630">
        <w:rPr>
          <w:lang w:val="en-GB"/>
        </w:rPr>
        <w:t>1950s</w:t>
      </w:r>
      <w:proofErr w:type="spellEnd"/>
      <w:r w:rsidRPr="006A3630">
        <w:rPr>
          <w:lang w:val="en-GB"/>
        </w:rPr>
        <w:t>,</w:t>
      </w:r>
      <w:r w:rsidR="00D407F9" w:rsidRPr="006A3630">
        <w:rPr>
          <w:lang w:val="en-GB"/>
        </w:rPr>
        <w:t xml:space="preserve"> Jacques </w:t>
      </w:r>
      <w:proofErr w:type="spellStart"/>
      <w:r w:rsidR="00D407F9" w:rsidRPr="006A3630">
        <w:rPr>
          <w:lang w:val="en-GB"/>
        </w:rPr>
        <w:t>Vernant</w:t>
      </w:r>
      <w:proofErr w:type="spellEnd"/>
      <w:r w:rsidR="00D407F9" w:rsidRPr="006A3630">
        <w:rPr>
          <w:lang w:val="en-GB"/>
        </w:rPr>
        <w:t xml:space="preserve">, the author of </w:t>
      </w:r>
      <w:r w:rsidR="00BE50C1" w:rsidRPr="006A3630">
        <w:rPr>
          <w:lang w:val="en-GB"/>
        </w:rPr>
        <w:t>a seminal survey</w:t>
      </w:r>
      <w:r w:rsidR="00D407F9" w:rsidRPr="006A3630">
        <w:rPr>
          <w:lang w:val="en-GB"/>
        </w:rPr>
        <w:t xml:space="preserve"> on refugees in the first post</w:t>
      </w:r>
      <w:ins w:id="1301" w:author="Elizabeth S" w:date="2023-11-14T13:42:00Z">
        <w:r w:rsidR="009C6745">
          <w:rPr>
            <w:lang w:val="en-GB"/>
          </w:rPr>
          <w:t>-war</w:t>
        </w:r>
      </w:ins>
      <w:del w:id="1302" w:author="Elizabeth S" w:date="2023-11-14T13:42:00Z">
        <w:r w:rsidR="00D407F9" w:rsidRPr="006A3630" w:rsidDel="009C6745">
          <w:rPr>
            <w:lang w:val="en-GB"/>
          </w:rPr>
          <w:delText>war</w:delText>
        </w:r>
      </w:del>
      <w:r w:rsidR="00D407F9" w:rsidRPr="006A3630">
        <w:rPr>
          <w:lang w:val="en-GB"/>
        </w:rPr>
        <w:t xml:space="preserve"> decade, </w:t>
      </w:r>
      <w:r w:rsidR="001A2ACA" w:rsidRPr="006A3630">
        <w:rPr>
          <w:lang w:val="en-GB"/>
        </w:rPr>
        <w:t>described</w:t>
      </w:r>
      <w:r w:rsidR="00D407F9" w:rsidRPr="006A3630">
        <w:rPr>
          <w:lang w:val="en-GB"/>
        </w:rPr>
        <w:t xml:space="preserve"> Yugoslavia</w:t>
      </w:r>
      <w:del w:id="1303" w:author="Elizabeth S" w:date="2023-11-13T16:21:00Z">
        <w:r w:rsidR="00D407F9" w:rsidRPr="006A3630" w:rsidDel="00B11463">
          <w:rPr>
            <w:lang w:val="en-GB"/>
          </w:rPr>
          <w:delText>'</w:delText>
        </w:r>
      </w:del>
      <w:ins w:id="1304" w:author="Elizabeth S" w:date="2023-11-13T16:21:00Z">
        <w:r w:rsidR="00B11463">
          <w:rPr>
            <w:lang w:val="en-GB"/>
          </w:rPr>
          <w:t>’</w:t>
        </w:r>
      </w:ins>
      <w:r w:rsidR="00D407F9" w:rsidRPr="006A3630">
        <w:rPr>
          <w:lang w:val="en-GB"/>
        </w:rPr>
        <w:t xml:space="preserve">s refugee policy as </w:t>
      </w:r>
      <w:del w:id="1305" w:author="Elizabeth S" w:date="2023-11-13T18:47:00Z">
        <w:r w:rsidR="00DC1D76" w:rsidRPr="006A3630" w:rsidDel="000851DC">
          <w:rPr>
            <w:lang w:val="en-GB"/>
          </w:rPr>
          <w:delText>“</w:delText>
        </w:r>
      </w:del>
      <w:ins w:id="1306" w:author="Elizabeth S" w:date="2023-11-13T18:47:00Z">
        <w:r w:rsidR="000851DC">
          <w:rPr>
            <w:lang w:val="en-GB"/>
          </w:rPr>
          <w:t>‘</w:t>
        </w:r>
      </w:ins>
      <w:r w:rsidR="00D407F9" w:rsidRPr="006A3630">
        <w:rPr>
          <w:lang w:val="en-GB"/>
        </w:rPr>
        <w:t>liberal</w:t>
      </w:r>
      <w:ins w:id="1307" w:author="Elizabeth S" w:date="2023-11-13T18:47:00Z">
        <w:r w:rsidR="000851DC">
          <w:rPr>
            <w:lang w:val="en-GB"/>
          </w:rPr>
          <w:t>’</w:t>
        </w:r>
      </w:ins>
      <w:del w:id="1308" w:author="Elizabeth S" w:date="2023-11-13T18:47:00Z">
        <w:r w:rsidR="001A2ACA" w:rsidRPr="006A3630" w:rsidDel="000851DC">
          <w:rPr>
            <w:lang w:val="en-GB"/>
          </w:rPr>
          <w:delText>”</w:delText>
        </w:r>
      </w:del>
      <w:r w:rsidR="001A2ACA" w:rsidRPr="006A3630">
        <w:rPr>
          <w:lang w:val="en-GB"/>
        </w:rPr>
        <w:t xml:space="preserve">, stressing </w:t>
      </w:r>
      <w:del w:id="1309" w:author="Elizabeth S" w:date="2023-11-13T18:47:00Z">
        <w:r w:rsidR="00D407F9" w:rsidRPr="006A3630" w:rsidDel="000851DC">
          <w:rPr>
            <w:lang w:val="en-GB"/>
          </w:rPr>
          <w:delText xml:space="preserve">the fact </w:delText>
        </w:r>
      </w:del>
      <w:r w:rsidR="00D407F9" w:rsidRPr="006A3630">
        <w:rPr>
          <w:lang w:val="en-GB"/>
        </w:rPr>
        <w:t xml:space="preserve">that </w:t>
      </w:r>
      <w:r w:rsidR="001D485C" w:rsidRPr="006A3630">
        <w:rPr>
          <w:lang w:val="en-GB"/>
        </w:rPr>
        <w:t>refugees</w:t>
      </w:r>
      <w:r w:rsidR="00D407F9" w:rsidRPr="006A3630">
        <w:rPr>
          <w:lang w:val="en-GB"/>
        </w:rPr>
        <w:t xml:space="preserve"> from </w:t>
      </w:r>
      <w:del w:id="1310" w:author="Elizabeth S" w:date="2023-11-08T16:46:00Z">
        <w:r w:rsidR="00D407F9" w:rsidRPr="006A3630" w:rsidDel="004108AB">
          <w:rPr>
            <w:lang w:val="en-GB"/>
          </w:rPr>
          <w:delText>neighboring</w:delText>
        </w:r>
      </w:del>
      <w:ins w:id="1311" w:author="Elizabeth S" w:date="2023-11-08T16:46:00Z">
        <w:r w:rsidR="004108AB" w:rsidRPr="006A3630">
          <w:rPr>
            <w:lang w:val="en-GB"/>
          </w:rPr>
          <w:t>neighbouring</w:t>
        </w:r>
      </w:ins>
      <w:r w:rsidR="00D407F9" w:rsidRPr="006A3630">
        <w:rPr>
          <w:lang w:val="en-GB"/>
        </w:rPr>
        <w:t xml:space="preserve"> countries</w:t>
      </w:r>
      <w:r w:rsidR="00DC1D76" w:rsidRPr="006A3630">
        <w:rPr>
          <w:lang w:val="en-GB"/>
        </w:rPr>
        <w:t xml:space="preserve"> </w:t>
      </w:r>
      <w:r w:rsidR="00D407F9" w:rsidRPr="006A3630">
        <w:rPr>
          <w:lang w:val="en-GB"/>
        </w:rPr>
        <w:t xml:space="preserve">were </w:t>
      </w:r>
      <w:del w:id="1312" w:author="Elizabeth S" w:date="2023-11-13T18:47:00Z">
        <w:r w:rsidR="001A2ACA" w:rsidRPr="006A3630" w:rsidDel="000851DC">
          <w:rPr>
            <w:lang w:val="en-GB"/>
          </w:rPr>
          <w:delText>“</w:delText>
        </w:r>
      </w:del>
      <w:ins w:id="1313" w:author="Elizabeth S" w:date="2023-11-13T18:47:00Z">
        <w:r w:rsidR="000851DC">
          <w:rPr>
            <w:lang w:val="en-GB"/>
          </w:rPr>
          <w:t>‘</w:t>
        </w:r>
      </w:ins>
      <w:r w:rsidR="00D407F9" w:rsidRPr="006A3630">
        <w:rPr>
          <w:lang w:val="en-GB"/>
        </w:rPr>
        <w:t>encouraged to work, and are helped to find employment for which they are suited and qualified</w:t>
      </w:r>
      <w:ins w:id="1314" w:author="Elizabeth S" w:date="2023-11-13T18:47:00Z">
        <w:r w:rsidR="000851DC">
          <w:rPr>
            <w:lang w:val="en-GB"/>
          </w:rPr>
          <w:t>’</w:t>
        </w:r>
      </w:ins>
      <w:del w:id="1315" w:author="Elizabeth S" w:date="2023-11-13T18:47:00Z">
        <w:r w:rsidR="00D75EA3" w:rsidRPr="006A3630" w:rsidDel="000851DC">
          <w:rPr>
            <w:lang w:val="en-GB"/>
          </w:rPr>
          <w:delText>”</w:delText>
        </w:r>
      </w:del>
      <w:r w:rsidR="00D407F9" w:rsidRPr="006A3630">
        <w:rPr>
          <w:lang w:val="en-GB"/>
        </w:rPr>
        <w:t xml:space="preserve">. </w:t>
      </w:r>
      <w:r w:rsidR="00C07201" w:rsidRPr="006A3630">
        <w:rPr>
          <w:lang w:val="en-GB"/>
        </w:rPr>
        <w:t xml:space="preserve">Drawing on information provided by </w:t>
      </w:r>
      <w:r w:rsidR="008C5F6A" w:rsidRPr="006A3630">
        <w:rPr>
          <w:lang w:val="en-GB"/>
        </w:rPr>
        <w:t xml:space="preserve">the </w:t>
      </w:r>
      <w:r w:rsidR="00C07201" w:rsidRPr="006A3630">
        <w:rPr>
          <w:lang w:val="en-GB"/>
        </w:rPr>
        <w:t>Yugoslav aut</w:t>
      </w:r>
      <w:r w:rsidR="00DC1D76" w:rsidRPr="006A3630">
        <w:rPr>
          <w:lang w:val="en-GB"/>
        </w:rPr>
        <w:t>h</w:t>
      </w:r>
      <w:r w:rsidR="00C07201" w:rsidRPr="006A3630">
        <w:rPr>
          <w:lang w:val="en-GB"/>
        </w:rPr>
        <w:t>orities, he stated that m</w:t>
      </w:r>
      <w:r w:rsidR="00D407F9" w:rsidRPr="006A3630">
        <w:rPr>
          <w:lang w:val="en-GB"/>
        </w:rPr>
        <w:t xml:space="preserve">any of them were able to find a job </w:t>
      </w:r>
      <w:r w:rsidR="00C07201" w:rsidRPr="006A3630">
        <w:rPr>
          <w:lang w:val="en-GB"/>
        </w:rPr>
        <w:t>within</w:t>
      </w:r>
      <w:r w:rsidR="00D407F9" w:rsidRPr="006A3630">
        <w:rPr>
          <w:lang w:val="en-GB"/>
        </w:rPr>
        <w:t xml:space="preserve"> few days or at </w:t>
      </w:r>
      <w:del w:id="1316" w:author="Elizabeth S" w:date="2023-11-08T16:46:00Z">
        <w:r w:rsidR="00D407F9" w:rsidRPr="006A3630" w:rsidDel="004108AB">
          <w:rPr>
            <w:lang w:val="en-GB"/>
          </w:rPr>
          <w:delText xml:space="preserve">the </w:delText>
        </w:r>
      </w:del>
      <w:r w:rsidR="00D407F9" w:rsidRPr="006A3630">
        <w:rPr>
          <w:lang w:val="en-GB"/>
        </w:rPr>
        <w:t>most a month after their arrival</w:t>
      </w:r>
      <w:ins w:id="1317" w:author="Elizabeth S" w:date="2023-11-13T16:20:00Z">
        <w:r w:rsidR="00B11463" w:rsidRPr="006A3630">
          <w:rPr>
            <w:lang w:val="en-GB"/>
          </w:rPr>
          <w:t>.</w:t>
        </w:r>
        <w:r w:rsidR="00B11463" w:rsidRPr="006A3630">
          <w:rPr>
            <w:rStyle w:val="FootnoteReference"/>
            <w:lang w:val="en-GB"/>
          </w:rPr>
          <w:footnoteReference w:id="90"/>
        </w:r>
      </w:ins>
      <w:del w:id="1324" w:author="Elizabeth S" w:date="2023-11-13T16:20:00Z">
        <w:r w:rsidR="00D407F9" w:rsidRPr="006A3630" w:rsidDel="00B11463">
          <w:rPr>
            <w:rStyle w:val="FootnoteReference"/>
            <w:lang w:val="en-GB"/>
          </w:rPr>
          <w:footnoteReference w:id="91"/>
        </w:r>
        <w:r w:rsidR="00D407F9" w:rsidRPr="006A3630" w:rsidDel="00B11463">
          <w:rPr>
            <w:lang w:val="en-GB"/>
          </w:rPr>
          <w:delText>.</w:delText>
        </w:r>
      </w:del>
      <w:r w:rsidR="0071602C" w:rsidRPr="006A3630">
        <w:rPr>
          <w:lang w:val="en-GB"/>
        </w:rPr>
        <w:t xml:space="preserve"> </w:t>
      </w:r>
      <w:proofErr w:type="spellStart"/>
      <w:r w:rsidR="0071602C" w:rsidRPr="006A3630">
        <w:rPr>
          <w:lang w:val="en-GB"/>
        </w:rPr>
        <w:t>Vernant</w:t>
      </w:r>
      <w:proofErr w:type="spellEnd"/>
      <w:r w:rsidR="0071602C" w:rsidRPr="006A3630">
        <w:rPr>
          <w:lang w:val="en-GB"/>
        </w:rPr>
        <w:t xml:space="preserve">, who </w:t>
      </w:r>
      <w:r w:rsidR="001A2ACA" w:rsidRPr="006A3630">
        <w:rPr>
          <w:lang w:val="en-GB"/>
        </w:rPr>
        <w:t>regarded</w:t>
      </w:r>
      <w:r w:rsidR="0071602C" w:rsidRPr="006A3630">
        <w:rPr>
          <w:lang w:val="en-GB"/>
        </w:rPr>
        <w:t xml:space="preserve"> the right to work as one of the key issues </w:t>
      </w:r>
      <w:del w:id="1327" w:author="Elizabeth S" w:date="2023-11-08T16:46:00Z">
        <w:r w:rsidR="0071602C" w:rsidRPr="006A3630" w:rsidDel="00F8140D">
          <w:rPr>
            <w:lang w:val="en-GB"/>
          </w:rPr>
          <w:delText xml:space="preserve">in </w:delText>
        </w:r>
      </w:del>
      <w:ins w:id="1328" w:author="Elizabeth S" w:date="2023-11-08T16:46:00Z">
        <w:r w:rsidR="00F8140D">
          <w:rPr>
            <w:lang w:val="en-GB"/>
          </w:rPr>
          <w:t>for</w:t>
        </w:r>
        <w:r w:rsidR="00F8140D" w:rsidRPr="006A3630">
          <w:rPr>
            <w:lang w:val="en-GB"/>
          </w:rPr>
          <w:t xml:space="preserve"> </w:t>
        </w:r>
      </w:ins>
      <w:r w:rsidR="0071602C" w:rsidRPr="006A3630">
        <w:rPr>
          <w:lang w:val="en-GB"/>
        </w:rPr>
        <w:t xml:space="preserve">refugee management, praised the Yugoslav government for creating </w:t>
      </w:r>
      <w:del w:id="1329" w:author="Elizabeth S" w:date="2023-11-08T16:47:00Z">
        <w:r w:rsidR="0071602C" w:rsidRPr="006A3630" w:rsidDel="00F8140D">
          <w:rPr>
            <w:lang w:val="en-GB"/>
          </w:rPr>
          <w:delText xml:space="preserve">the </w:delText>
        </w:r>
      </w:del>
      <w:r w:rsidR="0071602C" w:rsidRPr="006A3630">
        <w:rPr>
          <w:lang w:val="en-GB"/>
        </w:rPr>
        <w:t xml:space="preserve">conditions for </w:t>
      </w:r>
      <w:del w:id="1330" w:author="Elizabeth S" w:date="2023-11-08T16:47:00Z">
        <w:r w:rsidR="0071602C" w:rsidRPr="006A3630" w:rsidDel="00F8140D">
          <w:rPr>
            <w:lang w:val="en-GB"/>
          </w:rPr>
          <w:delText>the integration of</w:delText>
        </w:r>
      </w:del>
      <w:ins w:id="1331" w:author="Elizabeth S" w:date="2023-11-08T16:47:00Z">
        <w:r w:rsidR="00F8140D">
          <w:rPr>
            <w:lang w:val="en-GB"/>
          </w:rPr>
          <w:t>integrating</w:t>
        </w:r>
      </w:ins>
      <w:r w:rsidR="0071602C" w:rsidRPr="006A3630">
        <w:rPr>
          <w:lang w:val="en-GB"/>
        </w:rPr>
        <w:t xml:space="preserve"> refugees in a way </w:t>
      </w:r>
      <w:del w:id="1332" w:author="Elizabeth S" w:date="2023-11-08T16:47:00Z">
        <w:r w:rsidR="0071602C" w:rsidRPr="006A3630" w:rsidDel="00F97F15">
          <w:rPr>
            <w:lang w:val="en-GB"/>
          </w:rPr>
          <w:delText xml:space="preserve">more </w:delText>
        </w:r>
      </w:del>
      <w:ins w:id="1333" w:author="Elizabeth S" w:date="2023-11-08T16:47:00Z">
        <w:r w:rsidR="00F97F15">
          <w:rPr>
            <w:lang w:val="en-GB"/>
          </w:rPr>
          <w:t>that was much more</w:t>
        </w:r>
        <w:r w:rsidR="00F97F15" w:rsidRPr="006A3630">
          <w:rPr>
            <w:lang w:val="en-GB"/>
          </w:rPr>
          <w:t xml:space="preserve"> </w:t>
        </w:r>
      </w:ins>
      <w:r w:rsidR="0071602C" w:rsidRPr="006A3630">
        <w:rPr>
          <w:lang w:val="en-GB"/>
        </w:rPr>
        <w:t>effective than Western European countries</w:t>
      </w:r>
      <w:ins w:id="1334" w:author="Elizabeth S" w:date="2023-11-08T16:47:00Z">
        <w:r w:rsidR="00F97F15">
          <w:rPr>
            <w:lang w:val="en-GB"/>
          </w:rPr>
          <w:t>,</w:t>
        </w:r>
      </w:ins>
      <w:r w:rsidR="0068376B" w:rsidRPr="006A3630">
        <w:rPr>
          <w:lang w:val="en-GB"/>
        </w:rPr>
        <w:t xml:space="preserve"> </w:t>
      </w:r>
      <w:del w:id="1335" w:author="Elizabeth S" w:date="2023-11-13T18:49:00Z">
        <w:r w:rsidR="0068376B" w:rsidRPr="006A3630" w:rsidDel="00437082">
          <w:rPr>
            <w:lang w:val="en-GB"/>
          </w:rPr>
          <w:delText>to the point of uncritically</w:delText>
        </w:r>
      </w:del>
      <w:ins w:id="1336" w:author="Elizabeth S" w:date="2023-11-13T18:49:00Z">
        <w:r w:rsidR="00437082">
          <w:rPr>
            <w:lang w:val="en-GB"/>
          </w:rPr>
          <w:t>and he uncritically</w:t>
        </w:r>
      </w:ins>
      <w:r w:rsidR="0068376B" w:rsidRPr="006A3630">
        <w:rPr>
          <w:lang w:val="en-GB"/>
        </w:rPr>
        <w:t xml:space="preserve"> </w:t>
      </w:r>
      <w:del w:id="1337" w:author="Elizabeth S" w:date="2023-11-13T18:49:00Z">
        <w:r w:rsidR="0068376B" w:rsidRPr="006A3630" w:rsidDel="00437082">
          <w:rPr>
            <w:lang w:val="en-GB"/>
          </w:rPr>
          <w:delText xml:space="preserve">voicing </w:delText>
        </w:r>
      </w:del>
      <w:ins w:id="1338" w:author="Elizabeth S" w:date="2023-11-13T18:49:00Z">
        <w:r w:rsidR="00437082">
          <w:rPr>
            <w:lang w:val="en-GB"/>
          </w:rPr>
          <w:t>voiced</w:t>
        </w:r>
        <w:r w:rsidR="00437082" w:rsidRPr="006A3630">
          <w:rPr>
            <w:lang w:val="en-GB"/>
          </w:rPr>
          <w:t xml:space="preserve"> </w:t>
        </w:r>
      </w:ins>
      <w:r w:rsidR="0068376B" w:rsidRPr="006A3630">
        <w:rPr>
          <w:lang w:val="en-GB"/>
        </w:rPr>
        <w:t>the Yugoslav claim that their system was doing better than the UNHCR</w:t>
      </w:r>
      <w:ins w:id="1339" w:author="Elizabeth S" w:date="2023-11-13T16:20:00Z">
        <w:r w:rsidR="00B11463" w:rsidRPr="006A3630">
          <w:rPr>
            <w:lang w:val="en-GB"/>
          </w:rPr>
          <w:t>.</w:t>
        </w:r>
        <w:r w:rsidR="00B11463" w:rsidRPr="006A3630">
          <w:rPr>
            <w:rStyle w:val="FootnoteReference"/>
            <w:lang w:val="en-GB"/>
          </w:rPr>
          <w:footnoteReference w:id="92"/>
        </w:r>
      </w:ins>
      <w:del w:id="1346" w:author="Elizabeth S" w:date="2023-11-13T16:20:00Z">
        <w:r w:rsidR="0071602C" w:rsidRPr="006A3630" w:rsidDel="00B11463">
          <w:rPr>
            <w:rStyle w:val="FootnoteReference"/>
            <w:lang w:val="en-GB"/>
          </w:rPr>
          <w:footnoteReference w:id="93"/>
        </w:r>
        <w:r w:rsidR="0071602C" w:rsidRPr="006A3630" w:rsidDel="00B11463">
          <w:rPr>
            <w:lang w:val="en-GB"/>
          </w:rPr>
          <w:delText>.</w:delText>
        </w:r>
      </w:del>
      <w:r w:rsidR="0071602C" w:rsidRPr="006A3630">
        <w:rPr>
          <w:lang w:val="en-GB"/>
        </w:rPr>
        <w:t xml:space="preserve"> </w:t>
      </w:r>
      <w:proofErr w:type="spellStart"/>
      <w:r w:rsidR="00BE50C1" w:rsidRPr="006A3630">
        <w:rPr>
          <w:lang w:val="en-GB"/>
        </w:rPr>
        <w:t>Vernant’s</w:t>
      </w:r>
      <w:proofErr w:type="spellEnd"/>
      <w:r w:rsidR="00BE50C1" w:rsidRPr="006A3630">
        <w:rPr>
          <w:lang w:val="en-GB"/>
        </w:rPr>
        <w:t xml:space="preserve"> observations</w:t>
      </w:r>
      <w:ins w:id="1349" w:author="Elizabeth S" w:date="2023-11-08T16:48:00Z">
        <w:r w:rsidR="00B372D7">
          <w:rPr>
            <w:lang w:val="en-GB"/>
          </w:rPr>
          <w:t xml:space="preserve"> and</w:t>
        </w:r>
      </w:ins>
      <w:del w:id="1350" w:author="Elizabeth S" w:date="2023-11-08T16:48:00Z">
        <w:r w:rsidR="00BE50C1" w:rsidRPr="006A3630" w:rsidDel="00B372D7">
          <w:rPr>
            <w:lang w:val="en-GB"/>
          </w:rPr>
          <w:delText>, who</w:delText>
        </w:r>
      </w:del>
      <w:r w:rsidR="00BE50C1" w:rsidRPr="006A3630">
        <w:rPr>
          <w:lang w:val="en-GB"/>
        </w:rPr>
        <w:t xml:space="preserve"> claim</w:t>
      </w:r>
      <w:del w:id="1351" w:author="Elizabeth S" w:date="2023-11-08T16:48:00Z">
        <w:r w:rsidR="00BE50C1" w:rsidRPr="006A3630" w:rsidDel="00B372D7">
          <w:rPr>
            <w:lang w:val="en-GB"/>
          </w:rPr>
          <w:delText>ed</w:delText>
        </w:r>
      </w:del>
      <w:r w:rsidR="00BE50C1" w:rsidRPr="006A3630">
        <w:rPr>
          <w:lang w:val="en-GB"/>
        </w:rPr>
        <w:t xml:space="preserve"> that refugees enjoyed full freedom in Yugoslavia</w:t>
      </w:r>
      <w:del w:id="1352" w:author="Elizabeth S" w:date="2023-11-13T18:50:00Z">
        <w:r w:rsidR="00BE50C1" w:rsidRPr="006A3630" w:rsidDel="006D27D5">
          <w:rPr>
            <w:lang w:val="en-GB"/>
          </w:rPr>
          <w:delText>,</w:delText>
        </w:r>
      </w:del>
      <w:r w:rsidR="00BE50C1" w:rsidRPr="006A3630">
        <w:rPr>
          <w:lang w:val="en-GB"/>
        </w:rPr>
        <w:t xml:space="preserve"> stood in stark contrast </w:t>
      </w:r>
      <w:del w:id="1353" w:author="Elizabeth S" w:date="2023-11-08T16:48:00Z">
        <w:r w:rsidR="00BE50C1" w:rsidRPr="006A3630" w:rsidDel="00B372D7">
          <w:rPr>
            <w:lang w:val="en-GB"/>
          </w:rPr>
          <w:delText xml:space="preserve">with </w:delText>
        </w:r>
      </w:del>
      <w:ins w:id="1354" w:author="Elizabeth S" w:date="2023-11-08T16:48:00Z">
        <w:r w:rsidR="00B372D7">
          <w:rPr>
            <w:lang w:val="en-GB"/>
          </w:rPr>
          <w:t>to</w:t>
        </w:r>
        <w:r w:rsidR="00B372D7" w:rsidRPr="006A3630">
          <w:rPr>
            <w:lang w:val="en-GB"/>
          </w:rPr>
          <w:t xml:space="preserve"> </w:t>
        </w:r>
      </w:ins>
      <w:r w:rsidR="00BE50C1" w:rsidRPr="006A3630">
        <w:rPr>
          <w:lang w:val="en-GB"/>
        </w:rPr>
        <w:t>the</w:t>
      </w:r>
      <w:del w:id="1355" w:author="Elizabeth S" w:date="2023-11-08T16:49:00Z">
        <w:r w:rsidR="00BE50C1" w:rsidRPr="006A3630" w:rsidDel="00514BD3">
          <w:rPr>
            <w:lang w:val="en-GB"/>
          </w:rPr>
          <w:delText>ir</w:delText>
        </w:r>
      </w:del>
      <w:r w:rsidR="00BE50C1" w:rsidRPr="006A3630">
        <w:rPr>
          <w:lang w:val="en-GB"/>
        </w:rPr>
        <w:t xml:space="preserve"> securiti</w:t>
      </w:r>
      <w:ins w:id="1356" w:author="Elizabeth S" w:date="2023-11-14T13:53:00Z">
        <w:r w:rsidR="00172E08">
          <w:rPr>
            <w:lang w:val="en-GB"/>
          </w:rPr>
          <w:t>sed</w:t>
        </w:r>
      </w:ins>
      <w:del w:id="1357" w:author="Elizabeth S" w:date="2023-11-14T13:53:00Z">
        <w:r w:rsidR="00BE50C1" w:rsidRPr="006A3630" w:rsidDel="00172E08">
          <w:rPr>
            <w:lang w:val="en-GB"/>
          </w:rPr>
          <w:delText>zed</w:delText>
        </w:r>
      </w:del>
      <w:r w:rsidR="00BE50C1" w:rsidRPr="006A3630">
        <w:rPr>
          <w:lang w:val="en-GB"/>
        </w:rPr>
        <w:t xml:space="preserve"> management </w:t>
      </w:r>
      <w:r w:rsidR="009A0256" w:rsidRPr="006A3630">
        <w:rPr>
          <w:lang w:val="en-GB"/>
        </w:rPr>
        <w:t xml:space="preserve">and exploitation </w:t>
      </w:r>
      <w:r w:rsidR="008C5F6A" w:rsidRPr="006A3630">
        <w:rPr>
          <w:lang w:val="en-GB"/>
        </w:rPr>
        <w:t xml:space="preserve">of refugees </w:t>
      </w:r>
      <w:r w:rsidR="006C342F" w:rsidRPr="006A3630">
        <w:rPr>
          <w:lang w:val="en-GB"/>
        </w:rPr>
        <w:t>for intelligence purposes</w:t>
      </w:r>
      <w:r w:rsidR="00BE50C1" w:rsidRPr="006A3630">
        <w:rPr>
          <w:lang w:val="en-GB"/>
        </w:rPr>
        <w:t>.</w:t>
      </w:r>
      <w:r w:rsidR="001D485C" w:rsidRPr="006A3630">
        <w:rPr>
          <w:lang w:val="en-GB"/>
        </w:rPr>
        <w:t xml:space="preserve"> </w:t>
      </w:r>
      <w:r w:rsidR="00BE50C1" w:rsidRPr="006A3630">
        <w:rPr>
          <w:lang w:val="en-GB"/>
        </w:rPr>
        <w:t xml:space="preserve">Nevertheless, it testified </w:t>
      </w:r>
      <w:ins w:id="1358" w:author="Elizabeth S" w:date="2023-11-08T16:49:00Z">
        <w:r w:rsidR="00514BD3">
          <w:rPr>
            <w:lang w:val="en-GB"/>
          </w:rPr>
          <w:t xml:space="preserve">to </w:t>
        </w:r>
      </w:ins>
      <w:r w:rsidR="00BE50C1" w:rsidRPr="006A3630">
        <w:rPr>
          <w:lang w:val="en-GB"/>
        </w:rPr>
        <w:t xml:space="preserve">the appeal of the Yugoslav claim of providing a durable solution for refugees through </w:t>
      </w:r>
      <w:del w:id="1359" w:author="Elizabeth S" w:date="2023-11-08T16:49:00Z">
        <w:r w:rsidR="00BE50C1" w:rsidRPr="006A3630" w:rsidDel="00514BD3">
          <w:rPr>
            <w:lang w:val="en-GB"/>
          </w:rPr>
          <w:delText>labor</w:delText>
        </w:r>
      </w:del>
      <w:ins w:id="1360" w:author="Elizabeth S" w:date="2023-11-08T16:49:00Z">
        <w:r w:rsidR="00514BD3" w:rsidRPr="006A3630">
          <w:rPr>
            <w:lang w:val="en-GB"/>
          </w:rPr>
          <w:t>labour</w:t>
        </w:r>
      </w:ins>
      <w:r w:rsidR="00BE50C1" w:rsidRPr="006A3630">
        <w:rPr>
          <w:lang w:val="en-GB"/>
        </w:rPr>
        <w:t xml:space="preserve"> integration. Although done at the request of the UNHCR, </w:t>
      </w:r>
      <w:proofErr w:type="spellStart"/>
      <w:r w:rsidR="00BE50C1" w:rsidRPr="006A3630">
        <w:rPr>
          <w:lang w:val="en-GB"/>
        </w:rPr>
        <w:t>Vernant’s</w:t>
      </w:r>
      <w:proofErr w:type="spellEnd"/>
      <w:r w:rsidR="00BE50C1" w:rsidRPr="006A3630">
        <w:rPr>
          <w:lang w:val="en-GB"/>
        </w:rPr>
        <w:t xml:space="preserve"> report was later disclaimed as being the sole responsibility of the author</w:t>
      </w:r>
      <w:ins w:id="1361" w:author="Elizabeth S" w:date="2023-11-13T16:20:00Z">
        <w:r w:rsidR="00B11463" w:rsidRPr="006A3630">
          <w:rPr>
            <w:lang w:val="en-GB"/>
          </w:rPr>
          <w:t>.</w:t>
        </w:r>
        <w:r w:rsidR="00B11463" w:rsidRPr="006A3630">
          <w:rPr>
            <w:rStyle w:val="FootnoteReference"/>
            <w:lang w:val="en-GB"/>
          </w:rPr>
          <w:footnoteReference w:id="94"/>
        </w:r>
      </w:ins>
      <w:del w:id="1368" w:author="Elizabeth S" w:date="2023-11-13T16:20:00Z">
        <w:r w:rsidR="00BE50C1" w:rsidRPr="006A3630" w:rsidDel="00B11463">
          <w:rPr>
            <w:rStyle w:val="FootnoteReference"/>
            <w:lang w:val="en-GB"/>
          </w:rPr>
          <w:footnoteReference w:id="95"/>
        </w:r>
        <w:r w:rsidR="00BE50C1" w:rsidRPr="006A3630" w:rsidDel="00B11463">
          <w:rPr>
            <w:lang w:val="en-GB"/>
          </w:rPr>
          <w:delText>.</w:delText>
        </w:r>
      </w:del>
      <w:r w:rsidR="00BE50C1" w:rsidRPr="006A3630">
        <w:rPr>
          <w:lang w:val="en-GB"/>
        </w:rPr>
        <w:t xml:space="preserve"> Yet</w:t>
      </w:r>
      <w:del w:id="1371" w:author="Elizabeth S" w:date="2023-11-08T16:49:00Z">
        <w:r w:rsidR="00BE50C1" w:rsidRPr="006A3630" w:rsidDel="005C52B3">
          <w:rPr>
            <w:lang w:val="en-GB"/>
          </w:rPr>
          <w:delText>,</w:delText>
        </w:r>
      </w:del>
      <w:r w:rsidR="00BE50C1" w:rsidRPr="006A3630">
        <w:rPr>
          <w:lang w:val="en-GB"/>
        </w:rPr>
        <w:t xml:space="preserve"> it </w:t>
      </w:r>
      <w:ins w:id="1372" w:author="Elizabeth S" w:date="2023-11-08T16:49:00Z">
        <w:r w:rsidR="005C52B3">
          <w:rPr>
            <w:lang w:val="en-GB"/>
          </w:rPr>
          <w:t xml:space="preserve">still </w:t>
        </w:r>
      </w:ins>
      <w:r w:rsidR="00BE50C1" w:rsidRPr="006A3630">
        <w:rPr>
          <w:lang w:val="en-GB"/>
        </w:rPr>
        <w:t xml:space="preserve">became a key </w:t>
      </w:r>
      <w:del w:id="1373" w:author="Elizabeth S" w:date="2023-11-08T16:50:00Z">
        <w:r w:rsidR="00BE50C1" w:rsidRPr="006A3630" w:rsidDel="005C52B3">
          <w:rPr>
            <w:lang w:val="en-GB"/>
          </w:rPr>
          <w:delText xml:space="preserve">work </w:delText>
        </w:r>
      </w:del>
      <w:ins w:id="1374" w:author="Elizabeth S" w:date="2023-11-08T16:50:00Z">
        <w:r w:rsidR="005C52B3">
          <w:rPr>
            <w:lang w:val="en-GB"/>
          </w:rPr>
          <w:t>source</w:t>
        </w:r>
        <w:r w:rsidR="005C52B3" w:rsidRPr="006A3630">
          <w:rPr>
            <w:lang w:val="en-GB"/>
          </w:rPr>
          <w:t xml:space="preserve"> </w:t>
        </w:r>
      </w:ins>
      <w:r w:rsidR="00BE50C1" w:rsidRPr="006A3630">
        <w:rPr>
          <w:lang w:val="en-GB"/>
        </w:rPr>
        <w:t>in the production of knowledge on refugees internationally.</w:t>
      </w:r>
      <w:del w:id="1375" w:author="Elizabeth S" w:date="2023-11-14T13:55:00Z">
        <w:r w:rsidR="00BE50C1" w:rsidRPr="006A3630" w:rsidDel="00DB29A5">
          <w:rPr>
            <w:lang w:val="en-GB"/>
          </w:rPr>
          <w:delText xml:space="preserve"> </w:delText>
        </w:r>
      </w:del>
    </w:p>
    <w:p w14:paraId="31A9AE62" w14:textId="6171B6C8" w:rsidR="00B15D51" w:rsidRPr="006A3630" w:rsidRDefault="00F93DC0" w:rsidP="002552B3">
      <w:pPr>
        <w:spacing w:line="480" w:lineRule="auto"/>
        <w:ind w:firstLine="708"/>
        <w:jc w:val="both"/>
        <w:rPr>
          <w:lang w:val="en-GB"/>
        </w:rPr>
      </w:pPr>
      <w:r w:rsidRPr="006A3630">
        <w:rPr>
          <w:lang w:val="en-GB"/>
        </w:rPr>
        <w:lastRenderedPageBreak/>
        <w:t xml:space="preserve">During </w:t>
      </w:r>
      <w:del w:id="1376" w:author="Elizabeth S" w:date="2023-11-08T16:50:00Z">
        <w:r w:rsidRPr="006A3630" w:rsidDel="00397B24">
          <w:rPr>
            <w:lang w:val="en-GB"/>
          </w:rPr>
          <w:delText xml:space="preserve">the 1953 visit paid by </w:delText>
        </w:r>
        <w:r w:rsidRPr="006A3630" w:rsidDel="006C25A1">
          <w:rPr>
            <w:lang w:val="en-GB"/>
          </w:rPr>
          <w:delText xml:space="preserve">the </w:delText>
        </w:r>
      </w:del>
      <w:r w:rsidRPr="006A3630">
        <w:rPr>
          <w:lang w:val="en-GB"/>
        </w:rPr>
        <w:t xml:space="preserve">High Commissioner </w:t>
      </w:r>
      <w:r w:rsidR="002A7E65" w:rsidRPr="006A3630">
        <w:rPr>
          <w:lang w:val="en-GB"/>
        </w:rPr>
        <w:t xml:space="preserve">Gerrit Jan van </w:t>
      </w:r>
      <w:proofErr w:type="spellStart"/>
      <w:r w:rsidR="002A7E65" w:rsidRPr="006A3630">
        <w:rPr>
          <w:lang w:val="en-GB"/>
        </w:rPr>
        <w:t>Heuven</w:t>
      </w:r>
      <w:proofErr w:type="spellEnd"/>
      <w:r w:rsidR="002A7E65" w:rsidRPr="006A3630">
        <w:rPr>
          <w:lang w:val="en-GB"/>
        </w:rPr>
        <w:t xml:space="preserve"> Goedhart</w:t>
      </w:r>
      <w:ins w:id="1377" w:author="Elizabeth S" w:date="2023-11-08T16:50:00Z">
        <w:r w:rsidR="00397B24">
          <w:rPr>
            <w:lang w:val="en-GB"/>
          </w:rPr>
          <w:t>’s</w:t>
        </w:r>
      </w:ins>
      <w:r w:rsidR="002A7E65" w:rsidRPr="006A3630">
        <w:rPr>
          <w:lang w:val="en-GB"/>
        </w:rPr>
        <w:t xml:space="preserve"> </w:t>
      </w:r>
      <w:ins w:id="1378" w:author="Elizabeth S" w:date="2023-11-08T16:50:00Z">
        <w:r w:rsidR="00397B24">
          <w:rPr>
            <w:lang w:val="en-GB"/>
          </w:rPr>
          <w:t xml:space="preserve">1953 visit </w:t>
        </w:r>
      </w:ins>
      <w:r w:rsidRPr="006A3630">
        <w:rPr>
          <w:lang w:val="en-GB"/>
        </w:rPr>
        <w:t xml:space="preserve">to Yugoslavia, the meetings </w:t>
      </w:r>
      <w:del w:id="1379" w:author="Elizabeth S" w:date="2023-11-08T16:50:00Z">
        <w:r w:rsidR="009D60AE" w:rsidRPr="006A3630" w:rsidDel="006C25A1">
          <w:rPr>
            <w:lang w:val="en-GB"/>
          </w:rPr>
          <w:delText xml:space="preserve">organized </w:delText>
        </w:r>
      </w:del>
      <w:ins w:id="1380" w:author="Elizabeth S" w:date="2023-11-08T16:50:00Z">
        <w:r w:rsidR="006C25A1" w:rsidRPr="006A3630">
          <w:rPr>
            <w:lang w:val="en-GB"/>
          </w:rPr>
          <w:t>organi</w:t>
        </w:r>
        <w:r w:rsidR="006C25A1">
          <w:rPr>
            <w:lang w:val="en-GB"/>
          </w:rPr>
          <w:t>s</w:t>
        </w:r>
        <w:r w:rsidR="006C25A1" w:rsidRPr="006A3630">
          <w:rPr>
            <w:lang w:val="en-GB"/>
          </w:rPr>
          <w:t xml:space="preserve">ed </w:t>
        </w:r>
      </w:ins>
      <w:r w:rsidR="009D60AE" w:rsidRPr="006A3630">
        <w:rPr>
          <w:lang w:val="en-GB"/>
        </w:rPr>
        <w:t>by the Yugoslav authorities</w:t>
      </w:r>
      <w:r w:rsidRPr="006A3630">
        <w:rPr>
          <w:lang w:val="en-GB"/>
        </w:rPr>
        <w:t xml:space="preserve"> to promote Yugoslavia’s </w:t>
      </w:r>
      <w:del w:id="1381" w:author="Elizabeth S" w:date="2023-11-13T18:51:00Z">
        <w:r w:rsidRPr="006A3630" w:rsidDel="002A0CE2">
          <w:rPr>
            <w:lang w:val="en-GB"/>
          </w:rPr>
          <w:delText xml:space="preserve">attitude </w:delText>
        </w:r>
      </w:del>
      <w:ins w:id="1382" w:author="Elizabeth S" w:date="2023-11-13T18:51:00Z">
        <w:r w:rsidR="002A0CE2">
          <w:rPr>
            <w:lang w:val="en-GB"/>
          </w:rPr>
          <w:t>approach</w:t>
        </w:r>
        <w:r w:rsidR="002A0CE2" w:rsidRPr="006A3630">
          <w:rPr>
            <w:lang w:val="en-GB"/>
          </w:rPr>
          <w:t xml:space="preserve"> </w:t>
        </w:r>
      </w:ins>
      <w:r w:rsidRPr="006A3630">
        <w:rPr>
          <w:lang w:val="en-GB"/>
        </w:rPr>
        <w:t>to</w:t>
      </w:r>
      <w:del w:id="1383" w:author="Elizabeth S" w:date="2023-11-13T18:51:00Z">
        <w:r w:rsidRPr="006A3630" w:rsidDel="002A0CE2">
          <w:rPr>
            <w:lang w:val="en-GB"/>
          </w:rPr>
          <w:delText>wards</w:delText>
        </w:r>
      </w:del>
      <w:r w:rsidRPr="006A3630">
        <w:rPr>
          <w:lang w:val="en-GB"/>
        </w:rPr>
        <w:t xml:space="preserve"> refugees emphasi</w:t>
      </w:r>
      <w:ins w:id="1384" w:author="Elizabeth S" w:date="2023-11-14T13:51:00Z">
        <w:r w:rsidR="006C19EF">
          <w:rPr>
            <w:lang w:val="en-GB"/>
          </w:rPr>
          <w:t>sed</w:t>
        </w:r>
      </w:ins>
      <w:del w:id="1385" w:author="Elizabeth S" w:date="2023-11-14T13:51:00Z">
        <w:r w:rsidRPr="006A3630" w:rsidDel="006C19EF">
          <w:rPr>
            <w:lang w:val="en-GB"/>
          </w:rPr>
          <w:delText>zed</w:delText>
        </w:r>
      </w:del>
      <w:r w:rsidRPr="006A3630">
        <w:rPr>
          <w:lang w:val="en-GB"/>
        </w:rPr>
        <w:t xml:space="preserve"> </w:t>
      </w:r>
      <w:del w:id="1386" w:author="Elizabeth S" w:date="2023-11-13T18:51:00Z">
        <w:r w:rsidRPr="006A3630" w:rsidDel="002A0CE2">
          <w:rPr>
            <w:lang w:val="en-GB"/>
          </w:rPr>
          <w:delText xml:space="preserve">the fact </w:delText>
        </w:r>
      </w:del>
      <w:r w:rsidRPr="006A3630">
        <w:rPr>
          <w:lang w:val="en-GB"/>
        </w:rPr>
        <w:t>that all refugees were employed according to their skills</w:t>
      </w:r>
      <w:ins w:id="1387" w:author="Elizabeth S" w:date="2023-11-13T16:20:00Z">
        <w:r w:rsidR="00B11463" w:rsidRPr="006A3630">
          <w:rPr>
            <w:lang w:val="en-GB"/>
          </w:rPr>
          <w:t>.</w:t>
        </w:r>
        <w:r w:rsidR="00B11463" w:rsidRPr="006A3630">
          <w:rPr>
            <w:rStyle w:val="FootnoteReference"/>
            <w:lang w:val="en-GB"/>
          </w:rPr>
          <w:footnoteReference w:id="96"/>
        </w:r>
      </w:ins>
      <w:del w:id="1393" w:author="Elizabeth S" w:date="2023-11-13T16:20:00Z">
        <w:r w:rsidRPr="006A3630" w:rsidDel="00B11463">
          <w:rPr>
            <w:rStyle w:val="FootnoteReference"/>
            <w:lang w:val="en-GB"/>
          </w:rPr>
          <w:footnoteReference w:id="97"/>
        </w:r>
        <w:r w:rsidRPr="006A3630" w:rsidDel="00B11463">
          <w:rPr>
            <w:lang w:val="en-GB"/>
          </w:rPr>
          <w:delText>.</w:delText>
        </w:r>
      </w:del>
      <w:r w:rsidRPr="006A3630">
        <w:rPr>
          <w:lang w:val="en-GB"/>
        </w:rPr>
        <w:t xml:space="preserve"> </w:t>
      </w:r>
      <w:r w:rsidR="009D60AE" w:rsidRPr="006A3630">
        <w:rPr>
          <w:lang w:val="en-GB"/>
        </w:rPr>
        <w:t>Shortly after that, w</w:t>
      </w:r>
      <w:r w:rsidR="00B15D51" w:rsidRPr="006A3630">
        <w:rPr>
          <w:lang w:val="en-GB"/>
        </w:rPr>
        <w:t>hen faced with evidence</w:t>
      </w:r>
      <w:del w:id="1396" w:author="Elizabeth S" w:date="2023-11-08T16:51:00Z">
        <w:r w:rsidR="00B15D51" w:rsidRPr="006A3630" w:rsidDel="006C25A1">
          <w:rPr>
            <w:lang w:val="en-GB"/>
          </w:rPr>
          <w:delText>s</w:delText>
        </w:r>
      </w:del>
      <w:r w:rsidR="00B15D51" w:rsidRPr="006A3630">
        <w:rPr>
          <w:lang w:val="en-GB"/>
        </w:rPr>
        <w:t xml:space="preserve"> o</w:t>
      </w:r>
      <w:ins w:id="1397" w:author="Elizabeth S" w:date="2023-11-08T16:51:00Z">
        <w:r w:rsidR="006C25A1">
          <w:rPr>
            <w:lang w:val="en-GB"/>
          </w:rPr>
          <w:t>f</w:t>
        </w:r>
      </w:ins>
      <w:del w:id="1398" w:author="Elizabeth S" w:date="2023-11-08T16:51:00Z">
        <w:r w:rsidR="00B15D51" w:rsidRPr="006A3630" w:rsidDel="006C25A1">
          <w:rPr>
            <w:lang w:val="en-GB"/>
          </w:rPr>
          <w:delText>n</w:delText>
        </w:r>
      </w:del>
      <w:r w:rsidR="00B15D51" w:rsidRPr="006A3630">
        <w:rPr>
          <w:lang w:val="en-GB"/>
        </w:rPr>
        <w:t xml:space="preserve"> abuses against refugees, Goedhart reluctantly admitted in internal communication</w:t>
      </w:r>
      <w:ins w:id="1399" w:author="Elizabeth S" w:date="2023-11-08T16:51:00Z">
        <w:r w:rsidR="006C25A1">
          <w:rPr>
            <w:lang w:val="en-GB"/>
          </w:rPr>
          <w:t>s</w:t>
        </w:r>
      </w:ins>
      <w:r w:rsidR="00B15D51" w:rsidRPr="006A3630">
        <w:rPr>
          <w:lang w:val="en-GB"/>
        </w:rPr>
        <w:t xml:space="preserve"> that </w:t>
      </w:r>
      <w:del w:id="1400" w:author="Elizabeth S" w:date="2023-11-13T18:52:00Z">
        <w:r w:rsidR="00B15D51" w:rsidRPr="006A3630" w:rsidDel="00D51037">
          <w:rPr>
            <w:lang w:val="en-GB"/>
          </w:rPr>
          <w:delText>“</w:delText>
        </w:r>
      </w:del>
      <w:ins w:id="1401" w:author="Elizabeth S" w:date="2023-11-13T18:52:00Z">
        <w:r w:rsidR="00D51037">
          <w:rPr>
            <w:lang w:val="en-GB"/>
          </w:rPr>
          <w:t>‘</w:t>
        </w:r>
      </w:ins>
      <w:r w:rsidR="00B15D51" w:rsidRPr="006A3630">
        <w:rPr>
          <w:lang w:val="en-GB"/>
        </w:rPr>
        <w:t>it might be that there are two “situations” of refugees in Yugoslavia: a “show” and a “reality” of which [he] would have seen only the former</w:t>
      </w:r>
      <w:del w:id="1402" w:author="Elizabeth S" w:date="2023-11-13T18:53:00Z">
        <w:r w:rsidR="00B15D51" w:rsidRPr="006A3630" w:rsidDel="00941E23">
          <w:rPr>
            <w:lang w:val="en-GB"/>
          </w:rPr>
          <w:delText>”</w:delText>
        </w:r>
      </w:del>
      <w:ins w:id="1403" w:author="Elizabeth S" w:date="2023-11-13T16:20:00Z">
        <w:r w:rsidR="00B11463" w:rsidRPr="006A3630">
          <w:rPr>
            <w:lang w:val="en-GB"/>
          </w:rPr>
          <w:t>.</w:t>
        </w:r>
      </w:ins>
      <w:ins w:id="1404" w:author="Elizabeth S" w:date="2023-11-13T18:59:00Z">
        <w:r w:rsidR="00763271">
          <w:rPr>
            <w:lang w:val="en-GB"/>
          </w:rPr>
          <w:t>’</w:t>
        </w:r>
      </w:ins>
      <w:ins w:id="1405" w:author="Elizabeth S" w:date="2023-11-13T16:20:00Z">
        <w:r w:rsidR="00B11463" w:rsidRPr="006A3630">
          <w:rPr>
            <w:rStyle w:val="FootnoteReference"/>
            <w:lang w:val="en-GB"/>
          </w:rPr>
          <w:footnoteReference w:id="98"/>
        </w:r>
      </w:ins>
      <w:del w:id="1408" w:author="Elizabeth S" w:date="2023-11-13T16:20:00Z">
        <w:r w:rsidR="00B15D51" w:rsidRPr="006A3630" w:rsidDel="00B11463">
          <w:rPr>
            <w:rStyle w:val="FootnoteReference"/>
            <w:lang w:val="en-GB"/>
          </w:rPr>
          <w:footnoteReference w:id="99"/>
        </w:r>
        <w:r w:rsidR="00B15D51" w:rsidRPr="006A3630" w:rsidDel="00B11463">
          <w:rPr>
            <w:lang w:val="en-GB"/>
          </w:rPr>
          <w:delText>.</w:delText>
        </w:r>
      </w:del>
      <w:r w:rsidR="00B15D51" w:rsidRPr="006A3630">
        <w:rPr>
          <w:lang w:val="en-GB"/>
        </w:rPr>
        <w:t xml:space="preserve"> </w:t>
      </w:r>
      <w:del w:id="1411" w:author="Elizabeth S" w:date="2023-11-08T16:51:00Z">
        <w:r w:rsidR="00B15D51" w:rsidRPr="006A3630" w:rsidDel="00CF08F9">
          <w:rPr>
            <w:lang w:val="en-GB"/>
          </w:rPr>
          <w:delText>Nonetheless</w:delText>
        </w:r>
      </w:del>
      <w:ins w:id="1412" w:author="Elizabeth S" w:date="2023-11-08T16:51:00Z">
        <w:r w:rsidR="00CF08F9">
          <w:rPr>
            <w:lang w:val="en-GB"/>
          </w:rPr>
          <w:t>However</w:t>
        </w:r>
      </w:ins>
      <w:r w:rsidR="00B15D51" w:rsidRPr="006A3630">
        <w:rPr>
          <w:lang w:val="en-GB"/>
        </w:rPr>
        <w:t xml:space="preserve">, no action was </w:t>
      </w:r>
      <w:del w:id="1413" w:author="Elizabeth S" w:date="2023-11-08T16:51:00Z">
        <w:r w:rsidR="00B15D51" w:rsidRPr="006A3630" w:rsidDel="00CF08F9">
          <w:rPr>
            <w:lang w:val="en-GB"/>
          </w:rPr>
          <w:delText>under</w:delText>
        </w:r>
      </w:del>
      <w:r w:rsidR="00B15D51" w:rsidRPr="006A3630">
        <w:rPr>
          <w:lang w:val="en-GB"/>
        </w:rPr>
        <w:t xml:space="preserve">taken and </w:t>
      </w:r>
      <w:del w:id="1414" w:author="Elizabeth S" w:date="2023-11-08T16:51:00Z">
        <w:r w:rsidR="00B15D51" w:rsidRPr="006A3630" w:rsidDel="00CF08F9">
          <w:rPr>
            <w:lang w:val="en-GB"/>
          </w:rPr>
          <w:delText xml:space="preserve">the </w:delText>
        </w:r>
      </w:del>
      <w:r w:rsidR="00B15D51" w:rsidRPr="006A3630">
        <w:rPr>
          <w:lang w:val="en-GB"/>
        </w:rPr>
        <w:t xml:space="preserve">geopolitical preoccupations protected Yugoslavia from </w:t>
      </w:r>
      <w:r w:rsidR="001D485C" w:rsidRPr="006A3630">
        <w:rPr>
          <w:lang w:val="en-GB"/>
        </w:rPr>
        <w:t>significant</w:t>
      </w:r>
      <w:r w:rsidR="00B15D51" w:rsidRPr="006A3630">
        <w:rPr>
          <w:lang w:val="en-GB"/>
        </w:rPr>
        <w:t xml:space="preserve"> interference</w:t>
      </w:r>
      <w:del w:id="1415" w:author="Elizabeth S" w:date="2023-11-08T16:51:00Z">
        <w:r w:rsidR="001D485C" w:rsidRPr="006A3630" w:rsidDel="00CF08F9">
          <w:rPr>
            <w:lang w:val="en-GB"/>
          </w:rPr>
          <w:delText>s</w:delText>
        </w:r>
      </w:del>
      <w:r w:rsidR="00B15D51" w:rsidRPr="006A3630">
        <w:rPr>
          <w:lang w:val="en-GB"/>
        </w:rPr>
        <w:t xml:space="preserve">. It is likely that the UNHCR hesitated to discredit the reputation of the only socialist country </w:t>
      </w:r>
      <w:del w:id="1416" w:author="Elizabeth S" w:date="2023-11-13T18:59:00Z">
        <w:r w:rsidR="00B15D51" w:rsidRPr="006A3630" w:rsidDel="00631487">
          <w:rPr>
            <w:lang w:val="en-GB"/>
          </w:rPr>
          <w:delText xml:space="preserve">which </w:delText>
        </w:r>
      </w:del>
      <w:ins w:id="1417" w:author="Elizabeth S" w:date="2023-11-13T18:59:00Z">
        <w:r w:rsidR="00631487">
          <w:rPr>
            <w:lang w:val="en-GB"/>
          </w:rPr>
          <w:t>that</w:t>
        </w:r>
        <w:r w:rsidR="00631487" w:rsidRPr="006A3630">
          <w:rPr>
            <w:lang w:val="en-GB"/>
          </w:rPr>
          <w:t xml:space="preserve"> </w:t>
        </w:r>
      </w:ins>
      <w:r w:rsidR="00B15D51" w:rsidRPr="006A3630">
        <w:rPr>
          <w:lang w:val="en-GB"/>
        </w:rPr>
        <w:t>had agreed to join.</w:t>
      </w:r>
      <w:del w:id="1418" w:author="Elizabeth S" w:date="2023-11-14T13:55:00Z">
        <w:r w:rsidR="00B15D51" w:rsidRPr="006A3630" w:rsidDel="00DB29A5">
          <w:rPr>
            <w:lang w:val="en-GB"/>
          </w:rPr>
          <w:delText xml:space="preserve"> </w:delText>
        </w:r>
      </w:del>
    </w:p>
    <w:p w14:paraId="5EBC4A26" w14:textId="627E0E2A" w:rsidR="006E1DFE" w:rsidRPr="006A3630" w:rsidRDefault="00CB28D3" w:rsidP="002552B3">
      <w:pPr>
        <w:spacing w:line="480" w:lineRule="auto"/>
        <w:ind w:firstLine="708"/>
        <w:jc w:val="both"/>
        <w:rPr>
          <w:lang w:val="en-GB"/>
        </w:rPr>
      </w:pPr>
      <w:r w:rsidRPr="006A3630">
        <w:rPr>
          <w:lang w:val="en-GB"/>
        </w:rPr>
        <w:t xml:space="preserve">Oscillating </w:t>
      </w:r>
      <w:r w:rsidR="0052478E" w:rsidRPr="006A3630">
        <w:rPr>
          <w:lang w:val="en-GB"/>
        </w:rPr>
        <w:t>ties</w:t>
      </w:r>
      <w:r w:rsidRPr="006A3630">
        <w:rPr>
          <w:lang w:val="en-GB"/>
        </w:rPr>
        <w:t xml:space="preserve"> among Yugoslavia,</w:t>
      </w:r>
      <w:r w:rsidR="001A2ACA" w:rsidRPr="006A3630">
        <w:rPr>
          <w:lang w:val="en-GB"/>
        </w:rPr>
        <w:t xml:space="preserve"> </w:t>
      </w:r>
      <w:del w:id="1419" w:author="Elizabeth S" w:date="2023-11-08T16:52:00Z">
        <w:r w:rsidRPr="006A3630" w:rsidDel="00C3029C">
          <w:rPr>
            <w:lang w:val="en-GB"/>
          </w:rPr>
          <w:delText>neighboring</w:delText>
        </w:r>
      </w:del>
      <w:ins w:id="1420" w:author="Elizabeth S" w:date="2023-11-08T16:52:00Z">
        <w:r w:rsidR="00C3029C" w:rsidRPr="006A3630">
          <w:rPr>
            <w:lang w:val="en-GB"/>
          </w:rPr>
          <w:t>neighbouring</w:t>
        </w:r>
      </w:ins>
      <w:r w:rsidRPr="006A3630">
        <w:rPr>
          <w:lang w:val="en-GB"/>
        </w:rPr>
        <w:t xml:space="preserve"> countries</w:t>
      </w:r>
      <w:ins w:id="1421" w:author="Elizabeth S" w:date="2023-11-08T16:52:00Z">
        <w:r w:rsidR="00C3029C">
          <w:rPr>
            <w:lang w:val="en-GB"/>
          </w:rPr>
          <w:t>,</w:t>
        </w:r>
      </w:ins>
      <w:r w:rsidRPr="006A3630">
        <w:rPr>
          <w:lang w:val="en-GB"/>
        </w:rPr>
        <w:t xml:space="preserve"> and international organi</w:t>
      </w:r>
      <w:ins w:id="1422" w:author="Elizabeth S" w:date="2023-11-14T13:53:00Z">
        <w:r w:rsidR="00E04790">
          <w:rPr>
            <w:lang w:val="en-GB"/>
          </w:rPr>
          <w:t>sations</w:t>
        </w:r>
      </w:ins>
      <w:del w:id="1423" w:author="Elizabeth S" w:date="2023-11-14T13:53:00Z">
        <w:r w:rsidRPr="006A3630" w:rsidDel="00E04790">
          <w:rPr>
            <w:lang w:val="en-GB"/>
          </w:rPr>
          <w:delText>zations</w:delText>
        </w:r>
      </w:del>
      <w:r w:rsidRPr="006A3630">
        <w:rPr>
          <w:lang w:val="en-GB"/>
        </w:rPr>
        <w:t xml:space="preserve"> marked a policy of repeated relaxation and tight</w:t>
      </w:r>
      <w:r w:rsidR="001A2ACA" w:rsidRPr="006A3630">
        <w:rPr>
          <w:lang w:val="en-GB"/>
        </w:rPr>
        <w:t>eni</w:t>
      </w:r>
      <w:r w:rsidRPr="006A3630">
        <w:rPr>
          <w:lang w:val="en-GB"/>
        </w:rPr>
        <w:t xml:space="preserve">ng. According to the US intelligence sources, at some point the </w:t>
      </w:r>
      <w:r w:rsidR="006C342F" w:rsidRPr="006A3630">
        <w:rPr>
          <w:lang w:val="en-GB"/>
        </w:rPr>
        <w:t>number</w:t>
      </w:r>
      <w:r w:rsidRPr="006A3630">
        <w:rPr>
          <w:lang w:val="en-GB"/>
        </w:rPr>
        <w:t xml:space="preserve"> of </w:t>
      </w:r>
      <w:ins w:id="1424" w:author="Elizabeth S" w:date="2023-11-13T19:00:00Z">
        <w:r w:rsidR="00B227B0">
          <w:rPr>
            <w:lang w:val="en-GB"/>
          </w:rPr>
          <w:t>W</w:t>
        </w:r>
      </w:ins>
      <w:ins w:id="1425" w:author="Elizabeth S" w:date="2023-11-08T16:52:00Z">
        <w:r w:rsidR="00C3029C" w:rsidRPr="006A3630">
          <w:rPr>
            <w:lang w:val="en-GB"/>
          </w:rPr>
          <w:t xml:space="preserve">estward </w:t>
        </w:r>
      </w:ins>
      <w:r w:rsidRPr="006A3630">
        <w:rPr>
          <w:lang w:val="en-GB"/>
        </w:rPr>
        <w:t>escapes</w:t>
      </w:r>
      <w:del w:id="1426" w:author="Elizabeth S" w:date="2023-11-08T16:52:00Z">
        <w:r w:rsidRPr="006A3630" w:rsidDel="009914B5">
          <w:rPr>
            <w:lang w:val="en-GB"/>
          </w:rPr>
          <w:delText xml:space="preserve"> </w:delText>
        </w:r>
        <w:r w:rsidRPr="006A3630" w:rsidDel="00C3029C">
          <w:rPr>
            <w:lang w:val="en-GB"/>
          </w:rPr>
          <w:delText xml:space="preserve">Westward </w:delText>
        </w:r>
      </w:del>
      <w:ins w:id="1427" w:author="Elizabeth S" w:date="2023-11-08T16:52:00Z">
        <w:r w:rsidR="00C3029C" w:rsidRPr="006A3630">
          <w:rPr>
            <w:lang w:val="en-GB"/>
          </w:rPr>
          <w:t xml:space="preserve"> </w:t>
        </w:r>
      </w:ins>
      <w:ins w:id="1428" w:author="Elizabeth S" w:date="2023-11-13T19:00:00Z">
        <w:r w:rsidR="00B227B0">
          <w:rPr>
            <w:lang w:val="en-GB"/>
          </w:rPr>
          <w:t xml:space="preserve">so </w:t>
        </w:r>
      </w:ins>
      <w:r w:rsidRPr="006A3630">
        <w:rPr>
          <w:lang w:val="en-GB"/>
        </w:rPr>
        <w:t xml:space="preserve">concerned the Yugoslav government </w:t>
      </w:r>
      <w:del w:id="1429" w:author="Elizabeth S" w:date="2023-11-13T19:00:00Z">
        <w:r w:rsidRPr="006A3630" w:rsidDel="00B227B0">
          <w:rPr>
            <w:lang w:val="en-GB"/>
          </w:rPr>
          <w:delText>to the point of</w:delText>
        </w:r>
      </w:del>
      <w:ins w:id="1430" w:author="Elizabeth S" w:date="2023-11-13T19:00:00Z">
        <w:r w:rsidR="00B227B0">
          <w:rPr>
            <w:lang w:val="en-GB"/>
          </w:rPr>
          <w:t>that it considered</w:t>
        </w:r>
      </w:ins>
      <w:r w:rsidRPr="006A3630">
        <w:rPr>
          <w:lang w:val="en-GB"/>
        </w:rPr>
        <w:t xml:space="preserve"> halting emigration. It was with this purpose that the </w:t>
      </w:r>
      <w:proofErr w:type="spellStart"/>
      <w:r w:rsidRPr="006A3630">
        <w:rPr>
          <w:lang w:val="en-GB"/>
        </w:rPr>
        <w:t>Gerovo</w:t>
      </w:r>
      <w:proofErr w:type="spellEnd"/>
      <w:r w:rsidRPr="006A3630">
        <w:rPr>
          <w:lang w:val="en-GB"/>
        </w:rPr>
        <w:t xml:space="preserve"> camp was created. Located in the isolated mountain area of Gorski Kotar, it became the symbol of the </w:t>
      </w:r>
      <w:del w:id="1431" w:author="Elizabeth S" w:date="2023-11-08T16:52:00Z">
        <w:r w:rsidRPr="006A3630" w:rsidDel="009914B5">
          <w:rPr>
            <w:lang w:val="en-GB"/>
          </w:rPr>
          <w:delText>meager</w:delText>
        </w:r>
      </w:del>
      <w:ins w:id="1432" w:author="Elizabeth S" w:date="2023-11-08T16:52:00Z">
        <w:r w:rsidR="009914B5" w:rsidRPr="006A3630">
          <w:rPr>
            <w:lang w:val="en-GB"/>
          </w:rPr>
          <w:t>meagre</w:t>
        </w:r>
      </w:ins>
      <w:r w:rsidRPr="006A3630">
        <w:rPr>
          <w:lang w:val="en-GB"/>
        </w:rPr>
        <w:t xml:space="preserve"> conditions in which refugees lived and was regarded as a facility from which it was impossible to escape</w:t>
      </w:r>
      <w:ins w:id="1433" w:author="Elizabeth S" w:date="2023-11-13T16:20:00Z">
        <w:r w:rsidR="00B11463" w:rsidRPr="006A3630">
          <w:rPr>
            <w:lang w:val="en-GB"/>
          </w:rPr>
          <w:t>.</w:t>
        </w:r>
        <w:r w:rsidR="00B11463" w:rsidRPr="006A3630">
          <w:rPr>
            <w:rStyle w:val="FootnoteReference"/>
            <w:lang w:val="en-GB"/>
          </w:rPr>
          <w:footnoteReference w:id="100"/>
        </w:r>
      </w:ins>
      <w:del w:id="1436" w:author="Elizabeth S" w:date="2023-11-13T16:20:00Z">
        <w:r w:rsidRPr="006A3630" w:rsidDel="00B11463">
          <w:rPr>
            <w:rStyle w:val="FootnoteReference"/>
            <w:lang w:val="en-GB"/>
          </w:rPr>
          <w:footnoteReference w:id="101"/>
        </w:r>
        <w:r w:rsidRPr="006A3630" w:rsidDel="00B11463">
          <w:rPr>
            <w:lang w:val="en-GB"/>
          </w:rPr>
          <w:delText>.</w:delText>
        </w:r>
      </w:del>
      <w:r w:rsidRPr="006A3630">
        <w:rPr>
          <w:lang w:val="en-GB"/>
        </w:rPr>
        <w:t xml:space="preserve"> </w:t>
      </w:r>
      <w:r w:rsidR="006E1DFE" w:rsidRPr="006A3630">
        <w:rPr>
          <w:lang w:val="en-GB"/>
        </w:rPr>
        <w:t xml:space="preserve">While </w:t>
      </w:r>
      <w:proofErr w:type="spellStart"/>
      <w:r w:rsidR="006E1DFE" w:rsidRPr="006A3630">
        <w:rPr>
          <w:lang w:val="en-GB"/>
        </w:rPr>
        <w:t>Gerovo</w:t>
      </w:r>
      <w:proofErr w:type="spellEnd"/>
      <w:r w:rsidR="006E1DFE" w:rsidRPr="006A3630">
        <w:rPr>
          <w:lang w:val="en-GB"/>
        </w:rPr>
        <w:t xml:space="preserve"> officially hosted political refugees awaiting to be accepted by a country of emigration, the</w:t>
      </w:r>
      <w:r w:rsidR="00A8135C" w:rsidRPr="006A3630">
        <w:rPr>
          <w:lang w:val="en-GB"/>
        </w:rPr>
        <w:t xml:space="preserve">re are references to </w:t>
      </w:r>
      <w:del w:id="1439" w:author="Elizabeth S" w:date="2023-11-08T16:53:00Z">
        <w:r w:rsidR="00A8135C" w:rsidRPr="006A3630" w:rsidDel="00C70AEC">
          <w:rPr>
            <w:lang w:val="en-GB"/>
          </w:rPr>
          <w:delText xml:space="preserve">the fact that </w:delText>
        </w:r>
      </w:del>
      <w:r w:rsidR="00A8135C" w:rsidRPr="006A3630">
        <w:rPr>
          <w:lang w:val="en-GB"/>
        </w:rPr>
        <w:t>the</w:t>
      </w:r>
      <w:r w:rsidR="006E1DFE" w:rsidRPr="006A3630">
        <w:rPr>
          <w:lang w:val="en-GB"/>
        </w:rPr>
        <w:t xml:space="preserve"> Yugoslav government </w:t>
      </w:r>
      <w:del w:id="1440" w:author="Elizabeth S" w:date="2023-11-08T16:53:00Z">
        <w:r w:rsidR="006E1DFE" w:rsidRPr="006A3630" w:rsidDel="00C70AEC">
          <w:rPr>
            <w:lang w:val="en-GB"/>
          </w:rPr>
          <w:delText>furtherly manipulated them,</w:delText>
        </w:r>
      </w:del>
      <w:ins w:id="1441" w:author="Elizabeth S" w:date="2023-11-08T16:53:00Z">
        <w:r w:rsidR="00C70AEC">
          <w:rPr>
            <w:lang w:val="en-GB"/>
          </w:rPr>
          <w:t>manipulating them further by</w:t>
        </w:r>
      </w:ins>
      <w:r w:rsidR="00A8135C" w:rsidRPr="006A3630">
        <w:rPr>
          <w:lang w:val="en-GB"/>
        </w:rPr>
        <w:t xml:space="preserve"> </w:t>
      </w:r>
      <w:r w:rsidR="006E1DFE" w:rsidRPr="006A3630">
        <w:rPr>
          <w:lang w:val="en-GB"/>
        </w:rPr>
        <w:t xml:space="preserve">exploiting their </w:t>
      </w:r>
      <w:del w:id="1442" w:author="Elizabeth S" w:date="2023-11-08T16:53:00Z">
        <w:r w:rsidR="006E1DFE" w:rsidRPr="006A3630" w:rsidDel="00C70AEC">
          <w:rPr>
            <w:lang w:val="en-GB"/>
          </w:rPr>
          <w:delText xml:space="preserve">will </w:delText>
        </w:r>
      </w:del>
      <w:ins w:id="1443" w:author="Elizabeth S" w:date="2023-11-08T16:53:00Z">
        <w:r w:rsidR="00C70AEC">
          <w:rPr>
            <w:lang w:val="en-GB"/>
          </w:rPr>
          <w:t>desire</w:t>
        </w:r>
        <w:r w:rsidR="00C70AEC" w:rsidRPr="006A3630">
          <w:rPr>
            <w:lang w:val="en-GB"/>
          </w:rPr>
          <w:t xml:space="preserve"> </w:t>
        </w:r>
      </w:ins>
      <w:r w:rsidR="006E1DFE" w:rsidRPr="006A3630">
        <w:rPr>
          <w:lang w:val="en-GB"/>
        </w:rPr>
        <w:t xml:space="preserve">to leave. </w:t>
      </w:r>
      <w:r w:rsidR="00A8135C" w:rsidRPr="006A3630">
        <w:rPr>
          <w:lang w:val="en-GB"/>
        </w:rPr>
        <w:t xml:space="preserve">This ranged </w:t>
      </w:r>
      <w:r w:rsidR="00F93DC0" w:rsidRPr="006A3630">
        <w:rPr>
          <w:lang w:val="en-GB"/>
        </w:rPr>
        <w:t>from</w:t>
      </w:r>
      <w:r w:rsidR="00A8135C" w:rsidRPr="006A3630">
        <w:rPr>
          <w:lang w:val="en-GB"/>
        </w:rPr>
        <w:t xml:space="preserve"> </w:t>
      </w:r>
      <w:r w:rsidR="006E1DFE" w:rsidRPr="006A3630">
        <w:rPr>
          <w:lang w:val="en-GB"/>
        </w:rPr>
        <w:t xml:space="preserve">ignoring their requests </w:t>
      </w:r>
      <w:r w:rsidR="00A8135C" w:rsidRPr="006A3630">
        <w:rPr>
          <w:lang w:val="en-GB"/>
        </w:rPr>
        <w:t xml:space="preserve">to emigrate </w:t>
      </w:r>
      <w:r w:rsidR="006E1DFE" w:rsidRPr="006A3630">
        <w:rPr>
          <w:lang w:val="en-GB"/>
        </w:rPr>
        <w:t xml:space="preserve">to allowing </w:t>
      </w:r>
      <w:r w:rsidR="00F93DC0" w:rsidRPr="006A3630">
        <w:rPr>
          <w:lang w:val="en-GB"/>
        </w:rPr>
        <w:t xml:space="preserve">them to </w:t>
      </w:r>
      <w:r w:rsidR="006E1DFE" w:rsidRPr="006A3630">
        <w:rPr>
          <w:lang w:val="en-GB"/>
        </w:rPr>
        <w:t xml:space="preserve">establish contacts </w:t>
      </w:r>
      <w:r w:rsidR="006E1DFE" w:rsidRPr="006A3630">
        <w:rPr>
          <w:lang w:val="en-GB"/>
        </w:rPr>
        <w:lastRenderedPageBreak/>
        <w:t>with prospective countries of emigration</w:t>
      </w:r>
      <w:ins w:id="1444" w:author="Elizabeth S" w:date="2023-11-13T19:01:00Z">
        <w:r w:rsidR="00CB7E64">
          <w:rPr>
            <w:lang w:val="en-GB"/>
          </w:rPr>
          <w:t>,</w:t>
        </w:r>
      </w:ins>
      <w:r w:rsidR="00F93DC0" w:rsidRPr="006A3630">
        <w:rPr>
          <w:lang w:val="en-GB"/>
        </w:rPr>
        <w:t xml:space="preserve"> which were later interrupted</w:t>
      </w:r>
      <w:del w:id="1445" w:author="Elizabeth S" w:date="2023-11-08T16:54:00Z">
        <w:r w:rsidR="00A8135C" w:rsidRPr="006A3630" w:rsidDel="00D13C07">
          <w:rPr>
            <w:lang w:val="en-GB"/>
          </w:rPr>
          <w:delText>, in order</w:delText>
        </w:r>
      </w:del>
      <w:r w:rsidR="00A8135C" w:rsidRPr="006A3630">
        <w:rPr>
          <w:lang w:val="en-GB"/>
        </w:rPr>
        <w:t xml:space="preserve"> to </w:t>
      </w:r>
      <w:r w:rsidR="00F93DC0" w:rsidRPr="006A3630">
        <w:rPr>
          <w:lang w:val="en-GB"/>
        </w:rPr>
        <w:t xml:space="preserve">convince them </w:t>
      </w:r>
      <w:r w:rsidR="001B67C4" w:rsidRPr="006A3630">
        <w:rPr>
          <w:lang w:val="en-GB"/>
        </w:rPr>
        <w:t xml:space="preserve">to </w:t>
      </w:r>
      <w:r w:rsidR="00A8135C" w:rsidRPr="006A3630">
        <w:rPr>
          <w:lang w:val="en-GB"/>
        </w:rPr>
        <w:t xml:space="preserve">give up </w:t>
      </w:r>
      <w:del w:id="1446" w:author="Elizabeth S" w:date="2023-11-08T16:53:00Z">
        <w:r w:rsidR="00A8135C" w:rsidRPr="006A3630" w:rsidDel="00D13C07">
          <w:rPr>
            <w:lang w:val="en-GB"/>
          </w:rPr>
          <w:delText xml:space="preserve">with </w:delText>
        </w:r>
      </w:del>
      <w:r w:rsidR="00A8135C" w:rsidRPr="006A3630">
        <w:rPr>
          <w:lang w:val="en-GB"/>
        </w:rPr>
        <w:t>their resettlement plans</w:t>
      </w:r>
      <w:ins w:id="1447" w:author="Elizabeth S" w:date="2023-11-13T16:20:00Z">
        <w:r w:rsidR="00B11463" w:rsidRPr="006A3630">
          <w:rPr>
            <w:lang w:val="en-GB"/>
          </w:rPr>
          <w:t>.</w:t>
        </w:r>
        <w:r w:rsidR="00B11463" w:rsidRPr="006A3630">
          <w:rPr>
            <w:rStyle w:val="FootnoteReference"/>
            <w:lang w:val="en-GB"/>
          </w:rPr>
          <w:footnoteReference w:id="102"/>
        </w:r>
      </w:ins>
      <w:del w:id="1450" w:author="Elizabeth S" w:date="2023-11-13T16:20:00Z">
        <w:r w:rsidR="006E1DFE" w:rsidRPr="006A3630" w:rsidDel="00B11463">
          <w:rPr>
            <w:rStyle w:val="FootnoteReference"/>
            <w:lang w:val="en-GB"/>
          </w:rPr>
          <w:footnoteReference w:id="103"/>
        </w:r>
        <w:r w:rsidR="006E1DFE" w:rsidRPr="006A3630" w:rsidDel="00B11463">
          <w:rPr>
            <w:lang w:val="en-GB"/>
          </w:rPr>
          <w:delText>.</w:delText>
        </w:r>
      </w:del>
      <w:del w:id="1453" w:author="Elizabeth S" w:date="2023-11-14T13:55:00Z">
        <w:r w:rsidR="006E1DFE" w:rsidRPr="006A3630" w:rsidDel="00DB29A5">
          <w:rPr>
            <w:lang w:val="en-GB"/>
          </w:rPr>
          <w:delText xml:space="preserve"> </w:delText>
        </w:r>
      </w:del>
    </w:p>
    <w:p w14:paraId="5E98D4DF" w14:textId="18F25699" w:rsidR="00AC7E8A" w:rsidRPr="006A3630" w:rsidRDefault="00CB28D3" w:rsidP="002552B3">
      <w:pPr>
        <w:spacing w:line="480" w:lineRule="auto"/>
        <w:ind w:firstLine="708"/>
        <w:jc w:val="both"/>
        <w:rPr>
          <w:lang w:val="en-GB"/>
        </w:rPr>
      </w:pPr>
      <w:r w:rsidRPr="006A3630">
        <w:rPr>
          <w:lang w:val="en-GB"/>
        </w:rPr>
        <w:t>What emerge</w:t>
      </w:r>
      <w:r w:rsidR="009D60AE" w:rsidRPr="006A3630">
        <w:rPr>
          <w:lang w:val="en-GB"/>
        </w:rPr>
        <w:t>s</w:t>
      </w:r>
      <w:r w:rsidRPr="006A3630">
        <w:rPr>
          <w:lang w:val="en-GB"/>
        </w:rPr>
        <w:t xml:space="preserve"> from the scattered sources available is that</w:t>
      </w:r>
      <w:del w:id="1454" w:author="Elizabeth S" w:date="2023-11-08T16:54:00Z">
        <w:r w:rsidRPr="006A3630" w:rsidDel="00762228">
          <w:rPr>
            <w:lang w:val="en-GB"/>
          </w:rPr>
          <w:delText xml:space="preserve"> also</w:delText>
        </w:r>
      </w:del>
      <w:r w:rsidRPr="006A3630">
        <w:rPr>
          <w:lang w:val="en-GB"/>
        </w:rPr>
        <w:t xml:space="preserve"> refugees</w:t>
      </w:r>
      <w:ins w:id="1455" w:author="Elizabeth S" w:date="2023-11-13T19:02:00Z">
        <w:r w:rsidR="0063788B">
          <w:rPr>
            <w:lang w:val="en-GB"/>
          </w:rPr>
          <w:t>,</w:t>
        </w:r>
      </w:ins>
      <w:r w:rsidRPr="006A3630">
        <w:rPr>
          <w:lang w:val="en-GB"/>
        </w:rPr>
        <w:t xml:space="preserve"> whose presence in Yugoslavia was regarded as strategic</w:t>
      </w:r>
      <w:ins w:id="1456" w:author="Elizabeth S" w:date="2023-11-13T19:02:00Z">
        <w:r w:rsidR="0063788B">
          <w:rPr>
            <w:lang w:val="en-GB"/>
          </w:rPr>
          <w:t>,</w:t>
        </w:r>
      </w:ins>
      <w:r w:rsidRPr="006A3630">
        <w:rPr>
          <w:lang w:val="en-GB"/>
        </w:rPr>
        <w:t xml:space="preserve"> </w:t>
      </w:r>
      <w:ins w:id="1457" w:author="Elizabeth S" w:date="2023-11-08T16:54:00Z">
        <w:r w:rsidR="00762228" w:rsidRPr="006A3630">
          <w:rPr>
            <w:lang w:val="en-GB"/>
          </w:rPr>
          <w:t xml:space="preserve">also often </w:t>
        </w:r>
      </w:ins>
      <w:r w:rsidRPr="006A3630">
        <w:rPr>
          <w:lang w:val="en-GB"/>
        </w:rPr>
        <w:t xml:space="preserve">proved </w:t>
      </w:r>
      <w:ins w:id="1458" w:author="Elizabeth S" w:date="2023-11-13T19:02:00Z">
        <w:r w:rsidR="00243AB6">
          <w:rPr>
            <w:lang w:val="en-GB"/>
          </w:rPr>
          <w:t xml:space="preserve">to be </w:t>
        </w:r>
      </w:ins>
      <w:del w:id="1459" w:author="Elizabeth S" w:date="2023-11-08T16:54:00Z">
        <w:r w:rsidRPr="006A3630" w:rsidDel="00762228">
          <w:rPr>
            <w:lang w:val="en-GB"/>
          </w:rPr>
          <w:delText xml:space="preserve">often </w:delText>
        </w:r>
      </w:del>
      <w:del w:id="1460" w:author="Elizabeth S" w:date="2023-11-13T19:02:00Z">
        <w:r w:rsidRPr="006A3630" w:rsidDel="00243AB6">
          <w:rPr>
            <w:lang w:val="en-GB"/>
          </w:rPr>
          <w:delText>not to be compliant</w:delText>
        </w:r>
      </w:del>
      <w:ins w:id="1461" w:author="Elizabeth S" w:date="2023-11-13T19:02:00Z">
        <w:r w:rsidR="00243AB6">
          <w:rPr>
            <w:lang w:val="en-GB"/>
          </w:rPr>
          <w:t>non-compliant</w:t>
        </w:r>
      </w:ins>
      <w:r w:rsidRPr="006A3630">
        <w:rPr>
          <w:lang w:val="en-GB"/>
        </w:rPr>
        <w:t xml:space="preserve"> with the role </w:t>
      </w:r>
      <w:del w:id="1462" w:author="Elizabeth S" w:date="2023-11-13T19:02:00Z">
        <w:r w:rsidRPr="006A3630" w:rsidDel="00243AB6">
          <w:rPr>
            <w:lang w:val="en-GB"/>
          </w:rPr>
          <w:delText xml:space="preserve">that was </w:delText>
        </w:r>
      </w:del>
      <w:ins w:id="1463" w:author="Elizabeth S" w:date="2023-11-08T16:54:00Z">
        <w:r w:rsidR="00762228">
          <w:rPr>
            <w:lang w:val="en-GB"/>
          </w:rPr>
          <w:t xml:space="preserve">being </w:t>
        </w:r>
      </w:ins>
      <w:r w:rsidRPr="006A3630">
        <w:rPr>
          <w:lang w:val="en-GB"/>
        </w:rPr>
        <w:t xml:space="preserve">crafted </w:t>
      </w:r>
      <w:del w:id="1464" w:author="Elizabeth S" w:date="2023-11-08T16:54:00Z">
        <w:r w:rsidRPr="006A3630" w:rsidDel="00762228">
          <w:rPr>
            <w:lang w:val="en-GB"/>
          </w:rPr>
          <w:delText xml:space="preserve">on </w:delText>
        </w:r>
      </w:del>
      <w:ins w:id="1465" w:author="Elizabeth S" w:date="2023-11-08T16:54:00Z">
        <w:r w:rsidR="00762228">
          <w:rPr>
            <w:lang w:val="en-GB"/>
          </w:rPr>
          <w:t>for</w:t>
        </w:r>
        <w:r w:rsidR="00762228" w:rsidRPr="006A3630">
          <w:rPr>
            <w:lang w:val="en-GB"/>
          </w:rPr>
          <w:t xml:space="preserve"> </w:t>
        </w:r>
      </w:ins>
      <w:r w:rsidRPr="006A3630">
        <w:rPr>
          <w:lang w:val="en-GB"/>
        </w:rPr>
        <w:t xml:space="preserve">them, as </w:t>
      </w:r>
      <w:del w:id="1466" w:author="Elizabeth S" w:date="2023-11-08T16:55:00Z">
        <w:r w:rsidRPr="006A3630" w:rsidDel="00C41056">
          <w:rPr>
            <w:lang w:val="en-GB"/>
          </w:rPr>
          <w:delText xml:space="preserve">it </w:delText>
        </w:r>
      </w:del>
      <w:r w:rsidRPr="006A3630">
        <w:rPr>
          <w:lang w:val="en-GB"/>
        </w:rPr>
        <w:t xml:space="preserve">was </w:t>
      </w:r>
      <w:del w:id="1467" w:author="Elizabeth S" w:date="2023-11-08T16:55:00Z">
        <w:r w:rsidRPr="006A3630" w:rsidDel="00C41056">
          <w:rPr>
            <w:lang w:val="en-GB"/>
          </w:rPr>
          <w:delText xml:space="preserve">witnessed </w:delText>
        </w:r>
      </w:del>
      <w:ins w:id="1468" w:author="Elizabeth S" w:date="2023-11-13T19:03:00Z">
        <w:r w:rsidR="00B77E3F">
          <w:rPr>
            <w:lang w:val="en-GB"/>
          </w:rPr>
          <w:t>demonstrated</w:t>
        </w:r>
      </w:ins>
      <w:ins w:id="1469" w:author="Elizabeth S" w:date="2023-11-08T16:55:00Z">
        <w:r w:rsidR="00C41056" w:rsidRPr="006A3630">
          <w:rPr>
            <w:lang w:val="en-GB"/>
          </w:rPr>
          <w:t xml:space="preserve"> </w:t>
        </w:r>
      </w:ins>
      <w:r w:rsidRPr="006A3630">
        <w:rPr>
          <w:lang w:val="en-GB"/>
        </w:rPr>
        <w:t>by the escapes reported. A Romanian refugee possibly voiced the feeling of many when he stated that</w:t>
      </w:r>
      <w:r w:rsidR="00D75EA3" w:rsidRPr="006A3630">
        <w:rPr>
          <w:lang w:val="en-GB"/>
        </w:rPr>
        <w:t>,</w:t>
      </w:r>
      <w:r w:rsidRPr="006A3630">
        <w:rPr>
          <w:lang w:val="en-GB"/>
        </w:rPr>
        <w:t xml:space="preserve"> while Yugoslavia </w:t>
      </w:r>
      <w:del w:id="1470" w:author="Elizabeth S" w:date="2023-11-08T16:55:00Z">
        <w:r w:rsidRPr="006A3630" w:rsidDel="00C41056">
          <w:rPr>
            <w:lang w:val="en-GB"/>
          </w:rPr>
          <w:delText xml:space="preserve">irradiated </w:delText>
        </w:r>
      </w:del>
      <w:ins w:id="1471" w:author="Elizabeth S" w:date="2023-11-08T16:55:00Z">
        <w:r w:rsidR="00C41056">
          <w:rPr>
            <w:lang w:val="en-GB"/>
          </w:rPr>
          <w:t>projected</w:t>
        </w:r>
        <w:r w:rsidR="00C41056" w:rsidRPr="006A3630">
          <w:rPr>
            <w:lang w:val="en-GB"/>
          </w:rPr>
          <w:t xml:space="preserve"> </w:t>
        </w:r>
      </w:ins>
      <w:r w:rsidRPr="006A3630">
        <w:rPr>
          <w:lang w:val="en-GB"/>
        </w:rPr>
        <w:t xml:space="preserve">an image of </w:t>
      </w:r>
      <w:ins w:id="1472" w:author="Elizabeth S" w:date="2023-11-13T19:03:00Z">
        <w:r w:rsidR="00B77E3F">
          <w:rPr>
            <w:lang w:val="en-GB"/>
          </w:rPr>
          <w:t>‘</w:t>
        </w:r>
      </w:ins>
      <w:proofErr w:type="spellStart"/>
      <w:del w:id="1473" w:author="Elizabeth S" w:date="2023-11-08T16:55:00Z">
        <w:r w:rsidRPr="006A3630" w:rsidDel="00C41056">
          <w:rPr>
            <w:lang w:val="en-GB"/>
          </w:rPr>
          <w:delText>Westerness</w:delText>
        </w:r>
      </w:del>
      <w:ins w:id="1474" w:author="Elizabeth S" w:date="2023-11-13T19:03:00Z">
        <w:r w:rsidR="00B77E3F">
          <w:rPr>
            <w:lang w:val="en-GB"/>
          </w:rPr>
          <w:t>W</w:t>
        </w:r>
      </w:ins>
      <w:ins w:id="1475" w:author="Elizabeth S" w:date="2023-11-08T16:55:00Z">
        <w:r w:rsidR="00C41056" w:rsidRPr="006A3630">
          <w:rPr>
            <w:lang w:val="en-GB"/>
          </w:rPr>
          <w:t>esterness</w:t>
        </w:r>
      </w:ins>
      <w:proofErr w:type="spellEnd"/>
      <w:r w:rsidRPr="006A3630">
        <w:rPr>
          <w:lang w:val="en-GB"/>
        </w:rPr>
        <w:t>,</w:t>
      </w:r>
      <w:ins w:id="1476" w:author="Elizabeth S" w:date="2023-11-13T19:03:00Z">
        <w:r w:rsidR="00B77E3F">
          <w:rPr>
            <w:lang w:val="en-GB"/>
          </w:rPr>
          <w:t>’</w:t>
        </w:r>
      </w:ins>
      <w:r w:rsidRPr="006A3630">
        <w:rPr>
          <w:lang w:val="en-GB"/>
        </w:rPr>
        <w:t xml:space="preserve"> the treatment they </w:t>
      </w:r>
      <w:del w:id="1477" w:author="Elizabeth S" w:date="2023-11-08T16:55:00Z">
        <w:r w:rsidRPr="006A3630" w:rsidDel="009833EC">
          <w:rPr>
            <w:lang w:val="en-GB"/>
          </w:rPr>
          <w:delText>were faced with</w:delText>
        </w:r>
      </w:del>
      <w:ins w:id="1478" w:author="Elizabeth S" w:date="2023-11-08T16:55:00Z">
        <w:r w:rsidR="009833EC">
          <w:rPr>
            <w:lang w:val="en-GB"/>
          </w:rPr>
          <w:t>received</w:t>
        </w:r>
      </w:ins>
      <w:r w:rsidRPr="006A3630">
        <w:rPr>
          <w:lang w:val="en-GB"/>
        </w:rPr>
        <w:t xml:space="preserve"> convinced them </w:t>
      </w:r>
      <w:del w:id="1479" w:author="Elizabeth S" w:date="2023-11-08T16:56:00Z">
        <w:r w:rsidRPr="006A3630" w:rsidDel="009833EC">
          <w:rPr>
            <w:lang w:val="en-GB"/>
          </w:rPr>
          <w:delText xml:space="preserve">that </w:delText>
        </w:r>
      </w:del>
      <w:r w:rsidRPr="006A3630">
        <w:rPr>
          <w:lang w:val="en-GB"/>
        </w:rPr>
        <w:t>the regime was not very different from the one they were fleeing</w:t>
      </w:r>
      <w:ins w:id="1480" w:author="Elizabeth S" w:date="2023-11-13T16:20:00Z">
        <w:r w:rsidR="00B11463" w:rsidRPr="006A3630">
          <w:rPr>
            <w:lang w:val="en-GB"/>
          </w:rPr>
          <w:t>.</w:t>
        </w:r>
        <w:r w:rsidR="00B11463" w:rsidRPr="006A3630">
          <w:rPr>
            <w:rStyle w:val="FootnoteReference"/>
            <w:lang w:val="en-GB"/>
          </w:rPr>
          <w:footnoteReference w:id="104"/>
        </w:r>
      </w:ins>
      <w:del w:id="1483" w:author="Elizabeth S" w:date="2023-11-13T16:20:00Z">
        <w:r w:rsidRPr="006A3630" w:rsidDel="00B11463">
          <w:rPr>
            <w:rStyle w:val="FootnoteReference"/>
            <w:lang w:val="en-GB"/>
          </w:rPr>
          <w:footnoteReference w:id="105"/>
        </w:r>
        <w:r w:rsidRPr="006A3630" w:rsidDel="00B11463">
          <w:rPr>
            <w:lang w:val="en-GB"/>
          </w:rPr>
          <w:delText>.</w:delText>
        </w:r>
      </w:del>
      <w:r w:rsidRPr="006A3630">
        <w:rPr>
          <w:lang w:val="en-GB"/>
        </w:rPr>
        <w:t xml:space="preserve"> By and large, it is likely that </w:t>
      </w:r>
      <w:r w:rsidR="006E1DFE" w:rsidRPr="006A3630">
        <w:rPr>
          <w:lang w:val="en-GB"/>
        </w:rPr>
        <w:t xml:space="preserve">Yugoslavia, rather </w:t>
      </w:r>
      <w:ins w:id="1486" w:author="Elizabeth S" w:date="2023-11-08T16:56:00Z">
        <w:r w:rsidR="009833EC">
          <w:rPr>
            <w:lang w:val="en-GB"/>
          </w:rPr>
          <w:t xml:space="preserve">being </w:t>
        </w:r>
      </w:ins>
      <w:r w:rsidR="006E1DFE" w:rsidRPr="006A3630">
        <w:rPr>
          <w:lang w:val="en-GB"/>
        </w:rPr>
        <w:t xml:space="preserve">than a coveted destination, </w:t>
      </w:r>
      <w:del w:id="1487" w:author="Elizabeth S" w:date="2023-11-13T19:03:00Z">
        <w:r w:rsidR="006E1DFE" w:rsidRPr="006A3630" w:rsidDel="003A2E0A">
          <w:rPr>
            <w:lang w:val="en-GB"/>
          </w:rPr>
          <w:delText xml:space="preserve">represented </w:delText>
        </w:r>
      </w:del>
      <w:ins w:id="1488" w:author="Elizabeth S" w:date="2023-11-13T19:03:00Z">
        <w:r w:rsidR="003A2E0A">
          <w:rPr>
            <w:lang w:val="en-GB"/>
          </w:rPr>
          <w:t>was simply</w:t>
        </w:r>
        <w:r w:rsidR="003A2E0A" w:rsidRPr="006A3630">
          <w:rPr>
            <w:lang w:val="en-GB"/>
          </w:rPr>
          <w:t xml:space="preserve"> </w:t>
        </w:r>
      </w:ins>
      <w:r w:rsidR="006E1DFE" w:rsidRPr="006A3630">
        <w:rPr>
          <w:lang w:val="en-GB"/>
        </w:rPr>
        <w:t xml:space="preserve">the only way out </w:t>
      </w:r>
      <w:ins w:id="1489" w:author="Elizabeth S" w:date="2023-11-08T16:56:00Z">
        <w:r w:rsidR="009833EC" w:rsidRPr="006A3630">
          <w:rPr>
            <w:lang w:val="en-GB"/>
          </w:rPr>
          <w:t xml:space="preserve">for escapees </w:t>
        </w:r>
      </w:ins>
      <w:r w:rsidR="006E1DFE" w:rsidRPr="006A3630">
        <w:rPr>
          <w:lang w:val="en-GB"/>
        </w:rPr>
        <w:t xml:space="preserve">from the </w:t>
      </w:r>
      <w:del w:id="1490" w:author="Elizabeth S" w:date="2023-11-08T16:56:00Z">
        <w:r w:rsidR="008C5F6A" w:rsidRPr="006A3630" w:rsidDel="009833EC">
          <w:rPr>
            <w:lang w:val="en-GB"/>
          </w:rPr>
          <w:delText>neighboring</w:delText>
        </w:r>
      </w:del>
      <w:ins w:id="1491" w:author="Elizabeth S" w:date="2023-11-08T16:56:00Z">
        <w:r w:rsidR="009833EC" w:rsidRPr="006A3630">
          <w:rPr>
            <w:lang w:val="en-GB"/>
          </w:rPr>
          <w:t>neighbouring</w:t>
        </w:r>
      </w:ins>
      <w:r w:rsidR="008C5F6A" w:rsidRPr="006A3630">
        <w:rPr>
          <w:lang w:val="en-GB"/>
        </w:rPr>
        <w:t xml:space="preserve"> </w:t>
      </w:r>
      <w:r w:rsidR="006E1DFE" w:rsidRPr="006A3630">
        <w:rPr>
          <w:lang w:val="en-GB"/>
        </w:rPr>
        <w:t>people’s democracies</w:t>
      </w:r>
      <w:del w:id="1492" w:author="Elizabeth S" w:date="2023-11-08T16:56:00Z">
        <w:r w:rsidR="006E1DFE" w:rsidRPr="006A3630" w:rsidDel="009833EC">
          <w:rPr>
            <w:lang w:val="en-GB"/>
          </w:rPr>
          <w:delText xml:space="preserve"> for escapees</w:delText>
        </w:r>
        <w:r w:rsidR="006E1DFE" w:rsidRPr="006A3630" w:rsidDel="006E2507">
          <w:rPr>
            <w:lang w:val="en-GB"/>
          </w:rPr>
          <w:delText>,</w:delText>
        </w:r>
      </w:del>
      <w:r w:rsidR="006E1DFE" w:rsidRPr="006A3630">
        <w:rPr>
          <w:lang w:val="en-GB"/>
        </w:rPr>
        <w:t xml:space="preserve"> who </w:t>
      </w:r>
      <w:ins w:id="1493" w:author="Elizabeth S" w:date="2023-11-08T16:56:00Z">
        <w:r w:rsidR="006E2507">
          <w:rPr>
            <w:lang w:val="en-GB"/>
          </w:rPr>
          <w:t xml:space="preserve">had </w:t>
        </w:r>
      </w:ins>
      <w:r w:rsidR="00F93DC0" w:rsidRPr="006A3630">
        <w:rPr>
          <w:lang w:val="en-GB"/>
        </w:rPr>
        <w:t>originally</w:t>
      </w:r>
      <w:r w:rsidR="006E1DFE" w:rsidRPr="006A3630">
        <w:rPr>
          <w:lang w:val="en-GB"/>
        </w:rPr>
        <w:t xml:space="preserve"> planned to head </w:t>
      </w:r>
      <w:del w:id="1494" w:author="Elizabeth S" w:date="2023-11-08T16:56:00Z">
        <w:r w:rsidR="006E1DFE" w:rsidRPr="006A3630" w:rsidDel="006E2507">
          <w:rPr>
            <w:lang w:val="en-GB"/>
          </w:rPr>
          <w:delText>Westwards</w:delText>
        </w:r>
      </w:del>
      <w:ins w:id="1495" w:author="Elizabeth S" w:date="2023-11-13T19:03:00Z">
        <w:r w:rsidR="003A2E0A">
          <w:rPr>
            <w:lang w:val="en-GB"/>
          </w:rPr>
          <w:t>W</w:t>
        </w:r>
      </w:ins>
      <w:ins w:id="1496" w:author="Elizabeth S" w:date="2023-11-08T16:56:00Z">
        <w:r w:rsidR="006E2507">
          <w:rPr>
            <w:lang w:val="en-GB"/>
          </w:rPr>
          <w:t>est</w:t>
        </w:r>
      </w:ins>
      <w:r w:rsidR="006E1DFE" w:rsidRPr="006A3630">
        <w:rPr>
          <w:lang w:val="en-GB"/>
        </w:rPr>
        <w:t>.</w:t>
      </w:r>
      <w:del w:id="1497" w:author="Elizabeth S" w:date="2023-11-14T13:55:00Z">
        <w:r w:rsidR="006E1DFE" w:rsidRPr="006A3630" w:rsidDel="00DB29A5">
          <w:rPr>
            <w:lang w:val="en-GB"/>
          </w:rPr>
          <w:delText xml:space="preserve"> </w:delText>
        </w:r>
      </w:del>
    </w:p>
    <w:p w14:paraId="31E0934C" w14:textId="416E3ECF" w:rsidR="00C3469A" w:rsidRPr="006A3630" w:rsidRDefault="006D702F" w:rsidP="002552B3">
      <w:pPr>
        <w:spacing w:line="480" w:lineRule="auto"/>
        <w:ind w:firstLine="708"/>
        <w:jc w:val="both"/>
        <w:rPr>
          <w:lang w:val="en-GB"/>
        </w:rPr>
      </w:pPr>
      <w:r w:rsidRPr="006A3630">
        <w:rPr>
          <w:lang w:val="en-GB"/>
        </w:rPr>
        <w:t>Still</w:t>
      </w:r>
      <w:ins w:id="1498" w:author="Elizabeth S" w:date="2023-11-13T19:03:00Z">
        <w:r w:rsidR="003A2E0A">
          <w:rPr>
            <w:lang w:val="en-GB"/>
          </w:rPr>
          <w:t>,</w:t>
        </w:r>
      </w:ins>
      <w:r w:rsidRPr="006A3630">
        <w:rPr>
          <w:lang w:val="en-GB"/>
        </w:rPr>
        <w:t xml:space="preserve"> on </w:t>
      </w:r>
      <w:ins w:id="1499" w:author="Elizabeth S" w:date="2023-11-13T19:03:00Z">
        <w:r w:rsidR="003A2E0A" w:rsidRPr="006A3630">
          <w:rPr>
            <w:lang w:val="en-GB"/>
          </w:rPr>
          <w:t>5</w:t>
        </w:r>
        <w:r w:rsidR="003A2E0A">
          <w:rPr>
            <w:lang w:val="en-GB"/>
          </w:rPr>
          <w:t xml:space="preserve"> </w:t>
        </w:r>
      </w:ins>
      <w:r w:rsidRPr="006A3630">
        <w:rPr>
          <w:lang w:val="en-GB"/>
        </w:rPr>
        <w:t>March</w:t>
      </w:r>
      <w:del w:id="1500" w:author="Elizabeth S" w:date="2023-11-13T19:03:00Z">
        <w:r w:rsidRPr="006A3630" w:rsidDel="003A2E0A">
          <w:rPr>
            <w:lang w:val="en-GB"/>
          </w:rPr>
          <w:delText xml:space="preserve"> 5</w:delText>
        </w:r>
      </w:del>
      <w:del w:id="1501" w:author="Elizabeth S" w:date="2023-11-13T19:04:00Z">
        <w:r w:rsidRPr="006A3630" w:rsidDel="003A2E0A">
          <w:rPr>
            <w:lang w:val="en-GB"/>
          </w:rPr>
          <w:delText>,</w:delText>
        </w:r>
      </w:del>
      <w:r w:rsidR="00C3469A" w:rsidRPr="006A3630">
        <w:rPr>
          <w:lang w:val="en-GB"/>
        </w:rPr>
        <w:t xml:space="preserve"> </w:t>
      </w:r>
      <w:r w:rsidR="0098297E" w:rsidRPr="006A3630">
        <w:rPr>
          <w:lang w:val="en-GB"/>
        </w:rPr>
        <w:t>1953,</w:t>
      </w:r>
      <w:r w:rsidR="00C3469A" w:rsidRPr="006A3630">
        <w:rPr>
          <w:lang w:val="en-GB"/>
        </w:rPr>
        <w:t xml:space="preserve"> Yugoslav</w:t>
      </w:r>
      <w:r w:rsidRPr="006A3630">
        <w:rPr>
          <w:lang w:val="en-GB"/>
        </w:rPr>
        <w:t xml:space="preserve"> authorities communicated to the delegation in Geneva </w:t>
      </w:r>
      <w:del w:id="1502" w:author="Elizabeth S" w:date="2023-11-13T19:04:00Z">
        <w:r w:rsidR="00C3469A" w:rsidRPr="006A3630" w:rsidDel="00813C83">
          <w:rPr>
            <w:lang w:val="en-GB"/>
          </w:rPr>
          <w:delText xml:space="preserve">that </w:delText>
        </w:r>
      </w:del>
      <w:r w:rsidRPr="006A3630">
        <w:rPr>
          <w:lang w:val="en-GB"/>
        </w:rPr>
        <w:t>the</w:t>
      </w:r>
      <w:ins w:id="1503" w:author="Elizabeth S" w:date="2023-11-08T16:56:00Z">
        <w:r w:rsidR="006E2507">
          <w:rPr>
            <w:lang w:val="en-GB"/>
          </w:rPr>
          <w:t>ir</w:t>
        </w:r>
      </w:ins>
      <w:r w:rsidRPr="006A3630">
        <w:rPr>
          <w:lang w:val="en-GB"/>
        </w:rPr>
        <w:t xml:space="preserve"> official stance </w:t>
      </w:r>
      <w:del w:id="1504" w:author="Elizabeth S" w:date="2023-11-13T19:04:00Z">
        <w:r w:rsidRPr="006A3630" w:rsidDel="00813C83">
          <w:rPr>
            <w:lang w:val="en-GB"/>
          </w:rPr>
          <w:delText xml:space="preserve">was </w:delText>
        </w:r>
      </w:del>
      <w:r w:rsidRPr="006A3630">
        <w:rPr>
          <w:lang w:val="en-GB"/>
        </w:rPr>
        <w:t xml:space="preserve">that </w:t>
      </w:r>
      <w:r w:rsidR="001D485C" w:rsidRPr="006A3630">
        <w:rPr>
          <w:lang w:val="en-GB"/>
        </w:rPr>
        <w:t>Eastern European</w:t>
      </w:r>
      <w:r w:rsidR="0098297E" w:rsidRPr="006A3630">
        <w:rPr>
          <w:lang w:val="en-GB"/>
        </w:rPr>
        <w:t xml:space="preserve"> refugees</w:t>
      </w:r>
      <w:r w:rsidR="00C3469A" w:rsidRPr="006A3630">
        <w:rPr>
          <w:lang w:val="en-GB"/>
        </w:rPr>
        <w:t xml:space="preserve"> </w:t>
      </w:r>
      <w:r w:rsidRPr="006A3630">
        <w:rPr>
          <w:lang w:val="en-GB"/>
        </w:rPr>
        <w:t xml:space="preserve">were better </w:t>
      </w:r>
      <w:ins w:id="1505" w:author="Elizabeth S" w:date="2023-11-08T16:57:00Z">
        <w:r w:rsidR="006E2507">
          <w:rPr>
            <w:lang w:val="en-GB"/>
          </w:rPr>
          <w:t xml:space="preserve">off remaining </w:t>
        </w:r>
      </w:ins>
      <w:del w:id="1506" w:author="Elizabeth S" w:date="2023-11-08T16:57:00Z">
        <w:r w:rsidRPr="006A3630" w:rsidDel="006E2507">
          <w:rPr>
            <w:lang w:val="en-GB"/>
          </w:rPr>
          <w:delText xml:space="preserve">staying </w:delText>
        </w:r>
      </w:del>
      <w:r w:rsidRPr="006A3630">
        <w:rPr>
          <w:lang w:val="en-GB"/>
        </w:rPr>
        <w:t xml:space="preserve">in Yugoslavia, </w:t>
      </w:r>
      <w:del w:id="1507" w:author="Elizabeth S" w:date="2023-11-08T16:57:00Z">
        <w:r w:rsidRPr="006A3630" w:rsidDel="00DE7009">
          <w:rPr>
            <w:lang w:val="en-GB"/>
          </w:rPr>
          <w:delText xml:space="preserve">as </w:delText>
        </w:r>
        <w:r w:rsidR="00F93DC0" w:rsidRPr="006A3630" w:rsidDel="00DE7009">
          <w:rPr>
            <w:lang w:val="en-GB"/>
          </w:rPr>
          <w:delText xml:space="preserve">it was witnessed </w:delText>
        </w:r>
      </w:del>
      <w:ins w:id="1508" w:author="Elizabeth S" w:date="2023-11-08T16:57:00Z">
        <w:r w:rsidR="00DE7009">
          <w:rPr>
            <w:lang w:val="en-GB"/>
          </w:rPr>
          <w:t xml:space="preserve">which was demonstrated </w:t>
        </w:r>
      </w:ins>
      <w:r w:rsidR="00F93DC0" w:rsidRPr="006A3630">
        <w:rPr>
          <w:lang w:val="en-GB"/>
        </w:rPr>
        <w:t xml:space="preserve">by the fact that </w:t>
      </w:r>
      <w:r w:rsidRPr="006A3630">
        <w:rPr>
          <w:lang w:val="en-GB"/>
        </w:rPr>
        <w:t xml:space="preserve">they </w:t>
      </w:r>
      <w:r w:rsidR="00C3469A" w:rsidRPr="006A3630">
        <w:rPr>
          <w:lang w:val="en-GB"/>
        </w:rPr>
        <w:t xml:space="preserve">had </w:t>
      </w:r>
      <w:r w:rsidRPr="006A3630">
        <w:rPr>
          <w:lang w:val="en-GB"/>
        </w:rPr>
        <w:t>given</w:t>
      </w:r>
      <w:r w:rsidR="00C3469A" w:rsidRPr="006A3630">
        <w:rPr>
          <w:lang w:val="en-GB"/>
        </w:rPr>
        <w:t xml:space="preserve"> up </w:t>
      </w:r>
      <w:ins w:id="1509" w:author="Elizabeth S" w:date="2023-11-08T16:57:00Z">
        <w:r w:rsidR="00DE7009">
          <w:rPr>
            <w:lang w:val="en-GB"/>
          </w:rPr>
          <w:t xml:space="preserve">on </w:t>
        </w:r>
      </w:ins>
      <w:del w:id="1510" w:author="Elizabeth S" w:date="2023-11-08T16:57:00Z">
        <w:r w:rsidR="00C3469A" w:rsidRPr="006A3630" w:rsidDel="00DE7009">
          <w:rPr>
            <w:lang w:val="en-GB"/>
          </w:rPr>
          <w:delText xml:space="preserve">with </w:delText>
        </w:r>
      </w:del>
      <w:r w:rsidR="00C3469A" w:rsidRPr="006A3630">
        <w:rPr>
          <w:lang w:val="en-GB"/>
        </w:rPr>
        <w:t>their emigration plans</w:t>
      </w:r>
      <w:r w:rsidR="0098297E" w:rsidRPr="006A3630">
        <w:rPr>
          <w:lang w:val="en-GB"/>
        </w:rPr>
        <w:t xml:space="preserve"> and withdr</w:t>
      </w:r>
      <w:r w:rsidR="00D75EA3" w:rsidRPr="006A3630">
        <w:rPr>
          <w:lang w:val="en-GB"/>
        </w:rPr>
        <w:t>awn</w:t>
      </w:r>
      <w:r w:rsidR="0098297E" w:rsidRPr="006A3630">
        <w:rPr>
          <w:lang w:val="en-GB"/>
        </w:rPr>
        <w:t xml:space="preserve"> the</w:t>
      </w:r>
      <w:r w:rsidR="001B67C4" w:rsidRPr="006A3630">
        <w:rPr>
          <w:lang w:val="en-GB"/>
        </w:rPr>
        <w:t xml:space="preserve">ir </w:t>
      </w:r>
      <w:r w:rsidR="0098297E" w:rsidRPr="006A3630">
        <w:rPr>
          <w:lang w:val="en-GB"/>
        </w:rPr>
        <w:t>applications</w:t>
      </w:r>
      <w:ins w:id="1511" w:author="Elizabeth S" w:date="2023-11-13T16:20:00Z">
        <w:r w:rsidR="00B11463" w:rsidRPr="006A3630">
          <w:rPr>
            <w:lang w:val="en-GB"/>
          </w:rPr>
          <w:t>.</w:t>
        </w:r>
        <w:r w:rsidR="00B11463" w:rsidRPr="006A3630">
          <w:rPr>
            <w:rStyle w:val="FootnoteReference"/>
            <w:lang w:val="en-GB"/>
          </w:rPr>
          <w:footnoteReference w:id="106"/>
        </w:r>
      </w:ins>
      <w:del w:id="1517" w:author="Elizabeth S" w:date="2023-11-13T16:20:00Z">
        <w:r w:rsidR="00C3469A" w:rsidRPr="006A3630" w:rsidDel="00B11463">
          <w:rPr>
            <w:rStyle w:val="FootnoteReference"/>
            <w:lang w:val="en-GB"/>
          </w:rPr>
          <w:footnoteReference w:id="107"/>
        </w:r>
        <w:r w:rsidR="00C3469A" w:rsidRPr="006A3630" w:rsidDel="00B11463">
          <w:rPr>
            <w:lang w:val="en-GB"/>
          </w:rPr>
          <w:delText>.</w:delText>
        </w:r>
      </w:del>
      <w:r w:rsidR="00F93DC0" w:rsidRPr="006A3630">
        <w:rPr>
          <w:lang w:val="en-GB"/>
        </w:rPr>
        <w:t xml:space="preserve"> </w:t>
      </w:r>
      <w:del w:id="1520" w:author="Elizabeth S" w:date="2023-11-08T16:58:00Z">
        <w:r w:rsidR="00C3469A" w:rsidRPr="006A3630" w:rsidDel="00EE63DE">
          <w:rPr>
            <w:lang w:val="en-GB"/>
          </w:rPr>
          <w:delText>Nonetheless</w:delText>
        </w:r>
      </w:del>
      <w:ins w:id="1521" w:author="Elizabeth S" w:date="2023-11-08T16:58:00Z">
        <w:r w:rsidR="00EE63DE">
          <w:rPr>
            <w:lang w:val="en-GB"/>
          </w:rPr>
          <w:t>However</w:t>
        </w:r>
      </w:ins>
      <w:r w:rsidR="00C3469A" w:rsidRPr="006A3630">
        <w:rPr>
          <w:lang w:val="en-GB"/>
        </w:rPr>
        <w:t xml:space="preserve">, </w:t>
      </w:r>
      <w:ins w:id="1522" w:author="Elizabeth S" w:date="2023-11-08T16:58:00Z">
        <w:r w:rsidR="00EE63DE" w:rsidRPr="006A3630">
          <w:rPr>
            <w:lang w:val="en-GB"/>
          </w:rPr>
          <w:t>with Stalin’s death</w:t>
        </w:r>
        <w:r w:rsidR="00EE63DE">
          <w:rPr>
            <w:lang w:val="en-GB"/>
          </w:rPr>
          <w:t>,</w:t>
        </w:r>
        <w:r w:rsidR="00EE63DE" w:rsidRPr="006A3630">
          <w:rPr>
            <w:lang w:val="en-GB"/>
          </w:rPr>
          <w:t xml:space="preserve"> </w:t>
        </w:r>
      </w:ins>
      <w:r w:rsidR="00AC7E8A" w:rsidRPr="006A3630">
        <w:rPr>
          <w:lang w:val="en-GB"/>
        </w:rPr>
        <w:t>the geopolitical context</w:t>
      </w:r>
      <w:r w:rsidR="0098297E" w:rsidRPr="006A3630">
        <w:rPr>
          <w:lang w:val="en-GB"/>
        </w:rPr>
        <w:t xml:space="preserve"> changed overnight</w:t>
      </w:r>
      <w:del w:id="1523" w:author="Elizabeth S" w:date="2023-11-08T16:58:00Z">
        <w:r w:rsidR="0098297E" w:rsidRPr="006A3630" w:rsidDel="00EE63DE">
          <w:rPr>
            <w:lang w:val="en-GB"/>
          </w:rPr>
          <w:delText xml:space="preserve"> with Stalin’s death</w:delText>
        </w:r>
      </w:del>
      <w:r w:rsidR="0098297E" w:rsidRPr="006A3630">
        <w:rPr>
          <w:lang w:val="en-GB"/>
        </w:rPr>
        <w:t xml:space="preserve">. Refugees from Eastern European countries lost their strategic value and </w:t>
      </w:r>
      <w:del w:id="1524" w:author="Elizabeth S" w:date="2023-11-08T16:58:00Z">
        <w:r w:rsidR="0098297E" w:rsidRPr="006A3630" w:rsidDel="001668C6">
          <w:rPr>
            <w:lang w:val="en-GB"/>
          </w:rPr>
          <w:delText>turned into</w:delText>
        </w:r>
      </w:del>
      <w:ins w:id="1525" w:author="Elizabeth S" w:date="2023-11-08T16:58:00Z">
        <w:r w:rsidR="001668C6">
          <w:rPr>
            <w:lang w:val="en-GB"/>
          </w:rPr>
          <w:t>became</w:t>
        </w:r>
      </w:ins>
      <w:r w:rsidR="0098297E" w:rsidRPr="006A3630">
        <w:rPr>
          <w:lang w:val="en-GB"/>
        </w:rPr>
        <w:t xml:space="preserve"> </w:t>
      </w:r>
      <w:r w:rsidR="001258EF" w:rsidRPr="006A3630">
        <w:rPr>
          <w:lang w:val="en-GB"/>
        </w:rPr>
        <w:t>an uncomfortable presence</w:t>
      </w:r>
      <w:r w:rsidR="0098297E" w:rsidRPr="006A3630">
        <w:rPr>
          <w:lang w:val="en-GB"/>
        </w:rPr>
        <w:t xml:space="preserve"> on the path towards </w:t>
      </w:r>
      <w:r w:rsidR="009D60AE" w:rsidRPr="006A3630">
        <w:rPr>
          <w:lang w:val="en-GB"/>
        </w:rPr>
        <w:t>a détente</w:t>
      </w:r>
      <w:r w:rsidR="0098297E" w:rsidRPr="006A3630">
        <w:rPr>
          <w:lang w:val="en-GB"/>
        </w:rPr>
        <w:t xml:space="preserve">. </w:t>
      </w:r>
      <w:r w:rsidR="00A8135C" w:rsidRPr="006A3630">
        <w:rPr>
          <w:lang w:val="en-GB"/>
        </w:rPr>
        <w:t xml:space="preserve">By </w:t>
      </w:r>
      <w:r w:rsidR="008C5F6A" w:rsidRPr="006A3630">
        <w:rPr>
          <w:lang w:val="en-GB"/>
        </w:rPr>
        <w:t xml:space="preserve">the </w:t>
      </w:r>
      <w:r w:rsidR="00A8135C" w:rsidRPr="006A3630">
        <w:rPr>
          <w:lang w:val="en-GB"/>
        </w:rPr>
        <w:t>mid-</w:t>
      </w:r>
      <w:proofErr w:type="spellStart"/>
      <w:r w:rsidR="00A8135C" w:rsidRPr="006A3630">
        <w:rPr>
          <w:lang w:val="en-GB"/>
        </w:rPr>
        <w:t>1950</w:t>
      </w:r>
      <w:r w:rsidR="008C5F6A" w:rsidRPr="006A3630">
        <w:rPr>
          <w:lang w:val="en-GB"/>
        </w:rPr>
        <w:t>s</w:t>
      </w:r>
      <w:proofErr w:type="spellEnd"/>
      <w:r w:rsidR="00A8135C" w:rsidRPr="006A3630">
        <w:rPr>
          <w:lang w:val="en-GB"/>
        </w:rPr>
        <w:t xml:space="preserve">, </w:t>
      </w:r>
      <w:del w:id="1526" w:author="Elizabeth S" w:date="2023-11-13T19:05:00Z">
        <w:r w:rsidR="00A8135C" w:rsidRPr="006A3630" w:rsidDel="00981E81">
          <w:rPr>
            <w:lang w:val="en-GB"/>
          </w:rPr>
          <w:delText>against the backdrop of</w:delText>
        </w:r>
      </w:del>
      <w:ins w:id="1527" w:author="Elizabeth S" w:date="2023-11-13T19:05:00Z">
        <w:r w:rsidR="00981E81">
          <w:rPr>
            <w:lang w:val="en-GB"/>
          </w:rPr>
          <w:t>with</w:t>
        </w:r>
      </w:ins>
      <w:r w:rsidR="00A8135C" w:rsidRPr="006A3630">
        <w:rPr>
          <w:lang w:val="en-GB"/>
        </w:rPr>
        <w:t xml:space="preserve"> </w:t>
      </w:r>
      <w:del w:id="1528" w:author="Elizabeth S" w:date="2023-11-13T19:04:00Z">
        <w:r w:rsidR="001B67C4" w:rsidRPr="006A3630" w:rsidDel="001F745A">
          <w:rPr>
            <w:lang w:val="en-GB"/>
          </w:rPr>
          <w:delText xml:space="preserve">the </w:delText>
        </w:r>
        <w:r w:rsidR="00A8135C" w:rsidRPr="006A3630" w:rsidDel="001F745A">
          <w:rPr>
            <w:lang w:val="en-GB"/>
          </w:rPr>
          <w:delText xml:space="preserve">normalization </w:delText>
        </w:r>
        <w:r w:rsidR="008C5F6A" w:rsidRPr="006A3630" w:rsidDel="001F745A">
          <w:rPr>
            <w:lang w:val="en-GB"/>
          </w:rPr>
          <w:delText>of</w:delText>
        </w:r>
      </w:del>
      <w:ins w:id="1529" w:author="Elizabeth S" w:date="2023-11-13T19:04:00Z">
        <w:r w:rsidR="001F745A">
          <w:rPr>
            <w:lang w:val="en-GB"/>
          </w:rPr>
          <w:t>normali</w:t>
        </w:r>
      </w:ins>
      <w:ins w:id="1530" w:author="Elizabeth S" w:date="2023-11-13T19:05:00Z">
        <w:r w:rsidR="001F745A">
          <w:rPr>
            <w:lang w:val="en-GB"/>
          </w:rPr>
          <w:t>s</w:t>
        </w:r>
      </w:ins>
      <w:ins w:id="1531" w:author="Elizabeth S" w:date="2023-11-13T19:04:00Z">
        <w:r w:rsidR="001F745A">
          <w:rPr>
            <w:lang w:val="en-GB"/>
          </w:rPr>
          <w:t>ing</w:t>
        </w:r>
      </w:ins>
      <w:del w:id="1532" w:author="Elizabeth S" w:date="2023-11-13T19:04:00Z">
        <w:r w:rsidR="00A8135C" w:rsidRPr="006A3630" w:rsidDel="001F745A">
          <w:rPr>
            <w:lang w:val="en-GB"/>
          </w:rPr>
          <w:delText xml:space="preserve"> the</w:delText>
        </w:r>
      </w:del>
      <w:r w:rsidR="00A8135C" w:rsidRPr="006A3630">
        <w:rPr>
          <w:lang w:val="en-GB"/>
        </w:rPr>
        <w:t xml:space="preserve"> relations with the Soviet </w:t>
      </w:r>
      <w:del w:id="1533" w:author="Elizabeth S" w:date="2023-11-13T19:05:00Z">
        <w:r w:rsidR="00A8135C" w:rsidRPr="006A3630" w:rsidDel="001F745A">
          <w:rPr>
            <w:lang w:val="en-GB"/>
          </w:rPr>
          <w:delText>bloc</w:delText>
        </w:r>
      </w:del>
      <w:ins w:id="1534" w:author="Elizabeth S" w:date="2023-11-13T19:05:00Z">
        <w:r w:rsidR="001F745A">
          <w:rPr>
            <w:lang w:val="en-GB"/>
          </w:rPr>
          <w:t>B</w:t>
        </w:r>
        <w:r w:rsidR="001F745A" w:rsidRPr="006A3630">
          <w:rPr>
            <w:lang w:val="en-GB"/>
          </w:rPr>
          <w:t>loc</w:t>
        </w:r>
        <w:r w:rsidR="00981E81">
          <w:rPr>
            <w:lang w:val="en-GB"/>
          </w:rPr>
          <w:t xml:space="preserve"> in the background</w:t>
        </w:r>
      </w:ins>
      <w:r w:rsidR="00A8135C" w:rsidRPr="006A3630">
        <w:rPr>
          <w:lang w:val="en-GB"/>
        </w:rPr>
        <w:t>, Yugoslavia decided to</w:t>
      </w:r>
      <w:del w:id="1535" w:author="Elizabeth S" w:date="2023-11-08T16:59:00Z">
        <w:r w:rsidR="00A8135C" w:rsidRPr="006A3630" w:rsidDel="001668C6">
          <w:rPr>
            <w:lang w:val="en-GB"/>
          </w:rPr>
          <w:delText xml:space="preserve"> get rid of </w:delText>
        </w:r>
      </w:del>
      <w:ins w:id="1536" w:author="Elizabeth S" w:date="2023-11-08T16:59:00Z">
        <w:r w:rsidR="001668C6">
          <w:rPr>
            <w:lang w:val="en-GB"/>
          </w:rPr>
          <w:t xml:space="preserve"> rid itself of </w:t>
        </w:r>
      </w:ins>
      <w:r w:rsidR="00A8135C" w:rsidRPr="006A3630">
        <w:rPr>
          <w:lang w:val="en-GB"/>
        </w:rPr>
        <w:t>them</w:t>
      </w:r>
      <w:ins w:id="1537" w:author="Elizabeth S" w:date="2023-11-13T16:20:00Z">
        <w:r w:rsidR="00B11463" w:rsidRPr="006A3630">
          <w:rPr>
            <w:lang w:val="en-GB"/>
          </w:rPr>
          <w:t>.</w:t>
        </w:r>
        <w:r w:rsidR="00B11463" w:rsidRPr="006A3630">
          <w:rPr>
            <w:rStyle w:val="FootnoteReference"/>
            <w:lang w:val="en-GB"/>
          </w:rPr>
          <w:footnoteReference w:id="108"/>
        </w:r>
      </w:ins>
      <w:del w:id="1540" w:author="Elizabeth S" w:date="2023-11-13T16:20:00Z">
        <w:r w:rsidR="001D322E" w:rsidRPr="006A3630" w:rsidDel="00B11463">
          <w:rPr>
            <w:rStyle w:val="FootnoteReference"/>
            <w:lang w:val="en-GB"/>
          </w:rPr>
          <w:footnoteReference w:id="109"/>
        </w:r>
        <w:r w:rsidR="001258EF" w:rsidRPr="006A3630" w:rsidDel="00B11463">
          <w:rPr>
            <w:lang w:val="en-GB"/>
          </w:rPr>
          <w:delText>.</w:delText>
        </w:r>
      </w:del>
      <w:r w:rsidR="001258EF" w:rsidRPr="006A3630">
        <w:rPr>
          <w:lang w:val="en-GB"/>
        </w:rPr>
        <w:t xml:space="preserve"> </w:t>
      </w:r>
      <w:r w:rsidR="00633E92" w:rsidRPr="006A3630">
        <w:rPr>
          <w:lang w:val="en-GB"/>
        </w:rPr>
        <w:t xml:space="preserve">Sources reported on </w:t>
      </w:r>
      <w:ins w:id="1543" w:author="Elizabeth S" w:date="2023-11-08T16:59:00Z">
        <w:r w:rsidR="00740FC9">
          <w:rPr>
            <w:lang w:val="en-GB"/>
          </w:rPr>
          <w:t xml:space="preserve">repatriation </w:t>
        </w:r>
      </w:ins>
      <w:r w:rsidR="00633E92" w:rsidRPr="006A3630">
        <w:rPr>
          <w:lang w:val="en-GB"/>
        </w:rPr>
        <w:t>campaigns</w:t>
      </w:r>
      <w:del w:id="1544" w:author="Elizabeth S" w:date="2023-11-08T16:59:00Z">
        <w:r w:rsidR="00633E92" w:rsidRPr="006A3630" w:rsidDel="00740FC9">
          <w:rPr>
            <w:lang w:val="en-GB"/>
          </w:rPr>
          <w:delText xml:space="preserve"> to repatriate,</w:delText>
        </w:r>
      </w:del>
      <w:r w:rsidR="00633E92" w:rsidRPr="006A3630">
        <w:rPr>
          <w:lang w:val="en-GB"/>
        </w:rPr>
        <w:t xml:space="preserve"> </w:t>
      </w:r>
      <w:del w:id="1545" w:author="Elizabeth S" w:date="2023-11-08T16:59:00Z">
        <w:r w:rsidR="00633E92" w:rsidRPr="006A3630" w:rsidDel="00740FC9">
          <w:rPr>
            <w:lang w:val="en-GB"/>
          </w:rPr>
          <w:delText xml:space="preserve">as </w:delText>
        </w:r>
      </w:del>
      <w:ins w:id="1546" w:author="Elizabeth S" w:date="2023-11-08T16:59:00Z">
        <w:r w:rsidR="00740FC9">
          <w:rPr>
            <w:lang w:val="en-GB"/>
          </w:rPr>
          <w:t>such</w:t>
        </w:r>
        <w:r w:rsidR="00740FC9" w:rsidRPr="006A3630">
          <w:rPr>
            <w:lang w:val="en-GB"/>
          </w:rPr>
          <w:t xml:space="preserve"> </w:t>
        </w:r>
      </w:ins>
      <w:r w:rsidR="00633E92" w:rsidRPr="006A3630">
        <w:rPr>
          <w:lang w:val="en-GB"/>
        </w:rPr>
        <w:t xml:space="preserve">the one waged by an Albanian commission </w:t>
      </w:r>
      <w:del w:id="1547" w:author="Elizabeth S" w:date="2023-11-08T16:59:00Z">
        <w:r w:rsidR="00F93DC0" w:rsidRPr="006A3630" w:rsidDel="00740FC9">
          <w:rPr>
            <w:lang w:val="en-GB"/>
          </w:rPr>
          <w:delText xml:space="preserve">which </w:delText>
        </w:r>
      </w:del>
      <w:ins w:id="1548" w:author="Elizabeth S" w:date="2023-11-08T16:59:00Z">
        <w:r w:rsidR="00740FC9">
          <w:rPr>
            <w:lang w:val="en-GB"/>
          </w:rPr>
          <w:t>that</w:t>
        </w:r>
        <w:r w:rsidR="00740FC9" w:rsidRPr="006A3630">
          <w:rPr>
            <w:lang w:val="en-GB"/>
          </w:rPr>
          <w:t xml:space="preserve"> </w:t>
        </w:r>
      </w:ins>
      <w:r w:rsidR="00633E92" w:rsidRPr="006A3630">
        <w:rPr>
          <w:lang w:val="en-GB"/>
        </w:rPr>
        <w:t xml:space="preserve">was </w:t>
      </w:r>
      <w:del w:id="1549" w:author="Elizabeth S" w:date="2023-11-08T16:59:00Z">
        <w:r w:rsidR="00633E92" w:rsidRPr="006A3630" w:rsidDel="00740FC9">
          <w:rPr>
            <w:lang w:val="en-GB"/>
          </w:rPr>
          <w:delText xml:space="preserve">allowed </w:delText>
        </w:r>
      </w:del>
      <w:ins w:id="1550" w:author="Elizabeth S" w:date="2023-11-08T16:59:00Z">
        <w:r w:rsidR="00740FC9">
          <w:rPr>
            <w:lang w:val="en-GB"/>
          </w:rPr>
          <w:t>permitted</w:t>
        </w:r>
        <w:r w:rsidR="00740FC9" w:rsidRPr="006A3630">
          <w:rPr>
            <w:lang w:val="en-GB"/>
          </w:rPr>
          <w:t xml:space="preserve"> </w:t>
        </w:r>
      </w:ins>
      <w:r w:rsidR="00633E92" w:rsidRPr="006A3630">
        <w:rPr>
          <w:lang w:val="en-GB"/>
        </w:rPr>
        <w:t xml:space="preserve">to visit the camps and lobby </w:t>
      </w:r>
      <w:r w:rsidR="00633E92" w:rsidRPr="006A3630">
        <w:rPr>
          <w:lang w:val="en-GB"/>
        </w:rPr>
        <w:lastRenderedPageBreak/>
        <w:t>for repatriation</w:t>
      </w:r>
      <w:ins w:id="1551" w:author="Elizabeth S" w:date="2023-11-13T16:20:00Z">
        <w:r w:rsidR="00B11463" w:rsidRPr="006A3630">
          <w:rPr>
            <w:lang w:val="en-GB"/>
          </w:rPr>
          <w:t>.</w:t>
        </w:r>
        <w:r w:rsidR="00B11463" w:rsidRPr="006A3630">
          <w:rPr>
            <w:rStyle w:val="FootnoteReference"/>
            <w:lang w:val="en-GB"/>
          </w:rPr>
          <w:footnoteReference w:id="110"/>
        </w:r>
      </w:ins>
      <w:del w:id="1554" w:author="Elizabeth S" w:date="2023-11-13T16:20:00Z">
        <w:r w:rsidR="00633E92" w:rsidRPr="006A3630" w:rsidDel="00B11463">
          <w:rPr>
            <w:rStyle w:val="FootnoteReference"/>
            <w:lang w:val="en-GB"/>
          </w:rPr>
          <w:footnoteReference w:id="111"/>
        </w:r>
        <w:r w:rsidR="00633E92" w:rsidRPr="006A3630" w:rsidDel="00B11463">
          <w:rPr>
            <w:lang w:val="en-GB"/>
          </w:rPr>
          <w:delText>.</w:delText>
        </w:r>
      </w:del>
      <w:r w:rsidR="00633E92" w:rsidRPr="006A3630">
        <w:rPr>
          <w:lang w:val="en-GB"/>
        </w:rPr>
        <w:t xml:space="preserve"> </w:t>
      </w:r>
      <w:r w:rsidR="00A8135C" w:rsidRPr="006A3630">
        <w:rPr>
          <w:lang w:val="en-GB"/>
        </w:rPr>
        <w:t>Yet</w:t>
      </w:r>
      <w:del w:id="1557" w:author="Elizabeth S" w:date="2023-11-08T16:59:00Z">
        <w:r w:rsidR="00633E92" w:rsidRPr="006A3630" w:rsidDel="00740FC9">
          <w:rPr>
            <w:lang w:val="en-GB"/>
          </w:rPr>
          <w:delText>,</w:delText>
        </w:r>
      </w:del>
      <w:r w:rsidR="00633E92" w:rsidRPr="006A3630">
        <w:rPr>
          <w:lang w:val="en-GB"/>
        </w:rPr>
        <w:t xml:space="preserve"> </w:t>
      </w:r>
      <w:r w:rsidR="00A8135C" w:rsidRPr="006A3630">
        <w:rPr>
          <w:lang w:val="en-GB"/>
        </w:rPr>
        <w:t>the majority</w:t>
      </w:r>
      <w:r w:rsidR="001D322E" w:rsidRPr="006A3630">
        <w:rPr>
          <w:lang w:val="en-GB"/>
        </w:rPr>
        <w:t xml:space="preserve"> of</w:t>
      </w:r>
      <w:r w:rsidR="00633E92" w:rsidRPr="006A3630">
        <w:rPr>
          <w:lang w:val="en-GB"/>
        </w:rPr>
        <w:t xml:space="preserve"> refugees held in </w:t>
      </w:r>
      <w:proofErr w:type="spellStart"/>
      <w:r w:rsidR="00633E92" w:rsidRPr="006A3630">
        <w:rPr>
          <w:lang w:val="en-GB"/>
        </w:rPr>
        <w:t>Gerovo</w:t>
      </w:r>
      <w:proofErr w:type="spellEnd"/>
      <w:r w:rsidR="00633E92" w:rsidRPr="006A3630">
        <w:rPr>
          <w:lang w:val="en-GB"/>
        </w:rPr>
        <w:t xml:space="preserve"> </w:t>
      </w:r>
      <w:r w:rsidR="00731390" w:rsidRPr="006A3630">
        <w:rPr>
          <w:lang w:val="en-GB"/>
        </w:rPr>
        <w:t>succeeded</w:t>
      </w:r>
      <w:r w:rsidR="00633E92" w:rsidRPr="006A3630">
        <w:rPr>
          <w:lang w:val="en-GB"/>
        </w:rPr>
        <w:t xml:space="preserve"> </w:t>
      </w:r>
      <w:del w:id="1558" w:author="Elizabeth S" w:date="2023-11-08T17:00:00Z">
        <w:r w:rsidR="00633E92" w:rsidRPr="006A3630" w:rsidDel="00F8317E">
          <w:rPr>
            <w:lang w:val="en-GB"/>
          </w:rPr>
          <w:delText>to emigrate</w:delText>
        </w:r>
      </w:del>
      <w:ins w:id="1559" w:author="Elizabeth S" w:date="2023-11-08T17:00:00Z">
        <w:r w:rsidR="00F8317E">
          <w:rPr>
            <w:lang w:val="en-GB"/>
          </w:rPr>
          <w:t>in emigrating</w:t>
        </w:r>
      </w:ins>
      <w:r w:rsidR="00633E92" w:rsidRPr="006A3630">
        <w:rPr>
          <w:lang w:val="en-GB"/>
        </w:rPr>
        <w:t xml:space="preserve"> </w:t>
      </w:r>
      <w:del w:id="1560" w:author="Elizabeth S" w:date="2023-11-08T17:00:00Z">
        <w:r w:rsidR="00633E92" w:rsidRPr="006A3630" w:rsidDel="00F8317E">
          <w:rPr>
            <w:lang w:val="en-GB"/>
          </w:rPr>
          <w:delText>Westwards</w:delText>
        </w:r>
      </w:del>
      <w:ins w:id="1561" w:author="Elizabeth S" w:date="2023-11-08T17:00:00Z">
        <w:r w:rsidR="00F8317E">
          <w:rPr>
            <w:lang w:val="en-GB"/>
          </w:rPr>
          <w:t>to the West</w:t>
        </w:r>
      </w:ins>
      <w:r w:rsidR="00633E92" w:rsidRPr="006A3630">
        <w:rPr>
          <w:lang w:val="en-GB"/>
        </w:rPr>
        <w:t xml:space="preserve">. Italian sources were likely not far from the truth when they stated that the Yugoslavs </w:t>
      </w:r>
      <w:ins w:id="1562" w:author="Elizabeth S" w:date="2023-11-13T19:05:00Z">
        <w:r w:rsidR="00D32FE3">
          <w:rPr>
            <w:lang w:val="en-GB"/>
          </w:rPr>
          <w:t>had gone</w:t>
        </w:r>
      </w:ins>
      <w:ins w:id="1563" w:author="Elizabeth S" w:date="2023-11-08T17:01:00Z">
        <w:r w:rsidR="009E007F">
          <w:rPr>
            <w:lang w:val="en-GB"/>
          </w:rPr>
          <w:t xml:space="preserve"> so far as to </w:t>
        </w:r>
      </w:ins>
      <w:r w:rsidR="00731390" w:rsidRPr="006A3630">
        <w:rPr>
          <w:lang w:val="en-GB"/>
        </w:rPr>
        <w:t>facilitate</w:t>
      </w:r>
      <w:del w:id="1564" w:author="Elizabeth S" w:date="2023-11-08T17:02:00Z">
        <w:r w:rsidR="00731390" w:rsidRPr="006A3630" w:rsidDel="009E007F">
          <w:rPr>
            <w:lang w:val="en-GB"/>
          </w:rPr>
          <w:delText>d</w:delText>
        </w:r>
      </w:del>
      <w:r w:rsidR="00731390" w:rsidRPr="006A3630">
        <w:rPr>
          <w:lang w:val="en-GB"/>
        </w:rPr>
        <w:t xml:space="preserve"> </w:t>
      </w:r>
      <w:del w:id="1565" w:author="Elizabeth S" w:date="2023-11-08T17:01:00Z">
        <w:r w:rsidR="00731390" w:rsidRPr="006A3630" w:rsidDel="00567C4F">
          <w:rPr>
            <w:lang w:val="en-GB"/>
          </w:rPr>
          <w:delText xml:space="preserve">their </w:delText>
        </w:r>
      </w:del>
      <w:r w:rsidR="00731390" w:rsidRPr="006A3630">
        <w:rPr>
          <w:lang w:val="en-GB"/>
        </w:rPr>
        <w:t>illegal border crossing</w:t>
      </w:r>
      <w:ins w:id="1566" w:author="Elizabeth S" w:date="2023-11-08T17:01:00Z">
        <w:r w:rsidR="00567C4F">
          <w:rPr>
            <w:lang w:val="en-GB"/>
          </w:rPr>
          <w:t>s</w:t>
        </w:r>
      </w:ins>
      <w:r w:rsidR="00731390" w:rsidRPr="006A3630">
        <w:rPr>
          <w:lang w:val="en-GB"/>
        </w:rPr>
        <w:t xml:space="preserve"> into Italy </w:t>
      </w:r>
      <w:del w:id="1567" w:author="Elizabeth S" w:date="2023-11-08T17:02:00Z">
        <w:r w:rsidR="00731390" w:rsidRPr="006A3630" w:rsidDel="009E007F">
          <w:rPr>
            <w:lang w:val="en-GB"/>
          </w:rPr>
          <w:delText>to the point of</w:delText>
        </w:r>
      </w:del>
      <w:ins w:id="1568" w:author="Elizabeth S" w:date="2023-11-08T17:02:00Z">
        <w:r w:rsidR="009E007F">
          <w:rPr>
            <w:lang w:val="en-GB"/>
          </w:rPr>
          <w:t>by</w:t>
        </w:r>
      </w:ins>
      <w:r w:rsidR="00731390" w:rsidRPr="006A3630">
        <w:rPr>
          <w:lang w:val="en-GB"/>
        </w:rPr>
        <w:t xml:space="preserve"> providing </w:t>
      </w:r>
      <w:r w:rsidR="00A8135C" w:rsidRPr="006A3630">
        <w:rPr>
          <w:lang w:val="en-GB"/>
        </w:rPr>
        <w:t>refugees</w:t>
      </w:r>
      <w:r w:rsidR="00731390" w:rsidRPr="006A3630">
        <w:rPr>
          <w:lang w:val="en-GB"/>
        </w:rPr>
        <w:t xml:space="preserve"> with money and food</w:t>
      </w:r>
      <w:r w:rsidR="00F93DC0" w:rsidRPr="006A3630">
        <w:rPr>
          <w:lang w:val="en-GB"/>
        </w:rPr>
        <w:t xml:space="preserve"> for the trip</w:t>
      </w:r>
      <w:ins w:id="1569" w:author="Elizabeth S" w:date="2023-11-13T16:20:00Z">
        <w:r w:rsidR="00B11463" w:rsidRPr="006A3630">
          <w:rPr>
            <w:lang w:val="en-GB"/>
          </w:rPr>
          <w:t>.</w:t>
        </w:r>
        <w:r w:rsidR="00B11463" w:rsidRPr="006A3630">
          <w:rPr>
            <w:rStyle w:val="FootnoteReference"/>
            <w:lang w:val="en-GB"/>
          </w:rPr>
          <w:footnoteReference w:id="112"/>
        </w:r>
      </w:ins>
      <w:del w:id="1575" w:author="Elizabeth S" w:date="2023-11-13T16:20:00Z">
        <w:r w:rsidR="00731390" w:rsidRPr="006A3630" w:rsidDel="00B11463">
          <w:rPr>
            <w:rStyle w:val="FootnoteReference"/>
            <w:lang w:val="en-GB"/>
          </w:rPr>
          <w:footnoteReference w:id="113"/>
        </w:r>
        <w:r w:rsidR="00731390" w:rsidRPr="006A3630" w:rsidDel="00B11463">
          <w:rPr>
            <w:lang w:val="en-GB"/>
          </w:rPr>
          <w:delText>.</w:delText>
        </w:r>
      </w:del>
      <w:r w:rsidR="00D75EA3" w:rsidRPr="006A3630">
        <w:rPr>
          <w:lang w:val="en-GB"/>
        </w:rPr>
        <w:t xml:space="preserve"> Another</w:t>
      </w:r>
      <w:del w:id="1578" w:author="Elizabeth S" w:date="2023-11-08T17:02:00Z">
        <w:r w:rsidR="00D75EA3" w:rsidRPr="006A3630" w:rsidDel="00D13106">
          <w:rPr>
            <w:lang w:val="en-GB"/>
          </w:rPr>
          <w:delText xml:space="preserve"> era was about to start when it comes to refugee managemen</w:delText>
        </w:r>
      </w:del>
      <w:ins w:id="1579" w:author="Elizabeth S" w:date="2023-11-08T17:02:00Z">
        <w:r w:rsidR="00D13106">
          <w:rPr>
            <w:lang w:val="en-GB"/>
          </w:rPr>
          <w:t xml:space="preserve"> era in the management of refugee was about to begin</w:t>
        </w:r>
      </w:ins>
      <w:del w:id="1580" w:author="Elizabeth S" w:date="2023-11-08T17:02:00Z">
        <w:r w:rsidR="00D75EA3" w:rsidRPr="006A3630" w:rsidDel="00D13106">
          <w:rPr>
            <w:lang w:val="en-GB"/>
          </w:rPr>
          <w:delText>t</w:delText>
        </w:r>
      </w:del>
      <w:r w:rsidR="00D75EA3" w:rsidRPr="006A3630">
        <w:rPr>
          <w:lang w:val="en-GB"/>
        </w:rPr>
        <w:t>.</w:t>
      </w:r>
    </w:p>
    <w:p w14:paraId="64CB4A86" w14:textId="7CB3E90F" w:rsidR="00691359" w:rsidRPr="006A3630" w:rsidRDefault="00691359" w:rsidP="008E6FCB">
      <w:pPr>
        <w:spacing w:line="480" w:lineRule="auto"/>
        <w:jc w:val="both"/>
        <w:rPr>
          <w:lang w:val="en-GB"/>
        </w:rPr>
      </w:pPr>
    </w:p>
    <w:p w14:paraId="1D00D2AC" w14:textId="0C2AADFF" w:rsidR="00691359" w:rsidRPr="006A3630" w:rsidRDefault="00691359" w:rsidP="008E6FCB">
      <w:pPr>
        <w:spacing w:line="480" w:lineRule="auto"/>
        <w:jc w:val="both"/>
        <w:rPr>
          <w:u w:val="single"/>
          <w:lang w:val="en-GB"/>
        </w:rPr>
      </w:pPr>
      <w:r w:rsidRPr="006A3630">
        <w:rPr>
          <w:u w:val="single"/>
          <w:lang w:val="en-GB"/>
        </w:rPr>
        <w:t>A transit country first and foremost</w:t>
      </w:r>
      <w:r w:rsidR="009D60AE" w:rsidRPr="006A3630">
        <w:rPr>
          <w:u w:val="single"/>
          <w:lang w:val="en-GB"/>
        </w:rPr>
        <w:t xml:space="preserve">: a springboard to reach the Western </w:t>
      </w:r>
      <w:ins w:id="1581" w:author="Elizabeth S" w:date="2023-11-13T19:06:00Z">
        <w:r w:rsidR="00D32FE3">
          <w:rPr>
            <w:u w:val="single"/>
            <w:lang w:val="en-GB"/>
          </w:rPr>
          <w:t>B</w:t>
        </w:r>
      </w:ins>
      <w:del w:id="1582" w:author="Elizabeth S" w:date="2023-11-13T19:06:00Z">
        <w:r w:rsidR="009D60AE" w:rsidRPr="006A3630" w:rsidDel="00D32FE3">
          <w:rPr>
            <w:u w:val="single"/>
            <w:lang w:val="en-GB"/>
          </w:rPr>
          <w:delText>b</w:delText>
        </w:r>
      </w:del>
      <w:proofErr w:type="gramStart"/>
      <w:r w:rsidR="009D60AE" w:rsidRPr="006A3630">
        <w:rPr>
          <w:u w:val="single"/>
          <w:lang w:val="en-GB"/>
        </w:rPr>
        <w:t>loc</w:t>
      </w:r>
      <w:proofErr w:type="gramEnd"/>
    </w:p>
    <w:p w14:paraId="33B39DD3" w14:textId="77777777" w:rsidR="00D75EA3" w:rsidRPr="006A3630" w:rsidRDefault="00D75EA3" w:rsidP="008E6FCB">
      <w:pPr>
        <w:spacing w:line="480" w:lineRule="auto"/>
        <w:jc w:val="both"/>
        <w:rPr>
          <w:u w:val="single"/>
          <w:lang w:val="en-GB"/>
        </w:rPr>
      </w:pPr>
    </w:p>
    <w:p w14:paraId="69022422" w14:textId="23F0F04B" w:rsidR="00DC1D76" w:rsidRPr="006A3630" w:rsidRDefault="00731390" w:rsidP="008E6FCB">
      <w:pPr>
        <w:spacing w:line="480" w:lineRule="auto"/>
        <w:jc w:val="both"/>
        <w:rPr>
          <w:lang w:val="en-GB"/>
        </w:rPr>
      </w:pPr>
      <w:r w:rsidRPr="006A3630">
        <w:rPr>
          <w:lang w:val="en-GB"/>
        </w:rPr>
        <w:t xml:space="preserve">As </w:t>
      </w:r>
      <w:r w:rsidR="005C7FCF" w:rsidRPr="006A3630">
        <w:rPr>
          <w:lang w:val="en-GB"/>
        </w:rPr>
        <w:t xml:space="preserve">soon as </w:t>
      </w:r>
      <w:del w:id="1583" w:author="Elizabeth S" w:date="2023-11-08T17:02:00Z">
        <w:r w:rsidR="005C7FCF" w:rsidRPr="006A3630" w:rsidDel="00D13106">
          <w:rPr>
            <w:lang w:val="en-GB"/>
          </w:rPr>
          <w:delText xml:space="preserve">the camp of </w:delText>
        </w:r>
      </w:del>
      <w:proofErr w:type="spellStart"/>
      <w:r w:rsidR="005C7FCF" w:rsidRPr="006A3630">
        <w:rPr>
          <w:lang w:val="en-GB"/>
        </w:rPr>
        <w:t>Gerovo</w:t>
      </w:r>
      <w:proofErr w:type="spellEnd"/>
      <w:r w:rsidR="005C7FCF" w:rsidRPr="006A3630">
        <w:rPr>
          <w:lang w:val="en-GB"/>
        </w:rPr>
        <w:t xml:space="preserve"> was cleared of refugees stranded in the country, it </w:t>
      </w:r>
      <w:del w:id="1584" w:author="Elizabeth S" w:date="2023-11-08T17:02:00Z">
        <w:r w:rsidR="005C7FCF" w:rsidRPr="006A3630" w:rsidDel="00C042B2">
          <w:rPr>
            <w:lang w:val="en-GB"/>
          </w:rPr>
          <w:delText>happened to</w:delText>
        </w:r>
      </w:del>
      <w:ins w:id="1585" w:author="Elizabeth S" w:date="2023-11-08T17:03:00Z">
        <w:r w:rsidR="00C042B2">
          <w:rPr>
            <w:lang w:val="en-GB"/>
          </w:rPr>
          <w:t xml:space="preserve">began to serve </w:t>
        </w:r>
      </w:ins>
      <w:del w:id="1586" w:author="Elizabeth S" w:date="2023-11-08T17:03:00Z">
        <w:r w:rsidR="005C7FCF" w:rsidRPr="006A3630" w:rsidDel="00C042B2">
          <w:rPr>
            <w:lang w:val="en-GB"/>
          </w:rPr>
          <w:delText xml:space="preserve"> serve </w:delText>
        </w:r>
      </w:del>
      <w:r w:rsidR="005C7FCF" w:rsidRPr="006A3630">
        <w:rPr>
          <w:lang w:val="en-GB"/>
        </w:rPr>
        <w:t xml:space="preserve">as one of the main transit points during the major </w:t>
      </w:r>
      <w:r w:rsidR="00A8135C" w:rsidRPr="006A3630">
        <w:rPr>
          <w:lang w:val="en-GB"/>
        </w:rPr>
        <w:t>population</w:t>
      </w:r>
      <w:r w:rsidR="005C7FCF" w:rsidRPr="006A3630">
        <w:rPr>
          <w:lang w:val="en-GB"/>
        </w:rPr>
        <w:t xml:space="preserve"> </w:t>
      </w:r>
      <w:r w:rsidR="00A8135C" w:rsidRPr="006A3630">
        <w:rPr>
          <w:lang w:val="en-GB"/>
        </w:rPr>
        <w:t>movement</w:t>
      </w:r>
      <w:r w:rsidR="005C7FCF" w:rsidRPr="006A3630">
        <w:rPr>
          <w:lang w:val="en-GB"/>
        </w:rPr>
        <w:t xml:space="preserve"> </w:t>
      </w:r>
      <w:del w:id="1587" w:author="Elizabeth S" w:date="2023-11-08T17:03:00Z">
        <w:r w:rsidR="005C7FCF" w:rsidRPr="006A3630" w:rsidDel="00C042B2">
          <w:rPr>
            <w:lang w:val="en-GB"/>
          </w:rPr>
          <w:delText xml:space="preserve">that </w:delText>
        </w:r>
      </w:del>
      <w:r w:rsidR="00A8135C" w:rsidRPr="006A3630">
        <w:rPr>
          <w:lang w:val="en-GB"/>
        </w:rPr>
        <w:t>Europe</w:t>
      </w:r>
      <w:r w:rsidR="005C7FCF" w:rsidRPr="006A3630">
        <w:rPr>
          <w:lang w:val="en-GB"/>
        </w:rPr>
        <w:t xml:space="preserve"> experienced in the </w:t>
      </w:r>
      <w:commentRangeStart w:id="1588"/>
      <w:r w:rsidR="005C7FCF" w:rsidRPr="006A3630">
        <w:rPr>
          <w:lang w:val="en-GB"/>
        </w:rPr>
        <w:t>central post-war decades.</w:t>
      </w:r>
      <w:commentRangeEnd w:id="1588"/>
      <w:r w:rsidR="006503A7">
        <w:rPr>
          <w:rStyle w:val="CommentReference"/>
        </w:rPr>
        <w:commentReference w:id="1588"/>
      </w:r>
      <w:r w:rsidR="005C7FCF" w:rsidRPr="006A3630">
        <w:rPr>
          <w:lang w:val="en-GB"/>
        </w:rPr>
        <w:t xml:space="preserve"> </w:t>
      </w:r>
      <w:del w:id="1589" w:author="Elizabeth S" w:date="2023-11-13T19:06:00Z">
        <w:r w:rsidR="00A8135C" w:rsidRPr="006A3630" w:rsidDel="005D7FCF">
          <w:rPr>
            <w:lang w:val="en-GB"/>
          </w:rPr>
          <w:delText>Out o</w:delText>
        </w:r>
      </w:del>
      <w:ins w:id="1590" w:author="Elizabeth S" w:date="2023-11-13T19:06:00Z">
        <w:r w:rsidR="005D7FCF">
          <w:rPr>
            <w:lang w:val="en-GB"/>
          </w:rPr>
          <w:t>O</w:t>
        </w:r>
      </w:ins>
      <w:r w:rsidR="00A8135C" w:rsidRPr="006A3630">
        <w:rPr>
          <w:lang w:val="en-GB"/>
        </w:rPr>
        <w:t xml:space="preserve">f the roughly 200,000 Hungarians who escaped </w:t>
      </w:r>
      <w:del w:id="1591" w:author="Elizabeth S" w:date="2023-11-13T19:08:00Z">
        <w:r w:rsidR="00A8135C" w:rsidRPr="006A3630" w:rsidDel="00652006">
          <w:rPr>
            <w:lang w:val="en-GB"/>
          </w:rPr>
          <w:delText xml:space="preserve">the country </w:delText>
        </w:r>
      </w:del>
      <w:r w:rsidR="00A8135C" w:rsidRPr="006A3630">
        <w:rPr>
          <w:lang w:val="en-GB"/>
        </w:rPr>
        <w:t xml:space="preserve">after the Soviet invasion, </w:t>
      </w:r>
      <w:r w:rsidR="008B450E" w:rsidRPr="006A3630">
        <w:rPr>
          <w:lang w:val="en-GB"/>
        </w:rPr>
        <w:t>19,587</w:t>
      </w:r>
      <w:r w:rsidR="005C7FCF" w:rsidRPr="006A3630">
        <w:rPr>
          <w:lang w:val="en-GB"/>
        </w:rPr>
        <w:t xml:space="preserve"> </w:t>
      </w:r>
      <w:r w:rsidR="00A8135C" w:rsidRPr="006A3630">
        <w:rPr>
          <w:lang w:val="en-GB"/>
        </w:rPr>
        <w:t xml:space="preserve">of them </w:t>
      </w:r>
      <w:r w:rsidR="00D75EA3" w:rsidRPr="006A3630">
        <w:rPr>
          <w:lang w:val="en-GB"/>
        </w:rPr>
        <w:t>entered</w:t>
      </w:r>
      <w:r w:rsidR="00A8135C" w:rsidRPr="006A3630">
        <w:rPr>
          <w:lang w:val="en-GB"/>
        </w:rPr>
        <w:t xml:space="preserve"> Yugoslavia as soon as the Austrian border was seal</w:t>
      </w:r>
      <w:r w:rsidR="00F93DC0" w:rsidRPr="006A3630">
        <w:rPr>
          <w:lang w:val="en-GB"/>
        </w:rPr>
        <w:t>ed</w:t>
      </w:r>
      <w:r w:rsidR="003E38BA" w:rsidRPr="006A3630">
        <w:rPr>
          <w:lang w:val="en-GB"/>
        </w:rPr>
        <w:t xml:space="preserve">. </w:t>
      </w:r>
      <w:commentRangeStart w:id="1592"/>
      <w:r w:rsidR="00780E1F" w:rsidRPr="006A3630">
        <w:rPr>
          <w:lang w:val="en-GB"/>
        </w:rPr>
        <w:t>Scholarship</w:t>
      </w:r>
      <w:commentRangeEnd w:id="1592"/>
      <w:r w:rsidR="00904136">
        <w:rPr>
          <w:rStyle w:val="CommentReference"/>
        </w:rPr>
        <w:commentReference w:id="1592"/>
      </w:r>
      <w:r w:rsidR="00780E1F" w:rsidRPr="006A3630">
        <w:rPr>
          <w:lang w:val="en-GB"/>
        </w:rPr>
        <w:t xml:space="preserve"> reports</w:t>
      </w:r>
      <w:r w:rsidR="003E38BA" w:rsidRPr="006A3630">
        <w:rPr>
          <w:lang w:val="en-GB"/>
        </w:rPr>
        <w:t xml:space="preserve"> </w:t>
      </w:r>
      <w:ins w:id="1593" w:author="Elizabeth S" w:date="2023-11-08T17:04:00Z">
        <w:r w:rsidR="006503A7">
          <w:rPr>
            <w:lang w:val="en-GB"/>
          </w:rPr>
          <w:t xml:space="preserve">there were </w:t>
        </w:r>
      </w:ins>
      <w:del w:id="1594" w:author="Elizabeth S" w:date="2023-11-08T17:04:00Z">
        <w:r w:rsidR="00780E1F" w:rsidRPr="006A3630" w:rsidDel="006503A7">
          <w:rPr>
            <w:lang w:val="en-GB"/>
          </w:rPr>
          <w:delText>a figure of</w:delText>
        </w:r>
        <w:r w:rsidR="003E38BA" w:rsidRPr="006A3630" w:rsidDel="006503A7">
          <w:rPr>
            <w:lang w:val="en-GB"/>
          </w:rPr>
          <w:delText xml:space="preserve"> </w:delText>
        </w:r>
      </w:del>
      <w:r w:rsidR="008B450E" w:rsidRPr="006A3630">
        <w:rPr>
          <w:lang w:val="en-GB"/>
        </w:rPr>
        <w:t xml:space="preserve">675 </w:t>
      </w:r>
      <w:r w:rsidR="003E38BA" w:rsidRPr="006A3630">
        <w:rPr>
          <w:lang w:val="en-GB"/>
        </w:rPr>
        <w:t xml:space="preserve">Hungarian refugees who </w:t>
      </w:r>
      <w:r w:rsidR="00284773" w:rsidRPr="006A3630">
        <w:rPr>
          <w:lang w:val="en-GB"/>
        </w:rPr>
        <w:t>integrate</w:t>
      </w:r>
      <w:r w:rsidR="00F93DC0" w:rsidRPr="006A3630">
        <w:rPr>
          <w:lang w:val="en-GB"/>
        </w:rPr>
        <w:t>d</w:t>
      </w:r>
      <w:r w:rsidR="003E38BA" w:rsidRPr="006A3630">
        <w:rPr>
          <w:lang w:val="en-GB"/>
        </w:rPr>
        <w:t xml:space="preserve"> in Yugoslavia</w:t>
      </w:r>
      <w:ins w:id="1595" w:author="Elizabeth S" w:date="2023-11-08T17:04:00Z">
        <w:r w:rsidR="00D318FF">
          <w:rPr>
            <w:lang w:val="en-GB"/>
          </w:rPr>
          <w:t>,</w:t>
        </w:r>
      </w:ins>
      <w:r w:rsidR="00284773" w:rsidRPr="006A3630">
        <w:rPr>
          <w:lang w:val="en-GB"/>
        </w:rPr>
        <w:t xml:space="preserve"> </w:t>
      </w:r>
      <w:del w:id="1596" w:author="Elizabeth S" w:date="2023-11-13T19:12:00Z">
        <w:r w:rsidR="00780E1F" w:rsidRPr="006A3630" w:rsidDel="00D5726E">
          <w:rPr>
            <w:lang w:val="en-GB"/>
          </w:rPr>
          <w:delText>as well as</w:delText>
        </w:r>
        <w:r w:rsidR="00284773" w:rsidRPr="006A3630" w:rsidDel="00D5726E">
          <w:rPr>
            <w:lang w:val="en-GB"/>
          </w:rPr>
          <w:delText xml:space="preserve"> the existence o</w:delText>
        </w:r>
      </w:del>
      <w:ins w:id="1597" w:author="Elizabeth S" w:date="2023-11-13T19:12:00Z">
        <w:r w:rsidR="00D5726E">
          <w:rPr>
            <w:lang w:val="en-GB"/>
          </w:rPr>
          <w:t>and that there was</w:t>
        </w:r>
      </w:ins>
      <w:del w:id="1598" w:author="Elizabeth S" w:date="2023-11-13T19:12:00Z">
        <w:r w:rsidR="00284773" w:rsidRPr="006A3630" w:rsidDel="00D5726E">
          <w:rPr>
            <w:lang w:val="en-GB"/>
          </w:rPr>
          <w:delText>f</w:delText>
        </w:r>
      </w:del>
      <w:r w:rsidR="00284773" w:rsidRPr="006A3630">
        <w:rPr>
          <w:lang w:val="en-GB"/>
        </w:rPr>
        <w:t xml:space="preserve"> </w:t>
      </w:r>
      <w:r w:rsidR="006C342F" w:rsidRPr="006A3630">
        <w:rPr>
          <w:lang w:val="en-GB"/>
        </w:rPr>
        <w:t xml:space="preserve">a </w:t>
      </w:r>
      <w:r w:rsidR="00284773" w:rsidRPr="006A3630">
        <w:rPr>
          <w:lang w:val="en-GB"/>
        </w:rPr>
        <w:t>specific refugee camp for those who wanted to stay</w:t>
      </w:r>
      <w:ins w:id="1599" w:author="Elizabeth S" w:date="2023-11-13T16:20:00Z">
        <w:r w:rsidR="00B11463" w:rsidRPr="006A3630">
          <w:rPr>
            <w:lang w:val="en-GB"/>
          </w:rPr>
          <w:t>.</w:t>
        </w:r>
        <w:r w:rsidR="00B11463" w:rsidRPr="006A3630">
          <w:rPr>
            <w:rStyle w:val="FootnoteReference"/>
            <w:lang w:val="en-GB"/>
          </w:rPr>
          <w:footnoteReference w:id="114"/>
        </w:r>
      </w:ins>
      <w:del w:id="1606" w:author="Elizabeth S" w:date="2023-11-13T16:20:00Z">
        <w:r w:rsidR="003E38BA" w:rsidRPr="006A3630" w:rsidDel="00B11463">
          <w:rPr>
            <w:rStyle w:val="FootnoteReference"/>
            <w:lang w:val="en-GB"/>
          </w:rPr>
          <w:footnoteReference w:id="115"/>
        </w:r>
        <w:r w:rsidR="00780E1F" w:rsidRPr="006A3630" w:rsidDel="00B11463">
          <w:rPr>
            <w:lang w:val="en-GB"/>
          </w:rPr>
          <w:delText>.</w:delText>
        </w:r>
      </w:del>
      <w:r w:rsidR="003E38BA" w:rsidRPr="006A3630">
        <w:rPr>
          <w:lang w:val="en-GB"/>
        </w:rPr>
        <w:t xml:space="preserve"> </w:t>
      </w:r>
      <w:r w:rsidR="00780E1F" w:rsidRPr="006A3630">
        <w:rPr>
          <w:lang w:val="en-GB"/>
        </w:rPr>
        <w:t xml:space="preserve">While </w:t>
      </w:r>
      <w:r w:rsidR="00DC1D76" w:rsidRPr="006A3630">
        <w:rPr>
          <w:lang w:val="en-GB"/>
        </w:rPr>
        <w:t xml:space="preserve">Yugoslav authorities allegedly tried to </w:t>
      </w:r>
      <w:del w:id="1609" w:author="Elizabeth S" w:date="2023-11-08T17:05:00Z">
        <w:r w:rsidR="00DC1D76" w:rsidRPr="006A3630" w:rsidDel="00FC2BB0">
          <w:rPr>
            <w:lang w:val="en-GB"/>
          </w:rPr>
          <w:delText xml:space="preserve">allure </w:delText>
        </w:r>
      </w:del>
      <w:ins w:id="1610" w:author="Elizabeth S" w:date="2023-11-08T17:05:00Z">
        <w:r w:rsidR="00FC2BB0">
          <w:rPr>
            <w:lang w:val="en-GB"/>
          </w:rPr>
          <w:t>lure</w:t>
        </w:r>
        <w:r w:rsidR="00FC2BB0" w:rsidRPr="006A3630">
          <w:rPr>
            <w:lang w:val="en-GB"/>
          </w:rPr>
          <w:t xml:space="preserve"> </w:t>
        </w:r>
      </w:ins>
      <w:r w:rsidR="00DC1D76" w:rsidRPr="006A3630">
        <w:rPr>
          <w:lang w:val="en-GB"/>
        </w:rPr>
        <w:t xml:space="preserve">some members of the technical intelligentsia </w:t>
      </w:r>
      <w:ins w:id="1611" w:author="Elizabeth S" w:date="2023-11-08T17:05:00Z">
        <w:r w:rsidR="00FC2BB0">
          <w:rPr>
            <w:lang w:val="en-GB"/>
          </w:rPr>
          <w:t>in</w:t>
        </w:r>
      </w:ins>
      <w:r w:rsidR="00DC1D76" w:rsidRPr="006A3630">
        <w:rPr>
          <w:lang w:val="en-GB"/>
        </w:rPr>
        <w:t xml:space="preserve">to </w:t>
      </w:r>
      <w:r w:rsidR="008B69F3" w:rsidRPr="006A3630">
        <w:rPr>
          <w:lang w:val="en-GB"/>
        </w:rPr>
        <w:t>remain</w:t>
      </w:r>
      <w:ins w:id="1612" w:author="Elizabeth S" w:date="2023-11-08T17:05:00Z">
        <w:r w:rsidR="00FC2BB0">
          <w:rPr>
            <w:lang w:val="en-GB"/>
          </w:rPr>
          <w:t>ing</w:t>
        </w:r>
      </w:ins>
      <w:r w:rsidR="008B69F3" w:rsidRPr="006A3630">
        <w:rPr>
          <w:lang w:val="en-GB"/>
        </w:rPr>
        <w:t xml:space="preserve"> in the country</w:t>
      </w:r>
      <w:ins w:id="1613" w:author="Elizabeth S" w:date="2023-11-13T16:20:00Z">
        <w:r w:rsidR="00B11463" w:rsidRPr="006A3630">
          <w:rPr>
            <w:lang w:val="en-GB"/>
          </w:rPr>
          <w:t>,</w:t>
        </w:r>
        <w:r w:rsidR="00B11463" w:rsidRPr="006A3630">
          <w:rPr>
            <w:rStyle w:val="FootnoteReference"/>
            <w:lang w:val="en-GB"/>
          </w:rPr>
          <w:footnoteReference w:id="116"/>
        </w:r>
      </w:ins>
      <w:del w:id="1620" w:author="Elizabeth S" w:date="2023-11-13T16:20:00Z">
        <w:r w:rsidR="00DC1D76" w:rsidRPr="006A3630" w:rsidDel="00B11463">
          <w:rPr>
            <w:rStyle w:val="FootnoteReference"/>
            <w:lang w:val="en-GB"/>
          </w:rPr>
          <w:footnoteReference w:id="117"/>
        </w:r>
        <w:r w:rsidR="00780E1F" w:rsidRPr="006A3630" w:rsidDel="00B11463">
          <w:rPr>
            <w:lang w:val="en-GB"/>
          </w:rPr>
          <w:delText>,</w:delText>
        </w:r>
      </w:del>
      <w:r w:rsidR="00780E1F" w:rsidRPr="006A3630">
        <w:rPr>
          <w:lang w:val="en-GB"/>
        </w:rPr>
        <w:t xml:space="preserve"> it is unlikely </w:t>
      </w:r>
      <w:del w:id="1623" w:author="Elizabeth S" w:date="2023-11-08T17:05:00Z">
        <w:r w:rsidR="00780E1F" w:rsidRPr="006A3630" w:rsidDel="0061232B">
          <w:rPr>
            <w:lang w:val="en-GB"/>
          </w:rPr>
          <w:delText xml:space="preserve">that </w:delText>
        </w:r>
      </w:del>
      <w:r w:rsidR="00D75EA3" w:rsidRPr="006A3630">
        <w:rPr>
          <w:lang w:val="en-GB"/>
        </w:rPr>
        <w:t>they</w:t>
      </w:r>
      <w:r w:rsidR="00780E1F" w:rsidRPr="006A3630">
        <w:rPr>
          <w:lang w:val="en-GB"/>
        </w:rPr>
        <w:t xml:space="preserve"> </w:t>
      </w:r>
      <w:del w:id="1624" w:author="Elizabeth S" w:date="2023-11-08T17:05:00Z">
        <w:r w:rsidR="00780E1F" w:rsidRPr="006A3630" w:rsidDel="0061232B">
          <w:rPr>
            <w:lang w:val="en-GB"/>
          </w:rPr>
          <w:delText>accepted,</w:delText>
        </w:r>
      </w:del>
      <w:ins w:id="1625" w:author="Elizabeth S" w:date="2023-11-08T17:05:00Z">
        <w:r w:rsidR="0061232B">
          <w:rPr>
            <w:lang w:val="en-GB"/>
          </w:rPr>
          <w:t>acquiesced</w:t>
        </w:r>
      </w:ins>
      <w:r w:rsidR="00780E1F" w:rsidRPr="006A3630">
        <w:rPr>
          <w:lang w:val="en-GB"/>
        </w:rPr>
        <w:t xml:space="preserve"> due to the </w:t>
      </w:r>
      <w:r w:rsidR="001B67C4" w:rsidRPr="006A3630">
        <w:rPr>
          <w:lang w:val="en-GB"/>
        </w:rPr>
        <w:t>wide</w:t>
      </w:r>
      <w:r w:rsidR="00780E1F" w:rsidRPr="006A3630">
        <w:rPr>
          <w:lang w:val="en-GB"/>
        </w:rPr>
        <w:t xml:space="preserve"> range of alternative</w:t>
      </w:r>
      <w:r w:rsidR="001B67C4" w:rsidRPr="006A3630">
        <w:rPr>
          <w:lang w:val="en-GB"/>
        </w:rPr>
        <w:t xml:space="preserve">s </w:t>
      </w:r>
      <w:r w:rsidR="00780E1F" w:rsidRPr="006A3630">
        <w:rPr>
          <w:lang w:val="en-GB"/>
        </w:rPr>
        <w:t>available</w:t>
      </w:r>
      <w:r w:rsidR="00DC1D76" w:rsidRPr="006A3630">
        <w:rPr>
          <w:lang w:val="en-GB"/>
        </w:rPr>
        <w:t>.</w:t>
      </w:r>
      <w:del w:id="1626" w:author="Elizabeth S" w:date="2023-11-14T13:55:00Z">
        <w:r w:rsidR="008C5F6A" w:rsidRPr="006A3630" w:rsidDel="00DB29A5">
          <w:rPr>
            <w:lang w:val="en-GB"/>
          </w:rPr>
          <w:delText xml:space="preserve"> </w:delText>
        </w:r>
      </w:del>
    </w:p>
    <w:p w14:paraId="0F7F96E4" w14:textId="6D3F3660" w:rsidR="008260A1" w:rsidRPr="006A3630" w:rsidRDefault="00780E1F" w:rsidP="002552B3">
      <w:pPr>
        <w:spacing w:line="480" w:lineRule="auto"/>
        <w:ind w:firstLine="708"/>
        <w:jc w:val="both"/>
        <w:rPr>
          <w:lang w:val="en-GB"/>
        </w:rPr>
      </w:pPr>
      <w:r w:rsidRPr="006A3630">
        <w:rPr>
          <w:lang w:val="en-GB"/>
        </w:rPr>
        <w:lastRenderedPageBreak/>
        <w:t>By and large</w:t>
      </w:r>
      <w:r w:rsidR="006E33AC" w:rsidRPr="006A3630">
        <w:rPr>
          <w:lang w:val="en-GB"/>
        </w:rPr>
        <w:t xml:space="preserve">, </w:t>
      </w:r>
      <w:r w:rsidRPr="006A3630">
        <w:rPr>
          <w:lang w:val="en-GB"/>
        </w:rPr>
        <w:t>Yugoslavia</w:t>
      </w:r>
      <w:r w:rsidR="003E38BA" w:rsidRPr="006A3630">
        <w:rPr>
          <w:lang w:val="en-GB"/>
        </w:rPr>
        <w:t xml:space="preserve"> </w:t>
      </w:r>
      <w:del w:id="1627" w:author="Elizabeth S" w:date="2023-11-08T17:06:00Z">
        <w:r w:rsidR="003E38BA" w:rsidRPr="006A3630" w:rsidDel="0061232B">
          <w:rPr>
            <w:lang w:val="en-GB"/>
          </w:rPr>
          <w:delText>played the role of</w:delText>
        </w:r>
      </w:del>
      <w:ins w:id="1628" w:author="Elizabeth S" w:date="2023-11-08T17:06:00Z">
        <w:r w:rsidR="0061232B">
          <w:rPr>
            <w:lang w:val="en-GB"/>
          </w:rPr>
          <w:t>served as</w:t>
        </w:r>
      </w:ins>
      <w:r w:rsidR="003E38BA" w:rsidRPr="006A3630">
        <w:rPr>
          <w:lang w:val="en-GB"/>
        </w:rPr>
        <w:t xml:space="preserve"> a </w:t>
      </w:r>
      <w:r w:rsidRPr="006A3630">
        <w:rPr>
          <w:lang w:val="en-GB"/>
        </w:rPr>
        <w:t>temporary refuge</w:t>
      </w:r>
      <w:r w:rsidR="003E38BA" w:rsidRPr="006A3630">
        <w:rPr>
          <w:lang w:val="en-GB"/>
        </w:rPr>
        <w:t xml:space="preserve"> for </w:t>
      </w:r>
      <w:r w:rsidR="00B10970" w:rsidRPr="006A3630">
        <w:rPr>
          <w:lang w:val="en-GB"/>
        </w:rPr>
        <w:t xml:space="preserve">Hungarian </w:t>
      </w:r>
      <w:r w:rsidR="003E38BA" w:rsidRPr="006A3630">
        <w:rPr>
          <w:lang w:val="en-GB"/>
        </w:rPr>
        <w:t>escapees aw</w:t>
      </w:r>
      <w:r w:rsidR="00A8135C" w:rsidRPr="006A3630">
        <w:rPr>
          <w:lang w:val="en-GB"/>
        </w:rPr>
        <w:t>a</w:t>
      </w:r>
      <w:r w:rsidR="003E38BA" w:rsidRPr="006A3630">
        <w:rPr>
          <w:lang w:val="en-GB"/>
        </w:rPr>
        <w:t xml:space="preserve">iting </w:t>
      </w:r>
      <w:del w:id="1629" w:author="Elizabeth S" w:date="2023-11-08T17:06:00Z">
        <w:r w:rsidR="003E38BA" w:rsidRPr="006A3630" w:rsidDel="00D02F6A">
          <w:rPr>
            <w:lang w:val="en-GB"/>
          </w:rPr>
          <w:delText>to be resettled</w:delText>
        </w:r>
      </w:del>
      <w:ins w:id="1630" w:author="Elizabeth S" w:date="2023-11-08T17:06:00Z">
        <w:r w:rsidR="00D02F6A">
          <w:rPr>
            <w:lang w:val="en-GB"/>
          </w:rPr>
          <w:t>resettlement in</w:t>
        </w:r>
      </w:ins>
      <w:del w:id="1631" w:author="Elizabeth S" w:date="2023-11-08T17:06:00Z">
        <w:r w:rsidR="003E38BA" w:rsidRPr="006A3630" w:rsidDel="00D02F6A">
          <w:rPr>
            <w:lang w:val="en-GB"/>
          </w:rPr>
          <w:delText xml:space="preserve"> to</w:delText>
        </w:r>
      </w:del>
      <w:r w:rsidR="003E38BA" w:rsidRPr="006A3630">
        <w:rPr>
          <w:lang w:val="en-GB"/>
        </w:rPr>
        <w:t xml:space="preserve"> overseas locations</w:t>
      </w:r>
      <w:r w:rsidRPr="006A3630">
        <w:rPr>
          <w:lang w:val="en-GB"/>
        </w:rPr>
        <w:t>, an operation which was concluded by early 1958</w:t>
      </w:r>
      <w:del w:id="1632" w:author="Elizabeth S" w:date="2023-11-13T19:13:00Z">
        <w:r w:rsidR="003E38BA" w:rsidRPr="006A3630" w:rsidDel="001E21F2">
          <w:rPr>
            <w:lang w:val="en-GB"/>
          </w:rPr>
          <w:delText xml:space="preserve"> </w:delText>
        </w:r>
      </w:del>
      <w:ins w:id="1633" w:author="Elizabeth S" w:date="2023-11-13T16:20:00Z">
        <w:r w:rsidR="00B11463" w:rsidRPr="006A3630">
          <w:rPr>
            <w:lang w:val="en-GB"/>
          </w:rPr>
          <w:t>.</w:t>
        </w:r>
        <w:r w:rsidR="00B11463" w:rsidRPr="006A3630">
          <w:rPr>
            <w:rStyle w:val="FootnoteReference"/>
            <w:lang w:val="en-GB"/>
          </w:rPr>
          <w:footnoteReference w:id="118"/>
        </w:r>
      </w:ins>
      <w:del w:id="1640" w:author="Elizabeth S" w:date="2023-11-13T16:20:00Z">
        <w:r w:rsidR="005C7FCF" w:rsidRPr="006A3630" w:rsidDel="00B11463">
          <w:rPr>
            <w:rStyle w:val="FootnoteReference"/>
            <w:lang w:val="en-GB"/>
          </w:rPr>
          <w:footnoteReference w:id="119"/>
        </w:r>
        <w:r w:rsidR="005C7FCF" w:rsidRPr="006A3630" w:rsidDel="00B11463">
          <w:rPr>
            <w:lang w:val="en-GB"/>
          </w:rPr>
          <w:delText>.</w:delText>
        </w:r>
      </w:del>
      <w:r w:rsidR="005C7FCF" w:rsidRPr="006A3630">
        <w:rPr>
          <w:lang w:val="en-GB"/>
        </w:rPr>
        <w:t xml:space="preserve"> </w:t>
      </w:r>
      <w:r w:rsidR="003E38BA" w:rsidRPr="006A3630">
        <w:rPr>
          <w:lang w:val="en-GB"/>
        </w:rPr>
        <w:t xml:space="preserve">The need for a swift </w:t>
      </w:r>
      <w:r w:rsidRPr="006A3630">
        <w:rPr>
          <w:lang w:val="en-GB"/>
        </w:rPr>
        <w:t>transfer</w:t>
      </w:r>
      <w:r w:rsidR="003E38BA" w:rsidRPr="006A3630">
        <w:rPr>
          <w:lang w:val="en-GB"/>
        </w:rPr>
        <w:t xml:space="preserve"> of refugees convinced </w:t>
      </w:r>
      <w:r w:rsidR="009D60AE" w:rsidRPr="006A3630">
        <w:rPr>
          <w:lang w:val="en-GB"/>
        </w:rPr>
        <w:t xml:space="preserve">the </w:t>
      </w:r>
      <w:r w:rsidR="003E38BA" w:rsidRPr="006A3630">
        <w:rPr>
          <w:lang w:val="en-GB"/>
        </w:rPr>
        <w:t xml:space="preserve">Yugoslav authorities to allow </w:t>
      </w:r>
      <w:r w:rsidRPr="006A3630">
        <w:rPr>
          <w:lang w:val="en-GB"/>
        </w:rPr>
        <w:t xml:space="preserve">the establishment of </w:t>
      </w:r>
      <w:r w:rsidR="003E38BA" w:rsidRPr="006A3630">
        <w:rPr>
          <w:lang w:val="en-GB"/>
        </w:rPr>
        <w:t xml:space="preserve">a temporary </w:t>
      </w:r>
      <w:r w:rsidRPr="006A3630">
        <w:rPr>
          <w:lang w:val="en-GB"/>
        </w:rPr>
        <w:t xml:space="preserve">UNHCR </w:t>
      </w:r>
      <w:r w:rsidR="003E38BA" w:rsidRPr="006A3630">
        <w:rPr>
          <w:lang w:val="en-GB"/>
        </w:rPr>
        <w:t xml:space="preserve">office </w:t>
      </w:r>
      <w:r w:rsidRPr="006A3630">
        <w:rPr>
          <w:lang w:val="en-GB"/>
        </w:rPr>
        <w:t xml:space="preserve">in Belgrade </w:t>
      </w:r>
      <w:del w:id="1643" w:author="Elizabeth S" w:date="2023-11-08T17:06:00Z">
        <w:r w:rsidR="003E38BA" w:rsidRPr="006A3630" w:rsidDel="0040563B">
          <w:rPr>
            <w:lang w:val="en-GB"/>
          </w:rPr>
          <w:delText>as well as</w:delText>
        </w:r>
      </w:del>
      <w:ins w:id="1644" w:author="Elizabeth S" w:date="2023-11-08T17:06:00Z">
        <w:r w:rsidR="0040563B">
          <w:rPr>
            <w:lang w:val="en-GB"/>
          </w:rPr>
          <w:t>and</w:t>
        </w:r>
      </w:ins>
      <w:r w:rsidR="003E38BA" w:rsidRPr="006A3630">
        <w:rPr>
          <w:lang w:val="en-GB"/>
        </w:rPr>
        <w:t xml:space="preserve"> </w:t>
      </w:r>
      <w:r w:rsidRPr="006A3630">
        <w:rPr>
          <w:lang w:val="en-GB"/>
        </w:rPr>
        <w:t xml:space="preserve">to draw on </w:t>
      </w:r>
      <w:ins w:id="1645" w:author="Elizabeth S" w:date="2023-11-08T17:07:00Z">
        <w:r w:rsidR="0040563B">
          <w:rPr>
            <w:lang w:val="en-GB"/>
          </w:rPr>
          <w:t xml:space="preserve">support from </w:t>
        </w:r>
      </w:ins>
      <w:r w:rsidRPr="006A3630">
        <w:rPr>
          <w:lang w:val="en-GB"/>
        </w:rPr>
        <w:t xml:space="preserve">the </w:t>
      </w:r>
      <w:ins w:id="1646" w:author="Elizabeth S" w:date="2023-11-08T17:07:00Z">
        <w:r w:rsidR="0040563B" w:rsidRPr="006A3630">
          <w:rPr>
            <w:lang w:val="en-GB"/>
          </w:rPr>
          <w:t xml:space="preserve">Intergovernmental Committee for European Migration </w:t>
        </w:r>
      </w:ins>
      <w:del w:id="1647" w:author="Elizabeth S" w:date="2023-11-08T17:07:00Z">
        <w:r w:rsidRPr="006A3630" w:rsidDel="0040563B">
          <w:rPr>
            <w:lang w:val="en-GB"/>
          </w:rPr>
          <w:delText xml:space="preserve">ICEM </w:delText>
        </w:r>
      </w:del>
      <w:r w:rsidRPr="006A3630">
        <w:rPr>
          <w:lang w:val="en-GB"/>
        </w:rPr>
        <w:t>(</w:t>
      </w:r>
      <w:ins w:id="1648" w:author="Elizabeth S" w:date="2023-11-08T17:07:00Z">
        <w:r w:rsidR="0040563B" w:rsidRPr="006A3630">
          <w:rPr>
            <w:lang w:val="en-GB"/>
          </w:rPr>
          <w:t>ICEM</w:t>
        </w:r>
      </w:ins>
      <w:del w:id="1649" w:author="Elizabeth S" w:date="2023-11-08T17:07:00Z">
        <w:r w:rsidRPr="006A3630" w:rsidDel="0040563B">
          <w:rPr>
            <w:lang w:val="en-GB"/>
          </w:rPr>
          <w:delText>Intergovernmental Committee for European Migration</w:delText>
        </w:r>
      </w:del>
      <w:r w:rsidRPr="006A3630">
        <w:rPr>
          <w:lang w:val="en-GB"/>
        </w:rPr>
        <w:t>)</w:t>
      </w:r>
      <w:del w:id="1650" w:author="Elizabeth S" w:date="2023-11-08T17:07:00Z">
        <w:r w:rsidRPr="006A3630" w:rsidDel="0040563B">
          <w:rPr>
            <w:lang w:val="en-GB"/>
          </w:rPr>
          <w:delText>’s support</w:delText>
        </w:r>
      </w:del>
      <w:r w:rsidRPr="006A3630">
        <w:rPr>
          <w:lang w:val="en-GB"/>
        </w:rPr>
        <w:t xml:space="preserve"> to manage the resettlement operations. Although concerns regarding the treatment of refugees in Yugoslavia made </w:t>
      </w:r>
      <w:del w:id="1651" w:author="Elizabeth S" w:date="2023-11-08T17:07:00Z">
        <w:r w:rsidRPr="006A3630" w:rsidDel="0009523E">
          <w:rPr>
            <w:lang w:val="en-GB"/>
          </w:rPr>
          <w:delText xml:space="preserve">the </w:delText>
        </w:r>
      </w:del>
      <w:r w:rsidRPr="006A3630">
        <w:rPr>
          <w:lang w:val="en-GB"/>
        </w:rPr>
        <w:t xml:space="preserve">headlines </w:t>
      </w:r>
      <w:del w:id="1652" w:author="Elizabeth S" w:date="2023-11-08T17:07:00Z">
        <w:r w:rsidRPr="006A3630" w:rsidDel="0009523E">
          <w:rPr>
            <w:lang w:val="en-GB"/>
          </w:rPr>
          <w:delText xml:space="preserve">of </w:delText>
        </w:r>
      </w:del>
      <w:ins w:id="1653" w:author="Elizabeth S" w:date="2023-11-08T17:07:00Z">
        <w:r w:rsidR="0009523E">
          <w:rPr>
            <w:lang w:val="en-GB"/>
          </w:rPr>
          <w:t>in the</w:t>
        </w:r>
        <w:r w:rsidR="0009523E" w:rsidRPr="006A3630">
          <w:rPr>
            <w:lang w:val="en-GB"/>
          </w:rPr>
          <w:t xml:space="preserve"> </w:t>
        </w:r>
      </w:ins>
      <w:r w:rsidRPr="006A3630">
        <w:rPr>
          <w:lang w:val="en-GB"/>
        </w:rPr>
        <w:t xml:space="preserve">international press, </w:t>
      </w:r>
      <w:ins w:id="1654" w:author="Elizabeth S" w:date="2023-11-08T17:08:00Z">
        <w:r w:rsidR="0009523E" w:rsidRPr="006A3630">
          <w:rPr>
            <w:lang w:val="en-GB"/>
          </w:rPr>
          <w:t>for Yugoslavia</w:t>
        </w:r>
        <w:r w:rsidR="0009523E">
          <w:rPr>
            <w:lang w:val="en-GB"/>
          </w:rPr>
          <w:t>,</w:t>
        </w:r>
        <w:r w:rsidR="0009523E" w:rsidRPr="006A3630">
          <w:rPr>
            <w:lang w:val="en-GB"/>
          </w:rPr>
          <w:t xml:space="preserve"> </w:t>
        </w:r>
      </w:ins>
      <w:r w:rsidR="00DB0989" w:rsidRPr="006A3630">
        <w:rPr>
          <w:lang w:val="en-GB"/>
        </w:rPr>
        <w:t xml:space="preserve">the management of the Hungarian crisis </w:t>
      </w:r>
      <w:del w:id="1655" w:author="Elizabeth S" w:date="2023-11-08T17:08:00Z">
        <w:r w:rsidR="00DB0989" w:rsidRPr="006A3630" w:rsidDel="0009523E">
          <w:rPr>
            <w:lang w:val="en-GB"/>
          </w:rPr>
          <w:delText xml:space="preserve">represented </w:delText>
        </w:r>
      </w:del>
      <w:ins w:id="1656" w:author="Elizabeth S" w:date="2023-11-08T17:08:00Z">
        <w:r w:rsidR="0009523E">
          <w:rPr>
            <w:lang w:val="en-GB"/>
          </w:rPr>
          <w:t>was</w:t>
        </w:r>
        <w:r w:rsidR="0009523E" w:rsidRPr="006A3630">
          <w:rPr>
            <w:lang w:val="en-GB"/>
          </w:rPr>
          <w:t xml:space="preserve"> </w:t>
        </w:r>
      </w:ins>
      <w:del w:id="1657" w:author="Elizabeth S" w:date="2023-11-08T17:08:00Z">
        <w:r w:rsidR="00DB0989" w:rsidRPr="006A3630" w:rsidDel="0009523E">
          <w:rPr>
            <w:lang w:val="en-GB"/>
          </w:rPr>
          <w:delText xml:space="preserve">for Yugoslavia </w:delText>
        </w:r>
      </w:del>
      <w:r w:rsidR="00DB0989" w:rsidRPr="006A3630">
        <w:rPr>
          <w:lang w:val="en-GB"/>
        </w:rPr>
        <w:t xml:space="preserve">a key step in the process of re-positioning </w:t>
      </w:r>
      <w:ins w:id="1658" w:author="Elizabeth S" w:date="2023-11-08T17:08:00Z">
        <w:r w:rsidR="0009523E">
          <w:rPr>
            <w:lang w:val="en-GB"/>
          </w:rPr>
          <w:t xml:space="preserve">itself </w:t>
        </w:r>
      </w:ins>
      <w:r w:rsidR="00B10970" w:rsidRPr="006A3630">
        <w:rPr>
          <w:lang w:val="en-GB"/>
        </w:rPr>
        <w:t>within</w:t>
      </w:r>
      <w:r w:rsidR="00DB0989" w:rsidRPr="006A3630">
        <w:rPr>
          <w:lang w:val="en-GB"/>
        </w:rPr>
        <w:t xml:space="preserve"> the international refugee regime. For the first time, the country was listed</w:t>
      </w:r>
      <w:ins w:id="1659" w:author="Elizabeth S" w:date="2023-11-08T17:08:00Z">
        <w:r w:rsidR="00F75B84">
          <w:rPr>
            <w:lang w:val="en-GB"/>
          </w:rPr>
          <w:t xml:space="preserve"> alon</w:t>
        </w:r>
      </w:ins>
      <w:ins w:id="1660" w:author="Elizabeth S" w:date="2023-11-13T19:14:00Z">
        <w:r w:rsidR="001E21F2">
          <w:rPr>
            <w:lang w:val="en-GB"/>
          </w:rPr>
          <w:t>g</w:t>
        </w:r>
      </w:ins>
      <w:ins w:id="1661" w:author="Elizabeth S" w:date="2023-11-08T17:08:00Z">
        <w:r w:rsidR="00F75B84">
          <w:rPr>
            <w:lang w:val="en-GB"/>
          </w:rPr>
          <w:t>side</w:t>
        </w:r>
      </w:ins>
      <w:del w:id="1662" w:author="Elizabeth S" w:date="2023-11-08T17:08:00Z">
        <w:r w:rsidR="00DB0989" w:rsidRPr="006A3630" w:rsidDel="00F75B84">
          <w:rPr>
            <w:lang w:val="en-GB"/>
          </w:rPr>
          <w:delText>, besides</w:delText>
        </w:r>
      </w:del>
      <w:r w:rsidR="00DB0989" w:rsidRPr="006A3630">
        <w:rPr>
          <w:lang w:val="en-GB"/>
        </w:rPr>
        <w:t xml:space="preserve"> Austria and Italy</w:t>
      </w:r>
      <w:del w:id="1663" w:author="Elizabeth S" w:date="2023-11-08T17:08:00Z">
        <w:r w:rsidR="00DB0989" w:rsidRPr="006A3630" w:rsidDel="00F75B84">
          <w:rPr>
            <w:lang w:val="en-GB"/>
          </w:rPr>
          <w:delText>,</w:delText>
        </w:r>
      </w:del>
      <w:r w:rsidR="00DB0989" w:rsidRPr="006A3630">
        <w:rPr>
          <w:lang w:val="en-GB"/>
        </w:rPr>
        <w:t xml:space="preserve"> as a country of transit and first asylum for defectors from </w:t>
      </w:r>
      <w:r w:rsidR="00DB0989" w:rsidRPr="001E21F2">
        <w:rPr>
          <w:lang w:val="en-GB"/>
        </w:rPr>
        <w:t>communism</w:t>
      </w:r>
      <w:r w:rsidR="00DB0989" w:rsidRPr="006A3630">
        <w:rPr>
          <w:lang w:val="en-GB"/>
        </w:rPr>
        <w:t xml:space="preserve"> eager to reach the </w:t>
      </w:r>
      <w:del w:id="1664" w:author="Elizabeth S" w:date="2023-11-13T19:14:00Z">
        <w:r w:rsidR="00DB0989" w:rsidRPr="006A3630" w:rsidDel="001E21F2">
          <w:rPr>
            <w:lang w:val="en-GB"/>
          </w:rPr>
          <w:delText>“</w:delText>
        </w:r>
      </w:del>
      <w:ins w:id="1665" w:author="Elizabeth S" w:date="2023-11-13T19:14:00Z">
        <w:r w:rsidR="001E21F2">
          <w:rPr>
            <w:lang w:val="en-GB"/>
          </w:rPr>
          <w:t>‘</w:t>
        </w:r>
      </w:ins>
      <w:r w:rsidR="00DB0989" w:rsidRPr="006A3630">
        <w:rPr>
          <w:lang w:val="en-GB"/>
        </w:rPr>
        <w:t>free world</w:t>
      </w:r>
      <w:del w:id="1666" w:author="Elizabeth S" w:date="2023-11-13T19:14:00Z">
        <w:r w:rsidR="00DB0989" w:rsidRPr="006A3630" w:rsidDel="001E21F2">
          <w:rPr>
            <w:lang w:val="en-GB"/>
          </w:rPr>
          <w:delText xml:space="preserve">” </w:delText>
        </w:r>
      </w:del>
      <w:ins w:id="1667" w:author="Elizabeth S" w:date="2023-11-13T19:14:00Z">
        <w:r w:rsidR="001E21F2">
          <w:rPr>
            <w:lang w:val="en-GB"/>
          </w:rPr>
          <w:t>’</w:t>
        </w:r>
        <w:r w:rsidR="008F79DD">
          <w:rPr>
            <w:lang w:val="en-GB"/>
          </w:rPr>
          <w:t>,</w:t>
        </w:r>
        <w:r w:rsidR="001E21F2" w:rsidRPr="006A3630">
          <w:rPr>
            <w:lang w:val="en-GB"/>
          </w:rPr>
          <w:t xml:space="preserve"> </w:t>
        </w:r>
      </w:ins>
      <w:r w:rsidR="00DB0989" w:rsidRPr="006A3630">
        <w:rPr>
          <w:lang w:val="en-GB"/>
        </w:rPr>
        <w:t xml:space="preserve">and </w:t>
      </w:r>
      <w:commentRangeStart w:id="1668"/>
      <w:r w:rsidR="00DB0989" w:rsidRPr="006A3630">
        <w:rPr>
          <w:lang w:val="en-GB"/>
        </w:rPr>
        <w:t>it was officially inserted in</w:t>
      </w:r>
      <w:ins w:id="1669" w:author="Elizabeth S" w:date="2023-11-13T19:14:00Z">
        <w:r w:rsidR="008F79DD">
          <w:rPr>
            <w:lang w:val="en-GB"/>
          </w:rPr>
          <w:t>to</w:t>
        </w:r>
      </w:ins>
      <w:r w:rsidR="00DB0989" w:rsidRPr="006A3630">
        <w:rPr>
          <w:lang w:val="en-GB"/>
        </w:rPr>
        <w:t xml:space="preserve"> one of the most spectacular </w:t>
      </w:r>
      <w:proofErr w:type="gramStart"/>
      <w:r w:rsidR="00DB0989" w:rsidRPr="006A3630">
        <w:rPr>
          <w:lang w:val="en-GB"/>
        </w:rPr>
        <w:t>humanitarian</w:t>
      </w:r>
      <w:proofErr w:type="gramEnd"/>
      <w:r w:rsidR="00DB0989" w:rsidRPr="006A3630">
        <w:rPr>
          <w:lang w:val="en-GB"/>
        </w:rPr>
        <w:t xml:space="preserve"> </w:t>
      </w:r>
      <w:del w:id="1670" w:author="Elizabeth S" w:date="2023-11-08T17:09:00Z">
        <w:r w:rsidR="00DB0989" w:rsidRPr="006A3630" w:rsidDel="009460BA">
          <w:rPr>
            <w:lang w:val="en-GB"/>
          </w:rPr>
          <w:delText>endeavor</w:delText>
        </w:r>
        <w:r w:rsidR="00691359" w:rsidRPr="006A3630" w:rsidDel="009460BA">
          <w:rPr>
            <w:lang w:val="en-GB"/>
          </w:rPr>
          <w:delText>s</w:delText>
        </w:r>
      </w:del>
      <w:ins w:id="1671" w:author="Elizabeth S" w:date="2023-11-08T17:09:00Z">
        <w:r w:rsidR="009460BA" w:rsidRPr="006A3630">
          <w:rPr>
            <w:lang w:val="en-GB"/>
          </w:rPr>
          <w:t>endeavours</w:t>
        </w:r>
        <w:commentRangeEnd w:id="1668"/>
        <w:r w:rsidR="009460BA">
          <w:rPr>
            <w:rStyle w:val="CommentReference"/>
          </w:rPr>
          <w:commentReference w:id="1668"/>
        </w:r>
      </w:ins>
      <w:r w:rsidR="00DB0989" w:rsidRPr="006A3630">
        <w:rPr>
          <w:lang w:val="en-GB"/>
        </w:rPr>
        <w:t xml:space="preserve"> </w:t>
      </w:r>
      <w:r w:rsidR="001B67C4" w:rsidRPr="006A3630">
        <w:rPr>
          <w:lang w:val="en-GB"/>
        </w:rPr>
        <w:t>prompted by</w:t>
      </w:r>
      <w:r w:rsidR="00DB0989" w:rsidRPr="006A3630">
        <w:rPr>
          <w:lang w:val="en-GB"/>
        </w:rPr>
        <w:t xml:space="preserve"> the Western </w:t>
      </w:r>
      <w:del w:id="1672" w:author="Elizabeth S" w:date="2023-11-13T19:14:00Z">
        <w:r w:rsidR="00DB0989" w:rsidRPr="006A3630" w:rsidDel="008F79DD">
          <w:rPr>
            <w:lang w:val="en-GB"/>
          </w:rPr>
          <w:delText>bloc</w:delText>
        </w:r>
      </w:del>
      <w:ins w:id="1673" w:author="Elizabeth S" w:date="2023-11-13T19:14:00Z">
        <w:r w:rsidR="008F79DD">
          <w:rPr>
            <w:lang w:val="en-GB"/>
          </w:rPr>
          <w:t>B</w:t>
        </w:r>
        <w:r w:rsidR="008F79DD" w:rsidRPr="006A3630">
          <w:rPr>
            <w:lang w:val="en-GB"/>
          </w:rPr>
          <w:t>loc</w:t>
        </w:r>
      </w:ins>
      <w:r w:rsidR="00DB0989" w:rsidRPr="006A3630">
        <w:rPr>
          <w:lang w:val="en-GB"/>
        </w:rPr>
        <w:t xml:space="preserve">. </w:t>
      </w:r>
      <w:r w:rsidR="00D75EA3" w:rsidRPr="006A3630">
        <w:rPr>
          <w:lang w:val="en-GB"/>
        </w:rPr>
        <w:t>I</w:t>
      </w:r>
      <w:r w:rsidR="00DB0989" w:rsidRPr="006A3630">
        <w:rPr>
          <w:lang w:val="en-GB"/>
        </w:rPr>
        <w:t>n 1957</w:t>
      </w:r>
      <w:ins w:id="1674" w:author="Elizabeth S" w:date="2023-11-13T19:14:00Z">
        <w:r w:rsidR="008F79DD">
          <w:rPr>
            <w:lang w:val="en-GB"/>
          </w:rPr>
          <w:t>–</w:t>
        </w:r>
      </w:ins>
      <w:del w:id="1675" w:author="Elizabeth S" w:date="2023-11-13T19:14:00Z">
        <w:r w:rsidR="00DB0989" w:rsidRPr="006A3630" w:rsidDel="008F79DD">
          <w:rPr>
            <w:lang w:val="en-GB"/>
          </w:rPr>
          <w:delText>-5</w:delText>
        </w:r>
      </w:del>
      <w:r w:rsidR="00DB0989" w:rsidRPr="006A3630">
        <w:rPr>
          <w:lang w:val="en-GB"/>
        </w:rPr>
        <w:t xml:space="preserve">8, for the first time, Yugoslavia made clear that its role was limited to </w:t>
      </w:r>
      <w:del w:id="1676" w:author="Elizabeth S" w:date="2023-11-08T17:11:00Z">
        <w:r w:rsidR="00DB0989" w:rsidRPr="006A3630" w:rsidDel="00071865">
          <w:rPr>
            <w:lang w:val="en-GB"/>
          </w:rPr>
          <w:delText xml:space="preserve">provide </w:delText>
        </w:r>
      </w:del>
      <w:ins w:id="1677" w:author="Elizabeth S" w:date="2023-11-08T17:11:00Z">
        <w:r w:rsidR="00071865" w:rsidRPr="006A3630">
          <w:rPr>
            <w:lang w:val="en-GB"/>
          </w:rPr>
          <w:t>provid</w:t>
        </w:r>
        <w:r w:rsidR="00071865">
          <w:rPr>
            <w:lang w:val="en-GB"/>
          </w:rPr>
          <w:t>ing</w:t>
        </w:r>
        <w:r w:rsidR="00071865" w:rsidRPr="006A3630">
          <w:rPr>
            <w:lang w:val="en-GB"/>
          </w:rPr>
          <w:t xml:space="preserve"> </w:t>
        </w:r>
      </w:ins>
      <w:r w:rsidR="00DB0989" w:rsidRPr="006A3630">
        <w:rPr>
          <w:lang w:val="en-GB"/>
        </w:rPr>
        <w:t xml:space="preserve">a </w:t>
      </w:r>
      <w:r w:rsidR="00B10970" w:rsidRPr="006A3630">
        <w:rPr>
          <w:lang w:val="en-GB"/>
        </w:rPr>
        <w:t>corridor</w:t>
      </w:r>
      <w:r w:rsidR="00DB0989" w:rsidRPr="006A3630">
        <w:rPr>
          <w:lang w:val="en-GB"/>
        </w:rPr>
        <w:t xml:space="preserve"> for refugees rather than a new home.</w:t>
      </w:r>
      <w:del w:id="1678" w:author="Elizabeth S" w:date="2023-11-14T13:55:00Z">
        <w:r w:rsidR="00DB0989" w:rsidRPr="006A3630" w:rsidDel="00DB29A5">
          <w:rPr>
            <w:lang w:val="en-GB"/>
          </w:rPr>
          <w:delText xml:space="preserve"> </w:delText>
        </w:r>
      </w:del>
    </w:p>
    <w:p w14:paraId="3679B3F5" w14:textId="2D15E581" w:rsidR="00256B66" w:rsidRPr="006A3630" w:rsidRDefault="00691359" w:rsidP="002552B3">
      <w:pPr>
        <w:spacing w:line="480" w:lineRule="auto"/>
        <w:ind w:firstLine="708"/>
        <w:jc w:val="both"/>
        <w:rPr>
          <w:lang w:val="en-GB"/>
        </w:rPr>
      </w:pPr>
      <w:r w:rsidRPr="006A3630">
        <w:rPr>
          <w:lang w:val="en-GB"/>
        </w:rPr>
        <w:t xml:space="preserve">Throughout the </w:t>
      </w:r>
      <w:proofErr w:type="spellStart"/>
      <w:r w:rsidRPr="006A3630">
        <w:rPr>
          <w:lang w:val="en-GB"/>
        </w:rPr>
        <w:t>1970s</w:t>
      </w:r>
      <w:proofErr w:type="spellEnd"/>
      <w:r w:rsidRPr="006A3630">
        <w:rPr>
          <w:lang w:val="en-GB"/>
        </w:rPr>
        <w:t xml:space="preserve">, Yugoslavia continued </w:t>
      </w:r>
      <w:del w:id="1679" w:author="Elizabeth S" w:date="2023-11-08T17:11:00Z">
        <w:r w:rsidRPr="006A3630" w:rsidDel="006618AA">
          <w:rPr>
            <w:lang w:val="en-GB"/>
          </w:rPr>
          <w:delText>playing the role of</w:delText>
        </w:r>
      </w:del>
      <w:ins w:id="1680" w:author="Elizabeth S" w:date="2023-11-08T17:11:00Z">
        <w:r w:rsidR="006618AA">
          <w:rPr>
            <w:lang w:val="en-GB"/>
          </w:rPr>
          <w:t>serving as</w:t>
        </w:r>
      </w:ins>
      <w:r w:rsidRPr="006A3630">
        <w:rPr>
          <w:lang w:val="en-GB"/>
        </w:rPr>
        <w:t xml:space="preserve"> a springboard for a small number of refugees from the Eastern </w:t>
      </w:r>
      <w:del w:id="1681" w:author="Elizabeth S" w:date="2023-11-13T19:16:00Z">
        <w:r w:rsidRPr="006A3630" w:rsidDel="00EC114E">
          <w:rPr>
            <w:lang w:val="en-GB"/>
          </w:rPr>
          <w:delText>bloc</w:delText>
        </w:r>
      </w:del>
      <w:ins w:id="1682" w:author="Elizabeth S" w:date="2023-11-13T19:16:00Z">
        <w:r w:rsidR="00EC114E">
          <w:rPr>
            <w:lang w:val="en-GB"/>
          </w:rPr>
          <w:t>B</w:t>
        </w:r>
        <w:r w:rsidR="00EC114E" w:rsidRPr="006A3630">
          <w:rPr>
            <w:lang w:val="en-GB"/>
          </w:rPr>
          <w:t>loc</w:t>
        </w:r>
      </w:ins>
      <w:r w:rsidRPr="006A3630">
        <w:rPr>
          <w:lang w:val="en-GB"/>
        </w:rPr>
        <w:t xml:space="preserve">. This was primarily a consequence of the nature of refugee flows that reached the country. </w:t>
      </w:r>
      <w:r w:rsidR="006D79E0" w:rsidRPr="006A3630">
        <w:rPr>
          <w:lang w:val="en-GB"/>
        </w:rPr>
        <w:t>T</w:t>
      </w:r>
      <w:r w:rsidRPr="006A3630">
        <w:rPr>
          <w:lang w:val="en-GB"/>
        </w:rPr>
        <w:t xml:space="preserve">he </w:t>
      </w:r>
      <w:del w:id="1683" w:author="Elizabeth S" w:date="2023-11-08T17:11:00Z">
        <w:r w:rsidRPr="006A3630" w:rsidDel="006618AA">
          <w:rPr>
            <w:lang w:val="en-GB"/>
          </w:rPr>
          <w:delText xml:space="preserve">huge </w:delText>
        </w:r>
      </w:del>
      <w:ins w:id="1684" w:author="Elizabeth S" w:date="2023-11-08T17:11:00Z">
        <w:r w:rsidR="006618AA">
          <w:rPr>
            <w:lang w:val="en-GB"/>
          </w:rPr>
          <w:t>vast</w:t>
        </w:r>
        <w:r w:rsidR="006618AA" w:rsidRPr="006A3630">
          <w:rPr>
            <w:lang w:val="en-GB"/>
          </w:rPr>
          <w:t xml:space="preserve"> </w:t>
        </w:r>
      </w:ins>
      <w:r w:rsidRPr="006A3630">
        <w:rPr>
          <w:lang w:val="en-GB"/>
        </w:rPr>
        <w:t xml:space="preserve">majority of those who escaped through Yugoslavia came from Eastern Europe and were eager to reach the Western </w:t>
      </w:r>
      <w:del w:id="1685" w:author="Elizabeth S" w:date="2023-11-13T19:16:00Z">
        <w:r w:rsidRPr="006A3630" w:rsidDel="00EC114E">
          <w:rPr>
            <w:lang w:val="en-GB"/>
          </w:rPr>
          <w:delText>bloc</w:delText>
        </w:r>
      </w:del>
      <w:ins w:id="1686" w:author="Elizabeth S" w:date="2023-11-13T19:16:00Z">
        <w:r w:rsidR="00EC114E">
          <w:rPr>
            <w:lang w:val="en-GB"/>
          </w:rPr>
          <w:t>B</w:t>
        </w:r>
        <w:r w:rsidR="00EC114E" w:rsidRPr="006A3630">
          <w:rPr>
            <w:lang w:val="en-GB"/>
          </w:rPr>
          <w:t>loc</w:t>
        </w:r>
      </w:ins>
      <w:r w:rsidRPr="006A3630">
        <w:rPr>
          <w:lang w:val="en-GB"/>
        </w:rPr>
        <w:t xml:space="preserve">. </w:t>
      </w:r>
      <w:del w:id="1687" w:author="Elizabeth S" w:date="2023-11-08T17:11:00Z">
        <w:r w:rsidRPr="006A3630" w:rsidDel="00C74613">
          <w:rPr>
            <w:lang w:val="en-GB"/>
          </w:rPr>
          <w:delText>Neither t</w:delText>
        </w:r>
      </w:del>
      <w:ins w:id="1688" w:author="Elizabeth S" w:date="2023-11-08T17:11:00Z">
        <w:r w:rsidR="00C74613">
          <w:rPr>
            <w:lang w:val="en-GB"/>
          </w:rPr>
          <w:t>T</w:t>
        </w:r>
      </w:ins>
      <w:r w:rsidRPr="006A3630">
        <w:rPr>
          <w:lang w:val="en-GB"/>
        </w:rPr>
        <w:t xml:space="preserve">hey were </w:t>
      </w:r>
      <w:ins w:id="1689" w:author="Elizabeth S" w:date="2023-11-08T17:11:00Z">
        <w:r w:rsidR="00C74613">
          <w:rPr>
            <w:lang w:val="en-GB"/>
          </w:rPr>
          <w:t xml:space="preserve">not </w:t>
        </w:r>
      </w:ins>
      <w:r w:rsidRPr="006A3630">
        <w:rPr>
          <w:lang w:val="en-GB"/>
        </w:rPr>
        <w:t>interested in staying in Yugoslavia</w:t>
      </w:r>
      <w:del w:id="1690" w:author="Elizabeth S" w:date="2023-11-08T17:12:00Z">
        <w:r w:rsidRPr="006A3630" w:rsidDel="00C74613">
          <w:rPr>
            <w:lang w:val="en-GB"/>
          </w:rPr>
          <w:delText>,</w:delText>
        </w:r>
      </w:del>
      <w:r w:rsidRPr="006A3630">
        <w:rPr>
          <w:lang w:val="en-GB"/>
        </w:rPr>
        <w:t xml:space="preserve"> nor was Yugoslavia willing to </w:t>
      </w:r>
      <w:del w:id="1691" w:author="Elizabeth S" w:date="2023-11-08T17:12:00Z">
        <w:r w:rsidRPr="006A3630" w:rsidDel="00C74613">
          <w:rPr>
            <w:lang w:val="en-GB"/>
          </w:rPr>
          <w:delText>turn into</w:delText>
        </w:r>
      </w:del>
      <w:ins w:id="1692" w:author="Elizabeth S" w:date="2023-11-08T17:12:00Z">
        <w:r w:rsidR="00C74613">
          <w:rPr>
            <w:lang w:val="en-GB"/>
          </w:rPr>
          <w:t>become</w:t>
        </w:r>
      </w:ins>
      <w:r w:rsidRPr="006A3630">
        <w:rPr>
          <w:lang w:val="en-GB"/>
        </w:rPr>
        <w:t xml:space="preserve"> a haven for </w:t>
      </w:r>
      <w:del w:id="1693" w:author="Elizabeth S" w:date="2023-11-08T17:12:00Z">
        <w:r w:rsidRPr="006A3630" w:rsidDel="00515DC8">
          <w:rPr>
            <w:lang w:val="en-GB"/>
          </w:rPr>
          <w:delText xml:space="preserve">the </w:delText>
        </w:r>
      </w:del>
      <w:ins w:id="1694" w:author="Elizabeth S" w:date="2023-11-08T17:12:00Z">
        <w:r w:rsidR="00515DC8">
          <w:rPr>
            <w:lang w:val="en-GB"/>
          </w:rPr>
          <w:t>a</w:t>
        </w:r>
        <w:r w:rsidR="00515DC8" w:rsidRPr="006A3630">
          <w:rPr>
            <w:lang w:val="en-GB"/>
          </w:rPr>
          <w:t xml:space="preserve"> </w:t>
        </w:r>
      </w:ins>
      <w:r w:rsidRPr="006A3630">
        <w:rPr>
          <w:lang w:val="en-GB"/>
        </w:rPr>
        <w:t>highly politici</w:t>
      </w:r>
      <w:ins w:id="1695" w:author="Elizabeth S" w:date="2023-11-14T13:53:00Z">
        <w:r w:rsidR="00E04790">
          <w:rPr>
            <w:lang w:val="en-GB"/>
          </w:rPr>
          <w:t>sed</w:t>
        </w:r>
      </w:ins>
      <w:del w:id="1696" w:author="Elizabeth S" w:date="2023-11-14T13:53:00Z">
        <w:r w:rsidRPr="006A3630" w:rsidDel="00E04790">
          <w:rPr>
            <w:lang w:val="en-GB"/>
          </w:rPr>
          <w:delText>zed</w:delText>
        </w:r>
      </w:del>
      <w:r w:rsidRPr="006A3630">
        <w:rPr>
          <w:lang w:val="en-GB"/>
        </w:rPr>
        <w:t xml:space="preserve"> category of defectors from </w:t>
      </w:r>
      <w:del w:id="1697" w:author="Elizabeth S" w:date="2023-11-13T19:16:00Z">
        <w:r w:rsidRPr="006A3630" w:rsidDel="00CD4B6D">
          <w:rPr>
            <w:lang w:val="en-GB"/>
          </w:rPr>
          <w:delText xml:space="preserve">Communist </w:delText>
        </w:r>
      </w:del>
      <w:ins w:id="1698" w:author="Elizabeth S" w:date="2023-11-13T19:16:00Z">
        <w:r w:rsidR="00CD4B6D">
          <w:rPr>
            <w:lang w:val="en-GB"/>
          </w:rPr>
          <w:t>c</w:t>
        </w:r>
        <w:r w:rsidR="00CD4B6D" w:rsidRPr="006A3630">
          <w:rPr>
            <w:lang w:val="en-GB"/>
          </w:rPr>
          <w:t xml:space="preserve">ommunist </w:t>
        </w:r>
      </w:ins>
      <w:r w:rsidRPr="006A3630">
        <w:rPr>
          <w:lang w:val="en-GB"/>
        </w:rPr>
        <w:t>countries.</w:t>
      </w:r>
      <w:r w:rsidR="006D79E0" w:rsidRPr="006A3630">
        <w:rPr>
          <w:lang w:val="en-GB"/>
        </w:rPr>
        <w:t xml:space="preserve"> </w:t>
      </w:r>
      <w:r w:rsidRPr="006A3630">
        <w:rPr>
          <w:lang w:val="en-GB"/>
        </w:rPr>
        <w:t>Furthermore, Yugoslavia had reframed its participation in European migration trajectories. In 1962</w:t>
      </w:r>
      <w:ins w:id="1699" w:author="Elizabeth S" w:date="2023-11-13T19:17:00Z">
        <w:r w:rsidR="00CD4B6D">
          <w:rPr>
            <w:lang w:val="en-GB"/>
          </w:rPr>
          <w:t>–</w:t>
        </w:r>
      </w:ins>
      <w:del w:id="1700" w:author="Elizabeth S" w:date="2023-11-13T19:17:00Z">
        <w:r w:rsidRPr="006A3630" w:rsidDel="00CD4B6D">
          <w:rPr>
            <w:lang w:val="en-GB"/>
          </w:rPr>
          <w:delText>-</w:delText>
        </w:r>
      </w:del>
      <w:del w:id="1701" w:author="Elizabeth S" w:date="2023-11-08T17:12:00Z">
        <w:r w:rsidRPr="006A3630" w:rsidDel="00515DC8">
          <w:rPr>
            <w:lang w:val="en-GB"/>
          </w:rPr>
          <w:delText>19</w:delText>
        </w:r>
      </w:del>
      <w:del w:id="1702" w:author="Elizabeth S" w:date="2023-11-13T19:17:00Z">
        <w:r w:rsidRPr="006A3630" w:rsidDel="00CD4B6D">
          <w:rPr>
            <w:lang w:val="en-GB"/>
          </w:rPr>
          <w:delText>6</w:delText>
        </w:r>
      </w:del>
      <w:r w:rsidRPr="006A3630">
        <w:rPr>
          <w:lang w:val="en-GB"/>
        </w:rPr>
        <w:t>3, the country established legal channels for the recruitment of its workers abroad. Employment abroad swiftly became a mass phenomenon. According to the 1971 census, more than one million Yugoslav citizens (including workers and their dependent</w:t>
      </w:r>
      <w:del w:id="1703" w:author="Elizabeth S" w:date="2023-11-13T19:17:00Z">
        <w:r w:rsidRPr="006A3630" w:rsidDel="00587761">
          <w:rPr>
            <w:lang w:val="en-GB"/>
          </w:rPr>
          <w:delText xml:space="preserve"> family member</w:delText>
        </w:r>
      </w:del>
      <w:r w:rsidRPr="006A3630">
        <w:rPr>
          <w:lang w:val="en-GB"/>
        </w:rPr>
        <w:t xml:space="preserve">s) lived abroad. Having </w:t>
      </w:r>
      <w:r w:rsidRPr="006A3630">
        <w:rPr>
          <w:lang w:val="en-GB"/>
        </w:rPr>
        <w:lastRenderedPageBreak/>
        <w:t xml:space="preserve">broken both the socialist taboos of full employment and recruitment of its citizens in the West, </w:t>
      </w:r>
      <w:ins w:id="1704" w:author="Elizabeth S" w:date="2023-11-08T17:13:00Z">
        <w:r w:rsidR="00823F32">
          <w:rPr>
            <w:lang w:val="en-GB"/>
          </w:rPr>
          <w:t xml:space="preserve">for </w:t>
        </w:r>
      </w:ins>
      <w:r w:rsidRPr="006A3630">
        <w:rPr>
          <w:lang w:val="en-GB"/>
        </w:rPr>
        <w:t xml:space="preserve">Yugoslavia in the </w:t>
      </w:r>
      <w:proofErr w:type="spellStart"/>
      <w:r w:rsidRPr="006A3630">
        <w:rPr>
          <w:lang w:val="en-GB"/>
        </w:rPr>
        <w:t>1960s</w:t>
      </w:r>
      <w:proofErr w:type="spellEnd"/>
      <w:ins w:id="1705" w:author="Elizabeth S" w:date="2023-11-13T19:17:00Z">
        <w:r w:rsidR="00587761">
          <w:rPr>
            <w:lang w:val="en-GB"/>
          </w:rPr>
          <w:t>,</w:t>
        </w:r>
      </w:ins>
      <w:r w:rsidRPr="006A3630">
        <w:rPr>
          <w:lang w:val="en-GB"/>
        </w:rPr>
        <w:t xml:space="preserve"> </w:t>
      </w:r>
      <w:del w:id="1706" w:author="Elizabeth S" w:date="2023-11-08T17:13:00Z">
        <w:r w:rsidRPr="006A3630" w:rsidDel="00823F32">
          <w:rPr>
            <w:lang w:val="en-GB"/>
          </w:rPr>
          <w:delText>had an</w:delText>
        </w:r>
      </w:del>
      <w:ins w:id="1707" w:author="Elizabeth S" w:date="2023-11-08T17:13:00Z">
        <w:r w:rsidR="00823F32">
          <w:rPr>
            <w:lang w:val="en-GB"/>
          </w:rPr>
          <w:t>it was an</w:t>
        </w:r>
      </w:ins>
      <w:r w:rsidRPr="006A3630">
        <w:rPr>
          <w:lang w:val="en-GB"/>
        </w:rPr>
        <w:t xml:space="preserve"> easy task </w:t>
      </w:r>
      <w:del w:id="1708" w:author="Elizabeth S" w:date="2023-11-08T17:13:00Z">
        <w:r w:rsidRPr="006A3630" w:rsidDel="00823F32">
          <w:rPr>
            <w:lang w:val="en-GB"/>
          </w:rPr>
          <w:delText>in reframing</w:delText>
        </w:r>
      </w:del>
      <w:ins w:id="1709" w:author="Elizabeth S" w:date="2023-11-08T17:13:00Z">
        <w:r w:rsidR="00823F32">
          <w:rPr>
            <w:lang w:val="en-GB"/>
          </w:rPr>
          <w:t>to reframe</w:t>
        </w:r>
      </w:ins>
      <w:r w:rsidRPr="006A3630">
        <w:rPr>
          <w:lang w:val="en-GB"/>
        </w:rPr>
        <w:t xml:space="preserve"> its position </w:t>
      </w:r>
      <w:del w:id="1710" w:author="Elizabeth S" w:date="2023-11-08T17:13:00Z">
        <w:r w:rsidRPr="006A3630" w:rsidDel="00823F32">
          <w:rPr>
            <w:lang w:val="en-GB"/>
          </w:rPr>
          <w:delText>when it came to</w:delText>
        </w:r>
      </w:del>
      <w:ins w:id="1711" w:author="Elizabeth S" w:date="2023-11-08T17:13:00Z">
        <w:r w:rsidR="00823F32">
          <w:rPr>
            <w:lang w:val="en-GB"/>
          </w:rPr>
          <w:t>regarding</w:t>
        </w:r>
      </w:ins>
      <w:r w:rsidRPr="006A3630">
        <w:rPr>
          <w:lang w:val="en-GB"/>
        </w:rPr>
        <w:t xml:space="preserve"> refugees. </w:t>
      </w:r>
      <w:del w:id="1712" w:author="Elizabeth S" w:date="2023-11-08T17:13:00Z">
        <w:r w:rsidRPr="006A3630" w:rsidDel="00D60EEB">
          <w:rPr>
            <w:lang w:val="en-GB"/>
          </w:rPr>
          <w:delText xml:space="preserve">Being itself </w:delText>
        </w:r>
      </w:del>
      <w:ins w:id="1713" w:author="Elizabeth S" w:date="2023-11-08T17:13:00Z">
        <w:r w:rsidR="00D60EEB">
          <w:rPr>
            <w:lang w:val="en-GB"/>
          </w:rPr>
          <w:t xml:space="preserve">As </w:t>
        </w:r>
      </w:ins>
      <w:r w:rsidRPr="006A3630">
        <w:rPr>
          <w:lang w:val="en-GB"/>
        </w:rPr>
        <w:t xml:space="preserve">a country of emigration, it </w:t>
      </w:r>
      <w:r w:rsidR="001B4901" w:rsidRPr="006A3630">
        <w:rPr>
          <w:lang w:val="en-GB"/>
        </w:rPr>
        <w:t>presented itself as</w:t>
      </w:r>
      <w:r w:rsidRPr="006A3630">
        <w:rPr>
          <w:lang w:val="en-GB"/>
        </w:rPr>
        <w:t xml:space="preserve"> </w:t>
      </w:r>
      <w:del w:id="1714" w:author="Elizabeth S" w:date="2023-11-08T17:14:00Z">
        <w:r w:rsidRPr="006A3630" w:rsidDel="00D60EEB">
          <w:rPr>
            <w:lang w:val="en-GB"/>
          </w:rPr>
          <w:delText xml:space="preserve">not </w:delText>
        </w:r>
      </w:del>
      <w:r w:rsidR="001B4901" w:rsidRPr="006A3630">
        <w:rPr>
          <w:lang w:val="en-GB"/>
        </w:rPr>
        <w:t xml:space="preserve">being </w:t>
      </w:r>
      <w:ins w:id="1715" w:author="Elizabeth S" w:date="2023-11-08T17:14:00Z">
        <w:r w:rsidR="00D60EEB">
          <w:rPr>
            <w:lang w:val="en-GB"/>
          </w:rPr>
          <w:t>un</w:t>
        </w:r>
      </w:ins>
      <w:r w:rsidRPr="006A3630">
        <w:rPr>
          <w:lang w:val="en-GB"/>
        </w:rPr>
        <w:t xml:space="preserve">able to absorb refugees, </w:t>
      </w:r>
      <w:ins w:id="1716" w:author="Elizabeth S" w:date="2023-11-08T17:14:00Z">
        <w:r w:rsidR="00010087">
          <w:rPr>
            <w:lang w:val="en-GB"/>
          </w:rPr>
          <w:t xml:space="preserve">except perhaps in </w:t>
        </w:r>
      </w:ins>
      <w:del w:id="1717" w:author="Elizabeth S" w:date="2023-11-08T17:14:00Z">
        <w:r w:rsidRPr="006A3630" w:rsidDel="00010087">
          <w:rPr>
            <w:lang w:val="en-GB"/>
          </w:rPr>
          <w:delText xml:space="preserve">if not in </w:delText>
        </w:r>
      </w:del>
      <w:r w:rsidRPr="006A3630">
        <w:rPr>
          <w:lang w:val="en-GB"/>
        </w:rPr>
        <w:t>very small numbers.</w:t>
      </w:r>
      <w:del w:id="1718" w:author="Elizabeth S" w:date="2023-11-14T13:55:00Z">
        <w:r w:rsidRPr="006A3630" w:rsidDel="00DB29A5">
          <w:rPr>
            <w:lang w:val="en-GB"/>
          </w:rPr>
          <w:delText xml:space="preserve"> </w:delText>
        </w:r>
      </w:del>
    </w:p>
    <w:p w14:paraId="4457B1AE" w14:textId="24125AAD" w:rsidR="00267CBF" w:rsidRPr="006A3630" w:rsidRDefault="00267CBF" w:rsidP="002552B3">
      <w:pPr>
        <w:spacing w:line="480" w:lineRule="auto"/>
        <w:ind w:firstLine="708"/>
        <w:jc w:val="both"/>
        <w:rPr>
          <w:lang w:val="en-GB"/>
        </w:rPr>
      </w:pPr>
      <w:r w:rsidRPr="006A3630">
        <w:rPr>
          <w:lang w:val="en-GB"/>
        </w:rPr>
        <w:t>The opening of a UNHCR branch office in Belgrade in 1976 institutionali</w:t>
      </w:r>
      <w:ins w:id="1719" w:author="Elizabeth S" w:date="2023-11-14T13:52:00Z">
        <w:r w:rsidR="00E04790">
          <w:rPr>
            <w:lang w:val="en-GB"/>
          </w:rPr>
          <w:t>sed</w:t>
        </w:r>
      </w:ins>
      <w:del w:id="1720" w:author="Elizabeth S" w:date="2023-11-14T13:52:00Z">
        <w:r w:rsidRPr="006A3630" w:rsidDel="00E04790">
          <w:rPr>
            <w:lang w:val="en-GB"/>
          </w:rPr>
          <w:delText>zed</w:delText>
        </w:r>
      </w:del>
      <w:r w:rsidRPr="006A3630">
        <w:rPr>
          <w:lang w:val="en-GB"/>
        </w:rPr>
        <w:t xml:space="preserve"> Yugoslavia’s integration within the international refugee regime and provided a framework for the role of transit country </w:t>
      </w:r>
      <w:del w:id="1721" w:author="Elizabeth S" w:date="2023-11-08T17:14:00Z">
        <w:r w:rsidRPr="006A3630" w:rsidDel="00A551DD">
          <w:rPr>
            <w:lang w:val="en-GB"/>
          </w:rPr>
          <w:delText xml:space="preserve">that </w:delText>
        </w:r>
      </w:del>
      <w:r w:rsidRPr="006A3630">
        <w:rPr>
          <w:lang w:val="en-GB"/>
        </w:rPr>
        <w:t xml:space="preserve">Yugoslavia carved out for itself. </w:t>
      </w:r>
      <w:del w:id="1722" w:author="Elizabeth S" w:date="2023-11-14T13:55:00Z">
        <w:r w:rsidR="00EA3219" w:rsidRPr="006A3630" w:rsidDel="00DB29A5">
          <w:rPr>
            <w:lang w:val="en-GB"/>
          </w:rPr>
          <w:delText xml:space="preserve"> </w:delText>
        </w:r>
      </w:del>
      <w:del w:id="1723" w:author="Elizabeth S" w:date="2023-11-08T17:15:00Z">
        <w:r w:rsidR="00EA3219" w:rsidRPr="006A3630" w:rsidDel="00A551DD">
          <w:rPr>
            <w:lang w:val="en-GB"/>
          </w:rPr>
          <w:delText xml:space="preserve">While in </w:delText>
        </w:r>
      </w:del>
      <w:ins w:id="1724" w:author="Elizabeth S" w:date="2023-11-08T17:15:00Z">
        <w:r w:rsidR="00A551DD">
          <w:rPr>
            <w:lang w:val="en-GB"/>
          </w:rPr>
          <w:t xml:space="preserve">In </w:t>
        </w:r>
      </w:ins>
      <w:r w:rsidR="00EA3219" w:rsidRPr="006A3630">
        <w:rPr>
          <w:lang w:val="en-GB"/>
        </w:rPr>
        <w:t xml:space="preserve">1976 only 26 refugees </w:t>
      </w:r>
      <w:del w:id="1725" w:author="Elizabeth S" w:date="2023-11-08T17:15:00Z">
        <w:r w:rsidR="00EA3219" w:rsidRPr="006A3630" w:rsidDel="00A551DD">
          <w:rPr>
            <w:lang w:val="en-GB"/>
          </w:rPr>
          <w:delText>w</w:delText>
        </w:r>
        <w:r w:rsidR="00520680" w:rsidRPr="006A3630" w:rsidDel="00A551DD">
          <w:rPr>
            <w:lang w:val="en-GB"/>
          </w:rPr>
          <w:delText>ent through its premises</w:delText>
        </w:r>
      </w:del>
      <w:ins w:id="1726" w:author="Elizabeth S" w:date="2023-11-08T17:15:00Z">
        <w:r w:rsidR="00A551DD">
          <w:rPr>
            <w:lang w:val="en-GB"/>
          </w:rPr>
          <w:t>passed through its doors</w:t>
        </w:r>
      </w:ins>
      <w:r w:rsidR="00EA3219" w:rsidRPr="006A3630">
        <w:rPr>
          <w:lang w:val="en-GB"/>
        </w:rPr>
        <w:t xml:space="preserve">, </w:t>
      </w:r>
      <w:ins w:id="1727" w:author="Elizabeth S" w:date="2023-11-08T17:15:00Z">
        <w:r w:rsidR="00A551DD">
          <w:rPr>
            <w:lang w:val="en-GB"/>
          </w:rPr>
          <w:t xml:space="preserve">but </w:t>
        </w:r>
      </w:ins>
      <w:r w:rsidR="00520680" w:rsidRPr="006A3630">
        <w:rPr>
          <w:lang w:val="en-GB"/>
        </w:rPr>
        <w:t>by 1987</w:t>
      </w:r>
      <w:ins w:id="1728" w:author="Elizabeth S" w:date="2023-11-08T17:15:00Z">
        <w:r w:rsidR="00A551DD">
          <w:rPr>
            <w:lang w:val="en-GB"/>
          </w:rPr>
          <w:t>,</w:t>
        </w:r>
      </w:ins>
      <w:r w:rsidR="00EA3219" w:rsidRPr="006A3630">
        <w:rPr>
          <w:lang w:val="en-GB"/>
        </w:rPr>
        <w:t xml:space="preserve"> </w:t>
      </w:r>
      <w:del w:id="1729" w:author="Elizabeth S" w:date="2023-11-08T17:15:00Z">
        <w:r w:rsidR="00520680" w:rsidRPr="006A3630" w:rsidDel="00A551DD">
          <w:rPr>
            <w:lang w:val="en-GB"/>
          </w:rPr>
          <w:delText xml:space="preserve">already </w:delText>
        </w:r>
      </w:del>
      <w:r w:rsidR="00520680" w:rsidRPr="006A3630">
        <w:rPr>
          <w:lang w:val="en-GB"/>
        </w:rPr>
        <w:t xml:space="preserve">18,576 asylum seekers had </w:t>
      </w:r>
      <w:ins w:id="1730" w:author="Elizabeth S" w:date="2023-11-08T17:15:00Z">
        <w:r w:rsidR="00A551DD" w:rsidRPr="006A3630">
          <w:rPr>
            <w:lang w:val="en-GB"/>
          </w:rPr>
          <w:t xml:space="preserve">already </w:t>
        </w:r>
      </w:ins>
      <w:r w:rsidR="00520680" w:rsidRPr="006A3630">
        <w:rPr>
          <w:lang w:val="en-GB"/>
        </w:rPr>
        <w:t>been registered</w:t>
      </w:r>
      <w:ins w:id="1731" w:author="Elizabeth S" w:date="2023-11-13T16:20:00Z">
        <w:r w:rsidR="00B11463" w:rsidRPr="006A3630">
          <w:rPr>
            <w:lang w:val="en-GB"/>
          </w:rPr>
          <w:t>.</w:t>
        </w:r>
        <w:r w:rsidR="00B11463" w:rsidRPr="006A3630">
          <w:rPr>
            <w:rStyle w:val="FootnoteReference"/>
            <w:lang w:val="en-GB"/>
          </w:rPr>
          <w:footnoteReference w:id="120"/>
        </w:r>
      </w:ins>
      <w:del w:id="1734" w:author="Elizabeth S" w:date="2023-11-13T16:20:00Z">
        <w:r w:rsidR="00520680" w:rsidRPr="006A3630" w:rsidDel="00B11463">
          <w:rPr>
            <w:rStyle w:val="FootnoteReference"/>
            <w:lang w:val="en-GB"/>
          </w:rPr>
          <w:footnoteReference w:id="121"/>
        </w:r>
        <w:r w:rsidR="00520680" w:rsidRPr="006A3630" w:rsidDel="00B11463">
          <w:rPr>
            <w:lang w:val="en-GB"/>
          </w:rPr>
          <w:delText>.</w:delText>
        </w:r>
      </w:del>
    </w:p>
    <w:p w14:paraId="36A84238" w14:textId="7001412C" w:rsidR="00267CBF" w:rsidRPr="006A3630" w:rsidRDefault="00267CBF" w:rsidP="008E6FCB">
      <w:pPr>
        <w:spacing w:line="480" w:lineRule="auto"/>
        <w:rPr>
          <w:lang w:val="en-GB"/>
        </w:rPr>
      </w:pPr>
    </w:p>
    <w:p w14:paraId="7B2E2539" w14:textId="77777777" w:rsidR="00267CBF" w:rsidRPr="006A3630" w:rsidRDefault="00267CBF" w:rsidP="008E6FCB">
      <w:pPr>
        <w:spacing w:line="480" w:lineRule="auto"/>
        <w:rPr>
          <w:lang w:val="en-GB"/>
        </w:rPr>
      </w:pPr>
    </w:p>
    <w:p w14:paraId="02DB8FCD" w14:textId="3C125D9B" w:rsidR="00256B66" w:rsidRPr="006A3630" w:rsidRDefault="005C6970" w:rsidP="008E6FCB">
      <w:pPr>
        <w:spacing w:line="480" w:lineRule="auto"/>
        <w:rPr>
          <w:u w:val="single"/>
          <w:lang w:val="en-GB"/>
        </w:rPr>
      </w:pPr>
      <w:r w:rsidRPr="006A3630">
        <w:rPr>
          <w:u w:val="single"/>
          <w:lang w:val="en-GB"/>
        </w:rPr>
        <w:t>The</w:t>
      </w:r>
      <w:r w:rsidR="00B15D51" w:rsidRPr="006A3630">
        <w:rPr>
          <w:u w:val="single"/>
          <w:lang w:val="en-GB"/>
        </w:rPr>
        <w:t xml:space="preserve"> exceptions confirming the rural: </w:t>
      </w:r>
      <w:r w:rsidRPr="006A3630">
        <w:rPr>
          <w:u w:val="single"/>
          <w:lang w:val="en-GB"/>
        </w:rPr>
        <w:t>the local integration of Albanian</w:t>
      </w:r>
      <w:r w:rsidR="00927932" w:rsidRPr="006A3630">
        <w:rPr>
          <w:u w:val="single"/>
          <w:lang w:val="en-GB"/>
        </w:rPr>
        <w:t>, Macedonian</w:t>
      </w:r>
      <w:ins w:id="1737" w:author="Elizabeth S" w:date="2023-11-13T19:19:00Z">
        <w:r w:rsidR="004D193F">
          <w:rPr>
            <w:u w:val="single"/>
            <w:lang w:val="en-GB"/>
          </w:rPr>
          <w:t>,</w:t>
        </w:r>
      </w:ins>
      <w:r w:rsidRPr="006A3630">
        <w:rPr>
          <w:u w:val="single"/>
          <w:lang w:val="en-GB"/>
        </w:rPr>
        <w:t xml:space="preserve"> and Chilean refugees</w:t>
      </w:r>
      <w:del w:id="1738" w:author="Elizabeth S" w:date="2023-11-14T13:55:00Z">
        <w:r w:rsidRPr="006A3630" w:rsidDel="00DB29A5">
          <w:rPr>
            <w:u w:val="single"/>
            <w:lang w:val="en-GB"/>
          </w:rPr>
          <w:delText xml:space="preserve"> </w:delText>
        </w:r>
      </w:del>
    </w:p>
    <w:p w14:paraId="3C28598E" w14:textId="4FB9683B" w:rsidR="003F2216" w:rsidRPr="006A3630" w:rsidRDefault="003F2216" w:rsidP="008E6FCB">
      <w:pPr>
        <w:spacing w:line="480" w:lineRule="auto"/>
        <w:rPr>
          <w:lang w:val="en-GB"/>
        </w:rPr>
      </w:pPr>
    </w:p>
    <w:p w14:paraId="77D0456F" w14:textId="279DD1AF" w:rsidR="0010750E" w:rsidRPr="006A3630" w:rsidRDefault="00AE4415" w:rsidP="008E6FCB">
      <w:pPr>
        <w:spacing w:line="480" w:lineRule="auto"/>
        <w:jc w:val="both"/>
        <w:rPr>
          <w:lang w:val="en-GB"/>
        </w:rPr>
      </w:pPr>
      <w:r w:rsidRPr="006A3630">
        <w:rPr>
          <w:lang w:val="en-GB"/>
        </w:rPr>
        <w:t>Despite its commitment to emphasi</w:t>
      </w:r>
      <w:ins w:id="1739" w:author="Elizabeth S" w:date="2023-11-14T13:51:00Z">
        <w:r w:rsidR="006C19EF">
          <w:rPr>
            <w:lang w:val="en-GB"/>
          </w:rPr>
          <w:t>s</w:t>
        </w:r>
      </w:ins>
      <w:del w:id="1740" w:author="Elizabeth S" w:date="2023-11-14T13:51:00Z">
        <w:r w:rsidRPr="006A3630" w:rsidDel="006C19EF">
          <w:rPr>
            <w:lang w:val="en-GB"/>
          </w:rPr>
          <w:delText>z</w:delText>
        </w:r>
      </w:del>
      <w:r w:rsidRPr="006A3630">
        <w:rPr>
          <w:lang w:val="en-GB"/>
        </w:rPr>
        <w:t xml:space="preserve">e its role </w:t>
      </w:r>
      <w:del w:id="1741" w:author="Elizabeth S" w:date="2023-11-09T10:52:00Z">
        <w:r w:rsidRPr="006A3630" w:rsidDel="00E4067E">
          <w:rPr>
            <w:lang w:val="en-GB"/>
          </w:rPr>
          <w:delText xml:space="preserve">of </w:delText>
        </w:r>
      </w:del>
      <w:ins w:id="1742" w:author="Elizabeth S" w:date="2023-11-09T10:52:00Z">
        <w:r w:rsidR="00E4067E">
          <w:rPr>
            <w:lang w:val="en-GB"/>
          </w:rPr>
          <w:t>as</w:t>
        </w:r>
        <w:r w:rsidR="00E4067E" w:rsidRPr="006A3630">
          <w:rPr>
            <w:lang w:val="en-GB"/>
          </w:rPr>
          <w:t xml:space="preserve"> </w:t>
        </w:r>
      </w:ins>
      <w:r w:rsidRPr="006A3630">
        <w:rPr>
          <w:lang w:val="en-GB"/>
        </w:rPr>
        <w:t>a transit zone</w:t>
      </w:r>
      <w:r w:rsidR="007A657C" w:rsidRPr="006A3630">
        <w:rPr>
          <w:lang w:val="en-GB"/>
        </w:rPr>
        <w:t>, socialist Yugoslavia</w:t>
      </w:r>
      <w:r w:rsidRPr="006A3630">
        <w:rPr>
          <w:lang w:val="en-GB"/>
        </w:rPr>
        <w:t xml:space="preserve"> </w:t>
      </w:r>
      <w:del w:id="1743" w:author="Elizabeth S" w:date="2023-11-09T10:52:00Z">
        <w:r w:rsidRPr="006A3630" w:rsidDel="006C539F">
          <w:rPr>
            <w:lang w:val="en-GB"/>
          </w:rPr>
          <w:delText>happened to</w:delText>
        </w:r>
      </w:del>
      <w:ins w:id="1744" w:author="Elizabeth S" w:date="2023-11-09T10:52:00Z">
        <w:r w:rsidR="006C539F">
          <w:rPr>
            <w:lang w:val="en-GB"/>
          </w:rPr>
          <w:t>did</w:t>
        </w:r>
      </w:ins>
      <w:r w:rsidR="007A657C" w:rsidRPr="006A3630">
        <w:rPr>
          <w:lang w:val="en-GB"/>
        </w:rPr>
        <w:t xml:space="preserve"> allow </w:t>
      </w:r>
      <w:r w:rsidR="00927932" w:rsidRPr="006A3630">
        <w:rPr>
          <w:lang w:val="en-GB"/>
        </w:rPr>
        <w:t xml:space="preserve">a </w:t>
      </w:r>
      <w:r w:rsidR="007A657C" w:rsidRPr="006A3630">
        <w:rPr>
          <w:lang w:val="en-GB"/>
        </w:rPr>
        <w:t xml:space="preserve">few refugee groups to </w:t>
      </w:r>
      <w:r w:rsidRPr="006A3630">
        <w:rPr>
          <w:lang w:val="en-GB"/>
        </w:rPr>
        <w:t>settle in the country</w:t>
      </w:r>
      <w:ins w:id="1745" w:author="Elizabeth S" w:date="2023-11-09T10:53:00Z">
        <w:r w:rsidR="006C539F">
          <w:rPr>
            <w:lang w:val="en-GB"/>
          </w:rPr>
          <w:t xml:space="preserve"> due to</w:t>
        </w:r>
      </w:ins>
      <w:del w:id="1746" w:author="Elizabeth S" w:date="2023-11-09T10:53:00Z">
        <w:r w:rsidR="007A657C" w:rsidRPr="006A3630" w:rsidDel="006C539F">
          <w:rPr>
            <w:lang w:val="en-GB"/>
          </w:rPr>
          <w:delText>, as the result of</w:delText>
        </w:r>
      </w:del>
      <w:r w:rsidR="007A657C" w:rsidRPr="006A3630">
        <w:rPr>
          <w:lang w:val="en-GB"/>
        </w:rPr>
        <w:t xml:space="preserve"> a combination of i</w:t>
      </w:r>
      <w:r w:rsidR="00CC1F9F" w:rsidRPr="006A3630">
        <w:rPr>
          <w:lang w:val="en-GB"/>
        </w:rPr>
        <w:t xml:space="preserve">deological preoccupations </w:t>
      </w:r>
      <w:r w:rsidR="007A657C" w:rsidRPr="006A3630">
        <w:rPr>
          <w:lang w:val="en-GB"/>
        </w:rPr>
        <w:t>and</w:t>
      </w:r>
      <w:r w:rsidR="00CC1F9F" w:rsidRPr="006A3630">
        <w:rPr>
          <w:lang w:val="en-GB"/>
        </w:rPr>
        <w:t xml:space="preserve"> pragmatic reasons. </w:t>
      </w:r>
      <w:r w:rsidR="007E6452" w:rsidRPr="006A3630">
        <w:rPr>
          <w:lang w:val="en-GB"/>
        </w:rPr>
        <w:t xml:space="preserve">Among </w:t>
      </w:r>
      <w:r w:rsidR="002A5C27" w:rsidRPr="006A3630">
        <w:rPr>
          <w:lang w:val="en-GB"/>
        </w:rPr>
        <w:t xml:space="preserve">the </w:t>
      </w:r>
      <w:r w:rsidR="007E6452" w:rsidRPr="006A3630">
        <w:rPr>
          <w:lang w:val="en-GB"/>
        </w:rPr>
        <w:t xml:space="preserve">Eastern European refugees who had reached Yugoslavia after 1948, a contingent </w:t>
      </w:r>
      <w:r w:rsidR="007A657C" w:rsidRPr="006A3630">
        <w:rPr>
          <w:lang w:val="en-GB"/>
        </w:rPr>
        <w:t xml:space="preserve">of Albanian refugees did not </w:t>
      </w:r>
      <w:del w:id="1747" w:author="Elizabeth S" w:date="2023-11-09T10:53:00Z">
        <w:r w:rsidR="007A657C" w:rsidRPr="006A3630" w:rsidDel="00F16DB5">
          <w:rPr>
            <w:lang w:val="en-GB"/>
          </w:rPr>
          <w:delText>left</w:delText>
        </w:r>
      </w:del>
      <w:ins w:id="1748" w:author="Elizabeth S" w:date="2023-11-09T10:53:00Z">
        <w:r w:rsidR="00F16DB5" w:rsidRPr="006A3630">
          <w:rPr>
            <w:lang w:val="en-GB"/>
          </w:rPr>
          <w:t>leave</w:t>
        </w:r>
      </w:ins>
      <w:r w:rsidR="007A657C" w:rsidRPr="006A3630">
        <w:rPr>
          <w:lang w:val="en-GB"/>
        </w:rPr>
        <w:t xml:space="preserve"> the country after the mid-</w:t>
      </w:r>
      <w:proofErr w:type="spellStart"/>
      <w:r w:rsidR="007A657C" w:rsidRPr="006A3630">
        <w:rPr>
          <w:lang w:val="en-GB"/>
        </w:rPr>
        <w:t>1950s</w:t>
      </w:r>
      <w:proofErr w:type="spellEnd"/>
      <w:r w:rsidR="007A657C" w:rsidRPr="006A3630">
        <w:rPr>
          <w:lang w:val="en-GB"/>
        </w:rPr>
        <w:t xml:space="preserve">. </w:t>
      </w:r>
      <w:r w:rsidRPr="006A3630">
        <w:rPr>
          <w:lang w:val="en-GB"/>
        </w:rPr>
        <w:t>While more research on this point would be needed</w:t>
      </w:r>
      <w:r w:rsidR="00CC1F9F" w:rsidRPr="006A3630">
        <w:rPr>
          <w:lang w:val="en-GB"/>
        </w:rPr>
        <w:t>, this</w:t>
      </w:r>
      <w:r w:rsidRPr="006A3630">
        <w:rPr>
          <w:lang w:val="en-GB"/>
        </w:rPr>
        <w:t xml:space="preserve"> decision</w:t>
      </w:r>
      <w:r w:rsidR="00CC1F9F" w:rsidRPr="006A3630">
        <w:rPr>
          <w:lang w:val="en-GB"/>
        </w:rPr>
        <w:t xml:space="preserve"> was probably not </w:t>
      </w:r>
      <w:del w:id="1749" w:author="Elizabeth S" w:date="2023-11-09T10:54:00Z">
        <w:r w:rsidR="00CC1F9F" w:rsidRPr="006A3630" w:rsidDel="00DD69C4">
          <w:rPr>
            <w:lang w:val="en-GB"/>
          </w:rPr>
          <w:delText xml:space="preserve">disjointed </w:delText>
        </w:r>
      </w:del>
      <w:ins w:id="1750" w:author="Elizabeth S" w:date="2023-11-09T10:54:00Z">
        <w:r w:rsidR="00DD69C4">
          <w:rPr>
            <w:lang w:val="en-GB"/>
          </w:rPr>
          <w:t xml:space="preserve">unconnected </w:t>
        </w:r>
        <w:commentRangeStart w:id="1751"/>
        <w:r w:rsidR="00DD69C4">
          <w:rPr>
            <w:lang w:val="en-GB"/>
          </w:rPr>
          <w:t>to</w:t>
        </w:r>
      </w:ins>
      <w:del w:id="1752" w:author="Elizabeth S" w:date="2023-11-09T10:54:00Z">
        <w:r w:rsidR="00CC1F9F" w:rsidRPr="006A3630" w:rsidDel="00DD69C4">
          <w:rPr>
            <w:lang w:val="en-GB"/>
          </w:rPr>
          <w:delText xml:space="preserve">from </w:delText>
        </w:r>
      </w:del>
      <w:ins w:id="1753" w:author="Elizabeth S" w:date="2023-11-09T10:54:00Z">
        <w:r w:rsidR="00DD69C4">
          <w:rPr>
            <w:lang w:val="en-GB"/>
          </w:rPr>
          <w:t xml:space="preserve"> </w:t>
        </w:r>
      </w:ins>
      <w:r w:rsidR="00CC1F9F" w:rsidRPr="006A3630">
        <w:rPr>
          <w:lang w:val="en-GB"/>
        </w:rPr>
        <w:t>the perpetuation of</w:t>
      </w:r>
      <w:commentRangeEnd w:id="1751"/>
      <w:r w:rsidR="00F37665">
        <w:rPr>
          <w:rStyle w:val="CommentReference"/>
        </w:rPr>
        <w:commentReference w:id="1751"/>
      </w:r>
      <w:r w:rsidR="00CC1F9F" w:rsidRPr="006A3630">
        <w:rPr>
          <w:lang w:val="en-GB"/>
        </w:rPr>
        <w:t xml:space="preserve"> tense relations between Yugoslavia and Albania. </w:t>
      </w:r>
      <w:r w:rsidRPr="006A3630">
        <w:rPr>
          <w:lang w:val="en-GB"/>
        </w:rPr>
        <w:t>The will</w:t>
      </w:r>
      <w:ins w:id="1754" w:author="Elizabeth S" w:date="2023-11-09T11:00:00Z">
        <w:r w:rsidR="00E37ABA">
          <w:rPr>
            <w:lang w:val="en-GB"/>
          </w:rPr>
          <w:t>ingness</w:t>
        </w:r>
      </w:ins>
      <w:r w:rsidRPr="006A3630">
        <w:rPr>
          <w:lang w:val="en-GB"/>
        </w:rPr>
        <w:t xml:space="preserve"> to host defectors from the </w:t>
      </w:r>
      <w:del w:id="1755" w:author="Elizabeth S" w:date="2023-11-09T11:00:00Z">
        <w:r w:rsidRPr="006A3630" w:rsidDel="00E37ABA">
          <w:rPr>
            <w:lang w:val="en-GB"/>
          </w:rPr>
          <w:delText>neighboring</w:delText>
        </w:r>
      </w:del>
      <w:ins w:id="1756" w:author="Elizabeth S" w:date="2023-11-09T11:00:00Z">
        <w:r w:rsidR="00E37ABA" w:rsidRPr="006A3630">
          <w:rPr>
            <w:lang w:val="en-GB"/>
          </w:rPr>
          <w:t>neighbouring</w:t>
        </w:r>
      </w:ins>
      <w:r w:rsidRPr="006A3630">
        <w:rPr>
          <w:lang w:val="en-GB"/>
        </w:rPr>
        <w:t xml:space="preserve"> country</w:t>
      </w:r>
      <w:r w:rsidR="00CC1F9F" w:rsidRPr="006A3630">
        <w:rPr>
          <w:lang w:val="en-GB"/>
        </w:rPr>
        <w:t xml:space="preserve"> </w:t>
      </w:r>
      <w:ins w:id="1757" w:author="Elizabeth S" w:date="2023-11-09T11:00:00Z">
        <w:r w:rsidR="00E37ABA">
          <w:rPr>
            <w:lang w:val="en-GB"/>
          </w:rPr>
          <w:t xml:space="preserve">was </w:t>
        </w:r>
      </w:ins>
      <w:r w:rsidR="00CC1F9F" w:rsidRPr="006A3630">
        <w:rPr>
          <w:lang w:val="en-GB"/>
        </w:rPr>
        <w:t xml:space="preserve">combined with a </w:t>
      </w:r>
      <w:del w:id="1758" w:author="Elizabeth S" w:date="2023-11-09T11:00:00Z">
        <w:r w:rsidR="00CC1F9F" w:rsidRPr="006A3630" w:rsidDel="0054528F">
          <w:rPr>
            <w:lang w:val="en-GB"/>
          </w:rPr>
          <w:delText>bottom up</w:delText>
        </w:r>
      </w:del>
      <w:ins w:id="1759" w:author="Elizabeth S" w:date="2023-11-09T11:00:00Z">
        <w:r w:rsidR="0054528F" w:rsidRPr="006A3630">
          <w:rPr>
            <w:lang w:val="en-GB"/>
          </w:rPr>
          <w:t>bottom-up</w:t>
        </w:r>
      </w:ins>
      <w:r w:rsidR="00CC1F9F" w:rsidRPr="006A3630">
        <w:rPr>
          <w:lang w:val="en-GB"/>
        </w:rPr>
        <w:t xml:space="preserve"> strategy </w:t>
      </w:r>
      <w:del w:id="1760" w:author="Elizabeth S" w:date="2023-11-09T11:00:00Z">
        <w:r w:rsidR="00CC1F9F" w:rsidRPr="006A3630" w:rsidDel="00E37ABA">
          <w:rPr>
            <w:lang w:val="en-GB"/>
          </w:rPr>
          <w:delText xml:space="preserve">which </w:delText>
        </w:r>
      </w:del>
      <w:ins w:id="1761" w:author="Elizabeth S" w:date="2023-11-09T11:00:00Z">
        <w:r w:rsidR="00E37ABA">
          <w:rPr>
            <w:lang w:val="en-GB"/>
          </w:rPr>
          <w:t>that</w:t>
        </w:r>
        <w:r w:rsidR="00E37ABA" w:rsidRPr="006A3630">
          <w:rPr>
            <w:lang w:val="en-GB"/>
          </w:rPr>
          <w:t xml:space="preserve"> </w:t>
        </w:r>
      </w:ins>
      <w:r w:rsidR="00CC1F9F" w:rsidRPr="006A3630">
        <w:rPr>
          <w:lang w:val="en-GB"/>
        </w:rPr>
        <w:t xml:space="preserve">made </w:t>
      </w:r>
      <w:r w:rsidR="007A657C" w:rsidRPr="006A3630">
        <w:rPr>
          <w:lang w:val="en-GB"/>
        </w:rPr>
        <w:t xml:space="preserve">Albanian-speaking areas </w:t>
      </w:r>
      <w:del w:id="1762" w:author="Elizabeth S" w:date="2023-11-13T19:20:00Z">
        <w:r w:rsidR="007A657C" w:rsidRPr="006A3630" w:rsidDel="00F10B62">
          <w:rPr>
            <w:lang w:val="en-GB"/>
          </w:rPr>
          <w:delText xml:space="preserve">of </w:delText>
        </w:r>
      </w:del>
      <w:ins w:id="1763" w:author="Elizabeth S" w:date="2023-11-13T19:20:00Z">
        <w:r w:rsidR="00F10B62">
          <w:rPr>
            <w:lang w:val="en-GB"/>
          </w:rPr>
          <w:t>in</w:t>
        </w:r>
        <w:r w:rsidR="00F10B62" w:rsidRPr="006A3630">
          <w:rPr>
            <w:lang w:val="en-GB"/>
          </w:rPr>
          <w:t xml:space="preserve"> </w:t>
        </w:r>
      </w:ins>
      <w:r w:rsidR="007A657C" w:rsidRPr="006A3630">
        <w:rPr>
          <w:lang w:val="en-GB"/>
        </w:rPr>
        <w:t>Yugoslavia</w:t>
      </w:r>
      <w:r w:rsidR="00CC1F9F" w:rsidRPr="006A3630">
        <w:rPr>
          <w:lang w:val="en-GB"/>
        </w:rPr>
        <w:t xml:space="preserve"> a</w:t>
      </w:r>
      <w:r w:rsidR="00927932" w:rsidRPr="006A3630">
        <w:rPr>
          <w:lang w:val="en-GB"/>
        </w:rPr>
        <w:t xml:space="preserve"> potentially </w:t>
      </w:r>
      <w:r w:rsidR="007A657C" w:rsidRPr="006A3630">
        <w:rPr>
          <w:lang w:val="en-GB"/>
        </w:rPr>
        <w:t>desirable</w:t>
      </w:r>
      <w:r w:rsidR="00CC1F9F" w:rsidRPr="006A3630">
        <w:rPr>
          <w:lang w:val="en-GB"/>
        </w:rPr>
        <w:t xml:space="preserve"> </w:t>
      </w:r>
      <w:r w:rsidR="00706CA4" w:rsidRPr="006A3630">
        <w:rPr>
          <w:lang w:val="en-GB"/>
        </w:rPr>
        <w:t>environment</w:t>
      </w:r>
      <w:r w:rsidR="00CC1F9F" w:rsidRPr="006A3630">
        <w:rPr>
          <w:lang w:val="en-GB"/>
        </w:rPr>
        <w:t xml:space="preserve"> for at least some of the Albanian refugees.</w:t>
      </w:r>
      <w:del w:id="1764" w:author="Elizabeth S" w:date="2023-11-14T13:55:00Z">
        <w:r w:rsidR="00CC1F9F" w:rsidRPr="006A3630" w:rsidDel="00DB29A5">
          <w:rPr>
            <w:lang w:val="en-GB"/>
          </w:rPr>
          <w:delText xml:space="preserve"> </w:delText>
        </w:r>
      </w:del>
    </w:p>
    <w:p w14:paraId="3CDBAFF0" w14:textId="6C820043" w:rsidR="00CC1F9F" w:rsidRPr="006A3630" w:rsidRDefault="005D19AE" w:rsidP="002552B3">
      <w:pPr>
        <w:spacing w:line="480" w:lineRule="auto"/>
        <w:ind w:firstLine="708"/>
        <w:jc w:val="both"/>
        <w:rPr>
          <w:lang w:val="en-GB"/>
        </w:rPr>
      </w:pPr>
      <w:r w:rsidRPr="006A3630">
        <w:rPr>
          <w:lang w:val="en-GB"/>
        </w:rPr>
        <w:lastRenderedPageBreak/>
        <w:t>When Yugoslavia ratified the 1951 Convention on the status of refugees in 195</w:t>
      </w:r>
      <w:r w:rsidR="006C342F" w:rsidRPr="006A3630">
        <w:rPr>
          <w:lang w:val="en-GB"/>
        </w:rPr>
        <w:t>9</w:t>
      </w:r>
      <w:r w:rsidRPr="006A3630">
        <w:rPr>
          <w:lang w:val="en-GB"/>
        </w:rPr>
        <w:t xml:space="preserve">, it did so from the twofold position of </w:t>
      </w:r>
      <w:del w:id="1765" w:author="Elizabeth S" w:date="2023-11-09T11:01:00Z">
        <w:r w:rsidRPr="006A3630" w:rsidDel="00A63EA8">
          <w:rPr>
            <w:lang w:val="en-GB"/>
          </w:rPr>
          <w:delText xml:space="preserve">both </w:delText>
        </w:r>
      </w:del>
      <w:ins w:id="1766" w:author="Elizabeth S" w:date="2023-11-09T11:01:00Z">
        <w:r w:rsidR="00A63EA8">
          <w:rPr>
            <w:lang w:val="en-GB"/>
          </w:rPr>
          <w:t>being</w:t>
        </w:r>
        <w:r w:rsidR="00A63EA8" w:rsidRPr="006A3630">
          <w:rPr>
            <w:lang w:val="en-GB"/>
          </w:rPr>
          <w:t xml:space="preserve"> </w:t>
        </w:r>
        <w:r w:rsidR="00A63EA8">
          <w:rPr>
            <w:lang w:val="en-GB"/>
          </w:rPr>
          <w:t xml:space="preserve">a </w:t>
        </w:r>
      </w:ins>
      <w:r w:rsidRPr="006A3630">
        <w:rPr>
          <w:lang w:val="en-GB"/>
        </w:rPr>
        <w:t xml:space="preserve">country of integration and </w:t>
      </w:r>
      <w:del w:id="1767" w:author="Elizabeth S" w:date="2023-11-13T19:20:00Z">
        <w:r w:rsidRPr="006A3630" w:rsidDel="00F10B62">
          <w:rPr>
            <w:lang w:val="en-GB"/>
          </w:rPr>
          <w:delText xml:space="preserve">country </w:delText>
        </w:r>
      </w:del>
      <w:r w:rsidRPr="006A3630">
        <w:rPr>
          <w:lang w:val="en-GB"/>
        </w:rPr>
        <w:t xml:space="preserve">of transit. </w:t>
      </w:r>
      <w:r w:rsidR="00927932" w:rsidRPr="006A3630">
        <w:rPr>
          <w:lang w:val="en-GB"/>
        </w:rPr>
        <w:t xml:space="preserve">The </w:t>
      </w:r>
      <w:r w:rsidRPr="006A3630">
        <w:rPr>
          <w:lang w:val="en-GB"/>
        </w:rPr>
        <w:t xml:space="preserve">Yugoslav </w:t>
      </w:r>
      <w:r w:rsidR="00927932" w:rsidRPr="006A3630">
        <w:rPr>
          <w:lang w:val="en-GB"/>
        </w:rPr>
        <w:t>leadership</w:t>
      </w:r>
      <w:r w:rsidRPr="006A3630">
        <w:rPr>
          <w:lang w:val="en-GB"/>
        </w:rPr>
        <w:t xml:space="preserve"> </w:t>
      </w:r>
      <w:r w:rsidR="00AE4415" w:rsidRPr="006A3630">
        <w:rPr>
          <w:lang w:val="en-GB"/>
        </w:rPr>
        <w:t>was</w:t>
      </w:r>
      <w:r w:rsidRPr="006A3630">
        <w:rPr>
          <w:lang w:val="en-GB"/>
        </w:rPr>
        <w:t xml:space="preserve"> able to secure UNHCR support</w:t>
      </w:r>
      <w:del w:id="1768" w:author="Elizabeth S" w:date="2023-11-09T11:01:00Z">
        <w:r w:rsidRPr="006A3630" w:rsidDel="00A63EA8">
          <w:rPr>
            <w:lang w:val="en-GB"/>
          </w:rPr>
          <w:delText xml:space="preserve"> in order</w:delText>
        </w:r>
      </w:del>
      <w:r w:rsidRPr="006A3630">
        <w:rPr>
          <w:lang w:val="en-GB"/>
        </w:rPr>
        <w:t xml:space="preserve"> to launch a joint</w:t>
      </w:r>
      <w:ins w:id="1769" w:author="Elizabeth S" w:date="2023-11-09T11:01:00Z">
        <w:r w:rsidR="00D02A53">
          <w:rPr>
            <w:lang w:val="en-GB"/>
          </w:rPr>
          <w:t>ly</w:t>
        </w:r>
      </w:ins>
      <w:r w:rsidRPr="006A3630">
        <w:rPr>
          <w:lang w:val="en-GB"/>
        </w:rPr>
        <w:t xml:space="preserve"> </w:t>
      </w:r>
      <w:del w:id="1770" w:author="Elizabeth S" w:date="2023-11-09T11:01:00Z">
        <w:r w:rsidRPr="006A3630" w:rsidDel="00D02A53">
          <w:rPr>
            <w:lang w:val="en-GB"/>
          </w:rPr>
          <w:delText>co-</w:delText>
        </w:r>
      </w:del>
      <w:r w:rsidRPr="006A3630">
        <w:rPr>
          <w:lang w:val="en-GB"/>
        </w:rPr>
        <w:t>financed program</w:t>
      </w:r>
      <w:ins w:id="1771" w:author="Elizabeth S" w:date="2023-11-14T13:53:00Z">
        <w:r w:rsidR="00172E08">
          <w:rPr>
            <w:lang w:val="en-GB"/>
          </w:rPr>
          <w:t>me</w:t>
        </w:r>
      </w:ins>
      <w:r w:rsidRPr="006A3630">
        <w:rPr>
          <w:lang w:val="en-GB"/>
        </w:rPr>
        <w:t xml:space="preserve"> </w:t>
      </w:r>
      <w:del w:id="1772" w:author="Elizabeth S" w:date="2023-11-09T11:01:00Z">
        <w:r w:rsidRPr="006A3630" w:rsidDel="00D02A53">
          <w:rPr>
            <w:lang w:val="en-GB"/>
          </w:rPr>
          <w:delText>meant at the integration of</w:delText>
        </w:r>
      </w:del>
      <w:ins w:id="1773" w:author="Elizabeth S" w:date="2023-11-09T11:01:00Z">
        <w:r w:rsidR="00D02A53">
          <w:rPr>
            <w:lang w:val="en-GB"/>
          </w:rPr>
          <w:t>to integrate</w:t>
        </w:r>
      </w:ins>
      <w:r w:rsidRPr="006A3630">
        <w:rPr>
          <w:lang w:val="en-GB"/>
        </w:rPr>
        <w:t xml:space="preserve"> </w:t>
      </w:r>
      <w:del w:id="1774" w:author="Elizabeth S" w:date="2023-11-09T11:02:00Z">
        <w:r w:rsidRPr="006A3630" w:rsidDel="00D02A53">
          <w:rPr>
            <w:lang w:val="en-GB"/>
          </w:rPr>
          <w:delText xml:space="preserve">the </w:delText>
        </w:r>
      </w:del>
      <w:r w:rsidRPr="006A3630">
        <w:rPr>
          <w:lang w:val="en-GB"/>
        </w:rPr>
        <w:t>Albanian refugees</w:t>
      </w:r>
      <w:ins w:id="1775" w:author="Elizabeth S" w:date="2023-11-09T11:02:00Z">
        <w:r w:rsidR="00D02A53">
          <w:rPr>
            <w:lang w:val="en-GB"/>
          </w:rPr>
          <w:t>,</w:t>
        </w:r>
      </w:ins>
      <w:r w:rsidRPr="006A3630">
        <w:rPr>
          <w:lang w:val="en-GB"/>
        </w:rPr>
        <w:t xml:space="preserve"> which ran from 1963 to 1971</w:t>
      </w:r>
      <w:ins w:id="1776" w:author="Elizabeth S" w:date="2023-11-13T16:20:00Z">
        <w:r w:rsidR="00B11463" w:rsidRPr="006A3630">
          <w:rPr>
            <w:lang w:val="en-GB"/>
          </w:rPr>
          <w:t>.</w:t>
        </w:r>
        <w:r w:rsidR="00B11463" w:rsidRPr="006A3630">
          <w:rPr>
            <w:rStyle w:val="FootnoteReference"/>
            <w:lang w:val="en-GB"/>
          </w:rPr>
          <w:footnoteReference w:id="122"/>
        </w:r>
      </w:ins>
      <w:del w:id="1779" w:author="Elizabeth S" w:date="2023-11-13T16:20:00Z">
        <w:r w:rsidRPr="006A3630" w:rsidDel="00B11463">
          <w:rPr>
            <w:rStyle w:val="FootnoteReference"/>
            <w:lang w:val="en-GB"/>
          </w:rPr>
          <w:footnoteReference w:id="123"/>
        </w:r>
        <w:r w:rsidRPr="006A3630" w:rsidDel="00B11463">
          <w:rPr>
            <w:lang w:val="en-GB"/>
          </w:rPr>
          <w:delText>.</w:delText>
        </w:r>
      </w:del>
      <w:r w:rsidRPr="006A3630">
        <w:rPr>
          <w:lang w:val="en-GB"/>
        </w:rPr>
        <w:t xml:space="preserve"> With </w:t>
      </w:r>
      <w:ins w:id="1782" w:author="Elizabeth S" w:date="2023-11-13T19:21:00Z">
        <w:r w:rsidR="00E43219">
          <w:rPr>
            <w:lang w:val="en-GB"/>
          </w:rPr>
          <w:t>US$</w:t>
        </w:r>
      </w:ins>
      <w:del w:id="1783" w:author="Elizabeth S" w:date="2023-11-09T11:02:00Z">
        <w:r w:rsidRPr="006A3630" w:rsidDel="0001427C">
          <w:rPr>
            <w:lang w:val="en-GB"/>
          </w:rPr>
          <w:delText xml:space="preserve">an amount of </w:delText>
        </w:r>
      </w:del>
      <w:r w:rsidRPr="006A3630">
        <w:rPr>
          <w:lang w:val="en-GB"/>
        </w:rPr>
        <w:t xml:space="preserve">200,000 </w:t>
      </w:r>
      <w:del w:id="1784" w:author="Elizabeth S" w:date="2023-11-13T19:21:00Z">
        <w:r w:rsidRPr="006A3630" w:rsidDel="00E43219">
          <w:rPr>
            <w:lang w:val="en-GB"/>
          </w:rPr>
          <w:delText xml:space="preserve">dollars </w:delText>
        </w:r>
      </w:del>
      <w:ins w:id="1785" w:author="Elizabeth S" w:date="2023-11-13T19:21:00Z">
        <w:r w:rsidR="00E43219">
          <w:rPr>
            <w:lang w:val="en-GB"/>
          </w:rPr>
          <w:t>received</w:t>
        </w:r>
      </w:ins>
      <w:ins w:id="1786" w:author="Elizabeth S" w:date="2023-11-09T11:02:00Z">
        <w:r w:rsidR="0001427C">
          <w:rPr>
            <w:lang w:val="en-GB"/>
          </w:rPr>
          <w:t xml:space="preserve"> annually </w:t>
        </w:r>
      </w:ins>
      <w:del w:id="1787" w:author="Elizabeth S" w:date="2023-11-09T11:02:00Z">
        <w:r w:rsidRPr="006A3630" w:rsidDel="0001427C">
          <w:rPr>
            <w:lang w:val="en-GB"/>
          </w:rPr>
          <w:delText>yearly from</w:delText>
        </w:r>
      </w:del>
      <w:ins w:id="1788" w:author="Elizabeth S" w:date="2023-11-09T11:02:00Z">
        <w:r w:rsidR="0001427C">
          <w:rPr>
            <w:lang w:val="en-GB"/>
          </w:rPr>
          <w:t>starting in</w:t>
        </w:r>
      </w:ins>
      <w:r w:rsidRPr="006A3630">
        <w:rPr>
          <w:lang w:val="en-GB"/>
        </w:rPr>
        <w:t xml:space="preserve"> the late </w:t>
      </w:r>
      <w:proofErr w:type="spellStart"/>
      <w:r w:rsidRPr="006A3630">
        <w:rPr>
          <w:lang w:val="en-GB"/>
        </w:rPr>
        <w:t>1960s</w:t>
      </w:r>
      <w:proofErr w:type="spellEnd"/>
      <w:r w:rsidRPr="006A3630">
        <w:rPr>
          <w:lang w:val="en-GB"/>
        </w:rPr>
        <w:t xml:space="preserve">, Yugoslavia was one of the countries </w:t>
      </w:r>
      <w:del w:id="1789" w:author="Elizabeth S" w:date="2023-11-09T11:02:00Z">
        <w:r w:rsidRPr="006A3630" w:rsidDel="0001427C">
          <w:rPr>
            <w:lang w:val="en-GB"/>
          </w:rPr>
          <w:delText>which received</w:delText>
        </w:r>
      </w:del>
      <w:ins w:id="1790" w:author="Elizabeth S" w:date="2023-11-09T11:02:00Z">
        <w:r w:rsidR="0001427C">
          <w:rPr>
            <w:lang w:val="en-GB"/>
          </w:rPr>
          <w:t>receiving</w:t>
        </w:r>
      </w:ins>
      <w:r w:rsidRPr="006A3630">
        <w:rPr>
          <w:lang w:val="en-GB"/>
        </w:rPr>
        <w:t xml:space="preserve"> the highest amount from the international agency</w:t>
      </w:r>
      <w:ins w:id="1791" w:author="Elizabeth S" w:date="2023-11-13T16:20:00Z">
        <w:r w:rsidR="00B11463" w:rsidRPr="006A3630">
          <w:rPr>
            <w:lang w:val="en-GB"/>
          </w:rPr>
          <w:t>.</w:t>
        </w:r>
        <w:r w:rsidR="00B11463" w:rsidRPr="006A3630">
          <w:rPr>
            <w:rStyle w:val="FootnoteReference"/>
            <w:lang w:val="en-GB"/>
          </w:rPr>
          <w:footnoteReference w:id="124"/>
        </w:r>
      </w:ins>
      <w:del w:id="1797" w:author="Elizabeth S" w:date="2023-11-13T16:20:00Z">
        <w:r w:rsidRPr="006A3630" w:rsidDel="00B11463">
          <w:rPr>
            <w:rStyle w:val="FootnoteReference"/>
            <w:lang w:val="en-GB"/>
          </w:rPr>
          <w:footnoteReference w:id="125"/>
        </w:r>
        <w:r w:rsidRPr="006A3630" w:rsidDel="00B11463">
          <w:rPr>
            <w:lang w:val="en-GB"/>
          </w:rPr>
          <w:delText>.</w:delText>
        </w:r>
      </w:del>
      <w:r w:rsidRPr="006A3630">
        <w:rPr>
          <w:lang w:val="en-GB"/>
        </w:rPr>
        <w:t xml:space="preserve"> Despite such a significant investment </w:t>
      </w:r>
      <w:del w:id="1800" w:author="Elizabeth S" w:date="2023-11-09T11:03:00Z">
        <w:r w:rsidRPr="006A3630" w:rsidDel="001A0C26">
          <w:rPr>
            <w:lang w:val="en-GB"/>
          </w:rPr>
          <w:delText xml:space="preserve">which </w:delText>
        </w:r>
      </w:del>
      <w:ins w:id="1801" w:author="Elizabeth S" w:date="2023-11-13T19:21:00Z">
        <w:r w:rsidR="008257C1">
          <w:rPr>
            <w:lang w:val="en-GB"/>
          </w:rPr>
          <w:t>entailing</w:t>
        </w:r>
      </w:ins>
      <w:del w:id="1802" w:author="Elizabeth S" w:date="2023-11-13T19:21:00Z">
        <w:r w:rsidRPr="006A3630" w:rsidDel="008257C1">
          <w:rPr>
            <w:lang w:val="en-GB"/>
          </w:rPr>
          <w:delText>entailed</w:delText>
        </w:r>
      </w:del>
      <w:r w:rsidRPr="006A3630">
        <w:rPr>
          <w:lang w:val="en-GB"/>
        </w:rPr>
        <w:t xml:space="preserve"> the purchase of houses</w:t>
      </w:r>
      <w:ins w:id="1803" w:author="Elizabeth S" w:date="2023-11-09T11:03:00Z">
        <w:r w:rsidR="000A07BA">
          <w:rPr>
            <w:lang w:val="en-GB"/>
          </w:rPr>
          <w:t xml:space="preserve"> and</w:t>
        </w:r>
      </w:ins>
      <w:del w:id="1804" w:author="Elizabeth S" w:date="2023-11-09T11:03:00Z">
        <w:r w:rsidRPr="006A3630" w:rsidDel="000A07BA">
          <w:rPr>
            <w:lang w:val="en-GB"/>
          </w:rPr>
          <w:delText>,</w:delText>
        </w:r>
      </w:del>
      <w:r w:rsidRPr="006A3630">
        <w:rPr>
          <w:lang w:val="en-GB"/>
        </w:rPr>
        <w:t xml:space="preserve"> land, </w:t>
      </w:r>
      <w:commentRangeStart w:id="1805"/>
      <w:r w:rsidRPr="006A3630">
        <w:rPr>
          <w:lang w:val="en-GB"/>
        </w:rPr>
        <w:t>scholarships</w:t>
      </w:r>
      <w:commentRangeEnd w:id="1805"/>
      <w:r w:rsidR="000A07BA">
        <w:rPr>
          <w:rStyle w:val="CommentReference"/>
        </w:rPr>
        <w:commentReference w:id="1805"/>
      </w:r>
      <w:ins w:id="1806" w:author="Elizabeth S" w:date="2023-11-09T11:03:00Z">
        <w:r w:rsidR="000A07BA">
          <w:rPr>
            <w:lang w:val="en-GB"/>
          </w:rPr>
          <w:t xml:space="preserve">, and </w:t>
        </w:r>
      </w:ins>
      <w:del w:id="1807" w:author="Elizabeth S" w:date="2023-11-09T11:03:00Z">
        <w:r w:rsidRPr="006A3630" w:rsidDel="000A07BA">
          <w:rPr>
            <w:lang w:val="en-GB"/>
          </w:rPr>
          <w:delText xml:space="preserve"> as well as </w:delText>
        </w:r>
      </w:del>
      <w:r w:rsidRPr="006A3630">
        <w:rPr>
          <w:lang w:val="en-GB"/>
        </w:rPr>
        <w:t xml:space="preserve">interventions for professional advancement, </w:t>
      </w:r>
      <w:del w:id="1808" w:author="Elizabeth S" w:date="2023-11-09T11:04:00Z">
        <w:r w:rsidRPr="006A3630" w:rsidDel="001A0C26">
          <w:rPr>
            <w:lang w:val="en-GB"/>
          </w:rPr>
          <w:delText>the process of integration immediately showed its flaws</w:delText>
        </w:r>
      </w:del>
      <w:ins w:id="1809" w:author="Elizabeth S" w:date="2023-11-09T11:04:00Z">
        <w:r w:rsidR="001A0C26">
          <w:rPr>
            <w:lang w:val="en-GB"/>
          </w:rPr>
          <w:t>flaws in the integration process immediately became apparent</w:t>
        </w:r>
      </w:ins>
      <w:r w:rsidRPr="006A3630">
        <w:rPr>
          <w:lang w:val="en-GB"/>
        </w:rPr>
        <w:t xml:space="preserve">. Refugees </w:t>
      </w:r>
      <w:del w:id="1810" w:author="Elizabeth S" w:date="2023-11-09T11:04:00Z">
        <w:r w:rsidRPr="006A3630" w:rsidDel="001A0C26">
          <w:rPr>
            <w:lang w:val="en-GB"/>
          </w:rPr>
          <w:delText xml:space="preserve">were </w:delText>
        </w:r>
      </w:del>
      <w:r w:rsidRPr="006A3630">
        <w:rPr>
          <w:lang w:val="en-GB"/>
        </w:rPr>
        <w:t xml:space="preserve">faced </w:t>
      </w:r>
      <w:del w:id="1811" w:author="Elizabeth S" w:date="2023-11-09T11:04:00Z">
        <w:r w:rsidRPr="006A3630" w:rsidDel="001A0C26">
          <w:rPr>
            <w:lang w:val="en-GB"/>
          </w:rPr>
          <w:delText xml:space="preserve">with </w:delText>
        </w:r>
      </w:del>
      <w:r w:rsidRPr="006A3630">
        <w:rPr>
          <w:lang w:val="en-GB"/>
        </w:rPr>
        <w:t>a lack of employment in the Albanian</w:t>
      </w:r>
      <w:ins w:id="1812" w:author="Elizabeth S" w:date="2023-11-14T13:42:00Z">
        <w:r w:rsidR="009C6745">
          <w:rPr>
            <w:lang w:val="en-GB"/>
          </w:rPr>
          <w:t>-speaking</w:t>
        </w:r>
      </w:ins>
      <w:del w:id="1813" w:author="Elizabeth S" w:date="2023-11-14T13:42:00Z">
        <w:r w:rsidRPr="006A3630" w:rsidDel="009C6745">
          <w:rPr>
            <w:lang w:val="en-GB"/>
          </w:rPr>
          <w:delText xml:space="preserve"> speaking</w:delText>
        </w:r>
      </w:del>
      <w:r w:rsidRPr="006A3630">
        <w:rPr>
          <w:lang w:val="en-GB"/>
        </w:rPr>
        <w:t xml:space="preserve"> areas of Kosovo, Macedonia</w:t>
      </w:r>
      <w:ins w:id="1814" w:author="Elizabeth S" w:date="2023-11-09T11:04:00Z">
        <w:r w:rsidR="008533C3">
          <w:rPr>
            <w:lang w:val="en-GB"/>
          </w:rPr>
          <w:t>,</w:t>
        </w:r>
      </w:ins>
      <w:r w:rsidRPr="006A3630">
        <w:rPr>
          <w:lang w:val="en-GB"/>
        </w:rPr>
        <w:t xml:space="preserve"> and Montenegro, which </w:t>
      </w:r>
      <w:del w:id="1815" w:author="Elizabeth S" w:date="2023-11-09T11:04:00Z">
        <w:r w:rsidRPr="006A3630" w:rsidDel="008533C3">
          <w:rPr>
            <w:lang w:val="en-GB"/>
          </w:rPr>
          <w:delText xml:space="preserve">featured </w:delText>
        </w:r>
      </w:del>
      <w:ins w:id="1816" w:author="Elizabeth S" w:date="2023-11-09T11:04:00Z">
        <w:r w:rsidR="008533C3">
          <w:rPr>
            <w:lang w:val="en-GB"/>
          </w:rPr>
          <w:t>were</w:t>
        </w:r>
        <w:r w:rsidR="008533C3" w:rsidRPr="006A3630">
          <w:rPr>
            <w:lang w:val="en-GB"/>
          </w:rPr>
          <w:t xml:space="preserve"> </w:t>
        </w:r>
      </w:ins>
      <w:r w:rsidRPr="006A3630">
        <w:rPr>
          <w:lang w:val="en-GB"/>
        </w:rPr>
        <w:t xml:space="preserve">among the most underdeveloped in the </w:t>
      </w:r>
      <w:del w:id="1817" w:author="Elizabeth S" w:date="2023-11-09T11:04:00Z">
        <w:r w:rsidRPr="006A3630" w:rsidDel="008533C3">
          <w:rPr>
            <w:lang w:val="en-GB"/>
          </w:rPr>
          <w:delText>country</w:delText>
        </w:r>
      </w:del>
      <w:ins w:id="1818" w:author="Elizabeth S" w:date="2023-11-09T11:04:00Z">
        <w:r w:rsidR="008533C3">
          <w:rPr>
            <w:lang w:val="en-GB"/>
          </w:rPr>
          <w:t>Yugoslav</w:t>
        </w:r>
      </w:ins>
      <w:ins w:id="1819" w:author="Elizabeth S" w:date="2023-11-09T11:05:00Z">
        <w:r w:rsidR="008533C3">
          <w:rPr>
            <w:lang w:val="en-GB"/>
          </w:rPr>
          <w:t xml:space="preserve"> </w:t>
        </w:r>
      </w:ins>
      <w:ins w:id="1820" w:author="Elizabeth S" w:date="2023-11-14T13:54:00Z">
        <w:r w:rsidR="00713106">
          <w:rPr>
            <w:lang w:val="en-GB"/>
          </w:rPr>
          <w:t>Federation</w:t>
        </w:r>
      </w:ins>
      <w:r w:rsidRPr="006A3630">
        <w:rPr>
          <w:lang w:val="en-GB"/>
        </w:rPr>
        <w:t xml:space="preserve">. Years after </w:t>
      </w:r>
      <w:del w:id="1821" w:author="Elizabeth S" w:date="2023-11-09T11:05:00Z">
        <w:r w:rsidR="00FD0AA1" w:rsidRPr="006A3630" w:rsidDel="001540F2">
          <w:rPr>
            <w:lang w:val="en-GB"/>
          </w:rPr>
          <w:delText xml:space="preserve">having </w:delText>
        </w:r>
      </w:del>
      <w:r w:rsidR="00FD0AA1" w:rsidRPr="006A3630">
        <w:rPr>
          <w:lang w:val="en-GB"/>
        </w:rPr>
        <w:t>mov</w:t>
      </w:r>
      <w:del w:id="1822" w:author="Elizabeth S" w:date="2023-11-09T11:06:00Z">
        <w:r w:rsidR="00FD0AA1" w:rsidRPr="006A3630" w:rsidDel="003B4DC2">
          <w:rPr>
            <w:lang w:val="en-GB"/>
          </w:rPr>
          <w:delText>ed</w:delText>
        </w:r>
      </w:del>
      <w:ins w:id="1823" w:author="Elizabeth S" w:date="2023-11-09T11:06:00Z">
        <w:r w:rsidR="003B4DC2">
          <w:rPr>
            <w:lang w:val="en-GB"/>
          </w:rPr>
          <w:t>ing</w:t>
        </w:r>
      </w:ins>
      <w:r w:rsidR="00FD0AA1" w:rsidRPr="006A3630">
        <w:rPr>
          <w:lang w:val="en-GB"/>
        </w:rPr>
        <w:t xml:space="preserve"> </w:t>
      </w:r>
      <w:r w:rsidRPr="006A3630">
        <w:rPr>
          <w:lang w:val="en-GB"/>
        </w:rPr>
        <w:t xml:space="preserve">to Yugoslavia, many of them </w:t>
      </w:r>
      <w:del w:id="1824" w:author="Elizabeth S" w:date="2023-11-09T11:05:00Z">
        <w:r w:rsidRPr="006A3630" w:rsidDel="001540F2">
          <w:rPr>
            <w:lang w:val="en-GB"/>
          </w:rPr>
          <w:delText>still lived</w:delText>
        </w:r>
      </w:del>
      <w:ins w:id="1825" w:author="Elizabeth S" w:date="2023-11-09T11:05:00Z">
        <w:r w:rsidR="001540F2">
          <w:rPr>
            <w:lang w:val="en-GB"/>
          </w:rPr>
          <w:t>were still living from state aid and</w:t>
        </w:r>
      </w:ins>
      <w:r w:rsidRPr="006A3630">
        <w:rPr>
          <w:lang w:val="en-GB"/>
        </w:rPr>
        <w:t xml:space="preserve"> in </w:t>
      </w:r>
      <w:r w:rsidR="00EF4A94" w:rsidRPr="006A3630">
        <w:rPr>
          <w:lang w:val="en-GB"/>
        </w:rPr>
        <w:t xml:space="preserve">extremely </w:t>
      </w:r>
      <w:r w:rsidRPr="006A3630">
        <w:rPr>
          <w:lang w:val="en-GB"/>
        </w:rPr>
        <w:t>poor conditions</w:t>
      </w:r>
      <w:del w:id="1826" w:author="Elizabeth S" w:date="2023-11-09T11:06:00Z">
        <w:r w:rsidR="00EF4A94" w:rsidRPr="006A3630" w:rsidDel="003B4DC2">
          <w:rPr>
            <w:lang w:val="en-GB"/>
          </w:rPr>
          <w:delText>,</w:delText>
        </w:r>
      </w:del>
      <w:del w:id="1827" w:author="Elizabeth S" w:date="2023-11-09T11:05:00Z">
        <w:r w:rsidRPr="006A3630" w:rsidDel="003B4DC2">
          <w:rPr>
            <w:lang w:val="en-GB"/>
          </w:rPr>
          <w:delText xml:space="preserve"> out of state aid</w:delText>
        </w:r>
      </w:del>
      <w:ins w:id="1828" w:author="Elizabeth S" w:date="2023-11-13T16:20:00Z">
        <w:r w:rsidR="00B11463" w:rsidRPr="006A3630">
          <w:rPr>
            <w:lang w:val="en-GB"/>
          </w:rPr>
          <w:t>.</w:t>
        </w:r>
        <w:r w:rsidR="00B11463" w:rsidRPr="006A3630">
          <w:rPr>
            <w:rStyle w:val="FootnoteReference"/>
            <w:lang w:val="en-GB"/>
          </w:rPr>
          <w:footnoteReference w:id="126"/>
        </w:r>
      </w:ins>
      <w:del w:id="1831" w:author="Elizabeth S" w:date="2023-11-13T16:20:00Z">
        <w:r w:rsidRPr="006A3630" w:rsidDel="00B11463">
          <w:rPr>
            <w:rStyle w:val="FootnoteReference"/>
            <w:lang w:val="en-GB"/>
          </w:rPr>
          <w:footnoteReference w:id="127"/>
        </w:r>
        <w:r w:rsidRPr="006A3630" w:rsidDel="00B11463">
          <w:rPr>
            <w:lang w:val="en-GB"/>
          </w:rPr>
          <w:delText>.</w:delText>
        </w:r>
      </w:del>
      <w:r w:rsidRPr="006A3630">
        <w:rPr>
          <w:lang w:val="en-GB"/>
        </w:rPr>
        <w:t xml:space="preserve"> </w:t>
      </w:r>
      <w:r w:rsidR="007E6452" w:rsidRPr="006A3630">
        <w:rPr>
          <w:lang w:val="en-GB"/>
        </w:rPr>
        <w:t xml:space="preserve">In some cases, authorities reported </w:t>
      </w:r>
      <w:del w:id="1834" w:author="Elizabeth S" w:date="2023-11-09T11:06:00Z">
        <w:r w:rsidR="007E6452" w:rsidRPr="006A3630" w:rsidDel="004D3C56">
          <w:rPr>
            <w:lang w:val="en-GB"/>
          </w:rPr>
          <w:delText xml:space="preserve">on </w:delText>
        </w:r>
      </w:del>
      <w:r w:rsidR="007E6452" w:rsidRPr="006A3630">
        <w:rPr>
          <w:lang w:val="en-GB"/>
        </w:rPr>
        <w:t>refugees selling the properties they had received. Further e</w:t>
      </w:r>
      <w:r w:rsidR="00034056" w:rsidRPr="006A3630">
        <w:rPr>
          <w:lang w:val="en-GB"/>
        </w:rPr>
        <w:t xml:space="preserve">migration increasingly emerged as a more alluring </w:t>
      </w:r>
      <w:del w:id="1835" w:author="Elizabeth S" w:date="2023-11-09T11:06:00Z">
        <w:r w:rsidR="00034056" w:rsidRPr="006A3630" w:rsidDel="004D3C56">
          <w:rPr>
            <w:lang w:val="en-GB"/>
          </w:rPr>
          <w:delText xml:space="preserve">perspective </w:delText>
        </w:r>
      </w:del>
      <w:ins w:id="1836" w:author="Elizabeth S" w:date="2023-11-09T11:06:00Z">
        <w:r w:rsidR="004D3C56">
          <w:rPr>
            <w:lang w:val="en-GB"/>
          </w:rPr>
          <w:t>prospect</w:t>
        </w:r>
        <w:r w:rsidR="004D3C56" w:rsidRPr="006A3630">
          <w:rPr>
            <w:lang w:val="en-GB"/>
          </w:rPr>
          <w:t xml:space="preserve"> </w:t>
        </w:r>
      </w:ins>
      <w:r w:rsidR="00034056" w:rsidRPr="006A3630">
        <w:rPr>
          <w:lang w:val="en-GB"/>
        </w:rPr>
        <w:t>for both the Yugoslav state and Albanian refugees.</w:t>
      </w:r>
      <w:r w:rsidR="007E6452" w:rsidRPr="006A3630">
        <w:rPr>
          <w:lang w:val="en-GB"/>
        </w:rPr>
        <w:t xml:space="preserve"> In </w:t>
      </w:r>
      <w:r w:rsidRPr="006A3630">
        <w:rPr>
          <w:lang w:val="en-GB"/>
        </w:rPr>
        <w:t>1968, out of 2</w:t>
      </w:r>
      <w:ins w:id="1837" w:author="Elizabeth S" w:date="2023-11-13T19:22:00Z">
        <w:r w:rsidR="001F1CFF">
          <w:rPr>
            <w:lang w:val="en-GB"/>
          </w:rPr>
          <w:t>,</w:t>
        </w:r>
      </w:ins>
      <w:r w:rsidRPr="006A3630">
        <w:rPr>
          <w:lang w:val="en-GB"/>
        </w:rPr>
        <w:t>046 Albanian refugees, only 661 were economically active</w:t>
      </w:r>
      <w:r w:rsidR="009C6E41" w:rsidRPr="006A3630">
        <w:rPr>
          <w:lang w:val="en-GB"/>
        </w:rPr>
        <w:t xml:space="preserve"> and </w:t>
      </w:r>
      <w:ins w:id="1838" w:author="Elizabeth S" w:date="2023-11-09T11:06:00Z">
        <w:r w:rsidR="00010596">
          <w:rPr>
            <w:lang w:val="en-GB"/>
          </w:rPr>
          <w:t xml:space="preserve">only </w:t>
        </w:r>
      </w:ins>
      <w:r w:rsidR="009C6E41" w:rsidRPr="006A3630">
        <w:rPr>
          <w:lang w:val="en-GB"/>
        </w:rPr>
        <w:t>600 were willing to emigrate</w:t>
      </w:r>
      <w:ins w:id="1839" w:author="Elizabeth S" w:date="2023-11-13T16:20:00Z">
        <w:r w:rsidR="00B11463" w:rsidRPr="006A3630">
          <w:rPr>
            <w:lang w:val="en-GB"/>
          </w:rPr>
          <w:t>.</w:t>
        </w:r>
        <w:r w:rsidR="00B11463" w:rsidRPr="006A3630">
          <w:rPr>
            <w:rStyle w:val="FootnoteReference"/>
            <w:lang w:val="en-GB"/>
          </w:rPr>
          <w:footnoteReference w:id="128"/>
        </w:r>
      </w:ins>
      <w:del w:id="1845" w:author="Elizabeth S" w:date="2023-11-13T16:20:00Z">
        <w:r w:rsidRPr="006A3630" w:rsidDel="00B11463">
          <w:rPr>
            <w:rStyle w:val="FootnoteReference"/>
            <w:lang w:val="en-GB"/>
          </w:rPr>
          <w:footnoteReference w:id="129"/>
        </w:r>
        <w:r w:rsidRPr="006A3630" w:rsidDel="00B11463">
          <w:rPr>
            <w:lang w:val="en-GB"/>
          </w:rPr>
          <w:delText>.</w:delText>
        </w:r>
      </w:del>
      <w:r w:rsidRPr="006A3630">
        <w:rPr>
          <w:lang w:val="en-GB"/>
        </w:rPr>
        <w:t xml:space="preserve"> </w:t>
      </w:r>
      <w:r w:rsidR="00C0192C" w:rsidRPr="006A3630">
        <w:rPr>
          <w:lang w:val="en-GB"/>
        </w:rPr>
        <w:t xml:space="preserve">According to the guidelines </w:t>
      </w:r>
      <w:del w:id="1848" w:author="Elizabeth S" w:date="2023-11-09T11:07:00Z">
        <w:r w:rsidR="00C0192C" w:rsidRPr="006A3630" w:rsidDel="00010596">
          <w:rPr>
            <w:lang w:val="en-GB"/>
          </w:rPr>
          <w:delText xml:space="preserve">emanated </w:delText>
        </w:r>
      </w:del>
      <w:ins w:id="1849" w:author="Elizabeth S" w:date="2023-11-09T11:07:00Z">
        <w:r w:rsidR="00010596">
          <w:rPr>
            <w:lang w:val="en-GB"/>
          </w:rPr>
          <w:t>put forth</w:t>
        </w:r>
        <w:r w:rsidR="00010596" w:rsidRPr="006A3630">
          <w:rPr>
            <w:lang w:val="en-GB"/>
          </w:rPr>
          <w:t xml:space="preserve"> </w:t>
        </w:r>
      </w:ins>
      <w:del w:id="1850" w:author="Elizabeth S" w:date="2023-11-13T19:23:00Z">
        <w:r w:rsidR="00C0192C" w:rsidRPr="006A3630" w:rsidDel="001F1CFF">
          <w:rPr>
            <w:lang w:val="en-GB"/>
          </w:rPr>
          <w:delText xml:space="preserve">in </w:delText>
        </w:r>
        <w:r w:rsidR="007E6452" w:rsidRPr="006A3630" w:rsidDel="001F1CFF">
          <w:rPr>
            <w:lang w:val="en-GB"/>
          </w:rPr>
          <w:delText>the same</w:delText>
        </w:r>
      </w:del>
      <w:ins w:id="1851" w:author="Elizabeth S" w:date="2023-11-13T19:23:00Z">
        <w:r w:rsidR="001F1CFF">
          <w:rPr>
            <w:lang w:val="en-GB"/>
          </w:rPr>
          <w:t>that</w:t>
        </w:r>
      </w:ins>
      <w:r w:rsidR="007E6452" w:rsidRPr="006A3630">
        <w:rPr>
          <w:lang w:val="en-GB"/>
        </w:rPr>
        <w:t xml:space="preserve"> year</w:t>
      </w:r>
      <w:r w:rsidR="00C0192C" w:rsidRPr="006A3630">
        <w:rPr>
          <w:lang w:val="en-GB"/>
        </w:rPr>
        <w:t xml:space="preserve"> by the Federal Executive Committee, Albanian refugees should have been free to either stay or emigrate</w:t>
      </w:r>
      <w:ins w:id="1852" w:author="Elizabeth S" w:date="2023-11-13T16:20:00Z">
        <w:r w:rsidR="00B11463" w:rsidRPr="006A3630">
          <w:rPr>
            <w:lang w:val="en-GB"/>
          </w:rPr>
          <w:t>.</w:t>
        </w:r>
        <w:r w:rsidR="00B11463" w:rsidRPr="006A3630">
          <w:rPr>
            <w:rStyle w:val="FootnoteReference"/>
            <w:lang w:val="en-GB"/>
          </w:rPr>
          <w:footnoteReference w:id="130"/>
        </w:r>
      </w:ins>
      <w:del w:id="1855" w:author="Elizabeth S" w:date="2023-11-13T16:20:00Z">
        <w:r w:rsidR="00C0192C" w:rsidRPr="006A3630" w:rsidDel="00B11463">
          <w:rPr>
            <w:rStyle w:val="FootnoteReference"/>
            <w:lang w:val="en-GB"/>
          </w:rPr>
          <w:footnoteReference w:id="131"/>
        </w:r>
        <w:r w:rsidR="00C0192C" w:rsidRPr="006A3630" w:rsidDel="00B11463">
          <w:rPr>
            <w:lang w:val="en-GB"/>
          </w:rPr>
          <w:delText>.</w:delText>
        </w:r>
      </w:del>
      <w:r w:rsidR="00C0192C" w:rsidRPr="006A3630">
        <w:rPr>
          <w:lang w:val="en-GB"/>
        </w:rPr>
        <w:t xml:space="preserve"> </w:t>
      </w:r>
      <w:r w:rsidR="007E6452" w:rsidRPr="006A3630">
        <w:rPr>
          <w:lang w:val="en-GB"/>
        </w:rPr>
        <w:t xml:space="preserve">Nonetheless, </w:t>
      </w:r>
      <w:del w:id="1858" w:author="Elizabeth S" w:date="2023-11-09T11:11:00Z">
        <w:r w:rsidR="007E6452" w:rsidRPr="006A3630" w:rsidDel="004E3742">
          <w:rPr>
            <w:lang w:val="en-GB"/>
          </w:rPr>
          <w:delText xml:space="preserve">the temporality </w:delText>
        </w:r>
      </w:del>
      <w:ins w:id="1859" w:author="Elizabeth S" w:date="2023-11-09T11:11:00Z">
        <w:r w:rsidR="004E3742">
          <w:rPr>
            <w:lang w:val="en-GB"/>
          </w:rPr>
          <w:t xml:space="preserve">the duration </w:t>
        </w:r>
      </w:ins>
      <w:r w:rsidR="007E6452" w:rsidRPr="006A3630">
        <w:rPr>
          <w:lang w:val="en-GB"/>
        </w:rPr>
        <w:t xml:space="preserve">of their stay in the country </w:t>
      </w:r>
      <w:r w:rsidR="00015563" w:rsidRPr="006A3630">
        <w:rPr>
          <w:lang w:val="en-GB"/>
        </w:rPr>
        <w:t xml:space="preserve">was </w:t>
      </w:r>
      <w:del w:id="1860" w:author="Elizabeth S" w:date="2023-11-09T11:07:00Z">
        <w:r w:rsidR="00015563" w:rsidRPr="006A3630" w:rsidDel="00B628E2">
          <w:rPr>
            <w:lang w:val="en-GB"/>
          </w:rPr>
          <w:lastRenderedPageBreak/>
          <w:delText>conditioned by</w:delText>
        </w:r>
      </w:del>
      <w:ins w:id="1861" w:author="Elizabeth S" w:date="2023-11-09T11:11:00Z">
        <w:r w:rsidR="004E3742">
          <w:rPr>
            <w:lang w:val="en-GB"/>
          </w:rPr>
          <w:t>determined by</w:t>
        </w:r>
      </w:ins>
      <w:ins w:id="1862" w:author="Elizabeth S" w:date="2023-11-09T11:07:00Z">
        <w:r w:rsidR="00B628E2">
          <w:rPr>
            <w:lang w:val="en-GB"/>
          </w:rPr>
          <w:t xml:space="preserve"> the</w:t>
        </w:r>
      </w:ins>
      <w:r w:rsidR="00015563" w:rsidRPr="006A3630">
        <w:rPr>
          <w:lang w:val="en-GB"/>
        </w:rPr>
        <w:t xml:space="preserve"> o</w:t>
      </w:r>
      <w:r w:rsidR="00536D88" w:rsidRPr="006A3630">
        <w:rPr>
          <w:lang w:val="en-GB"/>
        </w:rPr>
        <w:t xml:space="preserve">pportunities made available in the country. </w:t>
      </w:r>
      <w:r w:rsidR="00C0192C" w:rsidRPr="006A3630">
        <w:rPr>
          <w:lang w:val="en-GB"/>
        </w:rPr>
        <w:t xml:space="preserve">Several refugees who </w:t>
      </w:r>
      <w:r w:rsidR="007E6452" w:rsidRPr="006A3630">
        <w:rPr>
          <w:lang w:val="en-GB"/>
        </w:rPr>
        <w:t xml:space="preserve">had </w:t>
      </w:r>
      <w:r w:rsidR="00C0192C" w:rsidRPr="006A3630">
        <w:rPr>
          <w:lang w:val="en-GB"/>
        </w:rPr>
        <w:t>initially remained in Yugoslavia</w:t>
      </w:r>
      <w:del w:id="1863" w:author="Elizabeth S" w:date="2023-11-09T11:07:00Z">
        <w:r w:rsidR="00C0192C" w:rsidRPr="006A3630" w:rsidDel="00B628E2">
          <w:rPr>
            <w:lang w:val="en-GB"/>
          </w:rPr>
          <w:delText>,</w:delText>
        </w:r>
      </w:del>
      <w:r w:rsidR="00C0192C" w:rsidRPr="006A3630">
        <w:rPr>
          <w:lang w:val="en-GB"/>
        </w:rPr>
        <w:t xml:space="preserve"> later considered leaving for </w:t>
      </w:r>
      <w:del w:id="1864" w:author="Elizabeth S" w:date="2023-11-09T11:11:00Z">
        <w:r w:rsidR="00C0192C" w:rsidRPr="006A3630" w:rsidDel="005E00EE">
          <w:rPr>
            <w:lang w:val="en-GB"/>
          </w:rPr>
          <w:delText xml:space="preserve">Western </w:delText>
        </w:r>
      </w:del>
      <w:ins w:id="1865" w:author="Elizabeth S" w:date="2023-11-13T19:23:00Z">
        <w:r w:rsidR="00741229">
          <w:rPr>
            <w:lang w:val="en-GB"/>
          </w:rPr>
          <w:t>W</w:t>
        </w:r>
      </w:ins>
      <w:ins w:id="1866" w:author="Elizabeth S" w:date="2023-11-09T11:11:00Z">
        <w:r w:rsidR="005E00EE" w:rsidRPr="006A3630">
          <w:rPr>
            <w:lang w:val="en-GB"/>
          </w:rPr>
          <w:t xml:space="preserve">estern </w:t>
        </w:r>
      </w:ins>
      <w:r w:rsidR="00C0192C" w:rsidRPr="006A3630">
        <w:rPr>
          <w:lang w:val="en-GB"/>
        </w:rPr>
        <w:t>locations.</w:t>
      </w:r>
      <w:del w:id="1867" w:author="Elizabeth S" w:date="2023-11-14T13:55:00Z">
        <w:r w:rsidR="00C0192C" w:rsidRPr="006A3630" w:rsidDel="00DB29A5">
          <w:rPr>
            <w:lang w:val="en-GB"/>
          </w:rPr>
          <w:delText xml:space="preserve"> </w:delText>
        </w:r>
      </w:del>
    </w:p>
    <w:p w14:paraId="5C989E19" w14:textId="6F2D685A" w:rsidR="00CD05B5" w:rsidRPr="006A3630" w:rsidRDefault="00C0192C" w:rsidP="002552B3">
      <w:pPr>
        <w:spacing w:line="480" w:lineRule="auto"/>
        <w:ind w:firstLine="708"/>
        <w:jc w:val="both"/>
        <w:rPr>
          <w:lang w:val="en-GB"/>
        </w:rPr>
      </w:pPr>
      <w:r w:rsidRPr="006A3630">
        <w:rPr>
          <w:lang w:val="en-GB"/>
        </w:rPr>
        <w:t>The unsatisfactory integration of Albanian refugees can</w:t>
      </w:r>
      <w:ins w:id="1868" w:author="Elizabeth S" w:date="2023-11-09T11:12:00Z">
        <w:r w:rsidR="005E00EE">
          <w:rPr>
            <w:lang w:val="en-GB"/>
          </w:rPr>
          <w:t xml:space="preserve">not be separated </w:t>
        </w:r>
      </w:ins>
      <w:del w:id="1869" w:author="Elizabeth S" w:date="2023-11-09T11:12:00Z">
        <w:r w:rsidRPr="006A3630" w:rsidDel="005E00EE">
          <w:rPr>
            <w:lang w:val="en-GB"/>
          </w:rPr>
          <w:delText xml:space="preserve"> be hardly disjointed </w:delText>
        </w:r>
      </w:del>
      <w:r w:rsidRPr="006A3630">
        <w:rPr>
          <w:lang w:val="en-GB"/>
        </w:rPr>
        <w:t xml:space="preserve">from the marginal position </w:t>
      </w:r>
      <w:del w:id="1870" w:author="Elizabeth S" w:date="2023-11-13T19:23:00Z">
        <w:r w:rsidRPr="006A3630" w:rsidDel="00741229">
          <w:rPr>
            <w:lang w:val="en-GB"/>
          </w:rPr>
          <w:delText xml:space="preserve">that </w:delText>
        </w:r>
      </w:del>
      <w:ins w:id="1871" w:author="Elizabeth S" w:date="2023-11-09T11:12:00Z">
        <w:r w:rsidR="00DA6A60">
          <w:rPr>
            <w:lang w:val="en-GB"/>
          </w:rPr>
          <w:t xml:space="preserve">the </w:t>
        </w:r>
      </w:ins>
      <w:r w:rsidRPr="006A3630">
        <w:rPr>
          <w:lang w:val="en-GB"/>
        </w:rPr>
        <w:t xml:space="preserve">Albanians, the </w:t>
      </w:r>
      <w:del w:id="1872" w:author="Elizabeth S" w:date="2023-11-09T11:13:00Z">
        <w:r w:rsidRPr="006A3630" w:rsidDel="00DA6A60">
          <w:rPr>
            <w:lang w:val="en-GB"/>
          </w:rPr>
          <w:delText>most numerous minority</w:delText>
        </w:r>
      </w:del>
      <w:ins w:id="1873" w:author="Elizabeth S" w:date="2023-11-09T11:13:00Z">
        <w:r w:rsidR="00DA6A60">
          <w:rPr>
            <w:lang w:val="en-GB"/>
          </w:rPr>
          <w:t>largest minority</w:t>
        </w:r>
      </w:ins>
      <w:r w:rsidRPr="006A3630">
        <w:rPr>
          <w:lang w:val="en-GB"/>
        </w:rPr>
        <w:t xml:space="preserve">, </w:t>
      </w:r>
      <w:r w:rsidR="00AE4415" w:rsidRPr="006A3630">
        <w:rPr>
          <w:lang w:val="en-GB"/>
        </w:rPr>
        <w:t>held</w:t>
      </w:r>
      <w:r w:rsidRPr="006A3630">
        <w:rPr>
          <w:lang w:val="en-GB"/>
        </w:rPr>
        <w:t xml:space="preserve"> in Yugoslavia. Yet</w:t>
      </w:r>
      <w:del w:id="1874" w:author="Elizabeth S" w:date="2023-11-09T11:12:00Z">
        <w:r w:rsidRPr="006A3630" w:rsidDel="00DA6A60">
          <w:rPr>
            <w:lang w:val="en-GB"/>
          </w:rPr>
          <w:delText>,</w:delText>
        </w:r>
      </w:del>
      <w:r w:rsidRPr="006A3630">
        <w:rPr>
          <w:lang w:val="en-GB"/>
        </w:rPr>
        <w:t xml:space="preserve"> integration </w:t>
      </w:r>
      <w:del w:id="1875" w:author="Elizabeth S" w:date="2023-11-09T11:12:00Z">
        <w:r w:rsidRPr="006A3630" w:rsidDel="00DA6A60">
          <w:rPr>
            <w:lang w:val="en-GB"/>
          </w:rPr>
          <w:delText>proved not to be smooth neithe</w:delText>
        </w:r>
      </w:del>
      <w:ins w:id="1876" w:author="Elizabeth S" w:date="2023-11-09T11:12:00Z">
        <w:r w:rsidR="00DA6A60">
          <w:rPr>
            <w:lang w:val="en-GB"/>
          </w:rPr>
          <w:t xml:space="preserve">did not go smoothly either </w:t>
        </w:r>
      </w:ins>
      <w:del w:id="1877" w:author="Elizabeth S" w:date="2023-11-09T11:12:00Z">
        <w:r w:rsidRPr="006A3630" w:rsidDel="00DA6A60">
          <w:rPr>
            <w:lang w:val="en-GB"/>
          </w:rPr>
          <w:delText xml:space="preserve">r </w:delText>
        </w:r>
      </w:del>
      <w:r w:rsidRPr="006A3630">
        <w:rPr>
          <w:lang w:val="en-GB"/>
        </w:rPr>
        <w:t xml:space="preserve">for those who were supposed to ethnically belong to one of the constitutive Yugoslav </w:t>
      </w:r>
      <w:del w:id="1878" w:author="Elizabeth S" w:date="2023-11-13T19:24:00Z">
        <w:r w:rsidRPr="006A3630" w:rsidDel="004567AC">
          <w:rPr>
            <w:lang w:val="en-GB"/>
          </w:rPr>
          <w:delText>nations</w:delText>
        </w:r>
      </w:del>
      <w:ins w:id="1879" w:author="Elizabeth S" w:date="2023-11-13T19:24:00Z">
        <w:r w:rsidR="004567AC">
          <w:rPr>
            <w:lang w:val="en-GB"/>
          </w:rPr>
          <w:t>peoples</w:t>
        </w:r>
      </w:ins>
      <w:r w:rsidRPr="006A3630">
        <w:rPr>
          <w:lang w:val="en-GB"/>
        </w:rPr>
        <w:t xml:space="preserve">. </w:t>
      </w:r>
      <w:r w:rsidR="00136247" w:rsidRPr="006A3630">
        <w:rPr>
          <w:lang w:val="en-GB"/>
        </w:rPr>
        <w:t xml:space="preserve">In their case, rather than employment, the most </w:t>
      </w:r>
      <w:del w:id="1880" w:author="Elizabeth S" w:date="2023-11-13T19:24:00Z">
        <w:r w:rsidR="00136247" w:rsidRPr="006A3630" w:rsidDel="003E29E3">
          <w:rPr>
            <w:lang w:val="en-GB"/>
          </w:rPr>
          <w:delText xml:space="preserve">striking </w:delText>
        </w:r>
      </w:del>
      <w:ins w:id="1881" w:author="Elizabeth S" w:date="2023-11-13T19:24:00Z">
        <w:r w:rsidR="003E29E3">
          <w:rPr>
            <w:lang w:val="en-GB"/>
          </w:rPr>
          <w:t>pressing</w:t>
        </w:r>
        <w:r w:rsidR="003E29E3" w:rsidRPr="006A3630">
          <w:rPr>
            <w:lang w:val="en-GB"/>
          </w:rPr>
          <w:t xml:space="preserve"> </w:t>
        </w:r>
      </w:ins>
      <w:r w:rsidR="00136247" w:rsidRPr="006A3630">
        <w:rPr>
          <w:lang w:val="en-GB"/>
        </w:rPr>
        <w:t xml:space="preserve">issue </w:t>
      </w:r>
      <w:r w:rsidR="007E6452" w:rsidRPr="006A3630">
        <w:rPr>
          <w:lang w:val="en-GB"/>
        </w:rPr>
        <w:t>became</w:t>
      </w:r>
      <w:r w:rsidR="00136247" w:rsidRPr="006A3630">
        <w:rPr>
          <w:lang w:val="en-GB"/>
        </w:rPr>
        <w:t xml:space="preserve"> that of housing</w:t>
      </w:r>
      <w:ins w:id="1882" w:author="Elizabeth S" w:date="2023-11-13T16:20:00Z">
        <w:r w:rsidR="00B11463" w:rsidRPr="006A3630">
          <w:rPr>
            <w:lang w:val="en-GB"/>
          </w:rPr>
          <w:t>.</w:t>
        </w:r>
        <w:r w:rsidR="00B11463" w:rsidRPr="006A3630">
          <w:rPr>
            <w:rStyle w:val="FootnoteReference"/>
            <w:lang w:val="en-GB"/>
          </w:rPr>
          <w:footnoteReference w:id="132"/>
        </w:r>
      </w:ins>
      <w:del w:id="1885" w:author="Elizabeth S" w:date="2023-11-13T16:20:00Z">
        <w:r w:rsidR="00136247" w:rsidRPr="006A3630" w:rsidDel="00B11463">
          <w:rPr>
            <w:rStyle w:val="FootnoteReference"/>
            <w:lang w:val="en-GB"/>
          </w:rPr>
          <w:footnoteReference w:id="133"/>
        </w:r>
        <w:r w:rsidR="00136247" w:rsidRPr="006A3630" w:rsidDel="00B11463">
          <w:rPr>
            <w:lang w:val="en-GB"/>
          </w:rPr>
          <w:delText>.</w:delText>
        </w:r>
      </w:del>
      <w:r w:rsidR="00136247" w:rsidRPr="006A3630">
        <w:rPr>
          <w:lang w:val="en-GB"/>
        </w:rPr>
        <w:t xml:space="preserve"> </w:t>
      </w:r>
      <w:del w:id="1888" w:author="Elizabeth S" w:date="2023-11-14T13:55:00Z">
        <w:r w:rsidR="00136247" w:rsidRPr="006A3630" w:rsidDel="00DB29A5">
          <w:rPr>
            <w:lang w:val="en-GB"/>
          </w:rPr>
          <w:delText xml:space="preserve"> </w:delText>
        </w:r>
      </w:del>
      <w:r w:rsidR="00A54291" w:rsidRPr="006A3630">
        <w:rPr>
          <w:lang w:val="en-GB"/>
        </w:rPr>
        <w:t>According to Yugoslav estimates, in 1958</w:t>
      </w:r>
      <w:r w:rsidR="00927932" w:rsidRPr="006A3630">
        <w:rPr>
          <w:lang w:val="en-GB"/>
        </w:rPr>
        <w:t>,</w:t>
      </w:r>
      <w:r w:rsidR="00A54291" w:rsidRPr="006A3630">
        <w:rPr>
          <w:lang w:val="en-GB"/>
        </w:rPr>
        <w:t xml:space="preserve"> 40% of Aegean Macedonians who had arrived </w:t>
      </w:r>
      <w:del w:id="1889" w:author="Elizabeth S" w:date="2023-11-09T11:13:00Z">
        <w:r w:rsidR="00A54291" w:rsidRPr="006A3630" w:rsidDel="00D06808">
          <w:rPr>
            <w:lang w:val="en-GB"/>
          </w:rPr>
          <w:delText>to</w:delText>
        </w:r>
      </w:del>
      <w:ins w:id="1890" w:author="Elizabeth S" w:date="2023-11-09T11:13:00Z">
        <w:r w:rsidR="00D06808" w:rsidRPr="006A3630">
          <w:rPr>
            <w:lang w:val="en-GB"/>
          </w:rPr>
          <w:t>in</w:t>
        </w:r>
      </w:ins>
      <w:r w:rsidR="00A54291" w:rsidRPr="006A3630">
        <w:rPr>
          <w:lang w:val="en-GB"/>
        </w:rPr>
        <w:t xml:space="preserve"> Yugoslavia in the aftermath of the Greek Civil War </w:t>
      </w:r>
      <w:r w:rsidR="00927932" w:rsidRPr="006A3630">
        <w:rPr>
          <w:lang w:val="en-GB"/>
        </w:rPr>
        <w:t>still l</w:t>
      </w:r>
      <w:r w:rsidR="00A54291" w:rsidRPr="006A3630">
        <w:rPr>
          <w:lang w:val="en-GB"/>
        </w:rPr>
        <w:t xml:space="preserve">acked </w:t>
      </w:r>
      <w:r w:rsidR="00CD05B5" w:rsidRPr="006A3630">
        <w:rPr>
          <w:lang w:val="en-GB"/>
        </w:rPr>
        <w:t>decent accommodations</w:t>
      </w:r>
      <w:ins w:id="1891" w:author="Elizabeth S" w:date="2023-11-13T16:20:00Z">
        <w:r w:rsidR="00B11463" w:rsidRPr="006A3630">
          <w:rPr>
            <w:lang w:val="en-GB"/>
          </w:rPr>
          <w:t>.</w:t>
        </w:r>
        <w:r w:rsidR="00B11463" w:rsidRPr="006A3630">
          <w:rPr>
            <w:rStyle w:val="FootnoteReference"/>
            <w:lang w:val="en-GB"/>
          </w:rPr>
          <w:footnoteReference w:id="134"/>
        </w:r>
      </w:ins>
      <w:del w:id="1894" w:author="Elizabeth S" w:date="2023-11-13T16:20:00Z">
        <w:r w:rsidR="00CD05B5" w:rsidRPr="006A3630" w:rsidDel="00B11463">
          <w:rPr>
            <w:rStyle w:val="FootnoteReference"/>
            <w:lang w:val="en-GB"/>
          </w:rPr>
          <w:footnoteReference w:id="135"/>
        </w:r>
        <w:r w:rsidR="00CD05B5" w:rsidRPr="006A3630" w:rsidDel="00B11463">
          <w:rPr>
            <w:lang w:val="en-GB"/>
          </w:rPr>
          <w:delText>.</w:delText>
        </w:r>
      </w:del>
      <w:r w:rsidR="00B96490" w:rsidRPr="006A3630">
        <w:rPr>
          <w:lang w:val="en-GB"/>
        </w:rPr>
        <w:t xml:space="preserve"> </w:t>
      </w:r>
      <w:ins w:id="1897" w:author="Elizabeth S" w:date="2023-11-13T19:24:00Z">
        <w:r w:rsidR="003E29E3">
          <w:rPr>
            <w:lang w:val="en-GB"/>
          </w:rPr>
          <w:t>T</w:t>
        </w:r>
      </w:ins>
      <w:ins w:id="1898" w:author="Elizabeth S" w:date="2023-11-09T11:17:00Z">
        <w:r w:rsidR="00E64F04">
          <w:rPr>
            <w:lang w:val="en-GB"/>
          </w:rPr>
          <w:t xml:space="preserve">hat integration was accomplished </w:t>
        </w:r>
        <w:r w:rsidR="00732445">
          <w:rPr>
            <w:lang w:val="en-GB"/>
          </w:rPr>
          <w:t>not only by building modern apartments where employment was available</w:t>
        </w:r>
        <w:r w:rsidR="00C36961">
          <w:rPr>
            <w:lang w:val="en-GB"/>
          </w:rPr>
          <w:t xml:space="preserve">, but also </w:t>
        </w:r>
        <w:r w:rsidR="00732445">
          <w:rPr>
            <w:lang w:val="en-GB"/>
          </w:rPr>
          <w:t>through purchases of houses belonging to Turks who had left the country</w:t>
        </w:r>
      </w:ins>
      <w:ins w:id="1899" w:author="Elizabeth S" w:date="2023-11-13T19:24:00Z">
        <w:r w:rsidR="003E29E3">
          <w:rPr>
            <w:lang w:val="en-GB"/>
          </w:rPr>
          <w:t>,</w:t>
        </w:r>
      </w:ins>
      <w:ins w:id="1900" w:author="Elizabeth S" w:date="2023-11-09T11:17:00Z">
        <w:r w:rsidR="00732445" w:rsidRPr="006A3630">
          <w:rPr>
            <w:lang w:val="en-GB"/>
          </w:rPr>
          <w:t xml:space="preserve"> </w:t>
        </w:r>
      </w:ins>
      <w:del w:id="1901" w:author="Elizabeth S" w:date="2023-11-09T11:18:00Z">
        <w:r w:rsidR="00A54291" w:rsidRPr="006A3630" w:rsidDel="00C36961">
          <w:rPr>
            <w:lang w:val="en-GB"/>
          </w:rPr>
          <w:delText>T</w:delText>
        </w:r>
        <w:r w:rsidR="00B96490" w:rsidRPr="006A3630" w:rsidDel="00C36961">
          <w:rPr>
            <w:lang w:val="en-GB"/>
          </w:rPr>
          <w:delText xml:space="preserve">he </w:delText>
        </w:r>
      </w:del>
      <w:ins w:id="1902" w:author="Elizabeth S" w:date="2023-11-09T11:18:00Z">
        <w:r w:rsidR="00C36961">
          <w:rPr>
            <w:lang w:val="en-GB"/>
          </w:rPr>
          <w:t>strongly demonstrates the</w:t>
        </w:r>
        <w:r w:rsidR="00C36961" w:rsidRPr="006A3630">
          <w:rPr>
            <w:lang w:val="en-GB"/>
          </w:rPr>
          <w:t xml:space="preserve"> </w:t>
        </w:r>
      </w:ins>
      <w:r w:rsidR="00A54291" w:rsidRPr="006A3630">
        <w:rPr>
          <w:lang w:val="en-GB"/>
        </w:rPr>
        <w:t xml:space="preserve">symbolic meaning </w:t>
      </w:r>
      <w:r w:rsidR="00015563" w:rsidRPr="006A3630">
        <w:rPr>
          <w:lang w:val="en-GB"/>
        </w:rPr>
        <w:t>attache</w:t>
      </w:r>
      <w:r w:rsidR="00FC3287" w:rsidRPr="006A3630">
        <w:rPr>
          <w:lang w:val="en-GB"/>
        </w:rPr>
        <w:t>d</w:t>
      </w:r>
      <w:r w:rsidR="00015563" w:rsidRPr="006A3630">
        <w:rPr>
          <w:lang w:val="en-GB"/>
        </w:rPr>
        <w:t xml:space="preserve"> to</w:t>
      </w:r>
      <w:r w:rsidR="00A54291" w:rsidRPr="006A3630">
        <w:rPr>
          <w:lang w:val="en-GB"/>
        </w:rPr>
        <w:t xml:space="preserve"> integrating members of the kin</w:t>
      </w:r>
      <w:ins w:id="1903" w:author="Elizabeth S" w:date="2023-11-09T11:18:00Z">
        <w:r w:rsidR="00080499">
          <w:rPr>
            <w:lang w:val="en-GB"/>
          </w:rPr>
          <w:t xml:space="preserve"> </w:t>
        </w:r>
      </w:ins>
      <w:del w:id="1904" w:author="Elizabeth S" w:date="2023-11-09T11:18:00Z">
        <w:r w:rsidR="00A54291" w:rsidRPr="006A3630" w:rsidDel="00080499">
          <w:rPr>
            <w:lang w:val="en-GB"/>
          </w:rPr>
          <w:delText>-</w:delText>
        </w:r>
      </w:del>
      <w:r w:rsidR="00A54291" w:rsidRPr="006A3630">
        <w:rPr>
          <w:lang w:val="en-GB"/>
        </w:rPr>
        <w:t>nation into the Macedonian social fabric</w:t>
      </w:r>
      <w:del w:id="1905" w:author="Elizabeth S" w:date="2023-11-09T11:18:00Z">
        <w:r w:rsidR="00A54291" w:rsidRPr="006A3630" w:rsidDel="00C36961">
          <w:rPr>
            <w:lang w:val="en-GB"/>
          </w:rPr>
          <w:delText xml:space="preserve"> was epitomized by the fact that it was accomplished not only by </w:delText>
        </w:r>
      </w:del>
      <w:del w:id="1906" w:author="Elizabeth S" w:date="2023-11-09T11:14:00Z">
        <w:r w:rsidR="00EF4A94" w:rsidRPr="006A3630" w:rsidDel="00167666">
          <w:rPr>
            <w:lang w:val="en-GB"/>
          </w:rPr>
          <w:delText xml:space="preserve">the </w:delText>
        </w:r>
      </w:del>
      <w:del w:id="1907" w:author="Elizabeth S" w:date="2023-11-09T11:18:00Z">
        <w:r w:rsidR="00136247" w:rsidRPr="006A3630" w:rsidDel="00C36961">
          <w:rPr>
            <w:lang w:val="en-GB"/>
          </w:rPr>
          <w:delText>building modern apartments in cities where they could find employment</w:delText>
        </w:r>
        <w:r w:rsidR="00B96490" w:rsidRPr="006A3630" w:rsidDel="00C36961">
          <w:rPr>
            <w:lang w:val="en-GB"/>
          </w:rPr>
          <w:delText xml:space="preserve">, but also </w:delText>
        </w:r>
        <w:r w:rsidR="00EF4A94" w:rsidRPr="006A3630" w:rsidDel="00C36961">
          <w:rPr>
            <w:lang w:val="en-GB"/>
          </w:rPr>
          <w:delText>the purchase of</w:delText>
        </w:r>
        <w:r w:rsidR="00B96490" w:rsidRPr="006A3630" w:rsidDel="00C36961">
          <w:rPr>
            <w:lang w:val="en-GB"/>
          </w:rPr>
          <w:delText xml:space="preserve"> houses </w:delText>
        </w:r>
        <w:r w:rsidR="00EF4A94" w:rsidRPr="006A3630" w:rsidDel="00C36961">
          <w:rPr>
            <w:lang w:val="en-GB"/>
          </w:rPr>
          <w:delText>from</w:delText>
        </w:r>
        <w:r w:rsidR="00B96490" w:rsidRPr="006A3630" w:rsidDel="00C36961">
          <w:rPr>
            <w:lang w:val="en-GB"/>
          </w:rPr>
          <w:delText xml:space="preserve"> Turks who </w:delText>
        </w:r>
        <w:r w:rsidR="00136247" w:rsidRPr="006A3630" w:rsidDel="00C36961">
          <w:rPr>
            <w:lang w:val="en-GB"/>
          </w:rPr>
          <w:delText xml:space="preserve">had </w:delText>
        </w:r>
        <w:r w:rsidR="00814C42" w:rsidRPr="006A3630" w:rsidDel="00C36961">
          <w:rPr>
            <w:lang w:val="en-GB"/>
          </w:rPr>
          <w:delText>left the country</w:delText>
        </w:r>
      </w:del>
      <w:ins w:id="1908" w:author="Elizabeth S" w:date="2023-11-13T16:20:00Z">
        <w:r w:rsidR="00B11463" w:rsidRPr="006A3630">
          <w:rPr>
            <w:lang w:val="en-GB"/>
          </w:rPr>
          <w:t>.</w:t>
        </w:r>
        <w:r w:rsidR="00B11463" w:rsidRPr="006A3630">
          <w:rPr>
            <w:rStyle w:val="FootnoteReference"/>
            <w:lang w:val="en-GB"/>
          </w:rPr>
          <w:footnoteReference w:id="136"/>
        </w:r>
      </w:ins>
      <w:del w:id="1915" w:author="Elizabeth S" w:date="2023-11-13T16:20:00Z">
        <w:r w:rsidR="00B96490" w:rsidRPr="006A3630" w:rsidDel="00B11463">
          <w:rPr>
            <w:rStyle w:val="FootnoteReference"/>
            <w:lang w:val="en-GB"/>
          </w:rPr>
          <w:footnoteReference w:id="137"/>
        </w:r>
        <w:r w:rsidR="00B96490" w:rsidRPr="006A3630" w:rsidDel="00B11463">
          <w:rPr>
            <w:lang w:val="en-GB"/>
          </w:rPr>
          <w:delText>.</w:delText>
        </w:r>
      </w:del>
    </w:p>
    <w:p w14:paraId="250CF530" w14:textId="5250F470" w:rsidR="00EF4A94" w:rsidRPr="006A3630" w:rsidRDefault="00136247" w:rsidP="002552B3">
      <w:pPr>
        <w:spacing w:line="480" w:lineRule="auto"/>
        <w:ind w:firstLine="708"/>
        <w:jc w:val="both"/>
        <w:rPr>
          <w:lang w:val="en-GB"/>
        </w:rPr>
      </w:pPr>
      <w:r w:rsidRPr="006A3630">
        <w:rPr>
          <w:lang w:val="en-GB"/>
        </w:rPr>
        <w:t>The still unresolved issues related to the integration of the first waves of Aegean Macedonian refugee</w:t>
      </w:r>
      <w:r w:rsidR="00015563" w:rsidRPr="006A3630">
        <w:rPr>
          <w:lang w:val="en-GB"/>
        </w:rPr>
        <w:t>s</w:t>
      </w:r>
      <w:r w:rsidRPr="006A3630">
        <w:rPr>
          <w:lang w:val="en-GB"/>
        </w:rPr>
        <w:t xml:space="preserve"> affected the entry policy set by Yugoslavia towards </w:t>
      </w:r>
      <w:del w:id="1918" w:author="Elizabeth S" w:date="2023-11-09T11:19:00Z">
        <w:r w:rsidRPr="006A3630" w:rsidDel="00911392">
          <w:rPr>
            <w:lang w:val="en-GB"/>
          </w:rPr>
          <w:delText xml:space="preserve">their </w:delText>
        </w:r>
      </w:del>
      <w:del w:id="1919" w:author="Elizabeth S" w:date="2023-11-09T11:18:00Z">
        <w:r w:rsidRPr="006A3630" w:rsidDel="00080499">
          <w:rPr>
            <w:lang w:val="en-GB"/>
          </w:rPr>
          <w:delText>co-fellows</w:delText>
        </w:r>
      </w:del>
      <w:ins w:id="1920" w:author="Elizabeth S" w:date="2023-11-09T11:19:00Z">
        <w:r w:rsidR="00911392">
          <w:rPr>
            <w:lang w:val="en-GB"/>
          </w:rPr>
          <w:t>others</w:t>
        </w:r>
      </w:ins>
      <w:r w:rsidRPr="006A3630">
        <w:rPr>
          <w:lang w:val="en-GB"/>
        </w:rPr>
        <w:t xml:space="preserve"> who </w:t>
      </w:r>
      <w:ins w:id="1921" w:author="Elizabeth S" w:date="2023-11-09T11:19:00Z">
        <w:r w:rsidR="00AB56AA">
          <w:rPr>
            <w:lang w:val="en-GB"/>
          </w:rPr>
          <w:t xml:space="preserve">had </w:t>
        </w:r>
      </w:ins>
      <w:r w:rsidRPr="006A3630">
        <w:rPr>
          <w:lang w:val="en-GB"/>
        </w:rPr>
        <w:t xml:space="preserve">found themselves scattered across the Soviet </w:t>
      </w:r>
      <w:ins w:id="1922" w:author="Elizabeth S" w:date="2023-11-14T13:54:00Z">
        <w:r w:rsidR="00713106">
          <w:rPr>
            <w:lang w:val="en-GB"/>
          </w:rPr>
          <w:t>Bloc</w:t>
        </w:r>
      </w:ins>
      <w:del w:id="1923" w:author="Elizabeth S" w:date="2023-11-14T13:54:00Z">
        <w:r w:rsidRPr="006A3630" w:rsidDel="00713106">
          <w:rPr>
            <w:lang w:val="en-GB"/>
          </w:rPr>
          <w:delText>bloc</w:delText>
        </w:r>
      </w:del>
      <w:r w:rsidRPr="006A3630">
        <w:rPr>
          <w:lang w:val="en-GB"/>
        </w:rPr>
        <w:t xml:space="preserve">. In fact, the Aegean Macedonians </w:t>
      </w:r>
      <w:del w:id="1924" w:author="Elizabeth S" w:date="2023-11-13T19:25:00Z">
        <w:r w:rsidRPr="006A3630" w:rsidDel="00E60B79">
          <w:rPr>
            <w:lang w:val="en-GB"/>
          </w:rPr>
          <w:delText xml:space="preserve">who </w:delText>
        </w:r>
        <w:r w:rsidR="00927932" w:rsidRPr="006A3630" w:rsidDel="00E60B79">
          <w:rPr>
            <w:lang w:val="en-GB"/>
          </w:rPr>
          <w:delText>resided</w:delText>
        </w:r>
      </w:del>
      <w:ins w:id="1925" w:author="Elizabeth S" w:date="2023-11-13T19:25:00Z">
        <w:r w:rsidR="00E60B79">
          <w:rPr>
            <w:lang w:val="en-GB"/>
          </w:rPr>
          <w:t>residing</w:t>
        </w:r>
      </w:ins>
      <w:r w:rsidR="00927932" w:rsidRPr="006A3630">
        <w:rPr>
          <w:lang w:val="en-GB"/>
        </w:rPr>
        <w:t xml:space="preserve"> in</w:t>
      </w:r>
      <w:r w:rsidRPr="006A3630">
        <w:rPr>
          <w:lang w:val="en-GB"/>
        </w:rPr>
        <w:t xml:space="preserve"> the Soviet Union, Czechoslovakia, Hungary</w:t>
      </w:r>
      <w:ins w:id="1926" w:author="Elizabeth S" w:date="2023-11-09T11:19:00Z">
        <w:r w:rsidR="00911392">
          <w:rPr>
            <w:lang w:val="en-GB"/>
          </w:rPr>
          <w:t>,</w:t>
        </w:r>
      </w:ins>
      <w:r w:rsidRPr="006A3630">
        <w:rPr>
          <w:lang w:val="en-GB"/>
        </w:rPr>
        <w:t xml:space="preserve"> and Poland</w:t>
      </w:r>
      <w:del w:id="1927" w:author="Elizabeth S" w:date="2023-11-09T11:19:00Z">
        <w:r w:rsidRPr="006A3630" w:rsidDel="00911392">
          <w:rPr>
            <w:lang w:val="en-GB"/>
          </w:rPr>
          <w:delText>,</w:delText>
        </w:r>
      </w:del>
      <w:r w:rsidRPr="006A3630">
        <w:rPr>
          <w:lang w:val="en-GB"/>
        </w:rPr>
        <w:t xml:space="preserve"> considered moving to </w:t>
      </w:r>
      <w:r w:rsidRPr="006A3630">
        <w:rPr>
          <w:lang w:val="en-GB"/>
        </w:rPr>
        <w:lastRenderedPageBreak/>
        <w:t>Yugoslavia once the normali</w:t>
      </w:r>
      <w:ins w:id="1928" w:author="Elizabeth S" w:date="2023-11-14T13:52:00Z">
        <w:r w:rsidR="00E04790">
          <w:rPr>
            <w:lang w:val="en-GB"/>
          </w:rPr>
          <w:t>sation</w:t>
        </w:r>
      </w:ins>
      <w:del w:id="1929" w:author="Elizabeth S" w:date="2023-11-14T13:52:00Z">
        <w:r w:rsidRPr="006A3630" w:rsidDel="00E04790">
          <w:rPr>
            <w:lang w:val="en-GB"/>
          </w:rPr>
          <w:delText>zation</w:delText>
        </w:r>
      </w:del>
      <w:r w:rsidRPr="006A3630">
        <w:rPr>
          <w:lang w:val="en-GB"/>
        </w:rPr>
        <w:t xml:space="preserve"> of intra-socialist relations made it possible</w:t>
      </w:r>
      <w:ins w:id="1930" w:author="Elizabeth S" w:date="2023-11-13T16:20:00Z">
        <w:r w:rsidR="00B11463" w:rsidRPr="006A3630">
          <w:rPr>
            <w:lang w:val="en-GB"/>
          </w:rPr>
          <w:t>.</w:t>
        </w:r>
        <w:r w:rsidR="00B11463" w:rsidRPr="006A3630">
          <w:rPr>
            <w:rStyle w:val="FootnoteReference"/>
            <w:lang w:val="en-GB"/>
          </w:rPr>
          <w:footnoteReference w:id="138"/>
        </w:r>
      </w:ins>
      <w:del w:id="1935" w:author="Elizabeth S" w:date="2023-11-13T16:20:00Z">
        <w:r w:rsidR="00814C42" w:rsidRPr="006A3630" w:rsidDel="00B11463">
          <w:rPr>
            <w:rStyle w:val="FootnoteReference"/>
            <w:lang w:val="en-GB"/>
          </w:rPr>
          <w:footnoteReference w:id="139"/>
        </w:r>
        <w:r w:rsidRPr="006A3630" w:rsidDel="00B11463">
          <w:rPr>
            <w:lang w:val="en-GB"/>
          </w:rPr>
          <w:delText>.</w:delText>
        </w:r>
      </w:del>
      <w:r w:rsidRPr="006A3630">
        <w:rPr>
          <w:lang w:val="en-GB"/>
        </w:rPr>
        <w:t xml:space="preserve"> </w:t>
      </w:r>
      <w:r w:rsidR="00AB5EB4" w:rsidRPr="006A3630">
        <w:rPr>
          <w:lang w:val="en-GB"/>
        </w:rPr>
        <w:t>Rather than enthusiastically opening its door</w:t>
      </w:r>
      <w:r w:rsidR="007E6452" w:rsidRPr="006A3630">
        <w:rPr>
          <w:lang w:val="en-GB"/>
        </w:rPr>
        <w:t>s</w:t>
      </w:r>
      <w:r w:rsidR="00AB5EB4" w:rsidRPr="006A3630">
        <w:rPr>
          <w:lang w:val="en-GB"/>
        </w:rPr>
        <w:t xml:space="preserve"> to co-ethnic refugees, Yugoslavia carefully </w:t>
      </w:r>
      <w:r w:rsidR="00015563" w:rsidRPr="006A3630">
        <w:rPr>
          <w:lang w:val="en-GB"/>
        </w:rPr>
        <w:t>set</w:t>
      </w:r>
      <w:r w:rsidR="00AB5EB4" w:rsidRPr="006A3630">
        <w:rPr>
          <w:lang w:val="en-GB"/>
        </w:rPr>
        <w:t xml:space="preserve"> yearly quotas </w:t>
      </w:r>
      <w:del w:id="1938" w:author="Elizabeth S" w:date="2023-11-09T11:20:00Z">
        <w:r w:rsidR="00AB5EB4" w:rsidRPr="006A3630" w:rsidDel="00EA14CE">
          <w:rPr>
            <w:lang w:val="en-GB"/>
          </w:rPr>
          <w:delText>to admit</w:delText>
        </w:r>
      </w:del>
      <w:ins w:id="1939" w:author="Elizabeth S" w:date="2023-11-09T11:20:00Z">
        <w:r w:rsidR="00EA14CE">
          <w:rPr>
            <w:lang w:val="en-GB"/>
          </w:rPr>
          <w:t>for</w:t>
        </w:r>
      </w:ins>
      <w:r w:rsidR="00AB5EB4" w:rsidRPr="006A3630">
        <w:rPr>
          <w:lang w:val="en-GB"/>
        </w:rPr>
        <w:t xml:space="preserve"> them</w:t>
      </w:r>
      <w:ins w:id="1940" w:author="Elizabeth S" w:date="2023-11-13T19:25:00Z">
        <w:r w:rsidR="00E60B79">
          <w:rPr>
            <w:lang w:val="en-GB"/>
          </w:rPr>
          <w:t xml:space="preserve"> so as </w:t>
        </w:r>
      </w:ins>
      <w:del w:id="1941" w:author="Elizabeth S" w:date="2023-11-13T19:25:00Z">
        <w:r w:rsidR="00AB5EB4" w:rsidRPr="006A3630" w:rsidDel="00E60B79">
          <w:rPr>
            <w:lang w:val="en-GB"/>
          </w:rPr>
          <w:delText xml:space="preserve">, in order not </w:delText>
        </w:r>
      </w:del>
      <w:r w:rsidR="00AB5EB4" w:rsidRPr="006A3630">
        <w:rPr>
          <w:lang w:val="en-GB"/>
        </w:rPr>
        <w:t xml:space="preserve">to </w:t>
      </w:r>
      <w:ins w:id="1942" w:author="Elizabeth S" w:date="2023-11-13T19:25:00Z">
        <w:r w:rsidR="00E60B79">
          <w:rPr>
            <w:lang w:val="en-GB"/>
          </w:rPr>
          <w:t xml:space="preserve">not </w:t>
        </w:r>
      </w:ins>
      <w:r w:rsidR="00AB5EB4" w:rsidRPr="006A3630">
        <w:rPr>
          <w:lang w:val="en-GB"/>
        </w:rPr>
        <w:t xml:space="preserve">exacerbate unemployment </w:t>
      </w:r>
      <w:del w:id="1943" w:author="Elizabeth S" w:date="2023-11-09T11:20:00Z">
        <w:r w:rsidR="00AB5EB4" w:rsidRPr="006A3630" w:rsidDel="00EB0A4E">
          <w:rPr>
            <w:lang w:val="en-GB"/>
          </w:rPr>
          <w:delText>and the</w:delText>
        </w:r>
      </w:del>
      <w:ins w:id="1944" w:author="Elizabeth S" w:date="2023-11-09T11:20:00Z">
        <w:r w:rsidR="00EB0A4E">
          <w:rPr>
            <w:lang w:val="en-GB"/>
          </w:rPr>
          <w:t>or put</w:t>
        </w:r>
      </w:ins>
      <w:r w:rsidR="00AB5EB4" w:rsidRPr="006A3630">
        <w:rPr>
          <w:lang w:val="en-GB"/>
        </w:rPr>
        <w:t xml:space="preserve"> pressure on </w:t>
      </w:r>
      <w:ins w:id="1945" w:author="Elizabeth S" w:date="2023-11-09T11:20:00Z">
        <w:r w:rsidR="00EB0A4E">
          <w:rPr>
            <w:lang w:val="en-GB"/>
          </w:rPr>
          <w:t xml:space="preserve">the </w:t>
        </w:r>
      </w:ins>
      <w:del w:id="1946" w:author="Elizabeth S" w:date="2023-11-09T11:20:00Z">
        <w:r w:rsidR="00AB5EB4" w:rsidRPr="006A3630" w:rsidDel="00EB0A4E">
          <w:rPr>
            <w:lang w:val="en-GB"/>
          </w:rPr>
          <w:delText xml:space="preserve">the </w:delText>
        </w:r>
      </w:del>
      <w:r w:rsidR="00AB5EB4" w:rsidRPr="006A3630">
        <w:rPr>
          <w:lang w:val="en-GB"/>
        </w:rPr>
        <w:t>available housing stock.</w:t>
      </w:r>
      <w:del w:id="1947" w:author="Elizabeth S" w:date="2023-11-14T13:55:00Z">
        <w:r w:rsidR="00AB5EB4" w:rsidRPr="006A3630" w:rsidDel="00DB29A5">
          <w:rPr>
            <w:lang w:val="en-GB"/>
          </w:rPr>
          <w:delText xml:space="preserve"> </w:delText>
        </w:r>
      </w:del>
    </w:p>
    <w:p w14:paraId="4B62F687" w14:textId="06BE4E53" w:rsidR="00845A26" w:rsidRPr="006A3630" w:rsidRDefault="00AB5EB4" w:rsidP="002552B3">
      <w:pPr>
        <w:spacing w:line="480" w:lineRule="auto"/>
        <w:ind w:firstLine="708"/>
        <w:jc w:val="both"/>
        <w:rPr>
          <w:lang w:val="en-GB"/>
        </w:rPr>
      </w:pPr>
      <w:del w:id="1948" w:author="Elizabeth S" w:date="2023-11-09T11:21:00Z">
        <w:r w:rsidRPr="006A3630" w:rsidDel="00706715">
          <w:rPr>
            <w:lang w:val="en-GB"/>
          </w:rPr>
          <w:delText>Yet, p</w:delText>
        </w:r>
      </w:del>
      <w:ins w:id="1949" w:author="Elizabeth S" w:date="2023-11-09T11:21:00Z">
        <w:r w:rsidR="00706715">
          <w:rPr>
            <w:lang w:val="en-GB"/>
          </w:rPr>
          <w:t>P</w:t>
        </w:r>
      </w:ins>
      <w:r w:rsidRPr="006A3630">
        <w:rPr>
          <w:lang w:val="en-GB"/>
        </w:rPr>
        <w:t xml:space="preserve">olitical and pragmatic criteria </w:t>
      </w:r>
      <w:del w:id="1950" w:author="Elizabeth S" w:date="2023-11-09T11:21:00Z">
        <w:r w:rsidRPr="006A3630" w:rsidDel="00706715">
          <w:rPr>
            <w:lang w:val="en-GB"/>
          </w:rPr>
          <w:delText xml:space="preserve">entangled </w:delText>
        </w:r>
      </w:del>
      <w:ins w:id="1951" w:author="Elizabeth S" w:date="2023-11-09T11:21:00Z">
        <w:r w:rsidR="00706715">
          <w:rPr>
            <w:lang w:val="en-GB"/>
          </w:rPr>
          <w:t xml:space="preserve">were intertwined when it came to </w:t>
        </w:r>
      </w:ins>
      <w:del w:id="1952" w:author="Elizabeth S" w:date="2023-11-09T11:21:00Z">
        <w:r w:rsidRPr="006A3630" w:rsidDel="00706715">
          <w:rPr>
            <w:lang w:val="en-GB"/>
          </w:rPr>
          <w:delText xml:space="preserve">in </w:delText>
        </w:r>
      </w:del>
      <w:r w:rsidRPr="006A3630">
        <w:rPr>
          <w:lang w:val="en-GB"/>
        </w:rPr>
        <w:t>determining who</w:t>
      </w:r>
      <w:ins w:id="1953" w:author="Elizabeth S" w:date="2023-11-09T11:21:00Z">
        <w:r w:rsidR="00706715">
          <w:rPr>
            <w:lang w:val="en-GB"/>
          </w:rPr>
          <w:t xml:space="preserve"> would</w:t>
        </w:r>
      </w:ins>
      <w:del w:id="1954" w:author="Elizabeth S" w:date="2023-11-09T11:21:00Z">
        <w:r w:rsidRPr="006A3630" w:rsidDel="00706715">
          <w:rPr>
            <w:lang w:val="en-GB"/>
          </w:rPr>
          <w:delText xml:space="preserve"> was to</w:delText>
        </w:r>
      </w:del>
      <w:r w:rsidRPr="006A3630">
        <w:rPr>
          <w:lang w:val="en-GB"/>
        </w:rPr>
        <w:t xml:space="preserve"> be allowed in first. Initially, only those who had </w:t>
      </w:r>
      <w:del w:id="1955" w:author="Elizabeth S" w:date="2023-11-09T11:21:00Z">
        <w:r w:rsidRPr="006A3630" w:rsidDel="00706715">
          <w:rPr>
            <w:lang w:val="en-GB"/>
          </w:rPr>
          <w:delText xml:space="preserve">particular </w:delText>
        </w:r>
      </w:del>
      <w:ins w:id="1956" w:author="Elizabeth S" w:date="2023-11-09T11:21:00Z">
        <w:r w:rsidR="00706715">
          <w:rPr>
            <w:lang w:val="en-GB"/>
          </w:rPr>
          <w:t>certain</w:t>
        </w:r>
        <w:r w:rsidR="00706715" w:rsidRPr="006A3630">
          <w:rPr>
            <w:lang w:val="en-GB"/>
          </w:rPr>
          <w:t xml:space="preserve"> </w:t>
        </w:r>
      </w:ins>
      <w:r w:rsidRPr="006A3630">
        <w:rPr>
          <w:lang w:val="en-GB"/>
        </w:rPr>
        <w:t>political merits</w:t>
      </w:r>
      <w:ins w:id="1957" w:author="Elizabeth S" w:date="2023-11-13T17:38:00Z">
        <w:r w:rsidR="00830DCF">
          <w:rPr>
            <w:lang w:val="en-GB"/>
          </w:rPr>
          <w:t xml:space="preserve"> – </w:t>
        </w:r>
      </w:ins>
      <w:del w:id="1958" w:author="Elizabeth S" w:date="2023-11-09T11:22:00Z">
        <w:r w:rsidRPr="006A3630" w:rsidDel="004E41DA">
          <w:rPr>
            <w:lang w:val="en-GB"/>
          </w:rPr>
          <w:delText xml:space="preserve"> – </w:delText>
        </w:r>
      </w:del>
      <w:ins w:id="1959" w:author="Elizabeth S" w:date="2023-11-09T11:22:00Z">
        <w:r w:rsidR="004E41DA">
          <w:rPr>
            <w:lang w:val="en-GB"/>
          </w:rPr>
          <w:t xml:space="preserve">for example, </w:t>
        </w:r>
      </w:ins>
      <w:del w:id="1960" w:author="Elizabeth S" w:date="2023-11-09T11:22:00Z">
        <w:r w:rsidRPr="006A3630" w:rsidDel="004E41DA">
          <w:rPr>
            <w:lang w:val="en-GB"/>
          </w:rPr>
          <w:delText xml:space="preserve">as </w:delText>
        </w:r>
      </w:del>
      <w:r w:rsidRPr="006A3630">
        <w:rPr>
          <w:lang w:val="en-GB"/>
        </w:rPr>
        <w:t>fighters in the Democratic Army</w:t>
      </w:r>
      <w:ins w:id="1961" w:author="Elizabeth S" w:date="2023-11-13T17:38:00Z">
        <w:r w:rsidR="00830DCF">
          <w:rPr>
            <w:lang w:val="en-GB"/>
          </w:rPr>
          <w:t xml:space="preserve"> – </w:t>
        </w:r>
      </w:ins>
      <w:del w:id="1962" w:author="Elizabeth S" w:date="2023-11-09T11:22:00Z">
        <w:r w:rsidRPr="006A3630" w:rsidDel="004E41DA">
          <w:rPr>
            <w:lang w:val="en-GB"/>
          </w:rPr>
          <w:delText xml:space="preserve"> – </w:delText>
        </w:r>
      </w:del>
      <w:r w:rsidRPr="006A3630">
        <w:rPr>
          <w:lang w:val="en-GB"/>
        </w:rPr>
        <w:t xml:space="preserve">or had family members in the Republic of Macedonia </w:t>
      </w:r>
      <w:r w:rsidR="007E6452" w:rsidRPr="006A3630">
        <w:rPr>
          <w:lang w:val="en-GB"/>
        </w:rPr>
        <w:t>qualified for “repatriation”</w:t>
      </w:r>
      <w:r w:rsidRPr="006A3630">
        <w:rPr>
          <w:lang w:val="en-GB"/>
        </w:rPr>
        <w:t xml:space="preserve">. </w:t>
      </w:r>
      <w:r w:rsidR="007E6452" w:rsidRPr="006A3630">
        <w:rPr>
          <w:lang w:val="en-GB"/>
        </w:rPr>
        <w:t>B</w:t>
      </w:r>
      <w:r w:rsidRPr="006A3630">
        <w:rPr>
          <w:lang w:val="en-GB"/>
        </w:rPr>
        <w:t>etween 1959 and</w:t>
      </w:r>
      <w:r w:rsidR="00814C42" w:rsidRPr="006A3630">
        <w:rPr>
          <w:lang w:val="en-GB"/>
        </w:rPr>
        <w:t xml:space="preserve"> </w:t>
      </w:r>
      <w:del w:id="1963" w:author="Elizabeth S" w:date="2023-11-09T11:22:00Z">
        <w:r w:rsidR="00814C42" w:rsidRPr="006A3630" w:rsidDel="00BB73D8">
          <w:rPr>
            <w:lang w:val="en-GB"/>
          </w:rPr>
          <w:delText>the</w:delText>
        </w:r>
        <w:r w:rsidRPr="006A3630" w:rsidDel="00BB73D8">
          <w:rPr>
            <w:lang w:val="en-GB"/>
          </w:rPr>
          <w:delText xml:space="preserve"> </w:delText>
        </w:r>
      </w:del>
      <w:r w:rsidR="007E6452" w:rsidRPr="006A3630">
        <w:rPr>
          <w:lang w:val="en-GB"/>
        </w:rPr>
        <w:t>mid-</w:t>
      </w:r>
      <w:r w:rsidRPr="006A3630">
        <w:rPr>
          <w:lang w:val="en-GB"/>
        </w:rPr>
        <w:t>1961</w:t>
      </w:r>
      <w:r w:rsidR="007E6452" w:rsidRPr="006A3630">
        <w:rPr>
          <w:lang w:val="en-GB"/>
        </w:rPr>
        <w:t xml:space="preserve">, </w:t>
      </w:r>
      <w:del w:id="1964" w:author="Elizabeth S" w:date="2023-11-09T11:23:00Z">
        <w:r w:rsidR="007E6452" w:rsidRPr="006A3630" w:rsidDel="00BB73D8">
          <w:rPr>
            <w:lang w:val="en-GB"/>
          </w:rPr>
          <w:delText>in the framework of</w:delText>
        </w:r>
        <w:r w:rsidR="00944379" w:rsidRPr="006A3630" w:rsidDel="00BB73D8">
          <w:rPr>
            <w:lang w:val="en-GB"/>
          </w:rPr>
          <w:delText xml:space="preserve"> </w:delText>
        </w:r>
        <w:r w:rsidRPr="006A3630" w:rsidDel="00BB73D8">
          <w:rPr>
            <w:lang w:val="en-GB"/>
          </w:rPr>
          <w:delText>plans of resettlement</w:delText>
        </w:r>
      </w:del>
      <w:ins w:id="1965" w:author="Elizabeth S" w:date="2023-11-09T11:23:00Z">
        <w:r w:rsidR="00BB73D8">
          <w:rPr>
            <w:lang w:val="en-GB"/>
          </w:rPr>
          <w:t>within the resettlement plans</w:t>
        </w:r>
      </w:ins>
      <w:r w:rsidR="00AE4415" w:rsidRPr="006A3630">
        <w:rPr>
          <w:lang w:val="en-GB"/>
        </w:rPr>
        <w:t>,</w:t>
      </w:r>
      <w:r w:rsidRPr="006A3630">
        <w:rPr>
          <w:lang w:val="en-GB"/>
        </w:rPr>
        <w:t xml:space="preserve"> only</w:t>
      </w:r>
      <w:r w:rsidR="00944379" w:rsidRPr="006A3630">
        <w:rPr>
          <w:lang w:val="en-GB"/>
        </w:rPr>
        <w:t xml:space="preserve"> 76</w:t>
      </w:r>
      <w:r w:rsidRPr="006A3630">
        <w:rPr>
          <w:lang w:val="en-GB"/>
        </w:rPr>
        <w:t xml:space="preserve"> individuals </w:t>
      </w:r>
      <w:r w:rsidR="00F64D99" w:rsidRPr="006A3630">
        <w:rPr>
          <w:lang w:val="en-GB"/>
        </w:rPr>
        <w:t xml:space="preserve">were </w:t>
      </w:r>
      <w:r w:rsidRPr="006A3630">
        <w:rPr>
          <w:lang w:val="en-GB"/>
        </w:rPr>
        <w:t>dispatched to Yugoslavia</w:t>
      </w:r>
      <w:ins w:id="1966" w:author="Elizabeth S" w:date="2023-11-13T16:20:00Z">
        <w:r w:rsidR="00B11463" w:rsidRPr="006A3630">
          <w:rPr>
            <w:lang w:val="en-GB"/>
          </w:rPr>
          <w:t>,</w:t>
        </w:r>
        <w:r w:rsidR="00B11463" w:rsidRPr="006A3630">
          <w:rPr>
            <w:rStyle w:val="FootnoteReference"/>
            <w:lang w:val="en-GB"/>
          </w:rPr>
          <w:footnoteReference w:id="140"/>
        </w:r>
      </w:ins>
      <w:del w:id="1969" w:author="Elizabeth S" w:date="2023-11-13T16:20:00Z">
        <w:r w:rsidR="008A4A57" w:rsidRPr="006A3630" w:rsidDel="00B11463">
          <w:rPr>
            <w:rStyle w:val="FootnoteReference"/>
            <w:lang w:val="en-GB"/>
          </w:rPr>
          <w:footnoteReference w:id="141"/>
        </w:r>
        <w:r w:rsidR="00F64D99" w:rsidRPr="006A3630" w:rsidDel="00B11463">
          <w:rPr>
            <w:lang w:val="en-GB"/>
          </w:rPr>
          <w:delText>,</w:delText>
        </w:r>
      </w:del>
      <w:r w:rsidR="00F64D99" w:rsidRPr="006A3630">
        <w:rPr>
          <w:lang w:val="en-GB"/>
        </w:rPr>
        <w:t xml:space="preserve"> </w:t>
      </w:r>
      <w:del w:id="1972" w:author="Elizabeth S" w:date="2023-11-09T11:23:00Z">
        <w:r w:rsidR="00F64D99" w:rsidRPr="006A3630" w:rsidDel="008F3D04">
          <w:rPr>
            <w:lang w:val="en-GB"/>
          </w:rPr>
          <w:delText xml:space="preserve">while </w:delText>
        </w:r>
        <w:r w:rsidR="00374E42" w:rsidRPr="006A3630" w:rsidDel="008F3D04">
          <w:rPr>
            <w:lang w:val="en-GB"/>
          </w:rPr>
          <w:delText xml:space="preserve">a relaxation took place </w:delText>
        </w:r>
        <w:r w:rsidR="00814C42" w:rsidRPr="006A3630" w:rsidDel="008F3D04">
          <w:rPr>
            <w:lang w:val="en-GB"/>
          </w:rPr>
          <w:delText>later on</w:delText>
        </w:r>
      </w:del>
      <w:ins w:id="1973" w:author="Elizabeth S" w:date="2023-11-09T11:23:00Z">
        <w:r w:rsidR="008F3D04">
          <w:rPr>
            <w:lang w:val="en-GB"/>
          </w:rPr>
          <w:t>although these limits were later relaxed</w:t>
        </w:r>
      </w:ins>
      <w:r w:rsidR="00F64D99" w:rsidRPr="006A3630">
        <w:rPr>
          <w:lang w:val="en-GB"/>
        </w:rPr>
        <w:t xml:space="preserve">. The decision </w:t>
      </w:r>
      <w:del w:id="1974" w:author="Elizabeth S" w:date="2023-11-09T11:23:00Z">
        <w:r w:rsidR="00F64D99" w:rsidRPr="006A3630" w:rsidDel="008F3D04">
          <w:rPr>
            <w:lang w:val="en-GB"/>
          </w:rPr>
          <w:delText xml:space="preserve">of </w:delText>
        </w:r>
        <w:r w:rsidR="00374E42" w:rsidRPr="006A3630" w:rsidDel="008F3D04">
          <w:rPr>
            <w:lang w:val="en-GB"/>
          </w:rPr>
          <w:delText>allowing</w:delText>
        </w:r>
      </w:del>
      <w:ins w:id="1975" w:author="Elizabeth S" w:date="2023-11-09T11:23:00Z">
        <w:r w:rsidR="008F3D04">
          <w:rPr>
            <w:lang w:val="en-GB"/>
          </w:rPr>
          <w:t>to allow</w:t>
        </w:r>
      </w:ins>
      <w:r w:rsidR="00374E42" w:rsidRPr="006A3630">
        <w:rPr>
          <w:lang w:val="en-GB"/>
        </w:rPr>
        <w:t xml:space="preserve"> in</w:t>
      </w:r>
      <w:r w:rsidR="00F64D99" w:rsidRPr="006A3630">
        <w:rPr>
          <w:lang w:val="en-GB"/>
        </w:rPr>
        <w:t xml:space="preserve"> significant </w:t>
      </w:r>
      <w:del w:id="1976" w:author="Elizabeth S" w:date="2023-11-13T19:27:00Z">
        <w:r w:rsidR="00F64D99" w:rsidRPr="006A3630" w:rsidDel="00812C9D">
          <w:rPr>
            <w:lang w:val="en-GB"/>
          </w:rPr>
          <w:delText>contingent</w:delText>
        </w:r>
        <w:r w:rsidR="007E6452" w:rsidRPr="006A3630" w:rsidDel="00812C9D">
          <w:rPr>
            <w:lang w:val="en-GB"/>
          </w:rPr>
          <w:delText>s</w:delText>
        </w:r>
        <w:r w:rsidR="00F64D99" w:rsidRPr="006A3630" w:rsidDel="00812C9D">
          <w:rPr>
            <w:lang w:val="en-GB"/>
          </w:rPr>
          <w:delText xml:space="preserve"> </w:delText>
        </w:r>
      </w:del>
      <w:ins w:id="1977" w:author="Elizabeth S" w:date="2023-11-13T19:27:00Z">
        <w:r w:rsidR="00812C9D">
          <w:rPr>
            <w:lang w:val="en-GB"/>
          </w:rPr>
          <w:t>nu</w:t>
        </w:r>
      </w:ins>
      <w:ins w:id="1978" w:author="Elizabeth S" w:date="2023-11-13T19:28:00Z">
        <w:r w:rsidR="00812C9D">
          <w:rPr>
            <w:lang w:val="en-GB"/>
          </w:rPr>
          <w:t>mbers</w:t>
        </w:r>
      </w:ins>
      <w:ins w:id="1979" w:author="Elizabeth S" w:date="2023-11-13T19:27:00Z">
        <w:r w:rsidR="00812C9D" w:rsidRPr="006A3630">
          <w:rPr>
            <w:lang w:val="en-GB"/>
          </w:rPr>
          <w:t xml:space="preserve"> </w:t>
        </w:r>
      </w:ins>
      <w:r w:rsidR="00F64D99" w:rsidRPr="006A3630">
        <w:rPr>
          <w:lang w:val="en-GB"/>
        </w:rPr>
        <w:t xml:space="preserve">of Aegean Macedonians came as the result of different considerations. Initially, </w:t>
      </w:r>
      <w:del w:id="1980" w:author="Elizabeth S" w:date="2023-11-09T11:23:00Z">
        <w:r w:rsidR="00944379" w:rsidRPr="006A3630" w:rsidDel="001936DD">
          <w:rPr>
            <w:lang w:val="en-GB"/>
          </w:rPr>
          <w:delText>as</w:delText>
        </w:r>
        <w:r w:rsidR="00F64D99" w:rsidRPr="006A3630" w:rsidDel="001936DD">
          <w:rPr>
            <w:lang w:val="en-GB"/>
          </w:rPr>
          <w:delText xml:space="preserve"> </w:delText>
        </w:r>
      </w:del>
      <w:r w:rsidR="00F64D99" w:rsidRPr="006A3630">
        <w:rPr>
          <w:lang w:val="en-GB"/>
        </w:rPr>
        <w:t>Aegean Macedonians</w:t>
      </w:r>
      <w:r w:rsidR="00944379" w:rsidRPr="006A3630">
        <w:rPr>
          <w:lang w:val="en-GB"/>
        </w:rPr>
        <w:t xml:space="preserve"> were </w:t>
      </w:r>
      <w:r w:rsidR="00F64D99" w:rsidRPr="006A3630">
        <w:rPr>
          <w:lang w:val="en-GB"/>
        </w:rPr>
        <w:t>regarded as a core</w:t>
      </w:r>
      <w:ins w:id="1981" w:author="Elizabeth S" w:date="2023-11-13T19:28:00Z">
        <w:r w:rsidR="0072145F">
          <w:rPr>
            <w:lang w:val="en-GB"/>
          </w:rPr>
          <w:t xml:space="preserve"> group</w:t>
        </w:r>
      </w:ins>
      <w:r w:rsidR="00F64D99" w:rsidRPr="006A3630">
        <w:rPr>
          <w:lang w:val="en-GB"/>
        </w:rPr>
        <w:t xml:space="preserve"> of pro-Yugoslav sympathi</w:t>
      </w:r>
      <w:ins w:id="1982" w:author="Elizabeth S" w:date="2023-11-14T13:53:00Z">
        <w:r w:rsidR="00172E08">
          <w:rPr>
            <w:lang w:val="en-GB"/>
          </w:rPr>
          <w:t>sers</w:t>
        </w:r>
      </w:ins>
      <w:del w:id="1983" w:author="Elizabeth S" w:date="2023-11-14T13:53:00Z">
        <w:r w:rsidR="00F64D99" w:rsidRPr="006A3630" w:rsidDel="00172E08">
          <w:rPr>
            <w:lang w:val="en-GB"/>
          </w:rPr>
          <w:delText>zers</w:delText>
        </w:r>
      </w:del>
      <w:r w:rsidR="00944379" w:rsidRPr="006A3630">
        <w:rPr>
          <w:lang w:val="en-GB"/>
        </w:rPr>
        <w:t xml:space="preserve">, </w:t>
      </w:r>
      <w:ins w:id="1984" w:author="Elizabeth S" w:date="2023-11-09T11:23:00Z">
        <w:r w:rsidR="001936DD">
          <w:rPr>
            <w:lang w:val="en-GB"/>
          </w:rPr>
          <w:t xml:space="preserve">so </w:t>
        </w:r>
      </w:ins>
      <w:r w:rsidR="00944379" w:rsidRPr="006A3630">
        <w:rPr>
          <w:lang w:val="en-GB"/>
        </w:rPr>
        <w:t xml:space="preserve">their presence in </w:t>
      </w:r>
      <w:ins w:id="1985" w:author="Elizabeth S" w:date="2023-11-13T19:28:00Z">
        <w:r w:rsidR="00DF3CCF">
          <w:rPr>
            <w:lang w:val="en-GB"/>
          </w:rPr>
          <w:t xml:space="preserve">other </w:t>
        </w:r>
      </w:ins>
      <w:r w:rsidR="00944379" w:rsidRPr="006A3630">
        <w:rPr>
          <w:lang w:val="en-GB"/>
        </w:rPr>
        <w:t>E</w:t>
      </w:r>
      <w:r w:rsidR="002A5C27" w:rsidRPr="006A3630">
        <w:rPr>
          <w:lang w:val="en-GB"/>
        </w:rPr>
        <w:t>astern European</w:t>
      </w:r>
      <w:r w:rsidR="00944379" w:rsidRPr="006A3630">
        <w:rPr>
          <w:lang w:val="en-GB"/>
        </w:rPr>
        <w:t xml:space="preserve"> countries was deemed </w:t>
      </w:r>
      <w:del w:id="1986" w:author="Elizabeth S" w:date="2023-11-09T11:24:00Z">
        <w:r w:rsidR="00944379" w:rsidRPr="006A3630" w:rsidDel="001936DD">
          <w:rPr>
            <w:lang w:val="en-GB"/>
          </w:rPr>
          <w:delText xml:space="preserve">as </w:delText>
        </w:r>
      </w:del>
      <w:ins w:id="1987" w:author="Elizabeth S" w:date="2023-11-09T11:24:00Z">
        <w:r w:rsidR="001936DD">
          <w:rPr>
            <w:lang w:val="en-GB"/>
          </w:rPr>
          <w:t>to have</w:t>
        </w:r>
      </w:ins>
      <w:del w:id="1988" w:author="Elizabeth S" w:date="2023-11-09T11:24:00Z">
        <w:r w:rsidR="00944379" w:rsidRPr="006A3630" w:rsidDel="001936DD">
          <w:rPr>
            <w:lang w:val="en-GB"/>
          </w:rPr>
          <w:delText>of</w:delText>
        </w:r>
      </w:del>
      <w:r w:rsidR="00944379" w:rsidRPr="006A3630">
        <w:rPr>
          <w:lang w:val="en-GB"/>
        </w:rPr>
        <w:t xml:space="preserve"> propagandistic value</w:t>
      </w:r>
      <w:ins w:id="1989" w:author="Elizabeth S" w:date="2023-11-09T11:24:00Z">
        <w:r w:rsidR="00FA3521">
          <w:rPr>
            <w:lang w:val="en-GB"/>
          </w:rPr>
          <w:t>, so much so that their plans</w:t>
        </w:r>
      </w:ins>
      <w:r w:rsidR="00944379" w:rsidRPr="006A3630">
        <w:rPr>
          <w:lang w:val="en-GB"/>
        </w:rPr>
        <w:t xml:space="preserve"> </w:t>
      </w:r>
      <w:del w:id="1990" w:author="Elizabeth S" w:date="2023-11-09T11:24:00Z">
        <w:r w:rsidR="00944379" w:rsidRPr="006A3630" w:rsidDel="00B6391D">
          <w:rPr>
            <w:lang w:val="en-GB"/>
          </w:rPr>
          <w:delText>to the point of hampering their plans for resettlement</w:delText>
        </w:r>
      </w:del>
      <w:ins w:id="1991" w:author="Elizabeth S" w:date="2023-11-09T11:24:00Z">
        <w:r w:rsidR="00B6391D">
          <w:rPr>
            <w:lang w:val="en-GB"/>
          </w:rPr>
          <w:t xml:space="preserve">to resettle </w:t>
        </w:r>
      </w:ins>
      <w:ins w:id="1992" w:author="Elizabeth S" w:date="2023-11-09T11:25:00Z">
        <w:r w:rsidR="00B6391D">
          <w:rPr>
            <w:lang w:val="en-GB"/>
          </w:rPr>
          <w:t>were hampered</w:t>
        </w:r>
      </w:ins>
      <w:r w:rsidR="00944379" w:rsidRPr="006A3630">
        <w:rPr>
          <w:lang w:val="en-GB"/>
        </w:rPr>
        <w:t xml:space="preserve">. </w:t>
      </w:r>
      <w:ins w:id="1993" w:author="Elizabeth S" w:date="2023-11-09T11:25:00Z">
        <w:r w:rsidR="00B6391D">
          <w:rPr>
            <w:lang w:val="en-GB"/>
          </w:rPr>
          <w:t>P</w:t>
        </w:r>
        <w:r w:rsidR="00B6391D" w:rsidRPr="006A3630">
          <w:rPr>
            <w:lang w:val="en-GB"/>
          </w:rPr>
          <w:t>aradoxically</w:t>
        </w:r>
        <w:r w:rsidR="00B6391D">
          <w:rPr>
            <w:lang w:val="en-GB"/>
          </w:rPr>
          <w:t xml:space="preserve">, </w:t>
        </w:r>
      </w:ins>
      <w:ins w:id="1994" w:author="Elizabeth S" w:date="2023-11-09T11:28:00Z">
        <w:r w:rsidR="00152F9C">
          <w:rPr>
            <w:lang w:val="en-GB"/>
          </w:rPr>
          <w:t xml:space="preserve">their </w:t>
        </w:r>
      </w:ins>
      <w:del w:id="1995" w:author="Elizabeth S" w:date="2023-11-09T11:25:00Z">
        <w:r w:rsidR="00944379" w:rsidRPr="006A3630" w:rsidDel="00B6391D">
          <w:rPr>
            <w:lang w:val="en-GB"/>
          </w:rPr>
          <w:delText>If, paradoxically,</w:delText>
        </w:r>
      </w:del>
      <w:del w:id="1996" w:author="Elizabeth S" w:date="2023-11-09T11:28:00Z">
        <w:r w:rsidR="00944379" w:rsidRPr="006A3630" w:rsidDel="00152F9C">
          <w:rPr>
            <w:lang w:val="en-GB"/>
          </w:rPr>
          <w:delText xml:space="preserve"> their </w:delText>
        </w:r>
      </w:del>
      <w:r w:rsidR="00944379" w:rsidRPr="006A3630">
        <w:rPr>
          <w:lang w:val="en-GB"/>
        </w:rPr>
        <w:t xml:space="preserve">alleged loyalty </w:t>
      </w:r>
      <w:ins w:id="1997" w:author="Elizabeth S" w:date="2023-11-09T11:25:00Z">
        <w:r w:rsidR="00C12919">
          <w:rPr>
            <w:lang w:val="en-GB"/>
          </w:rPr>
          <w:t xml:space="preserve">was an initial obstruction to </w:t>
        </w:r>
      </w:ins>
      <w:del w:id="1998" w:author="Elizabeth S" w:date="2023-11-09T11:25:00Z">
        <w:r w:rsidR="00944379" w:rsidRPr="006A3630" w:rsidDel="00C12919">
          <w:rPr>
            <w:lang w:val="en-GB"/>
          </w:rPr>
          <w:delText xml:space="preserve">initially obstructed their </w:delText>
        </w:r>
      </w:del>
      <w:r w:rsidR="00944379" w:rsidRPr="006A3630">
        <w:rPr>
          <w:lang w:val="en-GB"/>
        </w:rPr>
        <w:t>possible integration</w:t>
      </w:r>
      <w:del w:id="1999" w:author="Elizabeth S" w:date="2023-11-09T11:26:00Z">
        <w:r w:rsidR="00944379" w:rsidRPr="006A3630" w:rsidDel="00694A13">
          <w:rPr>
            <w:lang w:val="en-GB"/>
          </w:rPr>
          <w:delText xml:space="preserve"> into the country they wanted to join</w:delText>
        </w:r>
      </w:del>
      <w:r w:rsidR="00944379" w:rsidRPr="006A3630">
        <w:rPr>
          <w:lang w:val="en-GB"/>
        </w:rPr>
        <w:t xml:space="preserve">, </w:t>
      </w:r>
      <w:del w:id="2000" w:author="Elizabeth S" w:date="2023-11-09T11:26:00Z">
        <w:r w:rsidR="00944379" w:rsidRPr="006A3630" w:rsidDel="00694A13">
          <w:rPr>
            <w:lang w:val="en-GB"/>
          </w:rPr>
          <w:delText xml:space="preserve">it was </w:delText>
        </w:r>
      </w:del>
      <w:ins w:id="2001" w:author="Elizabeth S" w:date="2023-11-09T11:28:00Z">
        <w:r w:rsidR="00152F9C">
          <w:rPr>
            <w:lang w:val="en-GB"/>
          </w:rPr>
          <w:t xml:space="preserve">but it was </w:t>
        </w:r>
      </w:ins>
      <w:del w:id="2002" w:author="Elizabeth S" w:date="2023-11-09T11:30:00Z">
        <w:r w:rsidR="00944379" w:rsidRPr="006A3630" w:rsidDel="00C2644D">
          <w:rPr>
            <w:lang w:val="en-GB"/>
          </w:rPr>
          <w:delText xml:space="preserve">another </w:delText>
        </w:r>
      </w:del>
      <w:ins w:id="2003" w:author="Elizabeth S" w:date="2023-11-09T11:30:00Z">
        <w:r w:rsidR="00C2644D">
          <w:rPr>
            <w:lang w:val="en-GB"/>
          </w:rPr>
          <w:t>a different,</w:t>
        </w:r>
        <w:r w:rsidR="00C2644D" w:rsidRPr="006A3630">
          <w:rPr>
            <w:lang w:val="en-GB"/>
          </w:rPr>
          <w:t xml:space="preserve"> </w:t>
        </w:r>
      </w:ins>
      <w:r w:rsidR="00944379" w:rsidRPr="006A3630">
        <w:rPr>
          <w:lang w:val="en-GB"/>
        </w:rPr>
        <w:t xml:space="preserve">external political move </w:t>
      </w:r>
      <w:del w:id="2004" w:author="Elizabeth S" w:date="2023-11-09T11:26:00Z">
        <w:r w:rsidR="00944379" w:rsidRPr="006A3630" w:rsidDel="00694A13">
          <w:rPr>
            <w:lang w:val="en-GB"/>
          </w:rPr>
          <w:delText xml:space="preserve">which </w:delText>
        </w:r>
      </w:del>
      <w:ins w:id="2005" w:author="Elizabeth S" w:date="2023-11-09T11:28:00Z">
        <w:r w:rsidR="00152F9C">
          <w:rPr>
            <w:lang w:val="en-GB"/>
          </w:rPr>
          <w:t>that hastened</w:t>
        </w:r>
      </w:ins>
      <w:del w:id="2006" w:author="Elizabeth S" w:date="2023-11-09T11:28:00Z">
        <w:r w:rsidR="00374E42" w:rsidRPr="006A3630" w:rsidDel="00152F9C">
          <w:rPr>
            <w:lang w:val="en-GB"/>
          </w:rPr>
          <w:delText>speeded up</w:delText>
        </w:r>
      </w:del>
      <w:r w:rsidR="00944379" w:rsidRPr="006A3630">
        <w:rPr>
          <w:lang w:val="en-GB"/>
        </w:rPr>
        <w:t xml:space="preserve"> their resettlement </w:t>
      </w:r>
      <w:del w:id="2007" w:author="Elizabeth S" w:date="2023-11-09T11:26:00Z">
        <w:r w:rsidR="00944379" w:rsidRPr="006A3630" w:rsidDel="00694A13">
          <w:rPr>
            <w:lang w:val="en-GB"/>
          </w:rPr>
          <w:delText xml:space="preserve">to </w:delText>
        </w:r>
      </w:del>
      <w:ins w:id="2008" w:author="Elizabeth S" w:date="2023-11-09T11:26:00Z">
        <w:r w:rsidR="00694A13">
          <w:rPr>
            <w:lang w:val="en-GB"/>
          </w:rPr>
          <w:t>in</w:t>
        </w:r>
        <w:r w:rsidR="00694A13" w:rsidRPr="006A3630">
          <w:rPr>
            <w:lang w:val="en-GB"/>
          </w:rPr>
          <w:t xml:space="preserve"> </w:t>
        </w:r>
      </w:ins>
      <w:r w:rsidR="00944379" w:rsidRPr="006A3630">
        <w:rPr>
          <w:lang w:val="en-GB"/>
        </w:rPr>
        <w:t>Yugoslavia. Drawing on the rising discontent among A</w:t>
      </w:r>
      <w:r w:rsidR="00374E42" w:rsidRPr="006A3630">
        <w:rPr>
          <w:lang w:val="en-GB"/>
        </w:rPr>
        <w:t>egean Macedonian</w:t>
      </w:r>
      <w:r w:rsidR="00944379" w:rsidRPr="006A3630">
        <w:rPr>
          <w:lang w:val="en-GB"/>
        </w:rPr>
        <w:t xml:space="preserve"> refugees, Bulgarian authorities in </w:t>
      </w:r>
      <w:r w:rsidR="00EF4A94" w:rsidRPr="006A3630">
        <w:rPr>
          <w:lang w:val="en-GB"/>
        </w:rPr>
        <w:t xml:space="preserve">the Soviet </w:t>
      </w:r>
      <w:ins w:id="2009" w:author="Elizabeth S" w:date="2023-11-14T13:54:00Z">
        <w:r w:rsidR="00713106">
          <w:rPr>
            <w:lang w:val="en-GB"/>
          </w:rPr>
          <w:t>Bloc</w:t>
        </w:r>
      </w:ins>
      <w:del w:id="2010" w:author="Elizabeth S" w:date="2023-11-14T13:54:00Z">
        <w:r w:rsidR="00EF4A94" w:rsidRPr="006A3630" w:rsidDel="00713106">
          <w:rPr>
            <w:lang w:val="en-GB"/>
          </w:rPr>
          <w:delText>bloc</w:delText>
        </w:r>
      </w:del>
      <w:r w:rsidR="00944379" w:rsidRPr="006A3630">
        <w:rPr>
          <w:lang w:val="en-GB"/>
        </w:rPr>
        <w:t xml:space="preserve"> countries</w:t>
      </w:r>
      <w:del w:id="2011" w:author="Elizabeth S" w:date="2023-11-09T11:26:00Z">
        <w:r w:rsidR="00944379" w:rsidRPr="006A3630" w:rsidDel="00390CE8">
          <w:rPr>
            <w:lang w:val="en-GB"/>
          </w:rPr>
          <w:delText xml:space="preserve"> put in place a</w:delText>
        </w:r>
      </w:del>
      <w:ins w:id="2012" w:author="Elizabeth S" w:date="2023-11-09T11:26:00Z">
        <w:r w:rsidR="00390CE8">
          <w:rPr>
            <w:lang w:val="en-GB"/>
          </w:rPr>
          <w:t xml:space="preserve"> initiated</w:t>
        </w:r>
      </w:ins>
      <w:r w:rsidR="00944379" w:rsidRPr="006A3630">
        <w:rPr>
          <w:lang w:val="en-GB"/>
        </w:rPr>
        <w:t xml:space="preserve"> </w:t>
      </w:r>
      <w:del w:id="2013" w:author="Elizabeth S" w:date="2023-11-09T11:27:00Z">
        <w:r w:rsidR="00944379" w:rsidRPr="006A3630" w:rsidDel="00E928D0">
          <w:rPr>
            <w:lang w:val="en-GB"/>
          </w:rPr>
          <w:delText>counter-propaganda</w:delText>
        </w:r>
      </w:del>
      <w:ins w:id="2014" w:author="Elizabeth S" w:date="2023-11-09T11:27:00Z">
        <w:r w:rsidR="00E928D0" w:rsidRPr="006A3630">
          <w:rPr>
            <w:lang w:val="en-GB"/>
          </w:rPr>
          <w:t>counterpropaganda</w:t>
        </w:r>
      </w:ins>
      <w:r w:rsidR="00944379" w:rsidRPr="006A3630">
        <w:rPr>
          <w:lang w:val="en-GB"/>
        </w:rPr>
        <w:t xml:space="preserve"> in order to </w:t>
      </w:r>
      <w:r w:rsidR="00814C42" w:rsidRPr="006A3630">
        <w:rPr>
          <w:lang w:val="en-GB"/>
        </w:rPr>
        <w:t xml:space="preserve">entice </w:t>
      </w:r>
      <w:del w:id="2015" w:author="Elizabeth S" w:date="2023-11-09T11:28:00Z">
        <w:r w:rsidR="00814C42" w:rsidRPr="006A3630" w:rsidDel="00D73024">
          <w:rPr>
            <w:lang w:val="en-GB"/>
          </w:rPr>
          <w:delText>the Macedonians</w:delText>
        </w:r>
      </w:del>
      <w:ins w:id="2016" w:author="Elizabeth S" w:date="2023-11-09T11:28:00Z">
        <w:r w:rsidR="00D73024">
          <w:rPr>
            <w:lang w:val="en-GB"/>
          </w:rPr>
          <w:t>them</w:t>
        </w:r>
      </w:ins>
      <w:r w:rsidR="00814C42" w:rsidRPr="006A3630">
        <w:rPr>
          <w:lang w:val="en-GB"/>
        </w:rPr>
        <w:t xml:space="preserve"> to resettle</w:t>
      </w:r>
      <w:r w:rsidR="00944379" w:rsidRPr="006A3630">
        <w:rPr>
          <w:lang w:val="en-GB"/>
        </w:rPr>
        <w:t xml:space="preserve"> to </w:t>
      </w:r>
      <w:del w:id="2017" w:author="Elizabeth S" w:date="2023-11-09T11:27:00Z">
        <w:r w:rsidR="00944379" w:rsidRPr="006A3630" w:rsidDel="00390CE8">
          <w:rPr>
            <w:lang w:val="en-GB"/>
          </w:rPr>
          <w:delText>their country</w:delText>
        </w:r>
      </w:del>
      <w:ins w:id="2018" w:author="Elizabeth S" w:date="2023-11-09T11:27:00Z">
        <w:r w:rsidR="00390CE8">
          <w:rPr>
            <w:lang w:val="en-GB"/>
          </w:rPr>
          <w:t>Bulgaria</w:t>
        </w:r>
      </w:ins>
      <w:r w:rsidR="00944379" w:rsidRPr="006A3630">
        <w:rPr>
          <w:lang w:val="en-GB"/>
        </w:rPr>
        <w:t>,</w:t>
      </w:r>
      <w:del w:id="2019" w:author="Elizabeth S" w:date="2023-11-09T11:27:00Z">
        <w:r w:rsidR="00944379" w:rsidRPr="006A3630" w:rsidDel="00E928D0">
          <w:rPr>
            <w:lang w:val="en-GB"/>
          </w:rPr>
          <w:delText xml:space="preserve"> </w:delText>
        </w:r>
        <w:r w:rsidR="00814C42" w:rsidRPr="006A3630" w:rsidDel="00E928D0">
          <w:rPr>
            <w:lang w:val="en-GB"/>
          </w:rPr>
          <w:delText>a move which</w:delText>
        </w:r>
        <w:r w:rsidR="00944379" w:rsidRPr="006A3630" w:rsidDel="00E928D0">
          <w:rPr>
            <w:lang w:val="en-GB"/>
          </w:rPr>
          <w:delText xml:space="preserve"> implied </w:delText>
        </w:r>
        <w:r w:rsidR="00814C42" w:rsidRPr="006A3630" w:rsidDel="00E928D0">
          <w:rPr>
            <w:lang w:val="en-GB"/>
          </w:rPr>
          <w:delText>switching to</w:delText>
        </w:r>
      </w:del>
      <w:ins w:id="2020" w:author="Elizabeth S" w:date="2023-11-09T11:27:00Z">
        <w:r w:rsidR="00E928D0">
          <w:rPr>
            <w:lang w:val="en-GB"/>
          </w:rPr>
          <w:t xml:space="preserve"> which tacitly meant taking on a</w:t>
        </w:r>
      </w:ins>
      <w:r w:rsidR="00EF4A94" w:rsidRPr="006A3630">
        <w:rPr>
          <w:lang w:val="en-GB"/>
        </w:rPr>
        <w:t xml:space="preserve"> Bulgarian </w:t>
      </w:r>
      <w:r w:rsidR="00EF4A94" w:rsidRPr="006A3630">
        <w:rPr>
          <w:lang w:val="en-GB"/>
        </w:rPr>
        <w:lastRenderedPageBreak/>
        <w:t>identity</w:t>
      </w:r>
      <w:ins w:id="2021" w:author="Elizabeth S" w:date="2023-11-13T16:20:00Z">
        <w:r w:rsidR="00B11463" w:rsidRPr="006A3630">
          <w:rPr>
            <w:lang w:val="en-GB"/>
          </w:rPr>
          <w:t>.</w:t>
        </w:r>
        <w:r w:rsidR="00B11463" w:rsidRPr="006A3630">
          <w:rPr>
            <w:rStyle w:val="FootnoteReference"/>
            <w:lang w:val="en-GB"/>
          </w:rPr>
          <w:footnoteReference w:id="142"/>
        </w:r>
      </w:ins>
      <w:del w:id="2024" w:author="Elizabeth S" w:date="2023-11-13T16:20:00Z">
        <w:r w:rsidR="00F64D99" w:rsidRPr="006A3630" w:rsidDel="00B11463">
          <w:rPr>
            <w:rStyle w:val="FootnoteReference"/>
            <w:lang w:val="en-GB"/>
          </w:rPr>
          <w:footnoteReference w:id="143"/>
        </w:r>
        <w:r w:rsidR="00F64D99" w:rsidRPr="006A3630" w:rsidDel="00B11463">
          <w:rPr>
            <w:lang w:val="en-GB"/>
          </w:rPr>
          <w:delText>.</w:delText>
        </w:r>
      </w:del>
      <w:r w:rsidR="00F64D99" w:rsidRPr="006A3630">
        <w:rPr>
          <w:lang w:val="en-GB"/>
        </w:rPr>
        <w:t xml:space="preserve"> </w:t>
      </w:r>
      <w:del w:id="2027" w:author="Elizabeth S" w:date="2023-11-09T11:29:00Z">
        <w:r w:rsidR="00944379" w:rsidRPr="006A3630" w:rsidDel="00D73024">
          <w:rPr>
            <w:lang w:val="en-GB"/>
          </w:rPr>
          <w:delText>The Yugoslav</w:delText>
        </w:r>
      </w:del>
      <w:ins w:id="2028" w:author="Elizabeth S" w:date="2023-11-09T11:29:00Z">
        <w:r w:rsidR="00D73024">
          <w:rPr>
            <w:lang w:val="en-GB"/>
          </w:rPr>
          <w:t>Yugoslavia</w:t>
        </w:r>
      </w:ins>
      <w:r w:rsidR="00944379" w:rsidRPr="006A3630">
        <w:rPr>
          <w:lang w:val="en-GB"/>
        </w:rPr>
        <w:t xml:space="preserve"> respon</w:t>
      </w:r>
      <w:r w:rsidR="00374E42" w:rsidRPr="006A3630">
        <w:rPr>
          <w:lang w:val="en-GB"/>
        </w:rPr>
        <w:t>ded</w:t>
      </w:r>
      <w:r w:rsidR="00944379" w:rsidRPr="006A3630">
        <w:rPr>
          <w:lang w:val="en-GB"/>
        </w:rPr>
        <w:t xml:space="preserve"> </w:t>
      </w:r>
      <w:del w:id="2029" w:author="Elizabeth S" w:date="2023-11-09T11:29:00Z">
        <w:r w:rsidR="00374E42" w:rsidRPr="006A3630" w:rsidDel="00DE7EBE">
          <w:rPr>
            <w:lang w:val="en-GB"/>
          </w:rPr>
          <w:delText>with</w:delText>
        </w:r>
        <w:r w:rsidR="00944379" w:rsidRPr="006A3630" w:rsidDel="00DE7EBE">
          <w:rPr>
            <w:lang w:val="en-GB"/>
          </w:rPr>
          <w:delText xml:space="preserve"> an acceleration of the resettlement tempo</w:delText>
        </w:r>
      </w:del>
      <w:ins w:id="2030" w:author="Elizabeth S" w:date="2023-11-09T11:29:00Z">
        <w:r w:rsidR="00DE7EBE">
          <w:rPr>
            <w:lang w:val="en-GB"/>
          </w:rPr>
          <w:t>by accelerating resettlement</w:t>
        </w:r>
      </w:ins>
      <w:ins w:id="2031" w:author="Elizabeth S" w:date="2023-11-13T16:20:00Z">
        <w:r w:rsidR="00B11463" w:rsidRPr="006A3630">
          <w:rPr>
            <w:lang w:val="en-GB"/>
          </w:rPr>
          <w:t>.</w:t>
        </w:r>
        <w:r w:rsidR="00B11463" w:rsidRPr="006A3630">
          <w:rPr>
            <w:rStyle w:val="FootnoteReference"/>
            <w:lang w:val="en-GB"/>
          </w:rPr>
          <w:footnoteReference w:id="144"/>
        </w:r>
      </w:ins>
      <w:del w:id="2034" w:author="Elizabeth S" w:date="2023-11-13T16:20:00Z">
        <w:r w:rsidR="00F64D99" w:rsidRPr="006A3630" w:rsidDel="00B11463">
          <w:rPr>
            <w:rStyle w:val="FootnoteReference"/>
            <w:lang w:val="en-GB"/>
          </w:rPr>
          <w:footnoteReference w:id="145"/>
        </w:r>
        <w:r w:rsidR="00F64D99" w:rsidRPr="006A3630" w:rsidDel="00B11463">
          <w:rPr>
            <w:lang w:val="en-GB"/>
          </w:rPr>
          <w:delText>.</w:delText>
        </w:r>
      </w:del>
      <w:r w:rsidR="00F64D99" w:rsidRPr="006A3630">
        <w:rPr>
          <w:lang w:val="en-GB"/>
        </w:rPr>
        <w:t xml:space="preserve"> In many instances, it was </w:t>
      </w:r>
      <w:ins w:id="2037" w:author="Elizabeth S" w:date="2023-11-09T11:29:00Z">
        <w:r w:rsidR="00DE7EBE">
          <w:rPr>
            <w:lang w:val="en-GB"/>
          </w:rPr>
          <w:t xml:space="preserve">the </w:t>
        </w:r>
      </w:ins>
      <w:r w:rsidR="00F64D99" w:rsidRPr="006A3630">
        <w:rPr>
          <w:lang w:val="en-GB"/>
        </w:rPr>
        <w:t xml:space="preserve">refugees themselves who reported </w:t>
      </w:r>
      <w:del w:id="2038" w:author="Elizabeth S" w:date="2023-11-13T19:29:00Z">
        <w:r w:rsidR="00814C42" w:rsidRPr="006A3630" w:rsidDel="004E6B32">
          <w:rPr>
            <w:lang w:val="en-GB"/>
          </w:rPr>
          <w:delText xml:space="preserve">on </w:delText>
        </w:r>
      </w:del>
      <w:del w:id="2039" w:author="Elizabeth S" w:date="2023-11-09T11:29:00Z">
        <w:r w:rsidR="00814C42" w:rsidRPr="006A3630" w:rsidDel="00DE7EBE">
          <w:rPr>
            <w:lang w:val="en-GB"/>
          </w:rPr>
          <w:delText xml:space="preserve">the </w:delText>
        </w:r>
      </w:del>
      <w:r w:rsidR="00814C42" w:rsidRPr="006A3630">
        <w:rPr>
          <w:lang w:val="en-GB"/>
        </w:rPr>
        <w:t xml:space="preserve">Bulgarian </w:t>
      </w:r>
      <w:del w:id="2040" w:author="Elizabeth S" w:date="2023-11-09T11:29:00Z">
        <w:r w:rsidR="00814C42" w:rsidRPr="006A3630" w:rsidDel="00DE7EBE">
          <w:rPr>
            <w:lang w:val="en-GB"/>
          </w:rPr>
          <w:delText>propagandistic measures</w:delText>
        </w:r>
      </w:del>
      <w:ins w:id="2041" w:author="Elizabeth S" w:date="2023-11-09T11:31:00Z">
        <w:r w:rsidR="00650948">
          <w:rPr>
            <w:lang w:val="en-GB"/>
          </w:rPr>
          <w:t>propaganda</w:t>
        </w:r>
      </w:ins>
      <w:r w:rsidR="00814C42" w:rsidRPr="006A3630">
        <w:rPr>
          <w:lang w:val="en-GB"/>
        </w:rPr>
        <w:t xml:space="preserve"> </w:t>
      </w:r>
      <w:r w:rsidR="00F64D99" w:rsidRPr="006A3630">
        <w:rPr>
          <w:lang w:val="en-GB"/>
        </w:rPr>
        <w:t xml:space="preserve">to the Macedonian Federal Executive Committee </w:t>
      </w:r>
      <w:del w:id="2042" w:author="Elizabeth S" w:date="2023-11-09T11:31:00Z">
        <w:r w:rsidR="00F64D99" w:rsidRPr="006A3630" w:rsidDel="00650948">
          <w:rPr>
            <w:lang w:val="en-GB"/>
          </w:rPr>
          <w:delText xml:space="preserve">in order </w:delText>
        </w:r>
      </w:del>
      <w:r w:rsidR="00F64D99" w:rsidRPr="006A3630">
        <w:rPr>
          <w:lang w:val="en-GB"/>
        </w:rPr>
        <w:t xml:space="preserve">to advocate </w:t>
      </w:r>
      <w:ins w:id="2043" w:author="Elizabeth S" w:date="2023-11-09T11:31:00Z">
        <w:r w:rsidR="00650948">
          <w:rPr>
            <w:lang w:val="en-GB"/>
          </w:rPr>
          <w:t xml:space="preserve">for </w:t>
        </w:r>
      </w:ins>
      <w:del w:id="2044" w:author="Elizabeth S" w:date="2023-11-13T19:29:00Z">
        <w:r w:rsidR="00F64D99" w:rsidRPr="006A3630" w:rsidDel="004E6B32">
          <w:rPr>
            <w:lang w:val="en-GB"/>
          </w:rPr>
          <w:delText xml:space="preserve">a </w:delText>
        </w:r>
      </w:del>
      <w:r w:rsidR="00F64D99" w:rsidRPr="006A3630">
        <w:rPr>
          <w:lang w:val="en-GB"/>
        </w:rPr>
        <w:t xml:space="preserve">faster resettlement </w:t>
      </w:r>
      <w:del w:id="2045" w:author="Elizabeth S" w:date="2023-11-13T19:29:00Z">
        <w:r w:rsidR="00F64D99" w:rsidRPr="006A3630" w:rsidDel="004E6B32">
          <w:rPr>
            <w:lang w:val="en-GB"/>
          </w:rPr>
          <w:delText xml:space="preserve">to </w:delText>
        </w:r>
      </w:del>
      <w:ins w:id="2046" w:author="Elizabeth S" w:date="2023-11-13T19:29:00Z">
        <w:r w:rsidR="004E6B32">
          <w:rPr>
            <w:lang w:val="en-GB"/>
          </w:rPr>
          <w:t>in</w:t>
        </w:r>
        <w:r w:rsidR="004E6B32" w:rsidRPr="006A3630">
          <w:rPr>
            <w:lang w:val="en-GB"/>
          </w:rPr>
          <w:t xml:space="preserve"> </w:t>
        </w:r>
      </w:ins>
      <w:r w:rsidR="00F64D99" w:rsidRPr="006A3630">
        <w:rPr>
          <w:lang w:val="en-GB"/>
        </w:rPr>
        <w:t>Yugoslavia</w:t>
      </w:r>
      <w:ins w:id="2047" w:author="Elizabeth S" w:date="2023-11-13T16:20:00Z">
        <w:r w:rsidR="00B11463" w:rsidRPr="006A3630">
          <w:rPr>
            <w:lang w:val="en-GB"/>
          </w:rPr>
          <w:t>.</w:t>
        </w:r>
        <w:r w:rsidR="00B11463" w:rsidRPr="006A3630">
          <w:rPr>
            <w:rStyle w:val="FootnoteReference"/>
            <w:lang w:val="en-GB"/>
          </w:rPr>
          <w:footnoteReference w:id="146"/>
        </w:r>
      </w:ins>
      <w:del w:id="2050" w:author="Elizabeth S" w:date="2023-11-13T16:20:00Z">
        <w:r w:rsidR="00F64D99" w:rsidRPr="006A3630" w:rsidDel="00B11463">
          <w:rPr>
            <w:rStyle w:val="FootnoteReference"/>
            <w:lang w:val="en-GB"/>
          </w:rPr>
          <w:footnoteReference w:id="147"/>
        </w:r>
        <w:r w:rsidR="00F64D99" w:rsidRPr="006A3630" w:rsidDel="00B11463">
          <w:rPr>
            <w:lang w:val="en-GB"/>
          </w:rPr>
          <w:delText>.</w:delText>
        </w:r>
      </w:del>
      <w:r w:rsidR="00574C22" w:rsidRPr="006A3630">
        <w:rPr>
          <w:lang w:val="en-GB"/>
        </w:rPr>
        <w:t xml:space="preserve"> </w:t>
      </w:r>
      <w:r w:rsidR="00D54FFB" w:rsidRPr="006A3630">
        <w:rPr>
          <w:lang w:val="en-GB"/>
        </w:rPr>
        <w:t>Administrative</w:t>
      </w:r>
      <w:r w:rsidR="00574C22" w:rsidRPr="006A3630">
        <w:rPr>
          <w:lang w:val="en-GB"/>
        </w:rPr>
        <w:t xml:space="preserve"> bodies at different levels were flooded with petitions and requests </w:t>
      </w:r>
      <w:del w:id="2053" w:author="Elizabeth S" w:date="2023-11-09T11:31:00Z">
        <w:r w:rsidR="00574C22" w:rsidRPr="006A3630" w:rsidDel="00DC2ECA">
          <w:rPr>
            <w:lang w:val="en-GB"/>
          </w:rPr>
          <w:delText xml:space="preserve">of </w:delText>
        </w:r>
      </w:del>
      <w:ins w:id="2054" w:author="Elizabeth S" w:date="2023-11-09T11:31:00Z">
        <w:r w:rsidR="00DC2ECA">
          <w:rPr>
            <w:lang w:val="en-GB"/>
          </w:rPr>
          <w:t>for</w:t>
        </w:r>
        <w:r w:rsidR="00DC2ECA" w:rsidRPr="006A3630">
          <w:rPr>
            <w:lang w:val="en-GB"/>
          </w:rPr>
          <w:t xml:space="preserve"> </w:t>
        </w:r>
      </w:ins>
      <w:r w:rsidR="00574C22" w:rsidRPr="006A3630">
        <w:rPr>
          <w:lang w:val="en-GB"/>
        </w:rPr>
        <w:t xml:space="preserve">resettlement </w:t>
      </w:r>
      <w:del w:id="2055" w:author="Elizabeth S" w:date="2023-11-09T11:31:00Z">
        <w:r w:rsidR="00374E42" w:rsidRPr="006A3630" w:rsidDel="00DC2ECA">
          <w:rPr>
            <w:lang w:val="en-GB"/>
          </w:rPr>
          <w:delText>of</w:delText>
        </w:r>
        <w:r w:rsidR="00574C22" w:rsidRPr="006A3630" w:rsidDel="00DC2ECA">
          <w:rPr>
            <w:lang w:val="en-GB"/>
          </w:rPr>
          <w:delText xml:space="preserve"> </w:delText>
        </w:r>
      </w:del>
      <w:ins w:id="2056" w:author="Elizabeth S" w:date="2023-11-09T11:31:00Z">
        <w:r w:rsidR="00DC2ECA">
          <w:rPr>
            <w:lang w:val="en-GB"/>
          </w:rPr>
          <w:t>from</w:t>
        </w:r>
        <w:r w:rsidR="00DC2ECA" w:rsidRPr="006A3630">
          <w:rPr>
            <w:lang w:val="en-GB"/>
          </w:rPr>
          <w:t xml:space="preserve"> </w:t>
        </w:r>
      </w:ins>
      <w:r w:rsidR="00574C22" w:rsidRPr="006A3630">
        <w:rPr>
          <w:lang w:val="en-GB"/>
        </w:rPr>
        <w:t xml:space="preserve">Aegean Macedonians from all over the Eastern </w:t>
      </w:r>
      <w:del w:id="2057" w:author="Elizabeth S" w:date="2023-11-13T19:29:00Z">
        <w:r w:rsidR="00574C22" w:rsidRPr="006A3630" w:rsidDel="00A0749E">
          <w:rPr>
            <w:lang w:val="en-GB"/>
          </w:rPr>
          <w:delText>bloc</w:delText>
        </w:r>
      </w:del>
      <w:ins w:id="2058" w:author="Elizabeth S" w:date="2023-11-13T19:29:00Z">
        <w:r w:rsidR="00A0749E">
          <w:rPr>
            <w:lang w:val="en-GB"/>
          </w:rPr>
          <w:t>B</w:t>
        </w:r>
        <w:r w:rsidR="00A0749E" w:rsidRPr="006A3630">
          <w:rPr>
            <w:lang w:val="en-GB"/>
          </w:rPr>
          <w:t>loc</w:t>
        </w:r>
      </w:ins>
      <w:ins w:id="2059" w:author="Elizabeth S" w:date="2023-11-13T16:20:00Z">
        <w:r w:rsidR="00B11463" w:rsidRPr="006A3630">
          <w:rPr>
            <w:lang w:val="en-GB"/>
          </w:rPr>
          <w:t>.</w:t>
        </w:r>
        <w:r w:rsidR="00B11463" w:rsidRPr="006A3630">
          <w:rPr>
            <w:rStyle w:val="FootnoteReference"/>
            <w:lang w:val="en-GB"/>
          </w:rPr>
          <w:footnoteReference w:id="148"/>
        </w:r>
      </w:ins>
      <w:del w:id="2062" w:author="Elizabeth S" w:date="2023-11-13T16:20:00Z">
        <w:r w:rsidR="00574C22" w:rsidRPr="006A3630" w:rsidDel="00B11463">
          <w:rPr>
            <w:rStyle w:val="FootnoteReference"/>
            <w:lang w:val="en-GB"/>
          </w:rPr>
          <w:footnoteReference w:id="149"/>
        </w:r>
        <w:r w:rsidR="00574C22" w:rsidRPr="006A3630" w:rsidDel="00B11463">
          <w:rPr>
            <w:lang w:val="en-GB"/>
          </w:rPr>
          <w:delText>.</w:delText>
        </w:r>
      </w:del>
      <w:r w:rsidR="00574C22" w:rsidRPr="006A3630">
        <w:rPr>
          <w:lang w:val="en-GB"/>
        </w:rPr>
        <w:t xml:space="preserve"> </w:t>
      </w:r>
      <w:del w:id="2065" w:author="Elizabeth S" w:date="2023-11-09T11:32:00Z">
        <w:r w:rsidR="00574C22" w:rsidRPr="006A3630" w:rsidDel="002B248C">
          <w:rPr>
            <w:lang w:val="en-GB"/>
          </w:rPr>
          <w:delText>Yet</w:delText>
        </w:r>
        <w:r w:rsidR="008A4A57" w:rsidRPr="006A3630" w:rsidDel="002B248C">
          <w:rPr>
            <w:lang w:val="en-GB"/>
          </w:rPr>
          <w:delText xml:space="preserve">, </w:delText>
        </w:r>
        <w:r w:rsidR="00814C42" w:rsidRPr="006A3630" w:rsidDel="002B248C">
          <w:rPr>
            <w:lang w:val="en-GB"/>
          </w:rPr>
          <w:delText>d</w:delText>
        </w:r>
      </w:del>
      <w:ins w:id="2066" w:author="Elizabeth S" w:date="2023-11-09T11:32:00Z">
        <w:r w:rsidR="002B248C">
          <w:rPr>
            <w:lang w:val="en-GB"/>
          </w:rPr>
          <w:t>D</w:t>
        </w:r>
      </w:ins>
      <w:r w:rsidR="00814C42" w:rsidRPr="006A3630">
        <w:rPr>
          <w:lang w:val="en-GB"/>
        </w:rPr>
        <w:t xml:space="preserve">espite </w:t>
      </w:r>
      <w:ins w:id="2067" w:author="Elizabeth S" w:date="2023-11-09T11:32:00Z">
        <w:r w:rsidR="002B248C">
          <w:rPr>
            <w:lang w:val="en-GB"/>
          </w:rPr>
          <w:t>the</w:t>
        </w:r>
        <w:r w:rsidR="0018790E">
          <w:rPr>
            <w:lang w:val="en-GB"/>
          </w:rPr>
          <w:t>se</w:t>
        </w:r>
        <w:r w:rsidR="002B248C">
          <w:rPr>
            <w:lang w:val="en-GB"/>
          </w:rPr>
          <w:t xml:space="preserve"> </w:t>
        </w:r>
      </w:ins>
      <w:r w:rsidR="00814C42" w:rsidRPr="006A3630">
        <w:rPr>
          <w:lang w:val="en-GB"/>
        </w:rPr>
        <w:t>political calculations</w:t>
      </w:r>
      <w:r w:rsidR="008A4A57" w:rsidRPr="006A3630">
        <w:rPr>
          <w:lang w:val="en-GB"/>
        </w:rPr>
        <w:t xml:space="preserve">, </w:t>
      </w:r>
      <w:del w:id="2068" w:author="Elizabeth S" w:date="2023-11-09T11:32:00Z">
        <w:r w:rsidR="008A4A57" w:rsidRPr="006A3630" w:rsidDel="002B248C">
          <w:rPr>
            <w:lang w:val="en-GB"/>
          </w:rPr>
          <w:delText xml:space="preserve">as </w:delText>
        </w:r>
      </w:del>
      <w:r w:rsidR="008A4A57" w:rsidRPr="006A3630">
        <w:rPr>
          <w:lang w:val="en-GB"/>
        </w:rPr>
        <w:t xml:space="preserve">Yugoslavia </w:t>
      </w:r>
      <w:del w:id="2069" w:author="Elizabeth S" w:date="2023-11-09T11:32:00Z">
        <w:r w:rsidR="008A4A57" w:rsidRPr="006A3630" w:rsidDel="0018790E">
          <w:rPr>
            <w:lang w:val="en-GB"/>
          </w:rPr>
          <w:delText>feared the</w:delText>
        </w:r>
      </w:del>
      <w:ins w:id="2070" w:author="Elizabeth S" w:date="2023-11-09T11:32:00Z">
        <w:r w:rsidR="0018790E">
          <w:rPr>
            <w:lang w:val="en-GB"/>
          </w:rPr>
          <w:t>was still fearful of an</w:t>
        </w:r>
      </w:ins>
      <w:r w:rsidR="008A4A57" w:rsidRPr="006A3630">
        <w:rPr>
          <w:lang w:val="en-GB"/>
        </w:rPr>
        <w:t xml:space="preserve"> influx of individuals who could potentially contribute to </w:t>
      </w:r>
      <w:del w:id="2071" w:author="Elizabeth S" w:date="2023-11-09T11:32:00Z">
        <w:r w:rsidR="008A4A57" w:rsidRPr="006A3630" w:rsidDel="002B248C">
          <w:rPr>
            <w:lang w:val="en-GB"/>
          </w:rPr>
          <w:delText xml:space="preserve">the </w:delText>
        </w:r>
      </w:del>
      <w:r w:rsidR="008A4A57" w:rsidRPr="006A3630">
        <w:rPr>
          <w:lang w:val="en-GB"/>
        </w:rPr>
        <w:t xml:space="preserve">rising unemployment. Annual quotas </w:t>
      </w:r>
      <w:r w:rsidR="00574C22" w:rsidRPr="006A3630">
        <w:rPr>
          <w:lang w:val="en-GB"/>
        </w:rPr>
        <w:t>prioriti</w:t>
      </w:r>
      <w:ins w:id="2072" w:author="Elizabeth S" w:date="2023-11-14T13:53:00Z">
        <w:r w:rsidR="00E04790">
          <w:rPr>
            <w:lang w:val="en-GB"/>
          </w:rPr>
          <w:t>sed</w:t>
        </w:r>
      </w:ins>
      <w:del w:id="2073" w:author="Elizabeth S" w:date="2023-11-14T13:53:00Z">
        <w:r w:rsidR="00574C22" w:rsidRPr="006A3630" w:rsidDel="00E04790">
          <w:rPr>
            <w:lang w:val="en-GB"/>
          </w:rPr>
          <w:delText>zed</w:delText>
        </w:r>
      </w:del>
      <w:r w:rsidR="008A4A57" w:rsidRPr="006A3630">
        <w:rPr>
          <w:lang w:val="en-GB"/>
        </w:rPr>
        <w:t xml:space="preserve"> </w:t>
      </w:r>
      <w:ins w:id="2074" w:author="Elizabeth S" w:date="2023-11-09T11:33:00Z">
        <w:r w:rsidR="0018790E">
          <w:rPr>
            <w:lang w:val="en-GB"/>
          </w:rPr>
          <w:t xml:space="preserve">experts and </w:t>
        </w:r>
      </w:ins>
      <w:r w:rsidR="008A4A57" w:rsidRPr="006A3630">
        <w:rPr>
          <w:lang w:val="en-GB"/>
        </w:rPr>
        <w:t>skilled workers</w:t>
      </w:r>
      <w:del w:id="2075" w:author="Elizabeth S" w:date="2023-11-09T11:33:00Z">
        <w:r w:rsidR="008A4A57" w:rsidRPr="006A3630" w:rsidDel="0018790E">
          <w:rPr>
            <w:lang w:val="en-GB"/>
          </w:rPr>
          <w:delText xml:space="preserve"> and experts</w:delText>
        </w:r>
      </w:del>
      <w:r w:rsidR="00374E42" w:rsidRPr="006A3630">
        <w:rPr>
          <w:lang w:val="en-GB"/>
        </w:rPr>
        <w:t xml:space="preserve">, </w:t>
      </w:r>
      <w:del w:id="2076" w:author="Elizabeth S" w:date="2023-11-09T11:33:00Z">
        <w:r w:rsidR="00374E42" w:rsidRPr="006A3630" w:rsidDel="0018790E">
          <w:rPr>
            <w:lang w:val="en-GB"/>
          </w:rPr>
          <w:delText xml:space="preserve">although </w:delText>
        </w:r>
      </w:del>
      <w:ins w:id="2077" w:author="Elizabeth S" w:date="2023-11-09T11:33:00Z">
        <w:r w:rsidR="0018790E">
          <w:rPr>
            <w:lang w:val="en-GB"/>
          </w:rPr>
          <w:t>even though</w:t>
        </w:r>
        <w:r w:rsidR="0018790E" w:rsidRPr="006A3630">
          <w:rPr>
            <w:lang w:val="en-GB"/>
          </w:rPr>
          <w:t xml:space="preserve"> </w:t>
        </w:r>
      </w:ins>
      <w:r w:rsidR="00374E42" w:rsidRPr="006A3630">
        <w:rPr>
          <w:lang w:val="en-GB"/>
        </w:rPr>
        <w:t>the majority of applicants</w:t>
      </w:r>
      <w:r w:rsidR="008A4A57" w:rsidRPr="006A3630">
        <w:rPr>
          <w:lang w:val="en-GB"/>
        </w:rPr>
        <w:t xml:space="preserve"> were unskilled workers</w:t>
      </w:r>
      <w:ins w:id="2078" w:author="Elizabeth S" w:date="2023-11-13T16:20:00Z">
        <w:r w:rsidR="00B11463" w:rsidRPr="006A3630">
          <w:rPr>
            <w:lang w:val="en-GB"/>
          </w:rPr>
          <w:t>.</w:t>
        </w:r>
        <w:r w:rsidR="00B11463" w:rsidRPr="006A3630">
          <w:rPr>
            <w:rStyle w:val="FootnoteReference"/>
            <w:lang w:val="en-GB"/>
          </w:rPr>
          <w:footnoteReference w:id="150"/>
        </w:r>
      </w:ins>
      <w:del w:id="2081" w:author="Elizabeth S" w:date="2023-11-13T16:20:00Z">
        <w:r w:rsidR="00D54FFB" w:rsidRPr="006A3630" w:rsidDel="00B11463">
          <w:rPr>
            <w:rStyle w:val="FootnoteReference"/>
            <w:lang w:val="en-GB"/>
          </w:rPr>
          <w:footnoteReference w:id="151"/>
        </w:r>
        <w:r w:rsidR="008A4A57" w:rsidRPr="006A3630" w:rsidDel="00B11463">
          <w:rPr>
            <w:lang w:val="en-GB"/>
          </w:rPr>
          <w:delText>.</w:delText>
        </w:r>
      </w:del>
      <w:r w:rsidR="00574C22" w:rsidRPr="006A3630">
        <w:rPr>
          <w:lang w:val="en-GB"/>
        </w:rPr>
        <w:t xml:space="preserve"> T</w:t>
      </w:r>
      <w:r w:rsidR="00365D50" w:rsidRPr="006A3630">
        <w:rPr>
          <w:lang w:val="en-GB"/>
        </w:rPr>
        <w:t xml:space="preserve">he process of </w:t>
      </w:r>
      <w:del w:id="2084" w:author="Elizabeth S" w:date="2023-11-09T11:33:00Z">
        <w:r w:rsidR="00365D50" w:rsidRPr="006A3630" w:rsidDel="00AA08CF">
          <w:rPr>
            <w:lang w:val="en-GB"/>
          </w:rPr>
          <w:delText xml:space="preserve">resettlement </w:delText>
        </w:r>
        <w:r w:rsidR="00845A26" w:rsidRPr="006A3630" w:rsidDel="00AA08CF">
          <w:rPr>
            <w:lang w:val="en-GB"/>
          </w:rPr>
          <w:delText>of</w:delText>
        </w:r>
      </w:del>
      <w:ins w:id="2085" w:author="Elizabeth S" w:date="2023-11-09T11:33:00Z">
        <w:r w:rsidR="00AA08CF">
          <w:rPr>
            <w:lang w:val="en-GB"/>
          </w:rPr>
          <w:t>resettling</w:t>
        </w:r>
      </w:ins>
      <w:r w:rsidR="00845A26" w:rsidRPr="006A3630">
        <w:rPr>
          <w:lang w:val="en-GB"/>
        </w:rPr>
        <w:t xml:space="preserve"> Macedonians </w:t>
      </w:r>
      <w:r w:rsidR="00365D50" w:rsidRPr="006A3630">
        <w:rPr>
          <w:lang w:val="en-GB"/>
        </w:rPr>
        <w:t xml:space="preserve">from </w:t>
      </w:r>
      <w:del w:id="2086" w:author="Elizabeth S" w:date="2023-11-13T19:29:00Z">
        <w:r w:rsidR="00365D50" w:rsidRPr="006A3630" w:rsidDel="00A0749E">
          <w:rPr>
            <w:lang w:val="en-GB"/>
          </w:rPr>
          <w:delText xml:space="preserve">the </w:delText>
        </w:r>
      </w:del>
      <w:r w:rsidR="00365D50" w:rsidRPr="006A3630">
        <w:rPr>
          <w:lang w:val="en-GB"/>
        </w:rPr>
        <w:t>E</w:t>
      </w:r>
      <w:r w:rsidR="00241B03" w:rsidRPr="006A3630">
        <w:rPr>
          <w:lang w:val="en-GB"/>
        </w:rPr>
        <w:t xml:space="preserve">astern </w:t>
      </w:r>
      <w:del w:id="2087" w:author="Elizabeth S" w:date="2023-11-09T11:33:00Z">
        <w:r w:rsidR="00241B03" w:rsidRPr="006A3630" w:rsidDel="00AA08CF">
          <w:rPr>
            <w:lang w:val="en-GB"/>
          </w:rPr>
          <w:delText>Europan</w:delText>
        </w:r>
      </w:del>
      <w:ins w:id="2088" w:author="Elizabeth S" w:date="2023-11-09T11:33:00Z">
        <w:r w:rsidR="00AA08CF" w:rsidRPr="006A3630">
          <w:rPr>
            <w:lang w:val="en-GB"/>
          </w:rPr>
          <w:t>European</w:t>
        </w:r>
      </w:ins>
      <w:r w:rsidR="00365D50" w:rsidRPr="006A3630">
        <w:rPr>
          <w:lang w:val="en-GB"/>
        </w:rPr>
        <w:t xml:space="preserve"> countries </w:t>
      </w:r>
      <w:del w:id="2089" w:author="Elizabeth S" w:date="2023-11-09T11:33:00Z">
        <w:r w:rsidR="00574C22" w:rsidRPr="006A3630" w:rsidDel="00AA08CF">
          <w:rPr>
            <w:lang w:val="en-GB"/>
          </w:rPr>
          <w:delText xml:space="preserve">stretched </w:delText>
        </w:r>
      </w:del>
      <w:ins w:id="2090" w:author="Elizabeth S" w:date="2023-11-09T11:33:00Z">
        <w:r w:rsidR="00AA08CF">
          <w:rPr>
            <w:lang w:val="en-GB"/>
          </w:rPr>
          <w:t>lasted</w:t>
        </w:r>
        <w:r w:rsidR="00AA08CF" w:rsidRPr="006A3630">
          <w:rPr>
            <w:lang w:val="en-GB"/>
          </w:rPr>
          <w:t xml:space="preserve"> </w:t>
        </w:r>
      </w:ins>
      <w:r w:rsidR="00574C22" w:rsidRPr="006A3630">
        <w:rPr>
          <w:lang w:val="en-GB"/>
        </w:rPr>
        <w:t xml:space="preserve">until the early </w:t>
      </w:r>
      <w:proofErr w:type="spellStart"/>
      <w:r w:rsidR="00574C22" w:rsidRPr="006A3630">
        <w:rPr>
          <w:lang w:val="en-GB"/>
        </w:rPr>
        <w:t>1980s</w:t>
      </w:r>
      <w:proofErr w:type="spellEnd"/>
      <w:r w:rsidR="00574C22" w:rsidRPr="006A3630">
        <w:rPr>
          <w:lang w:val="en-GB"/>
        </w:rPr>
        <w:t xml:space="preserve">, </w:t>
      </w:r>
      <w:del w:id="2091" w:author="Elizabeth S" w:date="2023-11-09T11:33:00Z">
        <w:r w:rsidR="00574C22" w:rsidRPr="006A3630" w:rsidDel="00AA08CF">
          <w:rPr>
            <w:lang w:val="en-GB"/>
          </w:rPr>
          <w:delText>being basically conditioned by</w:delText>
        </w:r>
      </w:del>
      <w:ins w:id="2092" w:author="Elizabeth S" w:date="2023-11-09T11:33:00Z">
        <w:r w:rsidR="00AA08CF">
          <w:rPr>
            <w:lang w:val="en-GB"/>
          </w:rPr>
          <w:t>and was essenti</w:t>
        </w:r>
      </w:ins>
      <w:ins w:id="2093" w:author="Elizabeth S" w:date="2023-11-09T11:34:00Z">
        <w:r w:rsidR="00AA08CF">
          <w:rPr>
            <w:lang w:val="en-GB"/>
          </w:rPr>
          <w:t>ally dependent on</w:t>
        </w:r>
      </w:ins>
      <w:r w:rsidR="00574C22" w:rsidRPr="006A3630">
        <w:rPr>
          <w:lang w:val="en-GB"/>
        </w:rPr>
        <w:t xml:space="preserve"> </w:t>
      </w:r>
      <w:del w:id="2094" w:author="Elizabeth S" w:date="2023-11-09T11:34:00Z">
        <w:r w:rsidR="00574C22" w:rsidRPr="006A3630" w:rsidDel="00AA08CF">
          <w:rPr>
            <w:lang w:val="en-GB"/>
          </w:rPr>
          <w:delText>the availability of housing</w:delText>
        </w:r>
      </w:del>
      <w:ins w:id="2095" w:author="Elizabeth S" w:date="2023-11-09T11:34:00Z">
        <w:r w:rsidR="00AA08CF">
          <w:rPr>
            <w:lang w:val="en-GB"/>
          </w:rPr>
          <w:t>housing availability</w:t>
        </w:r>
      </w:ins>
      <w:ins w:id="2096" w:author="Elizabeth S" w:date="2023-11-13T16:20:00Z">
        <w:r w:rsidR="00B11463" w:rsidRPr="006A3630">
          <w:rPr>
            <w:lang w:val="en-GB"/>
          </w:rPr>
          <w:t>.</w:t>
        </w:r>
        <w:r w:rsidR="00B11463" w:rsidRPr="006A3630">
          <w:rPr>
            <w:rStyle w:val="FootnoteReference"/>
            <w:lang w:val="en-GB"/>
          </w:rPr>
          <w:footnoteReference w:id="152"/>
        </w:r>
      </w:ins>
      <w:del w:id="2101" w:author="Elizabeth S" w:date="2023-11-13T16:20:00Z">
        <w:r w:rsidR="000B48D7" w:rsidRPr="006A3630" w:rsidDel="00B11463">
          <w:rPr>
            <w:rStyle w:val="FootnoteReference"/>
            <w:lang w:val="en-GB"/>
          </w:rPr>
          <w:footnoteReference w:id="153"/>
        </w:r>
        <w:r w:rsidR="000B48D7" w:rsidRPr="006A3630" w:rsidDel="00B11463">
          <w:rPr>
            <w:lang w:val="en-GB"/>
          </w:rPr>
          <w:delText>.</w:delText>
        </w:r>
      </w:del>
      <w:del w:id="2104" w:author="Elizabeth S" w:date="2023-11-14T13:55:00Z">
        <w:r w:rsidR="00814C42" w:rsidRPr="006A3630" w:rsidDel="00DB29A5">
          <w:rPr>
            <w:lang w:val="en-GB"/>
          </w:rPr>
          <w:delText xml:space="preserve"> </w:delText>
        </w:r>
      </w:del>
    </w:p>
    <w:p w14:paraId="6B15F7EA" w14:textId="4DCF6D44" w:rsidR="00374E42" w:rsidRPr="006A3630" w:rsidRDefault="004E2C06" w:rsidP="002552B3">
      <w:pPr>
        <w:spacing w:line="480" w:lineRule="auto"/>
        <w:ind w:firstLine="708"/>
        <w:jc w:val="both"/>
        <w:rPr>
          <w:lang w:val="en-GB"/>
        </w:rPr>
      </w:pPr>
      <w:del w:id="2105" w:author="Elizabeth S" w:date="2023-11-09T11:34:00Z">
        <w:r w:rsidRPr="006A3630" w:rsidDel="00092CD3">
          <w:rPr>
            <w:lang w:val="en-GB"/>
          </w:rPr>
          <w:delText>The entanglement of</w:delText>
        </w:r>
      </w:del>
      <w:ins w:id="2106" w:author="Elizabeth S" w:date="2023-11-09T11:34:00Z">
        <w:r w:rsidR="00092CD3">
          <w:rPr>
            <w:lang w:val="en-GB"/>
          </w:rPr>
          <w:t>Intertwining</w:t>
        </w:r>
      </w:ins>
      <w:r w:rsidRPr="006A3630">
        <w:rPr>
          <w:lang w:val="en-GB"/>
        </w:rPr>
        <w:t xml:space="preserve"> national </w:t>
      </w:r>
      <w:r w:rsidR="00574C22" w:rsidRPr="006A3630">
        <w:rPr>
          <w:lang w:val="en-GB"/>
        </w:rPr>
        <w:t>and</w:t>
      </w:r>
      <w:r w:rsidRPr="006A3630">
        <w:rPr>
          <w:lang w:val="en-GB"/>
        </w:rPr>
        <w:t xml:space="preserve"> ideological criteria and pragmatic </w:t>
      </w:r>
      <w:del w:id="2107" w:author="Elizabeth S" w:date="2023-11-13T19:30:00Z">
        <w:r w:rsidRPr="006A3630" w:rsidDel="007B53BC">
          <w:rPr>
            <w:lang w:val="en-GB"/>
          </w:rPr>
          <w:delText xml:space="preserve">preoccupations </w:delText>
        </w:r>
      </w:del>
      <w:ins w:id="2108" w:author="Elizabeth S" w:date="2023-11-13T19:30:00Z">
        <w:r w:rsidR="007B53BC">
          <w:rPr>
            <w:lang w:val="en-GB"/>
          </w:rPr>
          <w:t>concerns</w:t>
        </w:r>
        <w:r w:rsidR="007B53BC" w:rsidRPr="006A3630">
          <w:rPr>
            <w:lang w:val="en-GB"/>
          </w:rPr>
          <w:t xml:space="preserve"> </w:t>
        </w:r>
      </w:ins>
      <w:r w:rsidR="00574C22" w:rsidRPr="006A3630">
        <w:rPr>
          <w:lang w:val="en-GB"/>
        </w:rPr>
        <w:t>also marked</w:t>
      </w:r>
      <w:r w:rsidRPr="006A3630">
        <w:rPr>
          <w:lang w:val="en-GB"/>
        </w:rPr>
        <w:t xml:space="preserve"> </w:t>
      </w:r>
      <w:del w:id="2109" w:author="Elizabeth S" w:date="2023-11-09T11:39:00Z">
        <w:r w:rsidR="00574C22" w:rsidRPr="006A3630" w:rsidDel="00A877A1">
          <w:rPr>
            <w:lang w:val="en-GB"/>
          </w:rPr>
          <w:delText xml:space="preserve">the </w:delText>
        </w:r>
      </w:del>
      <w:ins w:id="2110" w:author="Elizabeth S" w:date="2023-11-09T11:39:00Z">
        <w:r w:rsidR="00A877A1">
          <w:rPr>
            <w:lang w:val="en-GB"/>
          </w:rPr>
          <w:t>a</w:t>
        </w:r>
        <w:r w:rsidR="00A877A1" w:rsidRPr="006A3630">
          <w:rPr>
            <w:lang w:val="en-GB"/>
          </w:rPr>
          <w:t xml:space="preserve"> </w:t>
        </w:r>
      </w:ins>
      <w:r w:rsidR="00374E42" w:rsidRPr="006A3630">
        <w:rPr>
          <w:lang w:val="en-GB"/>
        </w:rPr>
        <w:t>unique</w:t>
      </w:r>
      <w:r w:rsidR="00574C22" w:rsidRPr="006A3630">
        <w:rPr>
          <w:lang w:val="en-GB"/>
        </w:rPr>
        <w:t xml:space="preserve"> </w:t>
      </w:r>
      <w:r w:rsidR="00AE4415" w:rsidRPr="006A3630">
        <w:rPr>
          <w:lang w:val="en-GB"/>
        </w:rPr>
        <w:t>instance</w:t>
      </w:r>
      <w:r w:rsidR="00574C22" w:rsidRPr="006A3630">
        <w:rPr>
          <w:lang w:val="en-GB"/>
        </w:rPr>
        <w:t xml:space="preserve"> of resettlement </w:t>
      </w:r>
      <w:del w:id="2111" w:author="Elizabeth S" w:date="2023-11-13T19:32:00Z">
        <w:r w:rsidR="00574C22" w:rsidRPr="006A3630" w:rsidDel="0007284E">
          <w:rPr>
            <w:lang w:val="en-GB"/>
          </w:rPr>
          <w:delText xml:space="preserve">of </w:delText>
        </w:r>
      </w:del>
      <w:ins w:id="2112" w:author="Elizabeth S" w:date="2023-11-13T19:32:00Z">
        <w:r w:rsidR="0007284E">
          <w:rPr>
            <w:lang w:val="en-GB"/>
          </w:rPr>
          <w:t>for</w:t>
        </w:r>
        <w:r w:rsidR="0007284E" w:rsidRPr="006A3630">
          <w:rPr>
            <w:lang w:val="en-GB"/>
          </w:rPr>
          <w:t xml:space="preserve"> </w:t>
        </w:r>
      </w:ins>
      <w:r w:rsidR="00574C22" w:rsidRPr="006A3630">
        <w:rPr>
          <w:lang w:val="en-GB"/>
        </w:rPr>
        <w:t xml:space="preserve">a small contingent of </w:t>
      </w:r>
      <w:ins w:id="2113" w:author="Elizabeth S" w:date="2023-11-09T11:39:00Z">
        <w:r w:rsidR="00A877A1">
          <w:rPr>
            <w:lang w:val="en-GB"/>
          </w:rPr>
          <w:t xml:space="preserve">Chilean </w:t>
        </w:r>
      </w:ins>
      <w:r w:rsidR="00574C22" w:rsidRPr="006A3630">
        <w:rPr>
          <w:lang w:val="en-GB"/>
        </w:rPr>
        <w:t xml:space="preserve">refugees </w:t>
      </w:r>
      <w:r w:rsidR="00927932" w:rsidRPr="006A3630">
        <w:rPr>
          <w:lang w:val="en-GB"/>
        </w:rPr>
        <w:t>from outside of Europe</w:t>
      </w:r>
      <w:ins w:id="2114" w:author="Elizabeth S" w:date="2023-11-09T11:39:00Z">
        <w:r w:rsidR="00A877A1">
          <w:rPr>
            <w:lang w:val="en-GB"/>
          </w:rPr>
          <w:t xml:space="preserve">, </w:t>
        </w:r>
      </w:ins>
      <w:del w:id="2115" w:author="Elizabeth S" w:date="2023-11-09T11:39:00Z">
        <w:r w:rsidR="00574C22" w:rsidRPr="006A3630" w:rsidDel="00A877A1">
          <w:rPr>
            <w:lang w:val="en-GB"/>
          </w:rPr>
          <w:delText xml:space="preserve">. This was the case </w:delText>
        </w:r>
        <w:r w:rsidR="003128F7" w:rsidRPr="006A3630" w:rsidDel="00A877A1">
          <w:rPr>
            <w:lang w:val="en-GB"/>
          </w:rPr>
          <w:delText xml:space="preserve">with the Chilean refugees, </w:delText>
        </w:r>
      </w:del>
      <w:r w:rsidR="003128F7" w:rsidRPr="006A3630">
        <w:rPr>
          <w:lang w:val="en-GB"/>
        </w:rPr>
        <w:t xml:space="preserve">whose flight </w:t>
      </w:r>
      <w:ins w:id="2116" w:author="Elizabeth S" w:date="2023-11-09T11:39:00Z">
        <w:r w:rsidR="00A877A1">
          <w:rPr>
            <w:lang w:val="en-GB"/>
          </w:rPr>
          <w:t xml:space="preserve">after the </w:t>
        </w:r>
      </w:ins>
      <w:ins w:id="2117" w:author="Elizabeth S" w:date="2023-11-13T19:32:00Z">
        <w:r w:rsidR="00321A82">
          <w:rPr>
            <w:lang w:val="en-GB"/>
          </w:rPr>
          <w:t xml:space="preserve">11 </w:t>
        </w:r>
      </w:ins>
      <w:ins w:id="2118" w:author="Elizabeth S" w:date="2023-11-09T11:40:00Z">
        <w:r w:rsidR="00A877A1" w:rsidRPr="006A3630">
          <w:rPr>
            <w:lang w:val="en-GB"/>
          </w:rPr>
          <w:t xml:space="preserve">September 1973 coup d’état </w:t>
        </w:r>
      </w:ins>
      <w:r w:rsidR="003128F7" w:rsidRPr="006A3630">
        <w:rPr>
          <w:lang w:val="en-GB"/>
        </w:rPr>
        <w:t xml:space="preserve">prompted a swift response across both Western and </w:t>
      </w:r>
      <w:r w:rsidR="003128F7" w:rsidRPr="006A3630">
        <w:rPr>
          <w:lang w:val="en-GB"/>
        </w:rPr>
        <w:lastRenderedPageBreak/>
        <w:t>Eastern Europe</w:t>
      </w:r>
      <w:ins w:id="2119" w:author="Elizabeth S" w:date="2023-11-13T16:20:00Z">
        <w:r w:rsidR="00B11463" w:rsidRPr="006A3630">
          <w:rPr>
            <w:lang w:val="en-GB"/>
          </w:rPr>
          <w:t>.</w:t>
        </w:r>
        <w:r w:rsidR="00B11463" w:rsidRPr="006A3630">
          <w:rPr>
            <w:rStyle w:val="FootnoteReference"/>
            <w:lang w:val="en-GB"/>
          </w:rPr>
          <w:footnoteReference w:id="154"/>
        </w:r>
      </w:ins>
      <w:del w:id="2126" w:author="Elizabeth S" w:date="2023-11-13T16:20:00Z">
        <w:r w:rsidR="003128F7" w:rsidRPr="006A3630" w:rsidDel="00B11463">
          <w:rPr>
            <w:rStyle w:val="FootnoteReference"/>
            <w:lang w:val="en-GB"/>
          </w:rPr>
          <w:footnoteReference w:id="155"/>
        </w:r>
        <w:r w:rsidR="003128F7" w:rsidRPr="006A3630" w:rsidDel="00B11463">
          <w:rPr>
            <w:lang w:val="en-GB"/>
          </w:rPr>
          <w:delText>.</w:delText>
        </w:r>
      </w:del>
      <w:r w:rsidR="00574C22" w:rsidRPr="006A3630">
        <w:rPr>
          <w:lang w:val="en-GB"/>
        </w:rPr>
        <w:t xml:space="preserve"> </w:t>
      </w:r>
      <w:r w:rsidRPr="006A3630">
        <w:rPr>
          <w:lang w:val="en-GB"/>
        </w:rPr>
        <w:t>Yugoslavia was among the first countries to raise</w:t>
      </w:r>
      <w:r w:rsidR="00374E42" w:rsidRPr="006A3630">
        <w:rPr>
          <w:lang w:val="en-GB"/>
        </w:rPr>
        <w:t xml:space="preserve"> </w:t>
      </w:r>
      <w:del w:id="2129" w:author="Elizabeth S" w:date="2023-11-09T11:40:00Z">
        <w:r w:rsidR="00374E42" w:rsidRPr="006A3630" w:rsidDel="00CE24E1">
          <w:rPr>
            <w:lang w:val="en-GB"/>
          </w:rPr>
          <w:delText>internationally</w:delText>
        </w:r>
        <w:r w:rsidRPr="006A3630" w:rsidDel="00CE24E1">
          <w:rPr>
            <w:lang w:val="en-GB"/>
          </w:rPr>
          <w:delText xml:space="preserve"> </w:delText>
        </w:r>
      </w:del>
      <w:r w:rsidRPr="006A3630">
        <w:rPr>
          <w:lang w:val="en-GB"/>
        </w:rPr>
        <w:t xml:space="preserve">the </w:t>
      </w:r>
      <w:del w:id="2130" w:author="Elizabeth S" w:date="2023-11-09T11:41:00Z">
        <w:r w:rsidRPr="006A3630" w:rsidDel="00DD751C">
          <w:rPr>
            <w:lang w:val="en-GB"/>
          </w:rPr>
          <w:delText xml:space="preserve">question </w:delText>
        </w:r>
      </w:del>
      <w:ins w:id="2131" w:author="Elizabeth S" w:date="2023-11-09T11:41:00Z">
        <w:r w:rsidR="00DD751C">
          <w:rPr>
            <w:lang w:val="en-GB"/>
          </w:rPr>
          <w:t>issue</w:t>
        </w:r>
        <w:r w:rsidR="00DD751C" w:rsidRPr="006A3630">
          <w:rPr>
            <w:lang w:val="en-GB"/>
          </w:rPr>
          <w:t xml:space="preserve"> </w:t>
        </w:r>
      </w:ins>
      <w:r w:rsidR="00E457E2" w:rsidRPr="006A3630">
        <w:rPr>
          <w:lang w:val="en-GB"/>
        </w:rPr>
        <w:t>o</w:t>
      </w:r>
      <w:r w:rsidR="00B502B2" w:rsidRPr="006A3630">
        <w:rPr>
          <w:lang w:val="en-GB"/>
        </w:rPr>
        <w:t>f</w:t>
      </w:r>
      <w:r w:rsidRPr="006A3630">
        <w:rPr>
          <w:lang w:val="en-GB"/>
        </w:rPr>
        <w:t xml:space="preserve"> foreign refugees who </w:t>
      </w:r>
      <w:ins w:id="2132" w:author="Elizabeth S" w:date="2023-11-09T11:41:00Z">
        <w:r w:rsidR="00DD751C">
          <w:rPr>
            <w:lang w:val="en-GB"/>
          </w:rPr>
          <w:t xml:space="preserve">had </w:t>
        </w:r>
      </w:ins>
      <w:r w:rsidRPr="006A3630">
        <w:rPr>
          <w:lang w:val="en-GB"/>
        </w:rPr>
        <w:t>found themselves in Chile after the</w:t>
      </w:r>
      <w:ins w:id="2133" w:author="Elizabeth S" w:date="2023-11-09T11:40:00Z">
        <w:r w:rsidR="00CE24E1">
          <w:rPr>
            <w:lang w:val="en-GB"/>
          </w:rPr>
          <w:t xml:space="preserve"> coup</w:t>
        </w:r>
      </w:ins>
      <w:del w:id="2134" w:author="Elizabeth S" w:date="2023-11-09T11:40:00Z">
        <w:r w:rsidRPr="006A3630" w:rsidDel="00A877A1">
          <w:rPr>
            <w:lang w:val="en-GB"/>
          </w:rPr>
          <w:delText xml:space="preserve"> September 11, 1973 coup d’état</w:delText>
        </w:r>
      </w:del>
      <w:ins w:id="2135" w:author="Elizabeth S" w:date="2023-11-13T16:20:00Z">
        <w:r w:rsidR="00B11463" w:rsidRPr="006A3630">
          <w:rPr>
            <w:lang w:val="en-GB"/>
          </w:rPr>
          <w:t>,</w:t>
        </w:r>
        <w:r w:rsidR="00B11463" w:rsidRPr="006A3630">
          <w:rPr>
            <w:rStyle w:val="FootnoteReference"/>
            <w:lang w:val="en-GB"/>
          </w:rPr>
          <w:footnoteReference w:id="156"/>
        </w:r>
      </w:ins>
      <w:del w:id="2141" w:author="Elizabeth S" w:date="2023-11-13T16:20:00Z">
        <w:r w:rsidRPr="006A3630" w:rsidDel="00B11463">
          <w:rPr>
            <w:rStyle w:val="FootnoteReference"/>
            <w:lang w:val="en-GB"/>
          </w:rPr>
          <w:footnoteReference w:id="157"/>
        </w:r>
        <w:r w:rsidRPr="006A3630" w:rsidDel="00B11463">
          <w:rPr>
            <w:lang w:val="en-GB"/>
          </w:rPr>
          <w:delText>,</w:delText>
        </w:r>
      </w:del>
      <w:r w:rsidRPr="006A3630">
        <w:rPr>
          <w:lang w:val="en-GB"/>
        </w:rPr>
        <w:t xml:space="preserve"> and it </w:t>
      </w:r>
      <w:del w:id="2144" w:author="Elizabeth S" w:date="2023-11-09T11:41:00Z">
        <w:r w:rsidR="00E457E2" w:rsidRPr="006A3630" w:rsidDel="00EF1D22">
          <w:rPr>
            <w:lang w:val="en-GB"/>
          </w:rPr>
          <w:delText xml:space="preserve">positively </w:delText>
        </w:r>
      </w:del>
      <w:r w:rsidRPr="006A3630">
        <w:rPr>
          <w:lang w:val="en-GB"/>
        </w:rPr>
        <w:t xml:space="preserve">responded </w:t>
      </w:r>
      <w:ins w:id="2145" w:author="Elizabeth S" w:date="2023-11-09T11:41:00Z">
        <w:r w:rsidR="00EF1D22" w:rsidRPr="006A3630">
          <w:rPr>
            <w:lang w:val="en-GB"/>
          </w:rPr>
          <w:t xml:space="preserve">positively </w:t>
        </w:r>
      </w:ins>
      <w:r w:rsidRPr="006A3630">
        <w:rPr>
          <w:lang w:val="en-GB"/>
        </w:rPr>
        <w:t xml:space="preserve">to </w:t>
      </w:r>
      <w:del w:id="2146" w:author="Elizabeth S" w:date="2023-11-09T11:41:00Z">
        <w:r w:rsidRPr="006A3630" w:rsidDel="00EF1D22">
          <w:rPr>
            <w:lang w:val="en-GB"/>
          </w:rPr>
          <w:delText xml:space="preserve">the request of </w:delText>
        </w:r>
      </w:del>
      <w:r w:rsidRPr="006A3630">
        <w:rPr>
          <w:lang w:val="en-GB"/>
        </w:rPr>
        <w:t>the High Commissioner</w:t>
      </w:r>
      <w:ins w:id="2147" w:author="Elizabeth S" w:date="2023-11-09T11:41:00Z">
        <w:r w:rsidR="00EF1D22">
          <w:rPr>
            <w:lang w:val="en-GB"/>
          </w:rPr>
          <w:t>’s request</w:t>
        </w:r>
      </w:ins>
      <w:r w:rsidRPr="006A3630">
        <w:rPr>
          <w:lang w:val="en-GB"/>
        </w:rPr>
        <w:t xml:space="preserve"> to allow </w:t>
      </w:r>
      <w:r w:rsidR="00E457E2" w:rsidRPr="006A3630">
        <w:rPr>
          <w:lang w:val="en-GB"/>
        </w:rPr>
        <w:t xml:space="preserve">in </w:t>
      </w:r>
      <w:r w:rsidRPr="006A3630">
        <w:rPr>
          <w:lang w:val="en-GB"/>
        </w:rPr>
        <w:t xml:space="preserve">a group of refugees who had displayed </w:t>
      </w:r>
      <w:r w:rsidR="00374E42" w:rsidRPr="006A3630">
        <w:rPr>
          <w:lang w:val="en-GB"/>
        </w:rPr>
        <w:t>some</w:t>
      </w:r>
      <w:r w:rsidRPr="006A3630">
        <w:rPr>
          <w:lang w:val="en-GB"/>
        </w:rPr>
        <w:t xml:space="preserve"> interest </w:t>
      </w:r>
      <w:del w:id="2148" w:author="Elizabeth S" w:date="2023-11-09T11:40:00Z">
        <w:r w:rsidRPr="006A3630" w:rsidDel="00CE24E1">
          <w:rPr>
            <w:lang w:val="en-GB"/>
          </w:rPr>
          <w:delText xml:space="preserve">for </w:delText>
        </w:r>
      </w:del>
      <w:ins w:id="2149" w:author="Elizabeth S" w:date="2023-11-09T11:40:00Z">
        <w:r w:rsidR="00CE24E1">
          <w:rPr>
            <w:lang w:val="en-GB"/>
          </w:rPr>
          <w:t>in</w:t>
        </w:r>
        <w:r w:rsidR="00CE24E1" w:rsidRPr="006A3630">
          <w:rPr>
            <w:lang w:val="en-GB"/>
          </w:rPr>
          <w:t xml:space="preserve"> </w:t>
        </w:r>
      </w:ins>
      <w:r w:rsidRPr="006A3630">
        <w:rPr>
          <w:lang w:val="en-GB"/>
        </w:rPr>
        <w:t>Yugoslavia</w:t>
      </w:r>
      <w:ins w:id="2150" w:author="Elizabeth S" w:date="2023-11-13T16:20:00Z">
        <w:r w:rsidR="00B11463" w:rsidRPr="006A3630">
          <w:rPr>
            <w:lang w:val="en-GB"/>
          </w:rPr>
          <w:t>.</w:t>
        </w:r>
        <w:r w:rsidR="00B11463" w:rsidRPr="006A3630">
          <w:rPr>
            <w:rStyle w:val="FootnoteReference"/>
            <w:lang w:val="en-GB"/>
          </w:rPr>
          <w:footnoteReference w:id="158"/>
        </w:r>
      </w:ins>
      <w:del w:id="2156" w:author="Elizabeth S" w:date="2023-11-13T16:20:00Z">
        <w:r w:rsidRPr="006A3630" w:rsidDel="00B11463">
          <w:rPr>
            <w:rStyle w:val="FootnoteReference"/>
            <w:lang w:val="en-GB"/>
          </w:rPr>
          <w:footnoteReference w:id="159"/>
        </w:r>
        <w:r w:rsidRPr="006A3630" w:rsidDel="00B11463">
          <w:rPr>
            <w:lang w:val="en-GB"/>
          </w:rPr>
          <w:delText>.</w:delText>
        </w:r>
      </w:del>
      <w:r w:rsidRPr="006A3630">
        <w:rPr>
          <w:lang w:val="en-GB"/>
        </w:rPr>
        <w:t xml:space="preserve"> </w:t>
      </w:r>
      <w:del w:id="2159" w:author="Elizabeth S" w:date="2023-11-09T11:42:00Z">
        <w:r w:rsidRPr="006A3630" w:rsidDel="005830E0">
          <w:rPr>
            <w:lang w:val="en-GB"/>
          </w:rPr>
          <w:delText>While s</w:delText>
        </w:r>
      </w:del>
      <w:ins w:id="2160" w:author="Elizabeth S" w:date="2023-11-09T11:42:00Z">
        <w:r w:rsidR="005830E0">
          <w:rPr>
            <w:lang w:val="en-GB"/>
          </w:rPr>
          <w:t>S</w:t>
        </w:r>
      </w:ins>
      <w:r w:rsidRPr="006A3630">
        <w:rPr>
          <w:lang w:val="en-GB"/>
        </w:rPr>
        <w:t xml:space="preserve">ome of the refugees </w:t>
      </w:r>
      <w:del w:id="2161" w:author="Elizabeth S" w:date="2023-11-09T11:41:00Z">
        <w:r w:rsidRPr="006A3630" w:rsidDel="00EF1D22">
          <w:rPr>
            <w:lang w:val="en-GB"/>
          </w:rPr>
          <w:delText xml:space="preserve">were </w:delText>
        </w:r>
      </w:del>
      <w:r w:rsidRPr="006A3630">
        <w:rPr>
          <w:lang w:val="en-GB"/>
        </w:rPr>
        <w:t xml:space="preserve">probably </w:t>
      </w:r>
      <w:ins w:id="2162" w:author="Elizabeth S" w:date="2023-11-09T11:41:00Z">
        <w:r w:rsidR="00EF1D22" w:rsidRPr="006A3630">
          <w:rPr>
            <w:lang w:val="en-GB"/>
          </w:rPr>
          <w:t xml:space="preserve">were </w:t>
        </w:r>
      </w:ins>
      <w:r w:rsidRPr="006A3630">
        <w:rPr>
          <w:lang w:val="en-GB"/>
        </w:rPr>
        <w:t xml:space="preserve">sympathetic </w:t>
      </w:r>
      <w:del w:id="2163" w:author="Elizabeth S" w:date="2023-11-09T11:41:00Z">
        <w:r w:rsidRPr="006A3630" w:rsidDel="00EF1D22">
          <w:rPr>
            <w:lang w:val="en-GB"/>
          </w:rPr>
          <w:delText xml:space="preserve">with </w:delText>
        </w:r>
      </w:del>
      <w:ins w:id="2164" w:author="Elizabeth S" w:date="2023-11-09T11:41:00Z">
        <w:r w:rsidR="00EF1D22">
          <w:rPr>
            <w:lang w:val="en-GB"/>
          </w:rPr>
          <w:t>to</w:t>
        </w:r>
        <w:r w:rsidR="00EF1D22" w:rsidRPr="006A3630">
          <w:rPr>
            <w:lang w:val="en-GB"/>
          </w:rPr>
          <w:t xml:space="preserve"> </w:t>
        </w:r>
      </w:ins>
      <w:r w:rsidRPr="006A3630">
        <w:rPr>
          <w:lang w:val="en-GB"/>
        </w:rPr>
        <w:t xml:space="preserve">the Yugoslav political experiment or had already established contacts in the country, </w:t>
      </w:r>
      <w:ins w:id="2165" w:author="Elizabeth S" w:date="2023-11-09T11:42:00Z">
        <w:r w:rsidR="005830E0">
          <w:rPr>
            <w:lang w:val="en-GB"/>
          </w:rPr>
          <w:t xml:space="preserve">while </w:t>
        </w:r>
      </w:ins>
      <w:r w:rsidRPr="006A3630">
        <w:rPr>
          <w:lang w:val="en-GB"/>
        </w:rPr>
        <w:t xml:space="preserve">others </w:t>
      </w:r>
      <w:r w:rsidR="0032465F" w:rsidRPr="006A3630">
        <w:rPr>
          <w:lang w:val="en-GB"/>
        </w:rPr>
        <w:t xml:space="preserve">were descendants of immigrants from </w:t>
      </w:r>
      <w:del w:id="2166" w:author="Elizabeth S" w:date="2023-11-09T11:42:00Z">
        <w:r w:rsidR="0032465F" w:rsidRPr="006A3630" w:rsidDel="005830E0">
          <w:rPr>
            <w:lang w:val="en-GB"/>
          </w:rPr>
          <w:delText xml:space="preserve">the </w:delText>
        </w:r>
      </w:del>
      <w:ins w:id="2167" w:author="Elizabeth S" w:date="2023-11-09T11:42:00Z">
        <w:r w:rsidR="005830E0">
          <w:rPr>
            <w:lang w:val="en-GB"/>
          </w:rPr>
          <w:t xml:space="preserve">what was </w:t>
        </w:r>
        <w:r w:rsidR="007676F9">
          <w:rPr>
            <w:lang w:val="en-GB"/>
          </w:rPr>
          <w:t>now</w:t>
        </w:r>
        <w:r w:rsidR="005830E0" w:rsidRPr="006A3630">
          <w:rPr>
            <w:lang w:val="en-GB"/>
          </w:rPr>
          <w:t xml:space="preserve"> </w:t>
        </w:r>
      </w:ins>
      <w:r w:rsidR="0032465F" w:rsidRPr="006A3630">
        <w:rPr>
          <w:lang w:val="en-GB"/>
        </w:rPr>
        <w:t xml:space="preserve">Yugoslav territory. Yugoslavia agreed to accept a small </w:t>
      </w:r>
      <w:r w:rsidR="00E457E2" w:rsidRPr="006A3630">
        <w:rPr>
          <w:lang w:val="en-GB"/>
        </w:rPr>
        <w:t>contingent</w:t>
      </w:r>
      <w:r w:rsidR="0032465F" w:rsidRPr="006A3630">
        <w:rPr>
          <w:lang w:val="en-GB"/>
        </w:rPr>
        <w:t xml:space="preserve"> of refugees</w:t>
      </w:r>
      <w:ins w:id="2168" w:author="Elizabeth S" w:date="2023-11-09T11:42:00Z">
        <w:r w:rsidR="007676F9">
          <w:rPr>
            <w:lang w:val="en-GB"/>
          </w:rPr>
          <w:t xml:space="preserve"> and </w:t>
        </w:r>
      </w:ins>
      <w:del w:id="2169" w:author="Elizabeth S" w:date="2023-11-09T11:42:00Z">
        <w:r w:rsidR="0032465F" w:rsidRPr="006A3630" w:rsidDel="007676F9">
          <w:rPr>
            <w:lang w:val="en-GB"/>
          </w:rPr>
          <w:delText xml:space="preserve">, </w:delText>
        </w:r>
      </w:del>
      <w:r w:rsidR="00E457E2" w:rsidRPr="006A3630">
        <w:rPr>
          <w:lang w:val="en-GB"/>
        </w:rPr>
        <w:t>prioriti</w:t>
      </w:r>
      <w:ins w:id="2170" w:author="Elizabeth S" w:date="2023-11-14T13:53:00Z">
        <w:r w:rsidR="00E04790">
          <w:rPr>
            <w:lang w:val="en-GB"/>
          </w:rPr>
          <w:t>sed</w:t>
        </w:r>
      </w:ins>
      <w:del w:id="2171" w:author="Elizabeth S" w:date="2023-11-14T13:53:00Z">
        <w:r w:rsidR="00E457E2" w:rsidRPr="006A3630" w:rsidDel="00E04790">
          <w:rPr>
            <w:lang w:val="en-GB"/>
          </w:rPr>
          <w:delText>z</w:delText>
        </w:r>
      </w:del>
      <w:del w:id="2172" w:author="Elizabeth S" w:date="2023-11-09T11:43:00Z">
        <w:r w:rsidR="00E457E2" w:rsidRPr="006A3630" w:rsidDel="007676F9">
          <w:rPr>
            <w:lang w:val="en-GB"/>
          </w:rPr>
          <w:delText>ing</w:delText>
        </w:r>
      </w:del>
      <w:r w:rsidR="00E457E2" w:rsidRPr="006A3630">
        <w:rPr>
          <w:lang w:val="en-GB"/>
        </w:rPr>
        <w:t xml:space="preserve"> those who </w:t>
      </w:r>
      <w:r w:rsidR="00B502B2" w:rsidRPr="006A3630">
        <w:rPr>
          <w:lang w:val="en-GB"/>
        </w:rPr>
        <w:t>had</w:t>
      </w:r>
      <w:r w:rsidR="00E457E2" w:rsidRPr="006A3630">
        <w:rPr>
          <w:lang w:val="en-GB"/>
        </w:rPr>
        <w:t xml:space="preserve"> ethnic ties </w:t>
      </w:r>
      <w:del w:id="2173" w:author="Elizabeth S" w:date="2023-11-09T11:43:00Z">
        <w:r w:rsidR="00B502B2" w:rsidRPr="006A3630" w:rsidDel="007676F9">
          <w:rPr>
            <w:lang w:val="en-GB"/>
          </w:rPr>
          <w:delText>in</w:delText>
        </w:r>
        <w:r w:rsidR="00374E42" w:rsidRPr="006A3630" w:rsidDel="007676F9">
          <w:rPr>
            <w:lang w:val="en-GB"/>
          </w:rPr>
          <w:delText xml:space="preserve"> the</w:delText>
        </w:r>
      </w:del>
      <w:ins w:id="2174" w:author="Elizabeth S" w:date="2023-11-09T11:43:00Z">
        <w:r w:rsidR="007676F9">
          <w:rPr>
            <w:lang w:val="en-GB"/>
          </w:rPr>
          <w:t>to</w:t>
        </w:r>
      </w:ins>
      <w:r w:rsidR="00374E42" w:rsidRPr="006A3630">
        <w:rPr>
          <w:lang w:val="en-GB"/>
        </w:rPr>
        <w:t xml:space="preserve"> Yugoslav territory</w:t>
      </w:r>
      <w:ins w:id="2175" w:author="Elizabeth S" w:date="2023-11-13T16:20:00Z">
        <w:r w:rsidR="00B11463" w:rsidRPr="006A3630">
          <w:rPr>
            <w:lang w:val="en-GB"/>
          </w:rPr>
          <w:t>.</w:t>
        </w:r>
        <w:r w:rsidR="00B11463" w:rsidRPr="006A3630">
          <w:rPr>
            <w:rStyle w:val="FootnoteReference"/>
            <w:lang w:val="en-GB"/>
          </w:rPr>
          <w:footnoteReference w:id="160"/>
        </w:r>
      </w:ins>
      <w:del w:id="2181" w:author="Elizabeth S" w:date="2023-11-13T16:20:00Z">
        <w:r w:rsidR="0032465F" w:rsidRPr="006A3630" w:rsidDel="00B11463">
          <w:rPr>
            <w:rStyle w:val="FootnoteReference"/>
            <w:lang w:val="en-GB"/>
          </w:rPr>
          <w:footnoteReference w:id="161"/>
        </w:r>
        <w:r w:rsidR="0032465F" w:rsidRPr="006A3630" w:rsidDel="00B11463">
          <w:rPr>
            <w:lang w:val="en-GB"/>
          </w:rPr>
          <w:delText>.</w:delText>
        </w:r>
      </w:del>
      <w:r w:rsidR="0032465F" w:rsidRPr="006A3630">
        <w:rPr>
          <w:lang w:val="en-GB"/>
        </w:rPr>
        <w:t xml:space="preserve"> </w:t>
      </w:r>
      <w:del w:id="2184" w:author="Elizabeth S" w:date="2023-11-09T11:43:00Z">
        <w:r w:rsidR="00E457E2" w:rsidRPr="006A3630" w:rsidDel="00445A14">
          <w:rPr>
            <w:lang w:val="en-GB"/>
          </w:rPr>
          <w:delText>Yet</w:delText>
        </w:r>
        <w:r w:rsidR="00FF04E3" w:rsidRPr="006A3630" w:rsidDel="00445A14">
          <w:rPr>
            <w:lang w:val="en-GB"/>
          </w:rPr>
          <w:delText>, as r</w:delText>
        </w:r>
      </w:del>
      <w:ins w:id="2185" w:author="Elizabeth S" w:date="2023-11-13T19:33:00Z">
        <w:r w:rsidR="00606670">
          <w:rPr>
            <w:lang w:val="en-GB"/>
          </w:rPr>
          <w:t>The r</w:t>
        </w:r>
      </w:ins>
      <w:r w:rsidR="00FF04E3" w:rsidRPr="006A3630">
        <w:rPr>
          <w:lang w:val="en-GB"/>
        </w:rPr>
        <w:t xml:space="preserve">esettlement </w:t>
      </w:r>
      <w:r w:rsidR="00E457E2" w:rsidRPr="006A3630">
        <w:rPr>
          <w:lang w:val="en-GB"/>
        </w:rPr>
        <w:t xml:space="preserve">procedures </w:t>
      </w:r>
      <w:del w:id="2186" w:author="Elizabeth S" w:date="2023-11-13T19:33:00Z">
        <w:r w:rsidR="00E457E2" w:rsidRPr="006A3630" w:rsidDel="00606670">
          <w:rPr>
            <w:lang w:val="en-GB"/>
          </w:rPr>
          <w:delText>turned out to be slow</w:delText>
        </w:r>
      </w:del>
      <w:ins w:id="2187" w:author="Elizabeth S" w:date="2023-11-13T19:33:00Z">
        <w:r w:rsidR="00606670">
          <w:rPr>
            <w:lang w:val="en-GB"/>
          </w:rPr>
          <w:t>went slowly</w:t>
        </w:r>
      </w:ins>
      <w:r w:rsidR="00FF04E3" w:rsidRPr="006A3630">
        <w:rPr>
          <w:lang w:val="en-GB"/>
        </w:rPr>
        <w:t xml:space="preserve">, </w:t>
      </w:r>
      <w:ins w:id="2188" w:author="Elizabeth S" w:date="2023-11-09T11:43:00Z">
        <w:r w:rsidR="00445A14">
          <w:rPr>
            <w:lang w:val="en-GB"/>
          </w:rPr>
          <w:t xml:space="preserve">and </w:t>
        </w:r>
      </w:ins>
      <w:r w:rsidR="00E457E2" w:rsidRPr="006A3630">
        <w:rPr>
          <w:lang w:val="en-GB"/>
        </w:rPr>
        <w:t xml:space="preserve">Yugoslav authorities noticed that refugees in </w:t>
      </w:r>
      <w:r w:rsidR="00374E42" w:rsidRPr="006A3630">
        <w:rPr>
          <w:lang w:val="en-GB"/>
        </w:rPr>
        <w:t>search</w:t>
      </w:r>
      <w:r w:rsidR="00E457E2" w:rsidRPr="006A3630">
        <w:rPr>
          <w:lang w:val="en-GB"/>
        </w:rPr>
        <w:t xml:space="preserve"> of </w:t>
      </w:r>
      <w:del w:id="2189" w:author="Elizabeth S" w:date="2023-11-09T11:43:00Z">
        <w:r w:rsidR="00E457E2" w:rsidRPr="006A3630" w:rsidDel="00ED1843">
          <w:rPr>
            <w:lang w:val="en-GB"/>
          </w:rPr>
          <w:delText xml:space="preserve">a country of </w:delText>
        </w:r>
      </w:del>
      <w:r w:rsidR="00E457E2" w:rsidRPr="006A3630">
        <w:rPr>
          <w:lang w:val="en-GB"/>
        </w:rPr>
        <w:t xml:space="preserve">resettlement had </w:t>
      </w:r>
      <w:r w:rsidR="00FF04E3" w:rsidRPr="006A3630">
        <w:rPr>
          <w:lang w:val="en-GB"/>
        </w:rPr>
        <w:t>bec</w:t>
      </w:r>
      <w:r w:rsidR="00E457E2" w:rsidRPr="006A3630">
        <w:rPr>
          <w:lang w:val="en-GB"/>
        </w:rPr>
        <w:t>o</w:t>
      </w:r>
      <w:r w:rsidR="00FF04E3" w:rsidRPr="006A3630">
        <w:rPr>
          <w:lang w:val="en-GB"/>
        </w:rPr>
        <w:t>me less</w:t>
      </w:r>
      <w:ins w:id="2190" w:author="Elizabeth S" w:date="2023-11-09T11:44:00Z">
        <w:r w:rsidR="00ED1843">
          <w:rPr>
            <w:lang w:val="en-GB"/>
          </w:rPr>
          <w:t xml:space="preserve"> socially and ideologically </w:t>
        </w:r>
      </w:ins>
      <w:del w:id="2191" w:author="Elizabeth S" w:date="2023-11-09T11:44:00Z">
        <w:r w:rsidR="00FF04E3" w:rsidRPr="006A3630" w:rsidDel="00ED1843">
          <w:rPr>
            <w:lang w:val="en-GB"/>
          </w:rPr>
          <w:delText xml:space="preserve"> </w:delText>
        </w:r>
      </w:del>
      <w:r w:rsidR="00FF04E3" w:rsidRPr="006A3630">
        <w:rPr>
          <w:lang w:val="en-GB"/>
        </w:rPr>
        <w:t>desirable</w:t>
      </w:r>
      <w:del w:id="2192" w:author="Elizabeth S" w:date="2023-11-13T19:34:00Z">
        <w:r w:rsidR="00FF04E3" w:rsidRPr="006A3630" w:rsidDel="00AE0CBA">
          <w:rPr>
            <w:lang w:val="en-GB"/>
          </w:rPr>
          <w:delText xml:space="preserve"> both </w:delText>
        </w:r>
      </w:del>
      <w:del w:id="2193" w:author="Elizabeth S" w:date="2023-11-09T11:44:00Z">
        <w:r w:rsidR="00FF04E3" w:rsidRPr="006A3630" w:rsidDel="00ED1843">
          <w:rPr>
            <w:lang w:val="en-GB"/>
          </w:rPr>
          <w:delText xml:space="preserve">from the </w:delText>
        </w:r>
      </w:del>
      <w:del w:id="2194" w:author="Elizabeth S" w:date="2023-11-13T19:34:00Z">
        <w:r w:rsidR="00FF04E3" w:rsidRPr="006A3630" w:rsidDel="00AE0CBA">
          <w:rPr>
            <w:lang w:val="en-GB"/>
          </w:rPr>
          <w:delText>ideologic and social point of view</w:delText>
        </w:r>
      </w:del>
      <w:ins w:id="2195" w:author="Elizabeth S" w:date="2023-11-13T16:20:00Z">
        <w:r w:rsidR="00B11463" w:rsidRPr="006A3630">
          <w:rPr>
            <w:lang w:val="en-GB"/>
          </w:rPr>
          <w:t>.</w:t>
        </w:r>
        <w:r w:rsidR="00B11463" w:rsidRPr="006A3630">
          <w:rPr>
            <w:rStyle w:val="FootnoteReference"/>
            <w:lang w:val="en-GB"/>
          </w:rPr>
          <w:footnoteReference w:id="162"/>
        </w:r>
      </w:ins>
      <w:del w:id="2203" w:author="Elizabeth S" w:date="2023-11-13T16:20:00Z">
        <w:r w:rsidR="007F0F1C" w:rsidRPr="006A3630" w:rsidDel="00B11463">
          <w:rPr>
            <w:rStyle w:val="FootnoteReference"/>
            <w:lang w:val="en-GB"/>
          </w:rPr>
          <w:footnoteReference w:id="163"/>
        </w:r>
        <w:r w:rsidR="00FF04E3" w:rsidRPr="006A3630" w:rsidDel="00B11463">
          <w:rPr>
            <w:lang w:val="en-GB"/>
          </w:rPr>
          <w:delText>.</w:delText>
        </w:r>
      </w:del>
      <w:r w:rsidR="00FF04E3" w:rsidRPr="006A3630">
        <w:rPr>
          <w:lang w:val="en-GB"/>
        </w:rPr>
        <w:t xml:space="preserve"> In fact, in the eyes of the Yugoslav authorities, the most </w:t>
      </w:r>
      <w:del w:id="2206" w:author="Elizabeth S" w:date="2023-11-13T19:34:00Z">
        <w:r w:rsidR="00FF04E3" w:rsidRPr="006A3630" w:rsidDel="00AE0CBA">
          <w:rPr>
            <w:lang w:val="en-GB"/>
          </w:rPr>
          <w:delText>“</w:delText>
        </w:r>
      </w:del>
      <w:ins w:id="2207" w:author="Elizabeth S" w:date="2023-11-13T19:34:00Z">
        <w:r w:rsidR="00AE0CBA">
          <w:rPr>
            <w:lang w:val="en-GB"/>
          </w:rPr>
          <w:t>‘</w:t>
        </w:r>
      </w:ins>
      <w:r w:rsidR="00FF04E3" w:rsidRPr="006A3630">
        <w:rPr>
          <w:lang w:val="en-GB"/>
        </w:rPr>
        <w:t xml:space="preserve">interesting </w:t>
      </w:r>
      <w:del w:id="2208" w:author="Elizabeth S" w:date="2023-11-13T19:34:00Z">
        <w:r w:rsidR="00FF04E3" w:rsidRPr="006A3630" w:rsidDel="00AE0CBA">
          <w:rPr>
            <w:lang w:val="en-GB"/>
          </w:rPr>
          <w:delText>personalities</w:delText>
        </w:r>
      </w:del>
      <w:ins w:id="2209" w:author="Elizabeth S" w:date="2023-11-13T19:34:00Z">
        <w:r w:rsidR="00AE0CBA">
          <w:rPr>
            <w:lang w:val="en-GB"/>
          </w:rPr>
          <w:t>figures</w:t>
        </w:r>
      </w:ins>
      <w:del w:id="2210" w:author="Elizabeth S" w:date="2023-11-13T19:34:00Z">
        <w:r w:rsidR="00FF04E3" w:rsidRPr="006A3630" w:rsidDel="00AE0CBA">
          <w:rPr>
            <w:lang w:val="en-GB"/>
          </w:rPr>
          <w:delText xml:space="preserve">” </w:delText>
        </w:r>
      </w:del>
      <w:ins w:id="2211" w:author="Elizabeth S" w:date="2023-11-13T19:34:00Z">
        <w:r w:rsidR="00AE0CBA">
          <w:rPr>
            <w:lang w:val="en-GB"/>
          </w:rPr>
          <w:t>’</w:t>
        </w:r>
        <w:r w:rsidR="00AE0CBA" w:rsidRPr="006A3630">
          <w:rPr>
            <w:lang w:val="en-GB"/>
          </w:rPr>
          <w:t xml:space="preserve"> </w:t>
        </w:r>
      </w:ins>
      <w:r w:rsidR="00FF04E3" w:rsidRPr="006A3630">
        <w:rPr>
          <w:lang w:val="en-GB"/>
        </w:rPr>
        <w:t>had already left</w:t>
      </w:r>
      <w:ins w:id="2212" w:author="Elizabeth S" w:date="2023-11-09T11:44:00Z">
        <w:r w:rsidR="0097367C">
          <w:rPr>
            <w:lang w:val="en-GB"/>
          </w:rPr>
          <w:t>,</w:t>
        </w:r>
      </w:ins>
      <w:r w:rsidR="00FF04E3" w:rsidRPr="006A3630">
        <w:rPr>
          <w:lang w:val="en-GB"/>
        </w:rPr>
        <w:t xml:space="preserve"> and those still </w:t>
      </w:r>
      <w:r w:rsidR="00374E42" w:rsidRPr="006A3630">
        <w:rPr>
          <w:lang w:val="en-GB"/>
        </w:rPr>
        <w:t>available</w:t>
      </w:r>
      <w:r w:rsidR="00FF04E3" w:rsidRPr="006A3630">
        <w:rPr>
          <w:lang w:val="en-GB"/>
        </w:rPr>
        <w:t xml:space="preserve"> </w:t>
      </w:r>
      <w:del w:id="2213" w:author="Elizabeth S" w:date="2023-11-09T11:44:00Z">
        <w:r w:rsidR="00FF04E3" w:rsidRPr="006A3630" w:rsidDel="0097367C">
          <w:rPr>
            <w:lang w:val="en-GB"/>
          </w:rPr>
          <w:delText>were characterized by</w:delText>
        </w:r>
      </w:del>
      <w:ins w:id="2214" w:author="Elizabeth S" w:date="2023-11-09T11:44:00Z">
        <w:r w:rsidR="0097367C">
          <w:rPr>
            <w:lang w:val="en-GB"/>
          </w:rPr>
          <w:t>held</w:t>
        </w:r>
      </w:ins>
      <w:r w:rsidR="00FF04E3" w:rsidRPr="006A3630">
        <w:rPr>
          <w:lang w:val="en-GB"/>
        </w:rPr>
        <w:t xml:space="preserve"> uncertain political ideas </w:t>
      </w:r>
      <w:del w:id="2215" w:author="Elizabeth S" w:date="2023-11-09T11:45:00Z">
        <w:r w:rsidR="00FF04E3" w:rsidRPr="006A3630" w:rsidDel="0097367C">
          <w:rPr>
            <w:lang w:val="en-GB"/>
          </w:rPr>
          <w:delText>as well as</w:delText>
        </w:r>
      </w:del>
      <w:ins w:id="2216" w:author="Elizabeth S" w:date="2023-11-09T11:45:00Z">
        <w:r w:rsidR="0097367C">
          <w:rPr>
            <w:lang w:val="en-GB"/>
          </w:rPr>
          <w:t>and</w:t>
        </w:r>
      </w:ins>
      <w:r w:rsidR="00FF04E3" w:rsidRPr="006A3630">
        <w:rPr>
          <w:lang w:val="en-GB"/>
        </w:rPr>
        <w:t xml:space="preserve"> party affiliation</w:t>
      </w:r>
      <w:ins w:id="2217" w:author="Elizabeth S" w:date="2023-11-09T11:45:00Z">
        <w:r w:rsidR="0097367C">
          <w:rPr>
            <w:lang w:val="en-GB"/>
          </w:rPr>
          <w:t>s</w:t>
        </w:r>
        <w:r w:rsidR="00A412CA">
          <w:rPr>
            <w:lang w:val="en-GB"/>
          </w:rPr>
          <w:t xml:space="preserve"> along with being in</w:t>
        </w:r>
      </w:ins>
      <w:del w:id="2218" w:author="Elizabeth S" w:date="2023-11-09T11:45:00Z">
        <w:r w:rsidR="00FF04E3" w:rsidRPr="006A3630" w:rsidDel="00A412CA">
          <w:rPr>
            <w:lang w:val="en-GB"/>
          </w:rPr>
          <w:delText>,</w:delText>
        </w:r>
      </w:del>
      <w:del w:id="2219" w:author="Elizabeth S" w:date="2023-11-13T19:34:00Z">
        <w:r w:rsidR="00FF04E3" w:rsidRPr="006A3630" w:rsidDel="005348AE">
          <w:rPr>
            <w:lang w:val="en-GB"/>
          </w:rPr>
          <w:delText xml:space="preserve"> </w:delText>
        </w:r>
      </w:del>
      <w:del w:id="2220" w:author="Elizabeth S" w:date="2023-11-09T11:45:00Z">
        <w:r w:rsidR="00FF04E3" w:rsidRPr="006A3630" w:rsidDel="00A412CA">
          <w:rPr>
            <w:lang w:val="en-GB"/>
          </w:rPr>
          <w:delText>but also</w:delText>
        </w:r>
      </w:del>
      <w:r w:rsidR="00FF04E3" w:rsidRPr="006A3630">
        <w:rPr>
          <w:lang w:val="en-GB"/>
        </w:rPr>
        <w:t xml:space="preserve"> poor health and </w:t>
      </w:r>
      <w:ins w:id="2221" w:author="Elizabeth S" w:date="2023-11-09T11:45:00Z">
        <w:r w:rsidR="00A412CA">
          <w:rPr>
            <w:lang w:val="en-GB"/>
          </w:rPr>
          <w:t xml:space="preserve">having </w:t>
        </w:r>
      </w:ins>
      <w:r w:rsidR="00927932" w:rsidRPr="006A3630">
        <w:rPr>
          <w:lang w:val="en-GB"/>
        </w:rPr>
        <w:t>i</w:t>
      </w:r>
      <w:r w:rsidR="00FF04E3" w:rsidRPr="006A3630">
        <w:rPr>
          <w:lang w:val="en-GB"/>
        </w:rPr>
        <w:t>nsufficient labour skills</w:t>
      </w:r>
      <w:ins w:id="2222" w:author="Elizabeth S" w:date="2023-11-13T16:20:00Z">
        <w:r w:rsidR="00B11463" w:rsidRPr="006A3630">
          <w:rPr>
            <w:lang w:val="en-GB"/>
          </w:rPr>
          <w:t>.</w:t>
        </w:r>
        <w:r w:rsidR="00B11463" w:rsidRPr="006A3630">
          <w:rPr>
            <w:rStyle w:val="FootnoteReference"/>
            <w:lang w:val="en-GB"/>
          </w:rPr>
          <w:footnoteReference w:id="164"/>
        </w:r>
      </w:ins>
      <w:del w:id="2225" w:author="Elizabeth S" w:date="2023-11-13T16:20:00Z">
        <w:r w:rsidR="00FF04E3" w:rsidRPr="006A3630" w:rsidDel="00B11463">
          <w:rPr>
            <w:rStyle w:val="FootnoteReference"/>
            <w:lang w:val="en-GB"/>
          </w:rPr>
          <w:footnoteReference w:id="165"/>
        </w:r>
        <w:r w:rsidR="00FF04E3" w:rsidRPr="006A3630" w:rsidDel="00B11463">
          <w:rPr>
            <w:lang w:val="en-GB"/>
          </w:rPr>
          <w:delText>.</w:delText>
        </w:r>
      </w:del>
      <w:r w:rsidR="00FF04E3" w:rsidRPr="006A3630">
        <w:rPr>
          <w:lang w:val="en-GB"/>
        </w:rPr>
        <w:t xml:space="preserve"> </w:t>
      </w:r>
      <w:del w:id="2228" w:author="Elizabeth S" w:date="2023-11-09T11:45:00Z">
        <w:r w:rsidR="00FF04E3" w:rsidRPr="006A3630" w:rsidDel="00A412CA">
          <w:rPr>
            <w:lang w:val="en-GB"/>
          </w:rPr>
          <w:delText xml:space="preserve">Such </w:delText>
        </w:r>
      </w:del>
      <w:ins w:id="2229" w:author="Elizabeth S" w:date="2023-11-09T11:45:00Z">
        <w:r w:rsidR="00A412CA">
          <w:rPr>
            <w:lang w:val="en-GB"/>
          </w:rPr>
          <w:t>It was better that those with s</w:t>
        </w:r>
        <w:r w:rsidR="00A412CA" w:rsidRPr="006A3630">
          <w:rPr>
            <w:lang w:val="en-GB"/>
          </w:rPr>
          <w:t xml:space="preserve">uch </w:t>
        </w:r>
      </w:ins>
      <w:r w:rsidR="00FF04E3" w:rsidRPr="006A3630">
        <w:rPr>
          <w:lang w:val="en-GB"/>
        </w:rPr>
        <w:t xml:space="preserve">profiles </w:t>
      </w:r>
      <w:del w:id="2230" w:author="Elizabeth S" w:date="2023-11-09T11:45:00Z">
        <w:r w:rsidR="00FF04E3" w:rsidRPr="006A3630" w:rsidDel="00A412CA">
          <w:rPr>
            <w:lang w:val="en-GB"/>
          </w:rPr>
          <w:delText xml:space="preserve">were regarded </w:delText>
        </w:r>
        <w:r w:rsidR="00E457E2" w:rsidRPr="006A3630" w:rsidDel="00A412CA">
          <w:rPr>
            <w:lang w:val="en-GB"/>
          </w:rPr>
          <w:delText xml:space="preserve">better </w:delText>
        </w:r>
      </w:del>
      <w:r w:rsidR="00FF04E3" w:rsidRPr="006A3630">
        <w:rPr>
          <w:lang w:val="en-GB"/>
        </w:rPr>
        <w:t xml:space="preserve">not </w:t>
      </w:r>
      <w:del w:id="2231" w:author="Elizabeth S" w:date="2023-11-13T19:34:00Z">
        <w:r w:rsidR="00FF04E3" w:rsidRPr="006A3630" w:rsidDel="005348AE">
          <w:rPr>
            <w:lang w:val="en-GB"/>
          </w:rPr>
          <w:delText xml:space="preserve">to </w:delText>
        </w:r>
      </w:del>
      <w:r w:rsidR="00FF04E3" w:rsidRPr="006A3630">
        <w:rPr>
          <w:lang w:val="en-GB"/>
        </w:rPr>
        <w:t>be admitted.</w:t>
      </w:r>
      <w:r w:rsidR="00C43D53" w:rsidRPr="006A3630">
        <w:rPr>
          <w:lang w:val="en-GB"/>
        </w:rPr>
        <w:t xml:space="preserve"> Yugoslavia would finally admit 100 Chilean refugees</w:t>
      </w:r>
      <w:ins w:id="2232" w:author="Elizabeth S" w:date="2023-11-13T16:20:00Z">
        <w:r w:rsidR="00B11463" w:rsidRPr="006A3630">
          <w:rPr>
            <w:lang w:val="en-GB"/>
          </w:rPr>
          <w:t>.</w:t>
        </w:r>
        <w:r w:rsidR="00B11463" w:rsidRPr="006A3630">
          <w:rPr>
            <w:rStyle w:val="FootnoteReference"/>
            <w:lang w:val="en-GB"/>
          </w:rPr>
          <w:footnoteReference w:id="166"/>
        </w:r>
      </w:ins>
      <w:del w:id="2235" w:author="Elizabeth S" w:date="2023-11-13T16:20:00Z">
        <w:r w:rsidR="00C43D53" w:rsidRPr="006A3630" w:rsidDel="00B11463">
          <w:rPr>
            <w:rStyle w:val="FootnoteReference"/>
            <w:lang w:val="en-GB"/>
          </w:rPr>
          <w:footnoteReference w:id="167"/>
        </w:r>
        <w:r w:rsidR="00C43D53" w:rsidRPr="006A3630" w:rsidDel="00B11463">
          <w:rPr>
            <w:lang w:val="en-GB"/>
          </w:rPr>
          <w:delText>.</w:delText>
        </w:r>
      </w:del>
      <w:r w:rsidR="00470E5C" w:rsidRPr="006A3630">
        <w:rPr>
          <w:lang w:val="en-GB"/>
        </w:rPr>
        <w:t xml:space="preserve"> Besides them, Yugoslavia </w:t>
      </w:r>
      <w:r w:rsidR="00374E42" w:rsidRPr="006A3630">
        <w:rPr>
          <w:lang w:val="en-GB"/>
        </w:rPr>
        <w:t>would later</w:t>
      </w:r>
      <w:r w:rsidR="00470E5C" w:rsidRPr="006A3630">
        <w:rPr>
          <w:lang w:val="en-GB"/>
        </w:rPr>
        <w:t xml:space="preserve"> admit </w:t>
      </w:r>
      <w:r w:rsidR="00C43D53" w:rsidRPr="006A3630">
        <w:rPr>
          <w:lang w:val="en-GB"/>
        </w:rPr>
        <w:t xml:space="preserve">an additional </w:t>
      </w:r>
      <w:r w:rsidR="00374E42" w:rsidRPr="006A3630">
        <w:rPr>
          <w:lang w:val="en-GB"/>
        </w:rPr>
        <w:t xml:space="preserve">small </w:t>
      </w:r>
      <w:r w:rsidR="00C43D53" w:rsidRPr="006A3630">
        <w:rPr>
          <w:lang w:val="en-GB"/>
        </w:rPr>
        <w:t xml:space="preserve">contingent of Argentinian refugees </w:t>
      </w:r>
      <w:r w:rsidR="00374E42" w:rsidRPr="006A3630">
        <w:rPr>
          <w:lang w:val="en-GB"/>
        </w:rPr>
        <w:lastRenderedPageBreak/>
        <w:t>in collaboration with the</w:t>
      </w:r>
      <w:r w:rsidR="00C43D53" w:rsidRPr="006A3630">
        <w:rPr>
          <w:lang w:val="en-GB"/>
        </w:rPr>
        <w:t xml:space="preserve"> UNHCR</w:t>
      </w:r>
      <w:del w:id="2238" w:author="Elizabeth S" w:date="2023-11-09T11:46:00Z">
        <w:r w:rsidR="00C43D53" w:rsidRPr="006A3630" w:rsidDel="006E4ECC">
          <w:rPr>
            <w:lang w:val="en-GB"/>
          </w:rPr>
          <w:delText>,</w:delText>
        </w:r>
      </w:del>
      <w:r w:rsidR="00C43D53" w:rsidRPr="006A3630">
        <w:rPr>
          <w:lang w:val="en-GB"/>
        </w:rPr>
        <w:t xml:space="preserve"> after </w:t>
      </w:r>
      <w:r w:rsidR="00470E5C" w:rsidRPr="006A3630">
        <w:rPr>
          <w:lang w:val="en-GB"/>
        </w:rPr>
        <w:t>a careful examination of</w:t>
      </w:r>
      <w:r w:rsidR="00C43D53" w:rsidRPr="006A3630">
        <w:rPr>
          <w:lang w:val="en-GB"/>
        </w:rPr>
        <w:t xml:space="preserve"> their political profile</w:t>
      </w:r>
      <w:ins w:id="2239" w:author="Elizabeth S" w:date="2023-11-09T11:46:00Z">
        <w:r w:rsidR="006E4ECC">
          <w:rPr>
            <w:lang w:val="en-GB"/>
          </w:rPr>
          <w:t>s</w:t>
        </w:r>
      </w:ins>
      <w:ins w:id="2240" w:author="Elizabeth S" w:date="2023-11-13T16:20:00Z">
        <w:r w:rsidR="00B11463" w:rsidRPr="006A3630">
          <w:rPr>
            <w:lang w:val="en-GB"/>
          </w:rPr>
          <w:t>.</w:t>
        </w:r>
        <w:r w:rsidR="00B11463" w:rsidRPr="006A3630">
          <w:rPr>
            <w:rStyle w:val="FootnoteReference"/>
            <w:lang w:val="en-GB"/>
          </w:rPr>
          <w:footnoteReference w:id="168"/>
        </w:r>
      </w:ins>
      <w:del w:id="2246" w:author="Elizabeth S" w:date="2023-11-13T16:20:00Z">
        <w:r w:rsidR="00C43D53" w:rsidRPr="006A3630" w:rsidDel="00B11463">
          <w:rPr>
            <w:rStyle w:val="FootnoteReference"/>
            <w:lang w:val="en-GB"/>
          </w:rPr>
          <w:footnoteReference w:id="169"/>
        </w:r>
        <w:r w:rsidR="00C43D53" w:rsidRPr="006A3630" w:rsidDel="00B11463">
          <w:rPr>
            <w:lang w:val="en-GB"/>
          </w:rPr>
          <w:delText>.</w:delText>
        </w:r>
      </w:del>
      <w:r w:rsidR="00AD0B6F" w:rsidRPr="006A3630">
        <w:rPr>
          <w:lang w:val="en-GB"/>
        </w:rPr>
        <w:t xml:space="preserve"> In other cases, </w:t>
      </w:r>
      <w:del w:id="2249" w:author="Elizabeth S" w:date="2023-11-09T11:46:00Z">
        <w:r w:rsidR="00AD0B6F" w:rsidRPr="006A3630" w:rsidDel="006E4ECC">
          <w:rPr>
            <w:lang w:val="en-GB"/>
          </w:rPr>
          <w:delText>as in that of</w:delText>
        </w:r>
      </w:del>
      <w:ins w:id="2250" w:author="Elizabeth S" w:date="2023-11-09T11:46:00Z">
        <w:r w:rsidR="006E4ECC">
          <w:rPr>
            <w:lang w:val="en-GB"/>
          </w:rPr>
          <w:t>such as</w:t>
        </w:r>
      </w:ins>
      <w:r w:rsidR="00AD0B6F" w:rsidRPr="006A3630">
        <w:rPr>
          <w:lang w:val="en-GB"/>
        </w:rPr>
        <w:t xml:space="preserve"> </w:t>
      </w:r>
      <w:r w:rsidR="00470E5C" w:rsidRPr="006A3630">
        <w:rPr>
          <w:lang w:val="en-GB"/>
        </w:rPr>
        <w:t xml:space="preserve">the writer </w:t>
      </w:r>
      <w:r w:rsidR="00EF4A94" w:rsidRPr="006A3630">
        <w:rPr>
          <w:lang w:val="en-GB"/>
        </w:rPr>
        <w:t xml:space="preserve">Juan </w:t>
      </w:r>
      <w:r w:rsidR="00AD0B6F" w:rsidRPr="006A3630">
        <w:rPr>
          <w:lang w:val="en-GB"/>
        </w:rPr>
        <w:t xml:space="preserve">Octavio </w:t>
      </w:r>
      <w:proofErr w:type="spellStart"/>
      <w:r w:rsidR="00AD0B6F" w:rsidRPr="006A3630">
        <w:rPr>
          <w:lang w:val="en-GB"/>
        </w:rPr>
        <w:t>Prenz</w:t>
      </w:r>
      <w:proofErr w:type="spellEnd"/>
      <w:r w:rsidR="00470E5C" w:rsidRPr="006A3630">
        <w:rPr>
          <w:lang w:val="en-GB"/>
        </w:rPr>
        <w:t>,</w:t>
      </w:r>
      <w:r w:rsidR="00AD0B6F" w:rsidRPr="006A3630">
        <w:rPr>
          <w:lang w:val="en-GB"/>
        </w:rPr>
        <w:t xml:space="preserve"> </w:t>
      </w:r>
      <w:del w:id="2251" w:author="Elizabeth S" w:date="2023-11-09T11:46:00Z">
        <w:r w:rsidR="00AD0B6F" w:rsidRPr="006A3630" w:rsidDel="006E4ECC">
          <w:rPr>
            <w:lang w:val="en-GB"/>
          </w:rPr>
          <w:delText xml:space="preserve">it was </w:delText>
        </w:r>
      </w:del>
      <w:r w:rsidR="00AD0B6F" w:rsidRPr="006A3630">
        <w:rPr>
          <w:lang w:val="en-GB"/>
        </w:rPr>
        <w:t xml:space="preserve">previously established contacts </w:t>
      </w:r>
      <w:del w:id="2252" w:author="Elizabeth S" w:date="2023-11-09T11:46:00Z">
        <w:r w:rsidR="00AD0B6F" w:rsidRPr="006A3630" w:rsidDel="006E4ECC">
          <w:rPr>
            <w:lang w:val="en-GB"/>
          </w:rPr>
          <w:delText xml:space="preserve">that </w:delText>
        </w:r>
      </w:del>
      <w:r w:rsidR="00AD0B6F" w:rsidRPr="006A3630">
        <w:rPr>
          <w:lang w:val="en-GB"/>
        </w:rPr>
        <w:t>shaped the</w:t>
      </w:r>
      <w:ins w:id="2253" w:author="Elizabeth S" w:date="2023-11-09T11:46:00Z">
        <w:r w:rsidR="00493A3B">
          <w:rPr>
            <w:lang w:val="en-GB"/>
          </w:rPr>
          <w:t xml:space="preserve">ir </w:t>
        </w:r>
      </w:ins>
      <w:ins w:id="2254" w:author="Elizabeth S" w:date="2023-11-09T11:47:00Z">
        <w:r w:rsidR="00493A3B">
          <w:rPr>
            <w:lang w:val="en-GB"/>
          </w:rPr>
          <w:t>trajectory</w:t>
        </w:r>
      </w:ins>
      <w:del w:id="2255" w:author="Elizabeth S" w:date="2023-11-09T11:47:00Z">
        <w:r w:rsidR="00AD0B6F" w:rsidRPr="006A3630" w:rsidDel="00493A3B">
          <w:rPr>
            <w:lang w:val="en-GB"/>
          </w:rPr>
          <w:delText xml:space="preserve"> exile</w:delText>
        </w:r>
      </w:del>
      <w:del w:id="2256" w:author="Elizabeth S" w:date="2023-11-09T11:46:00Z">
        <w:r w:rsidR="00AD0B6F" w:rsidRPr="006A3630" w:rsidDel="00493A3B">
          <w:rPr>
            <w:lang w:val="en-GB"/>
          </w:rPr>
          <w:delText xml:space="preserve"> path</w:delText>
        </w:r>
      </w:del>
      <w:ins w:id="2257" w:author="Elizabeth S" w:date="2023-11-13T16:20:00Z">
        <w:r w:rsidR="00B11463" w:rsidRPr="006A3630">
          <w:rPr>
            <w:lang w:val="en-GB"/>
          </w:rPr>
          <w:t>.</w:t>
        </w:r>
        <w:r w:rsidR="00B11463" w:rsidRPr="006A3630">
          <w:rPr>
            <w:rStyle w:val="FootnoteReference"/>
            <w:lang w:val="en-GB"/>
          </w:rPr>
          <w:footnoteReference w:id="170"/>
        </w:r>
      </w:ins>
      <w:del w:id="2263" w:author="Elizabeth S" w:date="2023-11-13T16:20:00Z">
        <w:r w:rsidR="00AD0B6F" w:rsidRPr="006A3630" w:rsidDel="00B11463">
          <w:rPr>
            <w:rStyle w:val="FootnoteReference"/>
            <w:lang w:val="en-GB"/>
          </w:rPr>
          <w:footnoteReference w:id="171"/>
        </w:r>
        <w:r w:rsidR="00AD0B6F" w:rsidRPr="006A3630" w:rsidDel="00B11463">
          <w:rPr>
            <w:lang w:val="en-GB"/>
          </w:rPr>
          <w:delText>.</w:delText>
        </w:r>
      </w:del>
      <w:r w:rsidR="00AD0B6F" w:rsidRPr="006A3630">
        <w:rPr>
          <w:lang w:val="en-GB"/>
        </w:rPr>
        <w:t xml:space="preserve"> </w:t>
      </w:r>
      <w:del w:id="2266" w:author="Elizabeth S" w:date="2023-11-09T11:47:00Z">
        <w:r w:rsidR="00470E5C" w:rsidRPr="006A3630" w:rsidDel="00493A3B">
          <w:rPr>
            <w:lang w:val="en-GB"/>
          </w:rPr>
          <w:delText xml:space="preserve">In fact, </w:delText>
        </w:r>
      </w:del>
      <w:proofErr w:type="spellStart"/>
      <w:r w:rsidR="00470E5C" w:rsidRPr="006A3630">
        <w:rPr>
          <w:lang w:val="en-GB"/>
        </w:rPr>
        <w:t>Prenz</w:t>
      </w:r>
      <w:proofErr w:type="spellEnd"/>
      <w:ins w:id="2267" w:author="Elizabeth S" w:date="2023-11-09T11:47:00Z">
        <w:r w:rsidR="00493A3B">
          <w:rPr>
            <w:lang w:val="en-GB"/>
          </w:rPr>
          <w:t>, for example,</w:t>
        </w:r>
      </w:ins>
      <w:r w:rsidR="00470E5C" w:rsidRPr="006A3630">
        <w:rPr>
          <w:lang w:val="en-GB"/>
        </w:rPr>
        <w:t xml:space="preserve"> had previously resided in Yugoslavia with his family</w:t>
      </w:r>
      <w:del w:id="2268" w:author="Elizabeth S" w:date="2023-11-09T11:47:00Z">
        <w:r w:rsidR="00470E5C" w:rsidRPr="006A3630" w:rsidDel="00006FC2">
          <w:rPr>
            <w:lang w:val="en-GB"/>
          </w:rPr>
          <w:delText>, working</w:delText>
        </w:r>
      </w:del>
      <w:ins w:id="2269" w:author="Elizabeth S" w:date="2023-11-09T11:47:00Z">
        <w:r w:rsidR="00006FC2">
          <w:rPr>
            <w:lang w:val="en-GB"/>
          </w:rPr>
          <w:t xml:space="preserve"> and worked</w:t>
        </w:r>
      </w:ins>
      <w:r w:rsidR="00470E5C" w:rsidRPr="006A3630">
        <w:rPr>
          <w:lang w:val="en-GB"/>
        </w:rPr>
        <w:t xml:space="preserve"> as a professor of Spanish language. The political capital </w:t>
      </w:r>
      <w:ins w:id="2270" w:author="Elizabeth S" w:date="2023-11-09T11:48:00Z">
        <w:r w:rsidR="00006FC2">
          <w:rPr>
            <w:lang w:val="en-GB"/>
          </w:rPr>
          <w:t xml:space="preserve">possessed by </w:t>
        </w:r>
      </w:ins>
      <w:del w:id="2271" w:author="Elizabeth S" w:date="2023-11-09T11:47:00Z">
        <w:r w:rsidR="00470E5C" w:rsidRPr="006A3630" w:rsidDel="00006FC2">
          <w:rPr>
            <w:lang w:val="en-GB"/>
          </w:rPr>
          <w:delText xml:space="preserve">owned by </w:delText>
        </w:r>
      </w:del>
      <w:r w:rsidR="00470E5C" w:rsidRPr="006A3630">
        <w:rPr>
          <w:lang w:val="en-GB"/>
        </w:rPr>
        <w:t>exiles from Latin American right</w:t>
      </w:r>
      <w:r w:rsidR="00AD731F" w:rsidRPr="006A3630">
        <w:rPr>
          <w:lang w:val="en-GB"/>
        </w:rPr>
        <w:t>-</w:t>
      </w:r>
      <w:r w:rsidR="00470E5C" w:rsidRPr="006A3630">
        <w:rPr>
          <w:lang w:val="en-GB"/>
        </w:rPr>
        <w:t xml:space="preserve">wing dictatorship </w:t>
      </w:r>
      <w:del w:id="2272" w:author="Elizabeth S" w:date="2023-11-13T19:38:00Z">
        <w:r w:rsidR="00470E5C" w:rsidRPr="006A3630" w:rsidDel="007107D4">
          <w:rPr>
            <w:lang w:val="en-GB"/>
          </w:rPr>
          <w:delText xml:space="preserve">granted </w:delText>
        </w:r>
      </w:del>
      <w:ins w:id="2273" w:author="Elizabeth S" w:date="2023-11-13T19:38:00Z">
        <w:r w:rsidR="007107D4">
          <w:rPr>
            <w:lang w:val="en-GB"/>
          </w:rPr>
          <w:t>guaranteed</w:t>
        </w:r>
        <w:r w:rsidR="007107D4" w:rsidRPr="006A3630">
          <w:rPr>
            <w:lang w:val="en-GB"/>
          </w:rPr>
          <w:t xml:space="preserve"> </w:t>
        </w:r>
      </w:ins>
      <w:r w:rsidR="00470E5C" w:rsidRPr="006A3630">
        <w:rPr>
          <w:lang w:val="en-GB"/>
        </w:rPr>
        <w:t xml:space="preserve">them </w:t>
      </w:r>
      <w:r w:rsidR="00AD731F" w:rsidRPr="006A3630">
        <w:rPr>
          <w:lang w:val="en-GB"/>
        </w:rPr>
        <w:t xml:space="preserve">hospitality in Yugoslavia. </w:t>
      </w:r>
      <w:del w:id="2274" w:author="Elizabeth S" w:date="2023-11-09T11:48:00Z">
        <w:r w:rsidR="00AD731F" w:rsidRPr="006A3630" w:rsidDel="006D3068">
          <w:rPr>
            <w:lang w:val="en-GB"/>
          </w:rPr>
          <w:delText>Nonetheless, d</w:delText>
        </w:r>
      </w:del>
      <w:ins w:id="2275" w:author="Elizabeth S" w:date="2023-11-09T11:48:00Z">
        <w:r w:rsidR="006D3068">
          <w:rPr>
            <w:lang w:val="en-GB"/>
          </w:rPr>
          <w:t>D</w:t>
        </w:r>
      </w:ins>
      <w:r w:rsidR="00AD731F" w:rsidRPr="006A3630">
        <w:rPr>
          <w:lang w:val="en-GB"/>
        </w:rPr>
        <w:t xml:space="preserve">espite Yugoslavia’s alleged commitment, </w:t>
      </w:r>
      <w:ins w:id="2276" w:author="Elizabeth S" w:date="2023-11-09T11:48:00Z">
        <w:r w:rsidR="006D3068">
          <w:rPr>
            <w:lang w:val="en-GB"/>
          </w:rPr>
          <w:t xml:space="preserve">however, </w:t>
        </w:r>
      </w:ins>
      <w:r w:rsidR="00AD731F" w:rsidRPr="006A3630">
        <w:rPr>
          <w:lang w:val="en-GB"/>
        </w:rPr>
        <w:t xml:space="preserve">many Latin American refugees left within few years. </w:t>
      </w:r>
      <w:del w:id="2277" w:author="Elizabeth S" w:date="2023-11-13T19:38:00Z">
        <w:r w:rsidR="00374E42" w:rsidRPr="006A3630" w:rsidDel="00D25473">
          <w:rPr>
            <w:lang w:val="en-GB"/>
          </w:rPr>
          <w:delText xml:space="preserve">As we will see, </w:delText>
        </w:r>
      </w:del>
      <w:ins w:id="2278" w:author="Elizabeth S" w:date="2023-11-13T19:38:00Z">
        <w:r w:rsidR="00D25473">
          <w:rPr>
            <w:lang w:val="en-GB"/>
          </w:rPr>
          <w:t>I</w:t>
        </w:r>
      </w:ins>
      <w:ins w:id="2279" w:author="Elizabeth S" w:date="2023-11-09T11:51:00Z">
        <w:r w:rsidR="002715F1" w:rsidRPr="006A3630">
          <w:rPr>
            <w:lang w:val="en-GB"/>
          </w:rPr>
          <w:t xml:space="preserve">n the </w:t>
        </w:r>
        <w:proofErr w:type="spellStart"/>
        <w:r w:rsidR="002715F1" w:rsidRPr="006A3630">
          <w:rPr>
            <w:lang w:val="en-GB"/>
          </w:rPr>
          <w:t>1980s</w:t>
        </w:r>
      </w:ins>
      <w:proofErr w:type="spellEnd"/>
      <w:ins w:id="2280" w:author="Elizabeth S" w:date="2023-11-09T11:52:00Z">
        <w:r w:rsidR="002715F1">
          <w:rPr>
            <w:lang w:val="en-GB"/>
          </w:rPr>
          <w:t>,</w:t>
        </w:r>
        <w:r w:rsidR="002715F1" w:rsidRPr="002715F1">
          <w:rPr>
            <w:lang w:val="en-GB"/>
          </w:rPr>
          <w:t xml:space="preserve"> </w:t>
        </w:r>
        <w:r w:rsidR="002715F1" w:rsidRPr="006A3630">
          <w:rPr>
            <w:lang w:val="en-GB"/>
          </w:rPr>
          <w:t xml:space="preserve">when the size of refugee movements greatly increased in conjunction with a decreasing availability of countries </w:t>
        </w:r>
      </w:ins>
      <w:ins w:id="2281" w:author="Elizabeth S" w:date="2023-11-09T12:11:00Z">
        <w:r w:rsidR="005E4C68">
          <w:rPr>
            <w:lang w:val="en-GB"/>
          </w:rPr>
          <w:t>accepting</w:t>
        </w:r>
      </w:ins>
      <w:ins w:id="2282" w:author="Elizabeth S" w:date="2023-11-09T11:52:00Z">
        <w:r w:rsidR="002715F1" w:rsidRPr="006A3630">
          <w:rPr>
            <w:lang w:val="en-GB"/>
          </w:rPr>
          <w:t xml:space="preserve"> new refugees</w:t>
        </w:r>
        <w:r w:rsidR="002715F1">
          <w:rPr>
            <w:lang w:val="en-GB"/>
          </w:rPr>
          <w:t>,</w:t>
        </w:r>
      </w:ins>
      <w:ins w:id="2283" w:author="Elizabeth S" w:date="2023-11-09T11:51:00Z">
        <w:r w:rsidR="002715F1" w:rsidRPr="006A3630">
          <w:rPr>
            <w:lang w:val="en-GB"/>
          </w:rPr>
          <w:t xml:space="preserve"> </w:t>
        </w:r>
      </w:ins>
      <w:r w:rsidR="00374E42" w:rsidRPr="006A3630">
        <w:rPr>
          <w:lang w:val="en-GB"/>
        </w:rPr>
        <w:t xml:space="preserve">the departure </w:t>
      </w:r>
      <w:ins w:id="2284" w:author="Elizabeth S" w:date="2023-11-09T11:50:00Z">
        <w:r w:rsidR="0027168F" w:rsidRPr="006A3630">
          <w:rPr>
            <w:lang w:val="en-GB"/>
          </w:rPr>
          <w:t>for Western Europe</w:t>
        </w:r>
        <w:r w:rsidR="0027168F" w:rsidRPr="006A3630" w:rsidDel="00E57003">
          <w:rPr>
            <w:lang w:val="en-GB"/>
          </w:rPr>
          <w:t xml:space="preserve"> </w:t>
        </w:r>
      </w:ins>
      <w:r w:rsidR="00374E42" w:rsidRPr="006A3630">
        <w:rPr>
          <w:lang w:val="en-GB"/>
        </w:rPr>
        <w:t xml:space="preserve">of Chilean refugees </w:t>
      </w:r>
      <w:del w:id="2285" w:author="Elizabeth S" w:date="2023-11-09T11:49:00Z">
        <w:r w:rsidR="00374E42" w:rsidRPr="006A3630" w:rsidDel="00E57003">
          <w:rPr>
            <w:lang w:val="en-GB"/>
          </w:rPr>
          <w:delText>meant at integrating</w:delText>
        </w:r>
      </w:del>
      <w:ins w:id="2286" w:author="Elizabeth S" w:date="2023-11-09T11:49:00Z">
        <w:r w:rsidR="00E57003">
          <w:rPr>
            <w:lang w:val="en-GB"/>
          </w:rPr>
          <w:t>originally intending to integrate into</w:t>
        </w:r>
      </w:ins>
      <w:del w:id="2287" w:author="Elizabeth S" w:date="2023-11-09T11:49:00Z">
        <w:r w:rsidR="00374E42" w:rsidRPr="006A3630" w:rsidDel="00E57003">
          <w:rPr>
            <w:lang w:val="en-GB"/>
          </w:rPr>
          <w:delText xml:space="preserve"> in</w:delText>
        </w:r>
      </w:del>
      <w:r w:rsidR="00374E42" w:rsidRPr="006A3630">
        <w:rPr>
          <w:lang w:val="en-GB"/>
        </w:rPr>
        <w:t xml:space="preserve"> Yugoslavia </w:t>
      </w:r>
      <w:del w:id="2288" w:author="Elizabeth S" w:date="2023-11-09T11:50:00Z">
        <w:r w:rsidR="00374E42" w:rsidRPr="006A3630" w:rsidDel="0027168F">
          <w:rPr>
            <w:lang w:val="en-GB"/>
          </w:rPr>
          <w:delText xml:space="preserve">for Western Europe </w:delText>
        </w:r>
      </w:del>
      <w:r w:rsidR="00374E42" w:rsidRPr="006A3630">
        <w:rPr>
          <w:lang w:val="en-GB"/>
        </w:rPr>
        <w:t xml:space="preserve">would be later used by Yugoslav diplomats as </w:t>
      </w:r>
      <w:del w:id="2289" w:author="Elizabeth S" w:date="2023-11-09T11:50:00Z">
        <w:r w:rsidR="00374E42" w:rsidRPr="006A3630" w:rsidDel="0027168F">
          <w:rPr>
            <w:lang w:val="en-GB"/>
          </w:rPr>
          <w:delText xml:space="preserve">a ground to </w:delText>
        </w:r>
      </w:del>
      <w:ins w:id="2290" w:author="Elizabeth S" w:date="2023-11-09T11:50:00Z">
        <w:r w:rsidR="0027168F">
          <w:rPr>
            <w:lang w:val="en-GB"/>
          </w:rPr>
          <w:t xml:space="preserve">grounds for </w:t>
        </w:r>
      </w:ins>
      <w:del w:id="2291" w:author="Elizabeth S" w:date="2023-11-09T11:50:00Z">
        <w:r w:rsidR="00374E42" w:rsidRPr="006A3630" w:rsidDel="0001695F">
          <w:rPr>
            <w:lang w:val="en-GB"/>
          </w:rPr>
          <w:delText>decline</w:delText>
        </w:r>
      </w:del>
      <w:ins w:id="2292" w:author="Elizabeth S" w:date="2023-11-09T11:50:00Z">
        <w:r w:rsidR="0001695F">
          <w:rPr>
            <w:lang w:val="en-GB"/>
          </w:rPr>
          <w:t>declining</w:t>
        </w:r>
      </w:ins>
      <w:r w:rsidR="00374E42" w:rsidRPr="006A3630">
        <w:rPr>
          <w:lang w:val="en-GB"/>
        </w:rPr>
        <w:t xml:space="preserve"> any further relocation of refugees </w:t>
      </w:r>
      <w:del w:id="2293" w:author="Elizabeth S" w:date="2023-11-09T11:50:00Z">
        <w:r w:rsidR="00374E42" w:rsidRPr="006A3630" w:rsidDel="0001695F">
          <w:rPr>
            <w:lang w:val="en-GB"/>
          </w:rPr>
          <w:delText>as well as</w:delText>
        </w:r>
      </w:del>
      <w:ins w:id="2294" w:author="Elizabeth S" w:date="2023-11-09T12:12:00Z">
        <w:r w:rsidR="0045164C">
          <w:rPr>
            <w:lang w:val="en-GB"/>
          </w:rPr>
          <w:t>and</w:t>
        </w:r>
      </w:ins>
      <w:ins w:id="2295" w:author="Elizabeth S" w:date="2023-11-09T11:51:00Z">
        <w:r w:rsidR="00653C70">
          <w:rPr>
            <w:lang w:val="en-GB"/>
          </w:rPr>
          <w:t xml:space="preserve"> a means of</w:t>
        </w:r>
      </w:ins>
      <w:del w:id="2296" w:author="Elizabeth S" w:date="2023-11-09T11:51:00Z">
        <w:r w:rsidR="00374E42" w:rsidRPr="006A3630" w:rsidDel="00653C70">
          <w:rPr>
            <w:lang w:val="en-GB"/>
          </w:rPr>
          <w:delText xml:space="preserve"> to</w:delText>
        </w:r>
      </w:del>
      <w:r w:rsidR="00374E42" w:rsidRPr="006A3630">
        <w:rPr>
          <w:lang w:val="en-GB"/>
        </w:rPr>
        <w:t xml:space="preserve"> foster</w:t>
      </w:r>
      <w:ins w:id="2297" w:author="Elizabeth S" w:date="2023-11-09T11:51:00Z">
        <w:r w:rsidR="00653C70">
          <w:rPr>
            <w:lang w:val="en-GB"/>
          </w:rPr>
          <w:t>ing</w:t>
        </w:r>
      </w:ins>
      <w:r w:rsidR="00374E42" w:rsidRPr="006A3630">
        <w:rPr>
          <w:lang w:val="en-GB"/>
        </w:rPr>
        <w:t xml:space="preserve"> its image as </w:t>
      </w:r>
      <w:ins w:id="2298" w:author="Elizabeth S" w:date="2023-11-09T11:51:00Z">
        <w:r w:rsidR="0001695F">
          <w:rPr>
            <w:lang w:val="en-GB"/>
          </w:rPr>
          <w:t xml:space="preserve">an </w:t>
        </w:r>
      </w:ins>
      <w:r w:rsidR="00374E42" w:rsidRPr="006A3630">
        <w:rPr>
          <w:lang w:val="en-GB"/>
        </w:rPr>
        <w:t>exclusively</w:t>
      </w:r>
      <w:del w:id="2299" w:author="Elizabeth S" w:date="2023-11-09T11:51:00Z">
        <w:r w:rsidR="00374E42" w:rsidRPr="006A3630" w:rsidDel="0001695F">
          <w:rPr>
            <w:lang w:val="en-GB"/>
          </w:rPr>
          <w:delText xml:space="preserve"> a</w:delText>
        </w:r>
      </w:del>
      <w:r w:rsidR="00374E42" w:rsidRPr="006A3630">
        <w:rPr>
          <w:lang w:val="en-GB"/>
        </w:rPr>
        <w:t xml:space="preserve"> transit country</w:t>
      </w:r>
      <w:del w:id="2300" w:author="Elizabeth S" w:date="2023-11-09T11:51:00Z">
        <w:r w:rsidR="00374E42" w:rsidRPr="006A3630" w:rsidDel="00653C70">
          <w:rPr>
            <w:lang w:val="en-GB"/>
          </w:rPr>
          <w:delText xml:space="preserve"> in the 1980s</w:delText>
        </w:r>
      </w:del>
      <w:r w:rsidR="00374E42" w:rsidRPr="006A3630">
        <w:rPr>
          <w:lang w:val="en-GB"/>
        </w:rPr>
        <w:t>,</w:t>
      </w:r>
      <w:del w:id="2301" w:author="Elizabeth S" w:date="2023-11-14T13:55:00Z">
        <w:r w:rsidR="00374E42" w:rsidRPr="006A3630" w:rsidDel="00DB29A5">
          <w:rPr>
            <w:lang w:val="en-GB"/>
          </w:rPr>
          <w:delText xml:space="preserve"> </w:delText>
        </w:r>
      </w:del>
      <w:del w:id="2302" w:author="Elizabeth S" w:date="2023-11-09T11:52:00Z">
        <w:r w:rsidR="00374E42" w:rsidRPr="006A3630" w:rsidDel="002715F1">
          <w:rPr>
            <w:lang w:val="en-GB"/>
          </w:rPr>
          <w:delText xml:space="preserve">when </w:delText>
        </w:r>
        <w:r w:rsidR="00393B04" w:rsidRPr="006A3630" w:rsidDel="002715F1">
          <w:rPr>
            <w:lang w:val="en-GB"/>
          </w:rPr>
          <w:delText>the size of refugee movements greatly increased in conjunction with a decreasing availability of the countries of resettlement</w:delText>
        </w:r>
        <w:r w:rsidR="00523D95" w:rsidRPr="006A3630" w:rsidDel="002715F1">
          <w:rPr>
            <w:lang w:val="en-GB"/>
          </w:rPr>
          <w:delText xml:space="preserve"> to accept new refugees</w:delText>
        </w:r>
        <w:r w:rsidR="00393B04" w:rsidRPr="006A3630" w:rsidDel="002715F1">
          <w:rPr>
            <w:lang w:val="en-GB"/>
          </w:rPr>
          <w:delText xml:space="preserve">. </w:delText>
        </w:r>
      </w:del>
    </w:p>
    <w:p w14:paraId="3110C541" w14:textId="6B6C277A" w:rsidR="00374E42" w:rsidRPr="006A3630" w:rsidRDefault="00374E42" w:rsidP="008E6FCB">
      <w:pPr>
        <w:spacing w:line="480" w:lineRule="auto"/>
        <w:jc w:val="both"/>
        <w:rPr>
          <w:lang w:val="en-GB"/>
        </w:rPr>
      </w:pPr>
    </w:p>
    <w:p w14:paraId="6943CBF3" w14:textId="299F9C80" w:rsidR="005E7AE1" w:rsidRPr="006A3630" w:rsidRDefault="00241B03" w:rsidP="008E6FCB">
      <w:pPr>
        <w:spacing w:line="480" w:lineRule="auto"/>
        <w:rPr>
          <w:u w:val="single"/>
          <w:lang w:val="en-GB"/>
        </w:rPr>
      </w:pPr>
      <w:r w:rsidRPr="006A3630">
        <w:rPr>
          <w:u w:val="single"/>
          <w:lang w:val="en-GB"/>
        </w:rPr>
        <w:t xml:space="preserve">Constructing national hierarchies </w:t>
      </w:r>
      <w:r w:rsidR="00927932" w:rsidRPr="006A3630">
        <w:rPr>
          <w:u w:val="single"/>
          <w:lang w:val="en-GB"/>
        </w:rPr>
        <w:t xml:space="preserve">through the </w:t>
      </w:r>
      <w:del w:id="2303" w:author="Elizabeth S" w:date="2023-11-13T19:50:00Z">
        <w:r w:rsidR="00927932" w:rsidRPr="006A3630" w:rsidDel="00D333D7">
          <w:rPr>
            <w:u w:val="single"/>
            <w:lang w:val="en-GB"/>
          </w:rPr>
          <w:delText xml:space="preserve">smoothness </w:delText>
        </w:r>
      </w:del>
      <w:ins w:id="2304" w:author="Elizabeth S" w:date="2023-11-13T19:50:00Z">
        <w:r w:rsidR="00D333D7">
          <w:rPr>
            <w:u w:val="single"/>
            <w:lang w:val="en-GB"/>
          </w:rPr>
          <w:t>ease</w:t>
        </w:r>
        <w:r w:rsidR="00D333D7" w:rsidRPr="006A3630">
          <w:rPr>
            <w:u w:val="single"/>
            <w:lang w:val="en-GB"/>
          </w:rPr>
          <w:t xml:space="preserve"> </w:t>
        </w:r>
      </w:ins>
      <w:r w:rsidR="00927932" w:rsidRPr="006A3630">
        <w:rPr>
          <w:u w:val="single"/>
          <w:lang w:val="en-GB"/>
        </w:rPr>
        <w:t>of transit</w:t>
      </w:r>
      <w:del w:id="2305" w:author="Elizabeth S" w:date="2023-11-14T13:55:00Z">
        <w:r w:rsidR="00393B04" w:rsidRPr="006A3630" w:rsidDel="00DB29A5">
          <w:rPr>
            <w:u w:val="single"/>
            <w:lang w:val="en-GB"/>
          </w:rPr>
          <w:delText xml:space="preserve"> </w:delText>
        </w:r>
      </w:del>
    </w:p>
    <w:p w14:paraId="3A4DD3AD" w14:textId="0E4D7D70" w:rsidR="005E7AE1" w:rsidRPr="006A3630" w:rsidRDefault="005E7AE1" w:rsidP="008E6FCB">
      <w:pPr>
        <w:spacing w:line="480" w:lineRule="auto"/>
        <w:rPr>
          <w:u w:val="single"/>
          <w:lang w:val="en-GB"/>
        </w:rPr>
      </w:pPr>
    </w:p>
    <w:p w14:paraId="4DD1DDBF" w14:textId="22CD606C" w:rsidR="00927932" w:rsidRPr="006A3630" w:rsidRDefault="00927932" w:rsidP="008E6FCB">
      <w:pPr>
        <w:spacing w:line="480" w:lineRule="auto"/>
        <w:rPr>
          <w:lang w:val="en-GB"/>
        </w:rPr>
      </w:pPr>
    </w:p>
    <w:p w14:paraId="1B8191BF" w14:textId="6B43A952" w:rsidR="009D02E6" w:rsidRDefault="00CF7FD8" w:rsidP="008E6FCB">
      <w:pPr>
        <w:spacing w:line="480" w:lineRule="auto"/>
        <w:jc w:val="both"/>
        <w:rPr>
          <w:ins w:id="2306" w:author="Elizabeth S" w:date="2023-11-09T12:18:00Z"/>
          <w:lang w:val="en-GB"/>
        </w:rPr>
      </w:pPr>
      <w:r w:rsidRPr="006A3630">
        <w:rPr>
          <w:lang w:val="en-GB"/>
        </w:rPr>
        <w:t xml:space="preserve">The </w:t>
      </w:r>
      <w:r w:rsidR="00AD637F" w:rsidRPr="006A3630">
        <w:rPr>
          <w:lang w:val="en-GB"/>
        </w:rPr>
        <w:t>role</w:t>
      </w:r>
      <w:r w:rsidRPr="006A3630">
        <w:rPr>
          <w:lang w:val="en-GB"/>
        </w:rPr>
        <w:t xml:space="preserve"> of transit country</w:t>
      </w:r>
      <w:r w:rsidR="00AD637F" w:rsidRPr="006A3630">
        <w:rPr>
          <w:lang w:val="en-GB"/>
        </w:rPr>
        <w:t xml:space="preserve"> </w:t>
      </w:r>
      <w:del w:id="2307" w:author="Elizabeth S" w:date="2023-11-13T19:50:00Z">
        <w:r w:rsidR="00AD637F" w:rsidRPr="006A3630" w:rsidDel="00B03ACC">
          <w:rPr>
            <w:lang w:val="en-GB"/>
          </w:rPr>
          <w:delText xml:space="preserve">that </w:delText>
        </w:r>
      </w:del>
      <w:r w:rsidR="00AD637F" w:rsidRPr="006A3630">
        <w:rPr>
          <w:lang w:val="en-GB"/>
        </w:rPr>
        <w:t xml:space="preserve">Yugoslavia had ascribed to itself </w:t>
      </w:r>
      <w:del w:id="2308" w:author="Elizabeth S" w:date="2023-11-09T12:13:00Z">
        <w:r w:rsidR="00AD637F" w:rsidRPr="006A3630" w:rsidDel="001B376F">
          <w:rPr>
            <w:lang w:val="en-GB"/>
          </w:rPr>
          <w:delText xml:space="preserve">was </w:delText>
        </w:r>
        <w:r w:rsidR="00AD637F" w:rsidRPr="006A3630" w:rsidDel="00E03BB1">
          <w:rPr>
            <w:lang w:val="en-GB"/>
          </w:rPr>
          <w:delText>conditioned by</w:delText>
        </w:r>
        <w:r w:rsidR="00AD637F" w:rsidRPr="006A3630" w:rsidDel="001B376F">
          <w:rPr>
            <w:lang w:val="en-GB"/>
          </w:rPr>
          <w:delText xml:space="preserve"> </w:delText>
        </w:r>
      </w:del>
      <w:ins w:id="2309" w:author="Elizabeth S" w:date="2023-11-09T12:13:00Z">
        <w:r w:rsidR="001B376F">
          <w:rPr>
            <w:lang w:val="en-GB"/>
          </w:rPr>
          <w:t xml:space="preserve">depended on </w:t>
        </w:r>
      </w:ins>
      <w:r w:rsidR="00AD637F" w:rsidRPr="006A3630">
        <w:rPr>
          <w:lang w:val="en-GB"/>
        </w:rPr>
        <w:t>the availability of other countries</w:t>
      </w:r>
      <w:ins w:id="2310" w:author="Elizabeth S" w:date="2023-11-09T12:13:00Z">
        <w:r w:rsidR="001B376F">
          <w:rPr>
            <w:lang w:val="en-GB"/>
          </w:rPr>
          <w:t xml:space="preserve"> willing to accept its</w:t>
        </w:r>
      </w:ins>
      <w:del w:id="2311" w:author="Elizabeth S" w:date="2023-11-09T12:13:00Z">
        <w:r w:rsidR="00AD637F" w:rsidRPr="006A3630" w:rsidDel="001B376F">
          <w:rPr>
            <w:lang w:val="en-GB"/>
          </w:rPr>
          <w:delText xml:space="preserve"> to accept</w:delText>
        </w:r>
      </w:del>
      <w:r w:rsidR="00AD637F" w:rsidRPr="006A3630">
        <w:rPr>
          <w:lang w:val="en-GB"/>
        </w:rPr>
        <w:t xml:space="preserve"> refugees</w:t>
      </w:r>
      <w:del w:id="2312" w:author="Elizabeth S" w:date="2023-11-09T12:13:00Z">
        <w:r w:rsidR="00AD637F" w:rsidRPr="006A3630" w:rsidDel="001B376F">
          <w:rPr>
            <w:lang w:val="en-GB"/>
          </w:rPr>
          <w:delText xml:space="preserve"> </w:delText>
        </w:r>
        <w:r w:rsidR="00927932" w:rsidRPr="006A3630" w:rsidDel="001B376F">
          <w:rPr>
            <w:lang w:val="en-GB"/>
          </w:rPr>
          <w:delText>from</w:delText>
        </w:r>
        <w:r w:rsidR="00AD637F" w:rsidRPr="006A3630" w:rsidDel="001B376F">
          <w:rPr>
            <w:lang w:val="en-GB"/>
          </w:rPr>
          <w:delText xml:space="preserve"> its territory</w:delText>
        </w:r>
      </w:del>
      <w:r w:rsidR="00AD637F" w:rsidRPr="006A3630">
        <w:rPr>
          <w:lang w:val="en-GB"/>
        </w:rPr>
        <w:t>.</w:t>
      </w:r>
      <w:r w:rsidR="00F85F1D" w:rsidRPr="006A3630">
        <w:rPr>
          <w:lang w:val="en-GB"/>
        </w:rPr>
        <w:t xml:space="preserve"> </w:t>
      </w:r>
      <w:r w:rsidR="00927932" w:rsidRPr="006A3630">
        <w:rPr>
          <w:lang w:val="en-GB"/>
        </w:rPr>
        <w:t xml:space="preserve">From the </w:t>
      </w:r>
      <w:del w:id="2313" w:author="Elizabeth S" w:date="2023-11-09T12:14:00Z">
        <w:r w:rsidR="00927932" w:rsidRPr="006A3630" w:rsidDel="002B6ACF">
          <w:rPr>
            <w:lang w:val="en-GB"/>
          </w:rPr>
          <w:delText xml:space="preserve">beginning </w:delText>
        </w:r>
      </w:del>
      <w:ins w:id="2314" w:author="Elizabeth S" w:date="2023-11-09T12:14:00Z">
        <w:r w:rsidR="002B6ACF">
          <w:rPr>
            <w:lang w:val="en-GB"/>
          </w:rPr>
          <w:t>start</w:t>
        </w:r>
        <w:r w:rsidR="002B6ACF" w:rsidRPr="006A3630">
          <w:rPr>
            <w:lang w:val="en-GB"/>
          </w:rPr>
          <w:t xml:space="preserve"> </w:t>
        </w:r>
      </w:ins>
      <w:r w:rsidR="00927932" w:rsidRPr="006A3630">
        <w:rPr>
          <w:lang w:val="en-GB"/>
        </w:rPr>
        <w:t xml:space="preserve">of </w:t>
      </w:r>
      <w:del w:id="2315" w:author="Elizabeth S" w:date="2023-11-09T12:14:00Z">
        <w:r w:rsidR="00927932" w:rsidRPr="006A3630" w:rsidDel="002B6ACF">
          <w:rPr>
            <w:lang w:val="en-GB"/>
          </w:rPr>
          <w:delText xml:space="preserve">the </w:delText>
        </w:r>
      </w:del>
      <w:r w:rsidR="00927932" w:rsidRPr="006A3630">
        <w:rPr>
          <w:lang w:val="en-GB"/>
        </w:rPr>
        <w:t xml:space="preserve">cooperation between the UNHCR and Yugoslavia, </w:t>
      </w:r>
      <w:del w:id="2316" w:author="Elizabeth S" w:date="2023-11-09T12:14:00Z">
        <w:r w:rsidR="00927932" w:rsidRPr="006A3630" w:rsidDel="002B6ACF">
          <w:rPr>
            <w:lang w:val="en-GB"/>
          </w:rPr>
          <w:delText>t</w:delText>
        </w:r>
        <w:r w:rsidR="00F85F1D" w:rsidRPr="006A3630" w:rsidDel="002B6ACF">
          <w:rPr>
            <w:lang w:val="en-GB"/>
          </w:rPr>
          <w:delText xml:space="preserve">he </w:delText>
        </w:r>
      </w:del>
      <w:r w:rsidR="00F85F1D" w:rsidRPr="006A3630">
        <w:rPr>
          <w:lang w:val="en-GB"/>
        </w:rPr>
        <w:t xml:space="preserve">resettlement opportunities </w:t>
      </w:r>
      <w:r w:rsidR="00F003FF" w:rsidRPr="006A3630">
        <w:rPr>
          <w:lang w:val="en-GB"/>
        </w:rPr>
        <w:t xml:space="preserve">never kept </w:t>
      </w:r>
      <w:del w:id="2317" w:author="Elizabeth S" w:date="2023-11-09T12:14:00Z">
        <w:r w:rsidR="00F003FF" w:rsidRPr="006A3630" w:rsidDel="00A26C9D">
          <w:rPr>
            <w:lang w:val="en-GB"/>
          </w:rPr>
          <w:delText xml:space="preserve">up the </w:delText>
        </w:r>
      </w:del>
      <w:r w:rsidR="00F003FF" w:rsidRPr="006A3630">
        <w:rPr>
          <w:lang w:val="en-GB"/>
        </w:rPr>
        <w:t>pace</w:t>
      </w:r>
      <w:ins w:id="2318" w:author="Elizabeth S" w:date="2023-11-09T12:14:00Z">
        <w:r w:rsidR="00A26C9D">
          <w:rPr>
            <w:lang w:val="en-GB"/>
          </w:rPr>
          <w:t xml:space="preserve"> with</w:t>
        </w:r>
      </w:ins>
      <w:del w:id="2319" w:author="Elizabeth S" w:date="2023-11-09T12:14:00Z">
        <w:r w:rsidR="00F003FF" w:rsidRPr="006A3630" w:rsidDel="00A26C9D">
          <w:rPr>
            <w:lang w:val="en-GB"/>
          </w:rPr>
          <w:delText xml:space="preserve"> of the</w:delText>
        </w:r>
      </w:del>
      <w:r w:rsidR="00F003FF" w:rsidRPr="006A3630">
        <w:rPr>
          <w:lang w:val="en-GB"/>
        </w:rPr>
        <w:t xml:space="preserve"> emigration requests</w:t>
      </w:r>
      <w:ins w:id="2320" w:author="Elizabeth S" w:date="2023-11-09T12:14:00Z">
        <w:r w:rsidR="00A26C9D">
          <w:rPr>
            <w:lang w:val="en-GB"/>
          </w:rPr>
          <w:t>.</w:t>
        </w:r>
      </w:ins>
      <w:del w:id="2321" w:author="Elizabeth S" w:date="2023-11-09T12:14:00Z">
        <w:r w:rsidR="00F003FF" w:rsidRPr="006A3630" w:rsidDel="00A26C9D">
          <w:rPr>
            <w:lang w:val="en-GB"/>
          </w:rPr>
          <w:delText>,</w:delText>
        </w:r>
      </w:del>
      <w:r w:rsidR="00F003FF" w:rsidRPr="006A3630">
        <w:rPr>
          <w:lang w:val="en-GB"/>
        </w:rPr>
        <w:t xml:space="preserve"> </w:t>
      </w:r>
      <w:ins w:id="2322" w:author="Elizabeth S" w:date="2023-11-09T12:15:00Z">
        <w:r w:rsidR="00307454">
          <w:rPr>
            <w:lang w:val="en-GB"/>
          </w:rPr>
          <w:t>This was evidenced by t</w:t>
        </w:r>
      </w:ins>
      <w:del w:id="2323" w:author="Elizabeth S" w:date="2023-11-09T12:15:00Z">
        <w:r w:rsidR="00F003FF" w:rsidRPr="006A3630" w:rsidDel="00307454">
          <w:rPr>
            <w:lang w:val="en-GB"/>
          </w:rPr>
          <w:delText>as it was witnessed</w:delText>
        </w:r>
        <w:r w:rsidR="007F2BAB" w:rsidRPr="006A3630" w:rsidDel="00307454">
          <w:rPr>
            <w:lang w:val="en-GB"/>
          </w:rPr>
          <w:delText xml:space="preserve"> </w:delText>
        </w:r>
        <w:r w:rsidR="00F003FF" w:rsidRPr="006A3630" w:rsidDel="00307454">
          <w:rPr>
            <w:lang w:val="en-GB"/>
          </w:rPr>
          <w:delText>by the fact that t</w:delText>
        </w:r>
      </w:del>
      <w:r w:rsidR="00F003FF" w:rsidRPr="006A3630">
        <w:rPr>
          <w:lang w:val="en-GB"/>
        </w:rPr>
        <w:t>he brand</w:t>
      </w:r>
      <w:r w:rsidR="000F0EC6" w:rsidRPr="006A3630">
        <w:rPr>
          <w:lang w:val="en-GB"/>
        </w:rPr>
        <w:t>-</w:t>
      </w:r>
      <w:r w:rsidR="00F003FF" w:rsidRPr="006A3630">
        <w:rPr>
          <w:lang w:val="en-GB"/>
        </w:rPr>
        <w:t xml:space="preserve">new refugee shelter built </w:t>
      </w:r>
      <w:ins w:id="2324" w:author="Elizabeth S" w:date="2023-11-09T12:15:00Z">
        <w:r w:rsidR="00307454">
          <w:rPr>
            <w:lang w:val="en-GB"/>
          </w:rPr>
          <w:t>with</w:t>
        </w:r>
      </w:ins>
      <w:del w:id="2325" w:author="Elizabeth S" w:date="2023-11-09T12:15:00Z">
        <w:r w:rsidR="00F003FF" w:rsidRPr="006A3630" w:rsidDel="00307454">
          <w:rPr>
            <w:lang w:val="en-GB"/>
          </w:rPr>
          <w:delText>thanks to</w:delText>
        </w:r>
      </w:del>
      <w:r w:rsidR="00F003FF" w:rsidRPr="006A3630">
        <w:rPr>
          <w:lang w:val="en-GB"/>
        </w:rPr>
        <w:t xml:space="preserve"> UNHCR funding in </w:t>
      </w:r>
      <w:r w:rsidR="00F003FF" w:rsidRPr="006A3630">
        <w:rPr>
          <w:lang w:val="en-GB"/>
        </w:rPr>
        <w:lastRenderedPageBreak/>
        <w:t xml:space="preserve">the city of Banja </w:t>
      </w:r>
      <w:proofErr w:type="spellStart"/>
      <w:r w:rsidR="00F003FF" w:rsidRPr="006A3630">
        <w:rPr>
          <w:lang w:val="en-GB"/>
        </w:rPr>
        <w:t>Koviljači</w:t>
      </w:r>
      <w:proofErr w:type="spellEnd"/>
      <w:r w:rsidR="00F003FF" w:rsidRPr="006A3630">
        <w:rPr>
          <w:lang w:val="en-GB"/>
        </w:rPr>
        <w:t xml:space="preserve"> to host </w:t>
      </w:r>
      <w:del w:id="2326" w:author="Elizabeth S" w:date="2023-11-13T19:53:00Z">
        <w:r w:rsidR="00F003FF" w:rsidRPr="006A3630" w:rsidDel="005F0B4E">
          <w:rPr>
            <w:lang w:val="en-GB"/>
          </w:rPr>
          <w:delText xml:space="preserve">the </w:delText>
        </w:r>
      </w:del>
      <w:r w:rsidR="00F003FF" w:rsidRPr="006A3630">
        <w:rPr>
          <w:lang w:val="en-GB"/>
        </w:rPr>
        <w:t xml:space="preserve">meetings between refugees and foreign </w:t>
      </w:r>
      <w:ins w:id="2327" w:author="Elizabeth S" w:date="2023-11-13T19:53:00Z">
        <w:r w:rsidR="005F0B4E" w:rsidRPr="006A3630">
          <w:rPr>
            <w:lang w:val="en-GB"/>
          </w:rPr>
          <w:t xml:space="preserve">recruitment </w:t>
        </w:r>
      </w:ins>
      <w:r w:rsidR="00F003FF" w:rsidRPr="006A3630">
        <w:rPr>
          <w:lang w:val="en-GB"/>
        </w:rPr>
        <w:t>delegations</w:t>
      </w:r>
      <w:r w:rsidR="00393B04" w:rsidRPr="006A3630">
        <w:rPr>
          <w:lang w:val="en-GB"/>
        </w:rPr>
        <w:t xml:space="preserve"> </w:t>
      </w:r>
      <w:del w:id="2328" w:author="Elizabeth S" w:date="2023-11-13T19:53:00Z">
        <w:r w:rsidR="00393B04" w:rsidRPr="006A3630" w:rsidDel="005F0B4E">
          <w:rPr>
            <w:lang w:val="en-GB"/>
          </w:rPr>
          <w:delText>of recruitment</w:delText>
        </w:r>
      </w:del>
      <w:del w:id="2329" w:author="Elizabeth S" w:date="2023-11-09T12:15:00Z">
        <w:r w:rsidR="00F003FF" w:rsidRPr="006A3630" w:rsidDel="00307454">
          <w:rPr>
            <w:lang w:val="en-GB"/>
          </w:rPr>
          <w:delText xml:space="preserve"> was</w:delText>
        </w:r>
      </w:del>
      <w:del w:id="2330" w:author="Elizabeth S" w:date="2023-11-13T19:53:00Z">
        <w:r w:rsidR="00F003FF" w:rsidRPr="006A3630" w:rsidDel="005F0B4E">
          <w:rPr>
            <w:lang w:val="en-GB"/>
          </w:rPr>
          <w:delText xml:space="preserve"> </w:delText>
        </w:r>
      </w:del>
      <w:r w:rsidR="00F003FF" w:rsidRPr="006A3630">
        <w:rPr>
          <w:lang w:val="en-GB"/>
        </w:rPr>
        <w:t xml:space="preserve">often </w:t>
      </w:r>
      <w:ins w:id="2331" w:author="Elizabeth S" w:date="2023-11-13T19:53:00Z">
        <w:r w:rsidR="005F0B4E">
          <w:rPr>
            <w:lang w:val="en-GB"/>
          </w:rPr>
          <w:t>standing</w:t>
        </w:r>
      </w:ins>
      <w:ins w:id="2332" w:author="Elizabeth S" w:date="2023-11-09T12:15:00Z">
        <w:r w:rsidR="00307454">
          <w:rPr>
            <w:lang w:val="en-GB"/>
          </w:rPr>
          <w:t xml:space="preserve"> </w:t>
        </w:r>
      </w:ins>
      <w:r w:rsidR="00F003FF" w:rsidRPr="006A3630">
        <w:rPr>
          <w:lang w:val="en-GB"/>
        </w:rPr>
        <w:t>empty</w:t>
      </w:r>
      <w:ins w:id="2333" w:author="Elizabeth S" w:date="2023-11-13T16:20:00Z">
        <w:r w:rsidR="00B11463" w:rsidRPr="006A3630">
          <w:rPr>
            <w:lang w:val="en-GB"/>
          </w:rPr>
          <w:t>.</w:t>
        </w:r>
        <w:r w:rsidR="00B11463" w:rsidRPr="006A3630">
          <w:rPr>
            <w:rStyle w:val="FootnoteReference"/>
            <w:lang w:val="en-GB"/>
          </w:rPr>
          <w:footnoteReference w:id="172"/>
        </w:r>
      </w:ins>
      <w:del w:id="2339" w:author="Elizabeth S" w:date="2023-11-13T16:20:00Z">
        <w:r w:rsidR="00A41EEA" w:rsidRPr="006A3630" w:rsidDel="00B11463">
          <w:rPr>
            <w:rStyle w:val="FootnoteReference"/>
            <w:lang w:val="en-GB"/>
          </w:rPr>
          <w:footnoteReference w:id="173"/>
        </w:r>
        <w:r w:rsidR="00A41EEA" w:rsidRPr="006A3630" w:rsidDel="00B11463">
          <w:rPr>
            <w:lang w:val="en-GB"/>
          </w:rPr>
          <w:delText>.</w:delText>
        </w:r>
      </w:del>
      <w:r w:rsidR="00A41EEA" w:rsidRPr="006A3630">
        <w:rPr>
          <w:lang w:val="en-GB"/>
        </w:rPr>
        <w:t xml:space="preserve"> </w:t>
      </w:r>
      <w:r w:rsidR="00F003FF" w:rsidRPr="006A3630">
        <w:rPr>
          <w:lang w:val="en-GB"/>
        </w:rPr>
        <w:t>Albanians, the</w:t>
      </w:r>
      <w:ins w:id="2342" w:author="Elizabeth S" w:date="2023-11-09T12:16:00Z">
        <w:r w:rsidR="00DB63CC">
          <w:rPr>
            <w:lang w:val="en-GB"/>
          </w:rPr>
          <w:t xml:space="preserve"> largest</w:t>
        </w:r>
      </w:ins>
      <w:del w:id="2343" w:author="Elizabeth S" w:date="2023-11-09T12:16:00Z">
        <w:r w:rsidR="00F003FF" w:rsidRPr="006A3630" w:rsidDel="00DB63CC">
          <w:rPr>
            <w:lang w:val="en-GB"/>
          </w:rPr>
          <w:delText xml:space="preserve"> most numerous</w:delText>
        </w:r>
      </w:del>
      <w:r w:rsidR="00F003FF" w:rsidRPr="006A3630">
        <w:rPr>
          <w:lang w:val="en-GB"/>
        </w:rPr>
        <w:t xml:space="preserve"> refugee group</w:t>
      </w:r>
      <w:r w:rsidR="00393B04" w:rsidRPr="006A3630">
        <w:rPr>
          <w:lang w:val="en-GB"/>
        </w:rPr>
        <w:t xml:space="preserve"> in the </w:t>
      </w:r>
      <w:proofErr w:type="spellStart"/>
      <w:r w:rsidR="00393B04" w:rsidRPr="006A3630">
        <w:rPr>
          <w:lang w:val="en-GB"/>
        </w:rPr>
        <w:t>1960s</w:t>
      </w:r>
      <w:proofErr w:type="spellEnd"/>
      <w:r w:rsidR="00F003FF" w:rsidRPr="006A3630">
        <w:rPr>
          <w:lang w:val="en-GB"/>
        </w:rPr>
        <w:t xml:space="preserve">, became the target of a </w:t>
      </w:r>
      <w:ins w:id="2344" w:author="Elizabeth S" w:date="2023-11-09T12:16:00Z">
        <w:r w:rsidR="00D3582D" w:rsidRPr="006A3630">
          <w:rPr>
            <w:lang w:val="en-GB"/>
          </w:rPr>
          <w:t xml:space="preserve">resettlement </w:t>
        </w:r>
      </w:ins>
      <w:r w:rsidR="00F003FF" w:rsidRPr="006A3630">
        <w:rPr>
          <w:lang w:val="en-GB"/>
        </w:rPr>
        <w:t>program</w:t>
      </w:r>
      <w:ins w:id="2345" w:author="Elizabeth S" w:date="2023-11-14T13:53:00Z">
        <w:r w:rsidR="00172E08">
          <w:rPr>
            <w:lang w:val="en-GB"/>
          </w:rPr>
          <w:t>me</w:t>
        </w:r>
      </w:ins>
      <w:del w:id="2346" w:author="Elizabeth S" w:date="2023-11-09T12:16:00Z">
        <w:r w:rsidR="00F003FF" w:rsidRPr="006A3630" w:rsidDel="00D3582D">
          <w:rPr>
            <w:lang w:val="en-GB"/>
          </w:rPr>
          <w:delText xml:space="preserve"> of resettlement</w:delText>
        </w:r>
      </w:del>
      <w:r w:rsidR="00F003FF" w:rsidRPr="006A3630">
        <w:rPr>
          <w:lang w:val="en-GB"/>
        </w:rPr>
        <w:t xml:space="preserve">, which </w:t>
      </w:r>
      <w:del w:id="2347" w:author="Elizabeth S" w:date="2023-11-09T12:16:00Z">
        <w:r w:rsidR="00F003FF" w:rsidRPr="006A3630" w:rsidDel="00DB63CC">
          <w:rPr>
            <w:lang w:val="en-GB"/>
          </w:rPr>
          <w:delText>nonetheless had to cope with the fact that</w:delText>
        </w:r>
      </w:del>
      <w:ins w:id="2348" w:author="Elizabeth S" w:date="2023-11-09T12:16:00Z">
        <w:r w:rsidR="00DB63CC">
          <w:rPr>
            <w:lang w:val="en-GB"/>
          </w:rPr>
          <w:t>still had to grapple with</w:t>
        </w:r>
      </w:ins>
      <w:r w:rsidR="00F003FF" w:rsidRPr="006A3630">
        <w:rPr>
          <w:lang w:val="en-GB"/>
        </w:rPr>
        <w:t xml:space="preserve"> Western </w:t>
      </w:r>
      <w:r w:rsidR="007F2BAB" w:rsidRPr="006A3630">
        <w:rPr>
          <w:lang w:val="en-GB"/>
        </w:rPr>
        <w:t>countries</w:t>
      </w:r>
      <w:del w:id="2349" w:author="Elizabeth S" w:date="2023-11-09T12:17:00Z">
        <w:r w:rsidR="00EC5D05" w:rsidRPr="006A3630" w:rsidDel="00DB63CC">
          <w:rPr>
            <w:lang w:val="en-GB"/>
          </w:rPr>
          <w:delText xml:space="preserve"> </w:delText>
        </w:r>
        <w:r w:rsidR="007F2BAB" w:rsidRPr="006A3630" w:rsidDel="00DB63CC">
          <w:rPr>
            <w:lang w:val="en-GB"/>
          </w:rPr>
          <w:delText>appeared</w:delText>
        </w:r>
      </w:del>
      <w:ins w:id="2350" w:author="Elizabeth S" w:date="2023-11-09T12:17:00Z">
        <w:r w:rsidR="00DB63CC">
          <w:rPr>
            <w:lang w:val="en-GB"/>
          </w:rPr>
          <w:t xml:space="preserve"> appearing</w:t>
        </w:r>
      </w:ins>
      <w:r w:rsidR="007F2BAB" w:rsidRPr="006A3630">
        <w:rPr>
          <w:lang w:val="en-GB"/>
        </w:rPr>
        <w:t xml:space="preserve"> less willing</w:t>
      </w:r>
      <w:r w:rsidR="00EC5D05" w:rsidRPr="006A3630">
        <w:rPr>
          <w:lang w:val="en-GB"/>
        </w:rPr>
        <w:t xml:space="preserve"> to welcome refugees</w:t>
      </w:r>
      <w:r w:rsidR="00F003FF" w:rsidRPr="006A3630">
        <w:rPr>
          <w:lang w:val="en-GB"/>
        </w:rPr>
        <w:t xml:space="preserve">. For instance, Belgium changed its initial </w:t>
      </w:r>
      <w:del w:id="2351" w:author="Elizabeth S" w:date="2023-11-09T12:17:00Z">
        <w:r w:rsidR="00F003FF" w:rsidRPr="006A3630" w:rsidDel="00F15FFA">
          <w:rPr>
            <w:lang w:val="en-GB"/>
          </w:rPr>
          <w:delText>openness</w:delText>
        </w:r>
      </w:del>
      <w:ins w:id="2352" w:author="Elizabeth S" w:date="2023-11-09T12:17:00Z">
        <w:r w:rsidR="00F15FFA">
          <w:rPr>
            <w:lang w:val="en-GB"/>
          </w:rPr>
          <w:t>position</w:t>
        </w:r>
        <w:r w:rsidR="009D02E6">
          <w:rPr>
            <w:lang w:val="en-GB"/>
          </w:rPr>
          <w:t xml:space="preserve"> after</w:t>
        </w:r>
      </w:ins>
      <w:del w:id="2353" w:author="Elizabeth S" w:date="2023-11-09T12:17:00Z">
        <w:r w:rsidR="00F003FF" w:rsidRPr="006A3630" w:rsidDel="009D02E6">
          <w:rPr>
            <w:lang w:val="en-GB"/>
          </w:rPr>
          <w:delText>,</w:delText>
        </w:r>
      </w:del>
      <w:r w:rsidR="00F003FF" w:rsidRPr="006A3630">
        <w:rPr>
          <w:lang w:val="en-GB"/>
        </w:rPr>
        <w:t xml:space="preserve"> deeming its first attempt at resettl</w:t>
      </w:r>
      <w:r w:rsidR="00845A26" w:rsidRPr="006A3630">
        <w:rPr>
          <w:lang w:val="en-GB"/>
        </w:rPr>
        <w:t xml:space="preserve">ing </w:t>
      </w:r>
      <w:r w:rsidR="00F003FF" w:rsidRPr="006A3630">
        <w:rPr>
          <w:lang w:val="en-GB"/>
        </w:rPr>
        <w:t xml:space="preserve">Albanian refugees as </w:t>
      </w:r>
      <w:del w:id="2354" w:author="Elizabeth S" w:date="2023-11-09T12:18:00Z">
        <w:r w:rsidR="00F003FF" w:rsidRPr="006A3630" w:rsidDel="009D02E6">
          <w:rPr>
            <w:lang w:val="en-GB"/>
          </w:rPr>
          <w:delText>no</w:delText>
        </w:r>
        <w:r w:rsidR="00B502B2" w:rsidRPr="006A3630" w:rsidDel="009D02E6">
          <w:rPr>
            <w:lang w:val="en-GB"/>
          </w:rPr>
          <w:delText>t</w:delText>
        </w:r>
        <w:r w:rsidR="00F003FF" w:rsidRPr="006A3630" w:rsidDel="009D02E6">
          <w:rPr>
            <w:lang w:val="en-GB"/>
          </w:rPr>
          <w:delText xml:space="preserve"> positive</w:delText>
        </w:r>
      </w:del>
      <w:ins w:id="2355" w:author="Elizabeth S" w:date="2023-11-09T12:18:00Z">
        <w:r w:rsidR="009D02E6">
          <w:rPr>
            <w:lang w:val="en-GB"/>
          </w:rPr>
          <w:t>negative</w:t>
        </w:r>
      </w:ins>
      <w:ins w:id="2356" w:author="Elizabeth S" w:date="2023-11-13T16:20:00Z">
        <w:r w:rsidR="00B11463" w:rsidRPr="006A3630">
          <w:rPr>
            <w:lang w:val="en-GB"/>
          </w:rPr>
          <w:t>.</w:t>
        </w:r>
        <w:r w:rsidR="00B11463" w:rsidRPr="006A3630">
          <w:rPr>
            <w:rStyle w:val="FootnoteReference"/>
            <w:lang w:val="en-GB"/>
          </w:rPr>
          <w:footnoteReference w:id="174"/>
        </w:r>
      </w:ins>
      <w:del w:id="2362" w:author="Elizabeth S" w:date="2023-11-13T16:20:00Z">
        <w:r w:rsidR="00F003FF" w:rsidRPr="006A3630" w:rsidDel="00B11463">
          <w:rPr>
            <w:rStyle w:val="FootnoteReference"/>
            <w:lang w:val="en-GB"/>
          </w:rPr>
          <w:footnoteReference w:id="175"/>
        </w:r>
        <w:r w:rsidR="00F003FF" w:rsidRPr="006A3630" w:rsidDel="00B11463">
          <w:rPr>
            <w:lang w:val="en-GB"/>
          </w:rPr>
          <w:delText>.</w:delText>
        </w:r>
      </w:del>
      <w:del w:id="2365" w:author="Elizabeth S" w:date="2023-11-14T13:55:00Z">
        <w:r w:rsidR="00F003FF" w:rsidRPr="006A3630" w:rsidDel="00DB29A5">
          <w:rPr>
            <w:lang w:val="en-GB"/>
          </w:rPr>
          <w:delText xml:space="preserve"> </w:delText>
        </w:r>
      </w:del>
    </w:p>
    <w:p w14:paraId="22F81B79" w14:textId="1DC3B24A" w:rsidR="00A41EEA" w:rsidRPr="006A3630" w:rsidRDefault="00845A26" w:rsidP="002552B3">
      <w:pPr>
        <w:spacing w:line="480" w:lineRule="auto"/>
        <w:ind w:firstLine="708"/>
        <w:jc w:val="both"/>
        <w:rPr>
          <w:lang w:val="en-GB"/>
        </w:rPr>
      </w:pPr>
      <w:r w:rsidRPr="006A3630">
        <w:rPr>
          <w:lang w:val="en-GB"/>
        </w:rPr>
        <w:t>In 1968, a</w:t>
      </w:r>
      <w:r w:rsidR="00F003FF" w:rsidRPr="006A3630">
        <w:rPr>
          <w:lang w:val="en-GB"/>
        </w:rPr>
        <w:t xml:space="preserve"> representative of the</w:t>
      </w:r>
      <w:r w:rsidRPr="006A3630">
        <w:rPr>
          <w:lang w:val="en-GB"/>
        </w:rPr>
        <w:t xml:space="preserve"> </w:t>
      </w:r>
      <w:ins w:id="2366" w:author="Elizabeth S" w:date="2023-11-09T12:18:00Z">
        <w:r w:rsidR="000B1EFA" w:rsidRPr="006A3630">
          <w:rPr>
            <w:lang w:val="en-GB"/>
          </w:rPr>
          <w:t>World Council of Churches</w:t>
        </w:r>
        <w:r w:rsidR="000B1EFA">
          <w:rPr>
            <w:lang w:val="en-GB"/>
          </w:rPr>
          <w:t>, a</w:t>
        </w:r>
        <w:r w:rsidR="000B1EFA" w:rsidRPr="006A3630">
          <w:rPr>
            <w:lang w:val="en-GB"/>
          </w:rPr>
          <w:t xml:space="preserve"> </w:t>
        </w:r>
      </w:ins>
      <w:r w:rsidRPr="006A3630">
        <w:rPr>
          <w:lang w:val="en-GB"/>
        </w:rPr>
        <w:t>Christian ecumenical organi</w:t>
      </w:r>
      <w:ins w:id="2367" w:author="Elizabeth S" w:date="2023-11-14T13:52:00Z">
        <w:r w:rsidR="00E04790">
          <w:rPr>
            <w:lang w:val="en-GB"/>
          </w:rPr>
          <w:t>sation</w:t>
        </w:r>
      </w:ins>
      <w:del w:id="2368" w:author="Elizabeth S" w:date="2023-11-14T13:52:00Z">
        <w:r w:rsidRPr="006A3630" w:rsidDel="00E04790">
          <w:rPr>
            <w:lang w:val="en-GB"/>
          </w:rPr>
          <w:delText>zation</w:delText>
        </w:r>
      </w:del>
      <w:ins w:id="2369" w:author="Elizabeth S" w:date="2023-11-09T12:18:00Z">
        <w:r w:rsidR="000B1EFA">
          <w:rPr>
            <w:lang w:val="en-GB"/>
          </w:rPr>
          <w:t>,</w:t>
        </w:r>
      </w:ins>
      <w:r w:rsidRPr="006A3630">
        <w:rPr>
          <w:lang w:val="en-GB"/>
        </w:rPr>
        <w:t xml:space="preserve"> </w:t>
      </w:r>
      <w:del w:id="2370" w:author="Elizabeth S" w:date="2023-11-09T12:18:00Z">
        <w:r w:rsidR="00F003FF" w:rsidRPr="006A3630" w:rsidDel="000B1EFA">
          <w:rPr>
            <w:lang w:val="en-GB"/>
          </w:rPr>
          <w:delText xml:space="preserve">World Council of Churches </w:delText>
        </w:r>
      </w:del>
      <w:r w:rsidR="00F003FF" w:rsidRPr="006A3630">
        <w:rPr>
          <w:lang w:val="en-GB"/>
        </w:rPr>
        <w:t>visited Yugoslavia</w:t>
      </w:r>
      <w:ins w:id="2371" w:author="Elizabeth S" w:date="2023-11-09T12:18:00Z">
        <w:r w:rsidR="000B1EFA">
          <w:rPr>
            <w:lang w:val="en-GB"/>
          </w:rPr>
          <w:t xml:space="preserve"> to help facilitate </w:t>
        </w:r>
      </w:ins>
      <w:del w:id="2372" w:author="Elizabeth S" w:date="2023-11-09T12:18:00Z">
        <w:r w:rsidR="0023584B" w:rsidRPr="006A3630" w:rsidDel="000B1EFA">
          <w:rPr>
            <w:lang w:val="en-GB"/>
          </w:rPr>
          <w:delText xml:space="preserve">, </w:delText>
        </w:r>
        <w:r w:rsidR="00F003FF" w:rsidRPr="006A3630" w:rsidDel="000B1EFA">
          <w:rPr>
            <w:lang w:val="en-GB"/>
          </w:rPr>
          <w:delText xml:space="preserve">with the purpose of facilitating </w:delText>
        </w:r>
      </w:del>
      <w:r w:rsidRPr="006A3630">
        <w:rPr>
          <w:lang w:val="en-GB"/>
        </w:rPr>
        <w:t>emigration</w:t>
      </w:r>
      <w:r w:rsidR="00F003FF" w:rsidRPr="006A3630">
        <w:rPr>
          <w:lang w:val="en-GB"/>
        </w:rPr>
        <w:t xml:space="preserve"> to Australia and New Ze</w:t>
      </w:r>
      <w:r w:rsidR="0023584B" w:rsidRPr="006A3630">
        <w:rPr>
          <w:lang w:val="en-GB"/>
        </w:rPr>
        <w:t>a</w:t>
      </w:r>
      <w:r w:rsidR="00F003FF" w:rsidRPr="006A3630">
        <w:rPr>
          <w:lang w:val="en-GB"/>
        </w:rPr>
        <w:t>land</w:t>
      </w:r>
      <w:r w:rsidR="0023584B" w:rsidRPr="006A3630">
        <w:rPr>
          <w:lang w:val="en-GB"/>
        </w:rPr>
        <w:t xml:space="preserve">. </w:t>
      </w:r>
      <w:del w:id="2373" w:author="Elizabeth S" w:date="2023-11-09T12:18:00Z">
        <w:r w:rsidR="0023584B" w:rsidRPr="006A3630" w:rsidDel="00757AA5">
          <w:rPr>
            <w:lang w:val="en-GB"/>
          </w:rPr>
          <w:delText>However,</w:delText>
        </w:r>
        <w:r w:rsidR="00F003FF" w:rsidRPr="006A3630" w:rsidDel="00757AA5">
          <w:rPr>
            <w:lang w:val="en-GB"/>
          </w:rPr>
          <w:delText xml:space="preserve"> finally</w:delText>
        </w:r>
        <w:r w:rsidR="00EC5D05" w:rsidRPr="006A3630" w:rsidDel="00757AA5">
          <w:rPr>
            <w:lang w:val="en-GB"/>
          </w:rPr>
          <w:delText>,</w:delText>
        </w:r>
        <w:r w:rsidR="00F003FF" w:rsidRPr="006A3630" w:rsidDel="00757AA5">
          <w:rPr>
            <w:lang w:val="en-GB"/>
          </w:rPr>
          <w:delText xml:space="preserve"> </w:delText>
        </w:r>
      </w:del>
      <w:ins w:id="2374" w:author="Elizabeth S" w:date="2023-11-09T12:18:00Z">
        <w:r w:rsidR="00757AA5">
          <w:rPr>
            <w:lang w:val="en-GB"/>
          </w:rPr>
          <w:t xml:space="preserve">But in the end, </w:t>
        </w:r>
      </w:ins>
      <w:r w:rsidR="00F003FF" w:rsidRPr="006A3630">
        <w:rPr>
          <w:lang w:val="en-GB"/>
        </w:rPr>
        <w:t xml:space="preserve">only 39 </w:t>
      </w:r>
      <w:del w:id="2375" w:author="Elizabeth S" w:date="2023-11-13T19:57:00Z">
        <w:r w:rsidR="00EC5D05" w:rsidRPr="006A3630" w:rsidDel="00F476BA">
          <w:rPr>
            <w:lang w:val="en-GB"/>
          </w:rPr>
          <w:delText xml:space="preserve">out </w:delText>
        </w:r>
      </w:del>
      <w:r w:rsidR="00EC5D05" w:rsidRPr="006A3630">
        <w:rPr>
          <w:lang w:val="en-GB"/>
        </w:rPr>
        <w:t xml:space="preserve">of the 500 individuals </w:t>
      </w:r>
      <w:del w:id="2376" w:author="Elizabeth S" w:date="2023-11-09T12:19:00Z">
        <w:r w:rsidR="00EC5D05" w:rsidRPr="006A3630" w:rsidDel="00757AA5">
          <w:rPr>
            <w:lang w:val="en-GB"/>
          </w:rPr>
          <w:delText xml:space="preserve">who were </w:delText>
        </w:r>
      </w:del>
      <w:r w:rsidR="00EC5D05" w:rsidRPr="006A3630">
        <w:rPr>
          <w:lang w:val="en-GB"/>
        </w:rPr>
        <w:t xml:space="preserve">interviewed </w:t>
      </w:r>
      <w:r w:rsidR="00F003FF" w:rsidRPr="006A3630">
        <w:rPr>
          <w:lang w:val="en-GB"/>
        </w:rPr>
        <w:t>were selected</w:t>
      </w:r>
      <w:ins w:id="2377" w:author="Elizabeth S" w:date="2023-11-13T16:20:00Z">
        <w:r w:rsidR="00B11463" w:rsidRPr="006A3630">
          <w:rPr>
            <w:lang w:val="en-GB"/>
          </w:rPr>
          <w:t>.</w:t>
        </w:r>
        <w:r w:rsidR="00B11463" w:rsidRPr="006A3630">
          <w:rPr>
            <w:rStyle w:val="FootnoteReference"/>
            <w:lang w:val="en-GB"/>
          </w:rPr>
          <w:footnoteReference w:id="176"/>
        </w:r>
      </w:ins>
      <w:del w:id="2383" w:author="Elizabeth S" w:date="2023-11-13T16:20:00Z">
        <w:r w:rsidR="00F003FF" w:rsidRPr="006A3630" w:rsidDel="00B11463">
          <w:rPr>
            <w:rStyle w:val="FootnoteReference"/>
            <w:lang w:val="en-GB"/>
          </w:rPr>
          <w:footnoteReference w:id="177"/>
        </w:r>
        <w:r w:rsidR="00F003FF" w:rsidRPr="006A3630" w:rsidDel="00B11463">
          <w:rPr>
            <w:lang w:val="en-GB"/>
          </w:rPr>
          <w:delText>.</w:delText>
        </w:r>
      </w:del>
      <w:r w:rsidR="00EC5D05" w:rsidRPr="006A3630">
        <w:rPr>
          <w:lang w:val="en-GB"/>
        </w:rPr>
        <w:t xml:space="preserve"> An additional complication </w:t>
      </w:r>
      <w:del w:id="2386" w:author="Elizabeth S" w:date="2023-11-09T12:19:00Z">
        <w:r w:rsidR="00EC5D05" w:rsidRPr="006A3630" w:rsidDel="00757AA5">
          <w:rPr>
            <w:lang w:val="en-GB"/>
          </w:rPr>
          <w:delText xml:space="preserve">lied in the fact </w:delText>
        </w:r>
      </w:del>
      <w:ins w:id="2387" w:author="Elizabeth S" w:date="2023-11-09T12:19:00Z">
        <w:r w:rsidR="00757AA5">
          <w:rPr>
            <w:lang w:val="en-GB"/>
          </w:rPr>
          <w:t xml:space="preserve">was </w:t>
        </w:r>
      </w:ins>
      <w:r w:rsidR="00EC5D05" w:rsidRPr="006A3630">
        <w:rPr>
          <w:lang w:val="en-GB"/>
        </w:rPr>
        <w:t xml:space="preserve">that often refugees wanted to </w:t>
      </w:r>
      <w:del w:id="2388" w:author="Elizabeth S" w:date="2023-11-09T12:19:00Z">
        <w:r w:rsidR="00EC5D05" w:rsidRPr="006A3630" w:rsidDel="00DA0587">
          <w:rPr>
            <w:lang w:val="en-GB"/>
          </w:rPr>
          <w:delText>decide for their own lives and</w:delText>
        </w:r>
      </w:del>
      <w:ins w:id="2389" w:author="Elizabeth S" w:date="2023-11-09T12:19:00Z">
        <w:r w:rsidR="00DA0587">
          <w:rPr>
            <w:lang w:val="en-GB"/>
          </w:rPr>
          <w:t>make determinations for themselves and</w:t>
        </w:r>
      </w:ins>
      <w:r w:rsidR="00EC5D05" w:rsidRPr="006A3630">
        <w:rPr>
          <w:lang w:val="en-GB"/>
        </w:rPr>
        <w:t xml:space="preserve"> choose </w:t>
      </w:r>
      <w:del w:id="2390" w:author="Elizabeth S" w:date="2023-11-09T12:19:00Z">
        <w:r w:rsidR="00EC5D05" w:rsidRPr="006A3630" w:rsidDel="00DA0587">
          <w:rPr>
            <w:lang w:val="en-GB"/>
          </w:rPr>
          <w:delText>their country of resettlement</w:delText>
        </w:r>
      </w:del>
      <w:ins w:id="2391" w:author="Elizabeth S" w:date="2023-11-09T12:19:00Z">
        <w:r w:rsidR="00DA0587">
          <w:rPr>
            <w:lang w:val="en-GB"/>
          </w:rPr>
          <w:t>where they would be resettled</w:t>
        </w:r>
      </w:ins>
      <w:r w:rsidR="00EC5D05" w:rsidRPr="006A3630">
        <w:rPr>
          <w:lang w:val="en-GB"/>
        </w:rPr>
        <w:t xml:space="preserve">. For instance, they preferred </w:t>
      </w:r>
      <w:ins w:id="2392" w:author="Elizabeth S" w:date="2023-11-09T12:20:00Z">
        <w:r w:rsidR="00CE7583">
          <w:rPr>
            <w:lang w:val="en-GB"/>
          </w:rPr>
          <w:t>the United States</w:t>
        </w:r>
      </w:ins>
      <w:del w:id="2393" w:author="Elizabeth S" w:date="2023-11-09T12:20:00Z">
        <w:r w:rsidR="00EC5D05" w:rsidRPr="006A3630" w:rsidDel="00CE7583">
          <w:rPr>
            <w:lang w:val="en-GB"/>
          </w:rPr>
          <w:delText>the US</w:delText>
        </w:r>
      </w:del>
      <w:r w:rsidR="00EC5D05" w:rsidRPr="006A3630">
        <w:rPr>
          <w:lang w:val="en-GB"/>
        </w:rPr>
        <w:t xml:space="preserve"> or European destinations </w:t>
      </w:r>
      <w:del w:id="2394" w:author="Elizabeth S" w:date="2023-11-09T12:20:00Z">
        <w:r w:rsidR="00EC5D05" w:rsidRPr="006A3630" w:rsidDel="00CE7583">
          <w:rPr>
            <w:lang w:val="en-GB"/>
          </w:rPr>
          <w:delText xml:space="preserve">to the prospective of emigrating to </w:delText>
        </w:r>
      </w:del>
      <w:ins w:id="2395" w:author="Elizabeth S" w:date="2023-11-09T12:20:00Z">
        <w:r w:rsidR="00246869">
          <w:rPr>
            <w:lang w:val="en-GB"/>
          </w:rPr>
          <w:t>over</w:t>
        </w:r>
        <w:r w:rsidR="00CE7583">
          <w:rPr>
            <w:lang w:val="en-GB"/>
          </w:rPr>
          <w:t xml:space="preserve"> </w:t>
        </w:r>
      </w:ins>
      <w:r w:rsidR="00EC5D05" w:rsidRPr="006A3630">
        <w:rPr>
          <w:lang w:val="en-GB"/>
        </w:rPr>
        <w:t>Australia</w:t>
      </w:r>
      <w:r w:rsidR="00EF4A94" w:rsidRPr="006A3630">
        <w:rPr>
          <w:lang w:val="en-GB"/>
        </w:rPr>
        <w:t>, which mainly recruited agricultural labo</w:t>
      </w:r>
      <w:ins w:id="2396" w:author="Elizabeth S" w:date="2023-11-14T13:52:00Z">
        <w:r w:rsidR="00E04790">
          <w:rPr>
            <w:lang w:val="en-GB"/>
          </w:rPr>
          <w:t>urers</w:t>
        </w:r>
      </w:ins>
      <w:del w:id="2397" w:author="Elizabeth S" w:date="2023-11-14T13:52:00Z">
        <w:r w:rsidR="00EF4A94" w:rsidRPr="006A3630" w:rsidDel="00E04790">
          <w:rPr>
            <w:lang w:val="en-GB"/>
          </w:rPr>
          <w:delText>rers</w:delText>
        </w:r>
      </w:del>
      <w:ins w:id="2398" w:author="Elizabeth S" w:date="2023-11-13T16:20:00Z">
        <w:r w:rsidR="00B11463" w:rsidRPr="006A3630">
          <w:rPr>
            <w:lang w:val="en-GB"/>
          </w:rPr>
          <w:t>.</w:t>
        </w:r>
        <w:r w:rsidR="00B11463" w:rsidRPr="006A3630">
          <w:rPr>
            <w:rStyle w:val="FootnoteReference"/>
            <w:lang w:val="en-GB"/>
          </w:rPr>
          <w:footnoteReference w:id="178"/>
        </w:r>
      </w:ins>
      <w:del w:id="2404" w:author="Elizabeth S" w:date="2023-11-13T16:20:00Z">
        <w:r w:rsidR="00EC5D05" w:rsidRPr="006A3630" w:rsidDel="00B11463">
          <w:rPr>
            <w:rStyle w:val="FootnoteReference"/>
            <w:lang w:val="en-GB"/>
          </w:rPr>
          <w:footnoteReference w:id="179"/>
        </w:r>
        <w:r w:rsidR="00EC5D05" w:rsidRPr="006A3630" w:rsidDel="00B11463">
          <w:rPr>
            <w:lang w:val="en-GB"/>
          </w:rPr>
          <w:delText>.</w:delText>
        </w:r>
      </w:del>
      <w:r w:rsidR="00EC5D05" w:rsidRPr="006A3630">
        <w:rPr>
          <w:lang w:val="en-GB"/>
        </w:rPr>
        <w:t xml:space="preserve"> </w:t>
      </w:r>
      <w:r w:rsidR="0034130C" w:rsidRPr="006A3630">
        <w:rPr>
          <w:lang w:val="en-GB"/>
        </w:rPr>
        <w:t>The length</w:t>
      </w:r>
      <w:del w:id="2407" w:author="Elizabeth S" w:date="2023-11-09T12:20:00Z">
        <w:r w:rsidR="0034130C" w:rsidRPr="006A3630" w:rsidDel="00246869">
          <w:rPr>
            <w:lang w:val="en-GB"/>
          </w:rPr>
          <w:delText>iness</w:delText>
        </w:r>
      </w:del>
      <w:r w:rsidR="0034130C" w:rsidRPr="006A3630">
        <w:rPr>
          <w:lang w:val="en-GB"/>
        </w:rPr>
        <w:t xml:space="preserve"> of the </w:t>
      </w:r>
      <w:r w:rsidR="00A41EEA" w:rsidRPr="006A3630">
        <w:rPr>
          <w:lang w:val="en-GB"/>
        </w:rPr>
        <w:t xml:space="preserve">official </w:t>
      </w:r>
      <w:r w:rsidR="0034130C" w:rsidRPr="006A3630">
        <w:rPr>
          <w:lang w:val="en-GB"/>
        </w:rPr>
        <w:t xml:space="preserve">resettlement procedures made informal solutions preferable. </w:t>
      </w:r>
      <w:r w:rsidR="00A41EEA" w:rsidRPr="006A3630">
        <w:rPr>
          <w:lang w:val="en-GB"/>
        </w:rPr>
        <w:t xml:space="preserve">Refugees were often dispatched to the border </w:t>
      </w:r>
      <w:r w:rsidRPr="006A3630">
        <w:rPr>
          <w:lang w:val="en-GB"/>
        </w:rPr>
        <w:t xml:space="preserve">by the Yugoslav authorities </w:t>
      </w:r>
      <w:r w:rsidR="00A41EEA" w:rsidRPr="006A3630">
        <w:rPr>
          <w:lang w:val="en-GB"/>
        </w:rPr>
        <w:t>and would enter Italy without any previous agreement</w:t>
      </w:r>
      <w:del w:id="2408" w:author="Elizabeth S" w:date="2023-11-13T19:58:00Z">
        <w:r w:rsidR="00A41EEA" w:rsidRPr="006A3630" w:rsidDel="00716F2C">
          <w:rPr>
            <w:lang w:val="en-GB"/>
          </w:rPr>
          <w:delText>,</w:delText>
        </w:r>
      </w:del>
      <w:r w:rsidR="00A41EEA" w:rsidRPr="006A3630">
        <w:rPr>
          <w:lang w:val="en-GB"/>
        </w:rPr>
        <w:t xml:space="preserve"> </w:t>
      </w:r>
      <w:del w:id="2409" w:author="Elizabeth S" w:date="2023-11-09T12:21:00Z">
        <w:r w:rsidR="00A41EEA" w:rsidRPr="006A3630" w:rsidDel="00487D7E">
          <w:rPr>
            <w:lang w:val="en-GB"/>
          </w:rPr>
          <w:delText>to be later</w:delText>
        </w:r>
      </w:del>
      <w:ins w:id="2410" w:author="Elizabeth S" w:date="2023-11-09T12:21:00Z">
        <w:r w:rsidR="00487D7E">
          <w:rPr>
            <w:lang w:val="en-GB"/>
          </w:rPr>
          <w:t>for later</w:t>
        </w:r>
      </w:ins>
      <w:r w:rsidR="00A41EEA" w:rsidRPr="006A3630">
        <w:rPr>
          <w:lang w:val="en-GB"/>
        </w:rPr>
        <w:t xml:space="preserve"> resettlement </w:t>
      </w:r>
      <w:del w:id="2411" w:author="Elizabeth S" w:date="2023-11-09T12:21:00Z">
        <w:r w:rsidR="00A41EEA" w:rsidRPr="006A3630" w:rsidDel="00487D7E">
          <w:rPr>
            <w:lang w:val="en-GB"/>
          </w:rPr>
          <w:delText>to the US</w:delText>
        </w:r>
      </w:del>
      <w:ins w:id="2412" w:author="Elizabeth S" w:date="2023-11-09T12:21:00Z">
        <w:r w:rsidR="00487D7E">
          <w:rPr>
            <w:lang w:val="en-GB"/>
          </w:rPr>
          <w:t>in the United States</w:t>
        </w:r>
      </w:ins>
      <w:ins w:id="2413" w:author="Elizabeth S" w:date="2023-11-13T16:20:00Z">
        <w:r w:rsidR="00B11463" w:rsidRPr="006A3630">
          <w:rPr>
            <w:lang w:val="en-GB"/>
          </w:rPr>
          <w:t>,</w:t>
        </w:r>
        <w:r w:rsidR="00B11463" w:rsidRPr="006A3630">
          <w:rPr>
            <w:rStyle w:val="FootnoteReference"/>
            <w:lang w:val="en-GB"/>
          </w:rPr>
          <w:footnoteReference w:id="180"/>
        </w:r>
      </w:ins>
      <w:del w:id="2419" w:author="Elizabeth S" w:date="2023-11-13T16:20:00Z">
        <w:r w:rsidR="00A41EEA" w:rsidRPr="006A3630" w:rsidDel="00B11463">
          <w:rPr>
            <w:rStyle w:val="FootnoteReference"/>
            <w:lang w:val="en-GB"/>
          </w:rPr>
          <w:footnoteReference w:id="181"/>
        </w:r>
        <w:r w:rsidR="00F003FF" w:rsidRPr="006A3630" w:rsidDel="00B11463">
          <w:rPr>
            <w:lang w:val="en-GB"/>
          </w:rPr>
          <w:delText>,</w:delText>
        </w:r>
      </w:del>
      <w:r w:rsidR="00F003FF" w:rsidRPr="006A3630">
        <w:rPr>
          <w:lang w:val="en-GB"/>
        </w:rPr>
        <w:t xml:space="preserve"> an </w:t>
      </w:r>
      <w:r w:rsidR="00A41EEA" w:rsidRPr="006A3630">
        <w:rPr>
          <w:lang w:val="en-GB"/>
        </w:rPr>
        <w:t xml:space="preserve">informal </w:t>
      </w:r>
      <w:r w:rsidR="00F003FF" w:rsidRPr="006A3630">
        <w:rPr>
          <w:lang w:val="en-GB"/>
        </w:rPr>
        <w:t>practice</w:t>
      </w:r>
      <w:r w:rsidR="00A41EEA" w:rsidRPr="006A3630">
        <w:rPr>
          <w:lang w:val="en-GB"/>
        </w:rPr>
        <w:t xml:space="preserve"> </w:t>
      </w:r>
      <w:r w:rsidR="00F003FF" w:rsidRPr="006A3630">
        <w:rPr>
          <w:lang w:val="en-GB"/>
        </w:rPr>
        <w:t>apparently tolerated by the UNHCR</w:t>
      </w:r>
      <w:ins w:id="2422" w:author="Elizabeth S" w:date="2023-11-13T16:20:00Z">
        <w:r w:rsidR="00B11463" w:rsidRPr="006A3630">
          <w:rPr>
            <w:lang w:val="en-GB"/>
          </w:rPr>
          <w:t>.</w:t>
        </w:r>
        <w:r w:rsidR="00B11463" w:rsidRPr="006A3630">
          <w:rPr>
            <w:rStyle w:val="FootnoteReference"/>
            <w:lang w:val="en-GB"/>
          </w:rPr>
          <w:footnoteReference w:id="182"/>
        </w:r>
      </w:ins>
      <w:del w:id="2428" w:author="Elizabeth S" w:date="2023-11-13T16:20:00Z">
        <w:r w:rsidR="00A41EEA" w:rsidRPr="006A3630" w:rsidDel="00B11463">
          <w:rPr>
            <w:rStyle w:val="FootnoteReference"/>
            <w:lang w:val="en-GB"/>
          </w:rPr>
          <w:footnoteReference w:id="183"/>
        </w:r>
        <w:r w:rsidR="00A41EEA" w:rsidRPr="006A3630" w:rsidDel="00B11463">
          <w:rPr>
            <w:lang w:val="en-GB"/>
          </w:rPr>
          <w:delText>.</w:delText>
        </w:r>
      </w:del>
      <w:del w:id="2431" w:author="Elizabeth S" w:date="2023-11-14T13:55:00Z">
        <w:r w:rsidR="00A41EEA" w:rsidRPr="006A3630" w:rsidDel="00DB29A5">
          <w:rPr>
            <w:lang w:val="en-GB"/>
          </w:rPr>
          <w:delText xml:space="preserve">  </w:delText>
        </w:r>
      </w:del>
    </w:p>
    <w:p w14:paraId="14457F18" w14:textId="779B9254" w:rsidR="00A41EEA" w:rsidRPr="006A3630" w:rsidRDefault="00124048" w:rsidP="002552B3">
      <w:pPr>
        <w:spacing w:line="480" w:lineRule="auto"/>
        <w:ind w:firstLine="708"/>
        <w:jc w:val="both"/>
        <w:rPr>
          <w:lang w:val="en-GB"/>
        </w:rPr>
      </w:pPr>
      <w:r w:rsidRPr="006A3630">
        <w:rPr>
          <w:lang w:val="en-GB"/>
        </w:rPr>
        <w:t>Yet</w:t>
      </w:r>
      <w:del w:id="2432" w:author="Elizabeth S" w:date="2023-11-13T19:58:00Z">
        <w:r w:rsidRPr="006A3630" w:rsidDel="00716F2C">
          <w:rPr>
            <w:lang w:val="en-GB"/>
          </w:rPr>
          <w:delText>,</w:delText>
        </w:r>
      </w:del>
      <w:r w:rsidR="0023584B" w:rsidRPr="006A3630">
        <w:rPr>
          <w:lang w:val="en-GB"/>
        </w:rPr>
        <w:t xml:space="preserve"> </w:t>
      </w:r>
      <w:r w:rsidR="00845A26" w:rsidRPr="006A3630">
        <w:rPr>
          <w:lang w:val="en-GB"/>
        </w:rPr>
        <w:t xml:space="preserve">it was </w:t>
      </w:r>
      <w:r w:rsidRPr="006A3630">
        <w:rPr>
          <w:lang w:val="en-GB"/>
        </w:rPr>
        <w:t xml:space="preserve">the national belonging of refugees </w:t>
      </w:r>
      <w:r w:rsidR="00845A26" w:rsidRPr="006A3630">
        <w:rPr>
          <w:lang w:val="en-GB"/>
        </w:rPr>
        <w:t>that shaped</w:t>
      </w:r>
      <w:r w:rsidRPr="006A3630">
        <w:rPr>
          <w:lang w:val="en-GB"/>
        </w:rPr>
        <w:t xml:space="preserve"> the array of opportunities they were </w:t>
      </w:r>
      <w:del w:id="2433" w:author="Elizabeth S" w:date="2023-11-09T12:21:00Z">
        <w:r w:rsidRPr="006A3630" w:rsidDel="00566FCF">
          <w:rPr>
            <w:lang w:val="en-GB"/>
          </w:rPr>
          <w:delText>faced with</w:delText>
        </w:r>
      </w:del>
      <w:ins w:id="2434" w:author="Elizabeth S" w:date="2023-11-09T12:21:00Z">
        <w:r w:rsidR="00566FCF">
          <w:rPr>
            <w:lang w:val="en-GB"/>
          </w:rPr>
          <w:t>offered</w:t>
        </w:r>
      </w:ins>
      <w:r w:rsidR="0023584B" w:rsidRPr="006A3630">
        <w:rPr>
          <w:lang w:val="en-GB"/>
        </w:rPr>
        <w:t>.</w:t>
      </w:r>
      <w:r w:rsidR="00845A26" w:rsidRPr="006A3630">
        <w:rPr>
          <w:lang w:val="en-GB"/>
        </w:rPr>
        <w:t xml:space="preserve"> </w:t>
      </w:r>
      <w:r w:rsidRPr="006A3630">
        <w:rPr>
          <w:lang w:val="en-GB"/>
        </w:rPr>
        <w:t>This was best illustrated by the case of</w:t>
      </w:r>
      <w:r w:rsidR="008C332D" w:rsidRPr="006A3630">
        <w:rPr>
          <w:lang w:val="en-GB"/>
        </w:rPr>
        <w:t xml:space="preserve"> </w:t>
      </w:r>
      <w:r w:rsidR="00CC2C3D" w:rsidRPr="006A3630">
        <w:rPr>
          <w:lang w:val="en-GB"/>
        </w:rPr>
        <w:t>the Czech</w:t>
      </w:r>
      <w:r w:rsidR="003C5924" w:rsidRPr="006A3630">
        <w:rPr>
          <w:lang w:val="en-GB"/>
        </w:rPr>
        <w:t>oslovaks</w:t>
      </w:r>
      <w:r w:rsidR="00CC2C3D" w:rsidRPr="006A3630">
        <w:rPr>
          <w:lang w:val="en-GB"/>
        </w:rPr>
        <w:t xml:space="preserve"> </w:t>
      </w:r>
      <w:r w:rsidR="00880526" w:rsidRPr="006A3630">
        <w:rPr>
          <w:lang w:val="en-GB"/>
        </w:rPr>
        <w:t xml:space="preserve">who were generously </w:t>
      </w:r>
      <w:r w:rsidR="007C2251" w:rsidRPr="006A3630">
        <w:rPr>
          <w:lang w:val="en-GB"/>
        </w:rPr>
        <w:lastRenderedPageBreak/>
        <w:t>welcomed in the West</w:t>
      </w:r>
      <w:r w:rsidR="00B502B2" w:rsidRPr="006A3630">
        <w:rPr>
          <w:lang w:val="en-GB"/>
        </w:rPr>
        <w:t xml:space="preserve">ern </w:t>
      </w:r>
      <w:del w:id="2435" w:author="Elizabeth S" w:date="2023-11-13T19:59:00Z">
        <w:r w:rsidR="00B502B2" w:rsidRPr="006A3630" w:rsidDel="00355D0F">
          <w:rPr>
            <w:lang w:val="en-GB"/>
          </w:rPr>
          <w:delText>bloc</w:delText>
        </w:r>
        <w:r w:rsidR="00845A26" w:rsidRPr="006A3630" w:rsidDel="00355D0F">
          <w:rPr>
            <w:lang w:val="en-GB"/>
          </w:rPr>
          <w:delText xml:space="preserve"> </w:delText>
        </w:r>
      </w:del>
      <w:ins w:id="2436" w:author="Elizabeth S" w:date="2023-11-13T19:59:00Z">
        <w:r w:rsidR="00355D0F">
          <w:rPr>
            <w:lang w:val="en-GB"/>
          </w:rPr>
          <w:t>B</w:t>
        </w:r>
        <w:r w:rsidR="00355D0F" w:rsidRPr="006A3630">
          <w:rPr>
            <w:lang w:val="en-GB"/>
          </w:rPr>
          <w:t xml:space="preserve">loc </w:t>
        </w:r>
      </w:ins>
      <w:r w:rsidR="00845A26" w:rsidRPr="006A3630">
        <w:rPr>
          <w:lang w:val="en-GB"/>
        </w:rPr>
        <w:t>after the 1968 Soviet invasion</w:t>
      </w:r>
      <w:r w:rsidR="00880526" w:rsidRPr="006A3630">
        <w:rPr>
          <w:lang w:val="en-GB"/>
        </w:rPr>
        <w:t xml:space="preserve">. Their </w:t>
      </w:r>
      <w:r w:rsidR="00B502B2" w:rsidRPr="006A3630">
        <w:rPr>
          <w:lang w:val="en-GB"/>
        </w:rPr>
        <w:t>average</w:t>
      </w:r>
      <w:del w:id="2437" w:author="Elizabeth S" w:date="2023-11-09T12:22:00Z">
        <w:r w:rsidR="00B502B2" w:rsidRPr="006A3630" w:rsidDel="00566FCF">
          <w:rPr>
            <w:lang w:val="en-GB"/>
          </w:rPr>
          <w:delText>ly</w:delText>
        </w:r>
      </w:del>
      <w:r w:rsidR="00B502B2" w:rsidRPr="006A3630">
        <w:rPr>
          <w:lang w:val="en-GB"/>
        </w:rPr>
        <w:t xml:space="preserve"> </w:t>
      </w:r>
      <w:r w:rsidR="00880526" w:rsidRPr="006A3630">
        <w:rPr>
          <w:lang w:val="en-GB"/>
        </w:rPr>
        <w:t>middle</w:t>
      </w:r>
      <w:r w:rsidR="00B502B2" w:rsidRPr="006A3630">
        <w:rPr>
          <w:lang w:val="en-GB"/>
        </w:rPr>
        <w:t>-</w:t>
      </w:r>
      <w:r w:rsidR="00880526" w:rsidRPr="006A3630">
        <w:rPr>
          <w:lang w:val="en-GB"/>
        </w:rPr>
        <w:t xml:space="preserve">class </w:t>
      </w:r>
      <w:r w:rsidR="00034056" w:rsidRPr="006A3630">
        <w:rPr>
          <w:lang w:val="en-GB"/>
        </w:rPr>
        <w:t xml:space="preserve">background </w:t>
      </w:r>
      <w:r w:rsidR="00880526" w:rsidRPr="006A3630">
        <w:rPr>
          <w:lang w:val="en-GB"/>
        </w:rPr>
        <w:t xml:space="preserve">and </w:t>
      </w:r>
      <w:r w:rsidR="00034056" w:rsidRPr="006A3630">
        <w:rPr>
          <w:lang w:val="en-GB"/>
        </w:rPr>
        <w:t>high education</w:t>
      </w:r>
      <w:r w:rsidRPr="006A3630">
        <w:rPr>
          <w:lang w:val="en-GB"/>
        </w:rPr>
        <w:t xml:space="preserve"> level</w:t>
      </w:r>
      <w:r w:rsidR="00880526" w:rsidRPr="006A3630">
        <w:rPr>
          <w:lang w:val="en-GB"/>
        </w:rPr>
        <w:t xml:space="preserve"> made them desirable</w:t>
      </w:r>
      <w:ins w:id="2438" w:author="Elizabeth S" w:date="2023-11-09T12:22:00Z">
        <w:r w:rsidR="002B2B0F">
          <w:rPr>
            <w:lang w:val="en-GB"/>
          </w:rPr>
          <w:t xml:space="preserve"> </w:t>
        </w:r>
      </w:ins>
      <w:del w:id="2439" w:author="Elizabeth S" w:date="2023-11-09T12:22:00Z">
        <w:r w:rsidR="00880526" w:rsidRPr="006A3630" w:rsidDel="002B2B0F">
          <w:rPr>
            <w:lang w:val="en-GB"/>
          </w:rPr>
          <w:delText xml:space="preserve"> in the eyes of the authorities of</w:delText>
        </w:r>
      </w:del>
      <w:ins w:id="2440" w:author="Elizabeth S" w:date="2023-11-13T20:00:00Z">
        <w:r w:rsidR="00355D0F">
          <w:rPr>
            <w:lang w:val="en-GB"/>
          </w:rPr>
          <w:t>for</w:t>
        </w:r>
      </w:ins>
      <w:r w:rsidR="00880526" w:rsidRPr="006A3630">
        <w:rPr>
          <w:lang w:val="en-GB"/>
        </w:rPr>
        <w:t xml:space="preserve"> many </w:t>
      </w:r>
      <w:ins w:id="2441" w:author="Elizabeth S" w:date="2023-11-09T12:22:00Z">
        <w:r w:rsidR="002B2B0F" w:rsidRPr="006A3630">
          <w:rPr>
            <w:lang w:val="en-GB"/>
          </w:rPr>
          <w:t xml:space="preserve">resettlement </w:t>
        </w:r>
      </w:ins>
      <w:r w:rsidR="00880526" w:rsidRPr="006A3630">
        <w:rPr>
          <w:lang w:val="en-GB"/>
        </w:rPr>
        <w:t>countries</w:t>
      </w:r>
      <w:del w:id="2442" w:author="Elizabeth S" w:date="2023-11-09T12:22:00Z">
        <w:r w:rsidR="007C2251" w:rsidRPr="006A3630" w:rsidDel="002B2B0F">
          <w:rPr>
            <w:lang w:val="en-GB"/>
          </w:rPr>
          <w:delText xml:space="preserve"> of resettlement</w:delText>
        </w:r>
      </w:del>
      <w:r w:rsidR="00880526" w:rsidRPr="006A3630">
        <w:rPr>
          <w:lang w:val="en-GB"/>
        </w:rPr>
        <w:t xml:space="preserve">. As an ICEM officer stated, </w:t>
      </w:r>
      <w:del w:id="2443" w:author="Elizabeth S" w:date="2023-11-13T20:00:00Z">
        <w:r w:rsidR="00880526" w:rsidRPr="006A3630" w:rsidDel="00355D0F">
          <w:rPr>
            <w:lang w:val="en-GB"/>
          </w:rPr>
          <w:delText>“</w:delText>
        </w:r>
      </w:del>
      <w:ins w:id="2444" w:author="Elizabeth S" w:date="2023-11-13T20:00:00Z">
        <w:r w:rsidR="00355D0F">
          <w:rPr>
            <w:lang w:val="en-GB"/>
          </w:rPr>
          <w:t>‘</w:t>
        </w:r>
      </w:ins>
      <w:r w:rsidR="00880526" w:rsidRPr="006A3630">
        <w:rPr>
          <w:lang w:val="en-GB"/>
        </w:rPr>
        <w:t>the professional profile of the Czechoslovak refugees was exceptionally high and […] therefore they have had no problems, in general, to find employment</w:t>
      </w:r>
      <w:ins w:id="2445" w:author="Elizabeth S" w:date="2023-11-13T20:00:00Z">
        <w:r w:rsidR="009F271F">
          <w:rPr>
            <w:lang w:val="en-GB"/>
          </w:rPr>
          <w:t>’</w:t>
        </w:r>
      </w:ins>
      <w:del w:id="2446" w:author="Elizabeth S" w:date="2023-11-13T20:00:00Z">
        <w:r w:rsidR="00880526" w:rsidRPr="006A3630" w:rsidDel="009F271F">
          <w:rPr>
            <w:lang w:val="en-GB"/>
          </w:rPr>
          <w:delText>”</w:delText>
        </w:r>
      </w:del>
      <w:del w:id="2447" w:author="Elizabeth S" w:date="2023-11-09T12:23:00Z">
        <w:r w:rsidR="00880526" w:rsidRPr="006A3630" w:rsidDel="00F35A1A">
          <w:rPr>
            <w:lang w:val="en-GB"/>
          </w:rPr>
          <w:delText>,</w:delText>
        </w:r>
      </w:del>
      <w:r w:rsidR="00880526" w:rsidRPr="006A3630">
        <w:rPr>
          <w:lang w:val="en-GB"/>
        </w:rPr>
        <w:t xml:space="preserve"> mainly in Switzerland and West Germany</w:t>
      </w:r>
      <w:ins w:id="2448" w:author="Elizabeth S" w:date="2023-11-13T16:20:00Z">
        <w:r w:rsidR="00B11463" w:rsidRPr="006A3630">
          <w:rPr>
            <w:lang w:val="en-GB"/>
          </w:rPr>
          <w:t>.</w:t>
        </w:r>
        <w:r w:rsidR="00B11463" w:rsidRPr="006A3630">
          <w:rPr>
            <w:rStyle w:val="FootnoteReference"/>
            <w:lang w:val="en-GB"/>
          </w:rPr>
          <w:footnoteReference w:id="184"/>
        </w:r>
      </w:ins>
      <w:del w:id="2451" w:author="Elizabeth S" w:date="2023-11-13T16:20:00Z">
        <w:r w:rsidR="00880526" w:rsidRPr="006A3630" w:rsidDel="00B11463">
          <w:rPr>
            <w:rStyle w:val="FootnoteReference"/>
            <w:lang w:val="en-GB"/>
          </w:rPr>
          <w:footnoteReference w:id="185"/>
        </w:r>
        <w:r w:rsidR="00880526" w:rsidRPr="006A3630" w:rsidDel="00B11463">
          <w:rPr>
            <w:lang w:val="en-GB"/>
          </w:rPr>
          <w:delText>.</w:delText>
        </w:r>
      </w:del>
      <w:r w:rsidR="00880526" w:rsidRPr="006A3630">
        <w:rPr>
          <w:lang w:val="en-GB"/>
        </w:rPr>
        <w:t xml:space="preserve"> This </w:t>
      </w:r>
      <w:del w:id="2454" w:author="Elizabeth S" w:date="2023-11-09T12:23:00Z">
        <w:r w:rsidR="00880526" w:rsidRPr="006A3630" w:rsidDel="00B5585F">
          <w:rPr>
            <w:lang w:val="en-GB"/>
          </w:rPr>
          <w:delText xml:space="preserve">held </w:delText>
        </w:r>
      </w:del>
      <w:ins w:id="2455" w:author="Elizabeth S" w:date="2023-11-09T12:23:00Z">
        <w:r w:rsidR="00B5585F">
          <w:rPr>
            <w:lang w:val="en-GB"/>
          </w:rPr>
          <w:t>was</w:t>
        </w:r>
      </w:ins>
      <w:ins w:id="2456" w:author="Elizabeth S" w:date="2023-11-09T12:24:00Z">
        <w:r w:rsidR="00B5585F">
          <w:rPr>
            <w:lang w:val="en-GB"/>
          </w:rPr>
          <w:t xml:space="preserve"> particularly</w:t>
        </w:r>
      </w:ins>
      <w:ins w:id="2457" w:author="Elizabeth S" w:date="2023-11-09T12:23:00Z">
        <w:r w:rsidR="00B5585F" w:rsidRPr="006A3630">
          <w:rPr>
            <w:lang w:val="en-GB"/>
          </w:rPr>
          <w:t xml:space="preserve"> </w:t>
        </w:r>
      </w:ins>
      <w:r w:rsidR="00880526" w:rsidRPr="006A3630">
        <w:rPr>
          <w:lang w:val="en-GB"/>
        </w:rPr>
        <w:t xml:space="preserve">true </w:t>
      </w:r>
      <w:del w:id="2458" w:author="Elizabeth S" w:date="2023-11-09T12:24:00Z">
        <w:r w:rsidR="00880526" w:rsidRPr="006A3630" w:rsidDel="00B5585F">
          <w:rPr>
            <w:lang w:val="en-GB"/>
          </w:rPr>
          <w:delText xml:space="preserve">in particular </w:delText>
        </w:r>
      </w:del>
      <w:r w:rsidR="00880526" w:rsidRPr="006A3630">
        <w:rPr>
          <w:lang w:val="en-GB"/>
        </w:rPr>
        <w:t xml:space="preserve">for those </w:t>
      </w:r>
      <w:del w:id="2459" w:author="Elizabeth S" w:date="2023-11-09T12:24:00Z">
        <w:r w:rsidR="00880526" w:rsidRPr="006A3630" w:rsidDel="00B5585F">
          <w:rPr>
            <w:lang w:val="en-GB"/>
          </w:rPr>
          <w:delText>who found themselves</w:delText>
        </w:r>
      </w:del>
      <w:ins w:id="2460" w:author="Elizabeth S" w:date="2023-11-09T12:24:00Z">
        <w:r w:rsidR="00B5585F">
          <w:rPr>
            <w:lang w:val="en-GB"/>
          </w:rPr>
          <w:t>were</w:t>
        </w:r>
      </w:ins>
      <w:r w:rsidR="00880526" w:rsidRPr="006A3630">
        <w:rPr>
          <w:lang w:val="en-GB"/>
        </w:rPr>
        <w:t xml:space="preserve"> </w:t>
      </w:r>
      <w:r w:rsidR="006D432E" w:rsidRPr="006A3630">
        <w:rPr>
          <w:lang w:val="en-GB"/>
        </w:rPr>
        <w:t xml:space="preserve">abroad at the time of the Soviet invasion. </w:t>
      </w:r>
      <w:r w:rsidRPr="006A3630">
        <w:rPr>
          <w:lang w:val="en-GB"/>
        </w:rPr>
        <w:t>Czechoslovaks</w:t>
      </w:r>
      <w:r w:rsidR="006D432E" w:rsidRPr="006A3630">
        <w:rPr>
          <w:lang w:val="en-GB"/>
        </w:rPr>
        <w:t xml:space="preserve"> </w:t>
      </w:r>
      <w:del w:id="2461" w:author="Elizabeth S" w:date="2023-11-09T12:24:00Z">
        <w:r w:rsidR="006D432E" w:rsidRPr="006A3630" w:rsidDel="00424430">
          <w:rPr>
            <w:lang w:val="en-GB"/>
          </w:rPr>
          <w:delText>who were caught by the news when</w:delText>
        </w:r>
      </w:del>
      <w:ins w:id="2462" w:author="Elizabeth S" w:date="2023-11-13T20:00:00Z">
        <w:r w:rsidR="00DE7A07">
          <w:rPr>
            <w:lang w:val="en-GB"/>
          </w:rPr>
          <w:t xml:space="preserve">on </w:t>
        </w:r>
      </w:ins>
      <w:ins w:id="2463" w:author="Elizabeth S" w:date="2023-11-13T20:01:00Z">
        <w:r w:rsidR="00DE7A07">
          <w:rPr>
            <w:lang w:val="en-GB"/>
          </w:rPr>
          <w:t>holiday</w:t>
        </w:r>
      </w:ins>
      <w:del w:id="2464" w:author="Elizabeth S" w:date="2023-11-13T20:00:00Z">
        <w:r w:rsidR="006D432E" w:rsidRPr="006A3630" w:rsidDel="00DE7A07">
          <w:rPr>
            <w:lang w:val="en-GB"/>
          </w:rPr>
          <w:delText xml:space="preserve"> vacationing</w:delText>
        </w:r>
      </w:del>
      <w:r w:rsidR="006D432E" w:rsidRPr="006A3630">
        <w:rPr>
          <w:lang w:val="en-GB"/>
        </w:rPr>
        <w:t xml:space="preserve"> in Yugoslavia </w:t>
      </w:r>
      <w:ins w:id="2465" w:author="Elizabeth S" w:date="2023-11-09T12:25:00Z">
        <w:r w:rsidR="001F0283">
          <w:rPr>
            <w:lang w:val="en-GB"/>
          </w:rPr>
          <w:t xml:space="preserve">had to consider </w:t>
        </w:r>
      </w:ins>
      <w:ins w:id="2466" w:author="Elizabeth S" w:date="2023-11-09T12:26:00Z">
        <w:r w:rsidR="001F0283">
          <w:rPr>
            <w:lang w:val="en-GB"/>
          </w:rPr>
          <w:t xml:space="preserve">whether to return home, and </w:t>
        </w:r>
      </w:ins>
      <w:r w:rsidR="006D432E" w:rsidRPr="006A3630">
        <w:rPr>
          <w:lang w:val="en-GB"/>
        </w:rPr>
        <w:t xml:space="preserve">could count on aid and support from </w:t>
      </w:r>
      <w:r w:rsidR="007C2251" w:rsidRPr="006A3630">
        <w:rPr>
          <w:lang w:val="en-GB"/>
        </w:rPr>
        <w:t>local</w:t>
      </w:r>
      <w:r w:rsidR="006D432E" w:rsidRPr="006A3630">
        <w:rPr>
          <w:lang w:val="en-GB"/>
        </w:rPr>
        <w:t xml:space="preserve"> </w:t>
      </w:r>
      <w:r w:rsidR="009A599A" w:rsidRPr="006A3630">
        <w:rPr>
          <w:lang w:val="en-GB"/>
        </w:rPr>
        <w:t>organi</w:t>
      </w:r>
      <w:ins w:id="2467" w:author="Elizabeth S" w:date="2023-11-14T13:53:00Z">
        <w:r w:rsidR="00E04790">
          <w:rPr>
            <w:lang w:val="en-GB"/>
          </w:rPr>
          <w:t>sations</w:t>
        </w:r>
      </w:ins>
      <w:del w:id="2468" w:author="Elizabeth S" w:date="2023-11-14T13:53:00Z">
        <w:r w:rsidR="009A599A" w:rsidRPr="006A3630" w:rsidDel="00E04790">
          <w:rPr>
            <w:lang w:val="en-GB"/>
          </w:rPr>
          <w:delText>zations</w:delText>
        </w:r>
      </w:del>
      <w:r w:rsidR="009A599A" w:rsidRPr="006A3630">
        <w:rPr>
          <w:lang w:val="en-GB"/>
        </w:rPr>
        <w:t xml:space="preserve">, </w:t>
      </w:r>
      <w:del w:id="2469" w:author="Elizabeth S" w:date="2023-11-09T12:24:00Z">
        <w:r w:rsidR="007C2251" w:rsidRPr="006A3630" w:rsidDel="00424430">
          <w:rPr>
            <w:lang w:val="en-GB"/>
          </w:rPr>
          <w:delText>an ende</w:delText>
        </w:r>
        <w:r w:rsidR="003C5924" w:rsidRPr="006A3630" w:rsidDel="00424430">
          <w:rPr>
            <w:lang w:val="en-GB"/>
          </w:rPr>
          <w:delText>a</w:delText>
        </w:r>
        <w:r w:rsidR="007C2251" w:rsidRPr="006A3630" w:rsidDel="00424430">
          <w:rPr>
            <w:lang w:val="en-GB"/>
          </w:rPr>
          <w:delText xml:space="preserve">vor </w:delText>
        </w:r>
        <w:r w:rsidR="009A599A" w:rsidRPr="006A3630" w:rsidDel="00424430">
          <w:rPr>
            <w:lang w:val="en-GB"/>
          </w:rPr>
          <w:delText xml:space="preserve">which </w:delText>
        </w:r>
        <w:r w:rsidR="00845A26" w:rsidRPr="006A3630" w:rsidDel="00424430">
          <w:rPr>
            <w:lang w:val="en-GB"/>
          </w:rPr>
          <w:delText xml:space="preserve">witnessed </w:delText>
        </w:r>
        <w:r w:rsidR="009A599A" w:rsidRPr="006A3630" w:rsidDel="00424430">
          <w:rPr>
            <w:lang w:val="en-GB"/>
          </w:rPr>
          <w:delText>a</w:delText>
        </w:r>
      </w:del>
      <w:ins w:id="2470" w:author="Elizabeth S" w:date="2023-11-09T12:24:00Z">
        <w:r w:rsidR="00424430">
          <w:rPr>
            <w:lang w:val="en-GB"/>
          </w:rPr>
          <w:t>which involved</w:t>
        </w:r>
      </w:ins>
      <w:r w:rsidR="009A599A" w:rsidRPr="006A3630">
        <w:rPr>
          <w:lang w:val="en-GB"/>
        </w:rPr>
        <w:t xml:space="preserve"> bottom</w:t>
      </w:r>
      <w:ins w:id="2471" w:author="Elizabeth S" w:date="2023-11-09T12:24:00Z">
        <w:r w:rsidR="00424430">
          <w:rPr>
            <w:lang w:val="en-GB"/>
          </w:rPr>
          <w:t>-</w:t>
        </w:r>
      </w:ins>
      <w:del w:id="2472" w:author="Elizabeth S" w:date="2023-11-09T12:24:00Z">
        <w:r w:rsidR="009A599A" w:rsidRPr="006A3630" w:rsidDel="00424430">
          <w:rPr>
            <w:lang w:val="en-GB"/>
          </w:rPr>
          <w:delText xml:space="preserve"> </w:delText>
        </w:r>
      </w:del>
      <w:r w:rsidR="009A599A" w:rsidRPr="006A3630">
        <w:rPr>
          <w:lang w:val="en-GB"/>
        </w:rPr>
        <w:t>up engagement</w:t>
      </w:r>
      <w:ins w:id="2473" w:author="Elizabeth S" w:date="2023-11-13T16:20:00Z">
        <w:r w:rsidR="00B11463" w:rsidRPr="006A3630">
          <w:rPr>
            <w:lang w:val="en-GB"/>
          </w:rPr>
          <w:t>.</w:t>
        </w:r>
        <w:r w:rsidR="00B11463" w:rsidRPr="006A3630">
          <w:rPr>
            <w:rStyle w:val="FootnoteReference"/>
            <w:lang w:val="en-GB"/>
          </w:rPr>
          <w:footnoteReference w:id="186"/>
        </w:r>
      </w:ins>
      <w:del w:id="2480" w:author="Elizabeth S" w:date="2023-11-13T16:20:00Z">
        <w:r w:rsidR="009A599A" w:rsidRPr="006A3630" w:rsidDel="00B11463">
          <w:rPr>
            <w:rStyle w:val="FootnoteReference"/>
            <w:lang w:val="en-GB"/>
          </w:rPr>
          <w:footnoteReference w:id="187"/>
        </w:r>
        <w:r w:rsidR="009A599A" w:rsidRPr="006A3630" w:rsidDel="00B11463">
          <w:rPr>
            <w:lang w:val="en-GB"/>
          </w:rPr>
          <w:delText>.</w:delText>
        </w:r>
      </w:del>
      <w:r w:rsidR="009A599A" w:rsidRPr="006A3630">
        <w:rPr>
          <w:lang w:val="en-GB"/>
        </w:rPr>
        <w:t xml:space="preserve"> </w:t>
      </w:r>
      <w:del w:id="2483" w:author="Elizabeth S" w:date="2023-11-09T12:26:00Z">
        <w:r w:rsidR="009A599A" w:rsidRPr="006A3630" w:rsidDel="001F0283">
          <w:rPr>
            <w:lang w:val="en-GB"/>
          </w:rPr>
          <w:delText>The</w:delText>
        </w:r>
        <w:r w:rsidR="007C2251" w:rsidRPr="006A3630" w:rsidDel="001F0283">
          <w:rPr>
            <w:lang w:val="en-GB"/>
          </w:rPr>
          <w:delText xml:space="preserve">ir short stay in Yugoslavia </w:delText>
        </w:r>
        <w:r w:rsidR="009A599A" w:rsidRPr="006A3630" w:rsidDel="001F0283">
          <w:rPr>
            <w:lang w:val="en-GB"/>
          </w:rPr>
          <w:delText xml:space="preserve">coincided with a time in which they pondered whether to return </w:delText>
        </w:r>
        <w:r w:rsidR="00B502B2" w:rsidRPr="006A3630" w:rsidDel="001F0283">
          <w:rPr>
            <w:lang w:val="en-GB"/>
          </w:rPr>
          <w:delText>home</w:delText>
        </w:r>
        <w:r w:rsidR="009A599A" w:rsidRPr="006A3630" w:rsidDel="001F0283">
          <w:rPr>
            <w:lang w:val="en-GB"/>
          </w:rPr>
          <w:delText xml:space="preserve">. </w:delText>
        </w:r>
      </w:del>
      <w:r w:rsidR="009A599A" w:rsidRPr="006A3630">
        <w:rPr>
          <w:lang w:val="en-GB"/>
        </w:rPr>
        <w:t xml:space="preserve">Some of them </w:t>
      </w:r>
      <w:del w:id="2484" w:author="Elizabeth S" w:date="2023-11-09T12:26:00Z">
        <w:r w:rsidR="009A599A" w:rsidRPr="006A3630" w:rsidDel="001F0283">
          <w:rPr>
            <w:lang w:val="en-GB"/>
          </w:rPr>
          <w:delText>drew on the</w:delText>
        </w:r>
      </w:del>
      <w:ins w:id="2485" w:author="Elizabeth S" w:date="2023-11-09T12:26:00Z">
        <w:r w:rsidR="001F0283">
          <w:rPr>
            <w:lang w:val="en-GB"/>
          </w:rPr>
          <w:t>relied on</w:t>
        </w:r>
      </w:ins>
      <w:r w:rsidR="009A599A" w:rsidRPr="006A3630">
        <w:rPr>
          <w:lang w:val="en-GB"/>
        </w:rPr>
        <w:t xml:space="preserve"> indirect support received in Yugoslavia to </w:t>
      </w:r>
      <w:r w:rsidR="003C5924" w:rsidRPr="006A3630">
        <w:rPr>
          <w:lang w:val="en-GB"/>
        </w:rPr>
        <w:t>embark on</w:t>
      </w:r>
      <w:r w:rsidR="009A599A" w:rsidRPr="006A3630">
        <w:rPr>
          <w:lang w:val="en-GB"/>
        </w:rPr>
        <w:t xml:space="preserve"> </w:t>
      </w:r>
      <w:r w:rsidR="00034056" w:rsidRPr="006A3630">
        <w:rPr>
          <w:lang w:val="en-GB"/>
        </w:rPr>
        <w:t>a</w:t>
      </w:r>
      <w:r w:rsidR="009A599A" w:rsidRPr="006A3630">
        <w:rPr>
          <w:lang w:val="en-GB"/>
        </w:rPr>
        <w:t xml:space="preserve"> path</w:t>
      </w:r>
      <w:r w:rsidR="003C5924" w:rsidRPr="006A3630">
        <w:rPr>
          <w:lang w:val="en-GB"/>
        </w:rPr>
        <w:t xml:space="preserve"> </w:t>
      </w:r>
      <w:del w:id="2486" w:author="Elizabeth S" w:date="2023-11-13T20:01:00Z">
        <w:r w:rsidR="003C5924" w:rsidRPr="006A3630" w:rsidDel="00DE7A07">
          <w:rPr>
            <w:lang w:val="en-GB"/>
          </w:rPr>
          <w:delText xml:space="preserve">which </w:delText>
        </w:r>
      </w:del>
      <w:ins w:id="2487" w:author="Elizabeth S" w:date="2023-11-13T20:01:00Z">
        <w:r w:rsidR="00DE7A07">
          <w:rPr>
            <w:lang w:val="en-GB"/>
          </w:rPr>
          <w:t>that</w:t>
        </w:r>
        <w:r w:rsidR="00DE7A07" w:rsidRPr="006A3630">
          <w:rPr>
            <w:lang w:val="en-GB"/>
          </w:rPr>
          <w:t xml:space="preserve"> </w:t>
        </w:r>
      </w:ins>
      <w:del w:id="2488" w:author="Elizabeth S" w:date="2023-11-09T12:26:00Z">
        <w:r w:rsidR="003C5924" w:rsidRPr="006A3630" w:rsidDel="00CE54C3">
          <w:rPr>
            <w:lang w:val="en-GB"/>
          </w:rPr>
          <w:delText>would resulted</w:delText>
        </w:r>
      </w:del>
      <w:ins w:id="2489" w:author="Elizabeth S" w:date="2023-11-09T12:26:00Z">
        <w:r w:rsidR="00CE54C3">
          <w:rPr>
            <w:lang w:val="en-GB"/>
          </w:rPr>
          <w:t>eventually resulted</w:t>
        </w:r>
      </w:ins>
      <w:r w:rsidR="003C5924" w:rsidRPr="006A3630">
        <w:rPr>
          <w:lang w:val="en-GB"/>
        </w:rPr>
        <w:t xml:space="preserve"> in emigration</w:t>
      </w:r>
      <w:r w:rsidR="009A599A" w:rsidRPr="006A3630">
        <w:rPr>
          <w:lang w:val="en-GB"/>
        </w:rPr>
        <w:t xml:space="preserve">. </w:t>
      </w:r>
      <w:r w:rsidR="003C5924" w:rsidRPr="006A3630">
        <w:rPr>
          <w:lang w:val="en-GB"/>
        </w:rPr>
        <w:t>I</w:t>
      </w:r>
      <w:ins w:id="2490" w:author="Elizabeth S" w:date="2023-11-09T12:26:00Z">
        <w:r w:rsidR="00CE54C3">
          <w:rPr>
            <w:lang w:val="en-GB"/>
          </w:rPr>
          <w:t>f</w:t>
        </w:r>
      </w:ins>
      <w:del w:id="2491" w:author="Elizabeth S" w:date="2023-11-09T12:26:00Z">
        <w:r w:rsidR="003C5924" w:rsidRPr="006A3630" w:rsidDel="00CE54C3">
          <w:rPr>
            <w:lang w:val="en-GB"/>
          </w:rPr>
          <w:delText>n case</w:delText>
        </w:r>
      </w:del>
      <w:r w:rsidR="003C5924" w:rsidRPr="006A3630">
        <w:rPr>
          <w:lang w:val="en-GB"/>
        </w:rPr>
        <w:t xml:space="preserve"> they ran out of money, c</w:t>
      </w:r>
      <w:r w:rsidR="009A599A" w:rsidRPr="006A3630">
        <w:rPr>
          <w:lang w:val="en-GB"/>
        </w:rPr>
        <w:t xml:space="preserve">ar owners were provided with petrol, which they </w:t>
      </w:r>
      <w:r w:rsidR="003C5924" w:rsidRPr="006A3630">
        <w:rPr>
          <w:lang w:val="en-GB"/>
        </w:rPr>
        <w:t xml:space="preserve">often </w:t>
      </w:r>
      <w:r w:rsidR="009A599A" w:rsidRPr="006A3630">
        <w:rPr>
          <w:lang w:val="en-GB"/>
        </w:rPr>
        <w:t>used to reach Austria</w:t>
      </w:r>
      <w:ins w:id="2492" w:author="Elizabeth S" w:date="2023-11-13T16:20:00Z">
        <w:r w:rsidR="00B11463" w:rsidRPr="006A3630">
          <w:rPr>
            <w:lang w:val="en-GB"/>
          </w:rPr>
          <w:t>.</w:t>
        </w:r>
        <w:r w:rsidR="00B11463" w:rsidRPr="006A3630">
          <w:rPr>
            <w:rStyle w:val="FootnoteReference"/>
            <w:lang w:val="en-GB"/>
          </w:rPr>
          <w:footnoteReference w:id="188"/>
        </w:r>
      </w:ins>
      <w:del w:id="2497" w:author="Elizabeth S" w:date="2023-11-13T16:20:00Z">
        <w:r w:rsidR="009A599A" w:rsidRPr="006A3630" w:rsidDel="00B11463">
          <w:rPr>
            <w:rStyle w:val="FootnoteReference"/>
            <w:lang w:val="en-GB"/>
          </w:rPr>
          <w:footnoteReference w:id="189"/>
        </w:r>
        <w:r w:rsidR="009A599A" w:rsidRPr="006A3630" w:rsidDel="00B11463">
          <w:rPr>
            <w:lang w:val="en-GB"/>
          </w:rPr>
          <w:delText>.</w:delText>
        </w:r>
      </w:del>
      <w:del w:id="2500" w:author="Elizabeth S" w:date="2023-11-14T13:55:00Z">
        <w:r w:rsidR="009A599A" w:rsidRPr="006A3630" w:rsidDel="00DB29A5">
          <w:rPr>
            <w:lang w:val="en-GB"/>
          </w:rPr>
          <w:delText xml:space="preserve"> </w:delText>
        </w:r>
      </w:del>
    </w:p>
    <w:p w14:paraId="73854CA5" w14:textId="26498B5E" w:rsidR="000B7572" w:rsidRPr="006A3630" w:rsidRDefault="00124048" w:rsidP="002552B3">
      <w:pPr>
        <w:spacing w:line="480" w:lineRule="auto"/>
        <w:ind w:firstLine="708"/>
        <w:jc w:val="both"/>
        <w:rPr>
          <w:lang w:val="en-GB"/>
        </w:rPr>
      </w:pPr>
      <w:r w:rsidRPr="006A3630">
        <w:rPr>
          <w:lang w:val="en-GB"/>
        </w:rPr>
        <w:t>In</w:t>
      </w:r>
      <w:r w:rsidR="003C5924" w:rsidRPr="006A3630">
        <w:rPr>
          <w:lang w:val="en-GB"/>
        </w:rPr>
        <w:t xml:space="preserve"> some instances, </w:t>
      </w:r>
      <w:r w:rsidR="009A599A" w:rsidRPr="006A3630">
        <w:rPr>
          <w:lang w:val="en-GB"/>
        </w:rPr>
        <w:t xml:space="preserve">the </w:t>
      </w:r>
      <w:del w:id="2501" w:author="Elizabeth S" w:date="2023-11-09T12:26:00Z">
        <w:r w:rsidR="009A599A" w:rsidRPr="006A3630" w:rsidDel="00CE54C3">
          <w:rPr>
            <w:lang w:val="en-GB"/>
          </w:rPr>
          <w:delText>desiderability</w:delText>
        </w:r>
      </w:del>
      <w:ins w:id="2502" w:author="Elizabeth S" w:date="2023-11-09T12:26:00Z">
        <w:r w:rsidR="00CE54C3" w:rsidRPr="006A3630">
          <w:rPr>
            <w:lang w:val="en-GB"/>
          </w:rPr>
          <w:t>desirability</w:t>
        </w:r>
      </w:ins>
      <w:r w:rsidR="009A599A" w:rsidRPr="006A3630">
        <w:rPr>
          <w:lang w:val="en-GB"/>
        </w:rPr>
        <w:t xml:space="preserve"> of Czechoslovak refugees </w:t>
      </w:r>
      <w:del w:id="2503" w:author="Elizabeth S" w:date="2023-11-09T12:27:00Z">
        <w:r w:rsidRPr="006A3630" w:rsidDel="00CE54C3">
          <w:rPr>
            <w:lang w:val="en-GB"/>
          </w:rPr>
          <w:delText>unleashed a</w:delText>
        </w:r>
      </w:del>
      <w:ins w:id="2504" w:author="Elizabeth S" w:date="2023-11-09T12:27:00Z">
        <w:r w:rsidR="00CE54C3">
          <w:rPr>
            <w:lang w:val="en-GB"/>
          </w:rPr>
          <w:t>provoked</w:t>
        </w:r>
      </w:ins>
      <w:r w:rsidRPr="006A3630">
        <w:rPr>
          <w:lang w:val="en-GB"/>
        </w:rPr>
        <w:t xml:space="preserve"> competition with</w:t>
      </w:r>
      <w:r w:rsidR="009A599A" w:rsidRPr="006A3630">
        <w:rPr>
          <w:lang w:val="en-GB"/>
        </w:rPr>
        <w:t xml:space="preserve"> other refuge</w:t>
      </w:r>
      <w:r w:rsidRPr="006A3630">
        <w:rPr>
          <w:lang w:val="en-GB"/>
        </w:rPr>
        <w:t>es</w:t>
      </w:r>
      <w:r w:rsidR="009A599A" w:rsidRPr="006A3630">
        <w:rPr>
          <w:lang w:val="en-GB"/>
        </w:rPr>
        <w:t xml:space="preserve">. </w:t>
      </w:r>
      <w:r w:rsidR="007C2251" w:rsidRPr="006A3630">
        <w:rPr>
          <w:lang w:val="en-GB"/>
        </w:rPr>
        <w:t>O</w:t>
      </w:r>
      <w:r w:rsidR="009A599A" w:rsidRPr="006A3630">
        <w:rPr>
          <w:lang w:val="en-GB"/>
        </w:rPr>
        <w:t xml:space="preserve">ne UNHCR </w:t>
      </w:r>
      <w:r w:rsidR="00523D95" w:rsidRPr="006A3630">
        <w:rPr>
          <w:lang w:val="en-GB"/>
        </w:rPr>
        <w:t>officer</w:t>
      </w:r>
      <w:ins w:id="2505" w:author="Elizabeth S" w:date="2023-11-09T12:27:00Z">
        <w:r w:rsidR="008E04CA">
          <w:rPr>
            <w:lang w:val="en-GB"/>
          </w:rPr>
          <w:t>, for example,</w:t>
        </w:r>
      </w:ins>
      <w:r w:rsidR="00523D95" w:rsidRPr="006A3630">
        <w:rPr>
          <w:lang w:val="en-GB"/>
        </w:rPr>
        <w:t xml:space="preserve"> </w:t>
      </w:r>
      <w:del w:id="2506" w:author="Elizabeth S" w:date="2023-11-09T12:27:00Z">
        <w:r w:rsidR="009A599A" w:rsidRPr="006A3630" w:rsidDel="008E04CA">
          <w:rPr>
            <w:lang w:val="en-GB"/>
          </w:rPr>
          <w:delText xml:space="preserve">expressed his </w:delText>
        </w:r>
        <w:r w:rsidR="000E1960" w:rsidRPr="006A3630" w:rsidDel="008E04CA">
          <w:rPr>
            <w:lang w:val="en-GB"/>
          </w:rPr>
          <w:delText>belief</w:delText>
        </w:r>
      </w:del>
      <w:ins w:id="2507" w:author="Elizabeth S" w:date="2023-11-09T12:27:00Z">
        <w:r w:rsidR="008E04CA">
          <w:rPr>
            <w:lang w:val="en-GB"/>
          </w:rPr>
          <w:t>claimed</w:t>
        </w:r>
      </w:ins>
      <w:r w:rsidR="009A599A" w:rsidRPr="006A3630">
        <w:rPr>
          <w:lang w:val="en-GB"/>
        </w:rPr>
        <w:t xml:space="preserve"> that Sweden had stopped </w:t>
      </w:r>
      <w:del w:id="2508" w:author="Elizabeth S" w:date="2023-11-09T12:27:00Z">
        <w:r w:rsidR="009A599A" w:rsidRPr="006A3630" w:rsidDel="008E04CA">
          <w:rPr>
            <w:lang w:val="en-GB"/>
          </w:rPr>
          <w:delText>to recruit</w:delText>
        </w:r>
      </w:del>
      <w:ins w:id="2509" w:author="Elizabeth S" w:date="2023-11-09T12:27:00Z">
        <w:r w:rsidR="008E04CA">
          <w:rPr>
            <w:lang w:val="en-GB"/>
          </w:rPr>
          <w:t>recruiting</w:t>
        </w:r>
      </w:ins>
      <w:r w:rsidR="009A599A" w:rsidRPr="006A3630">
        <w:rPr>
          <w:lang w:val="en-GB"/>
        </w:rPr>
        <w:t xml:space="preserve"> Albanian refugees </w:t>
      </w:r>
      <w:r w:rsidRPr="006A3630">
        <w:rPr>
          <w:lang w:val="en-GB"/>
        </w:rPr>
        <w:t>from</w:t>
      </w:r>
      <w:r w:rsidR="009A599A" w:rsidRPr="006A3630">
        <w:rPr>
          <w:lang w:val="en-GB"/>
        </w:rPr>
        <w:t xml:space="preserve"> Yugoslavia because high</w:t>
      </w:r>
      <w:ins w:id="2510" w:author="Elizabeth S" w:date="2023-11-09T12:27:00Z">
        <w:r w:rsidR="008E04CA">
          <w:rPr>
            <w:lang w:val="en-GB"/>
          </w:rPr>
          <w:t>ly</w:t>
        </w:r>
      </w:ins>
      <w:r w:rsidR="009A599A" w:rsidRPr="006A3630">
        <w:rPr>
          <w:lang w:val="en-GB"/>
        </w:rPr>
        <w:t xml:space="preserve"> skilled Czech refugees had become available</w:t>
      </w:r>
      <w:ins w:id="2511" w:author="Elizabeth S" w:date="2023-11-13T16:20:00Z">
        <w:r w:rsidR="00B11463" w:rsidRPr="006A3630">
          <w:rPr>
            <w:lang w:val="en-GB"/>
          </w:rPr>
          <w:t>.</w:t>
        </w:r>
        <w:r w:rsidR="00B11463" w:rsidRPr="006A3630">
          <w:rPr>
            <w:rStyle w:val="FootnoteReference"/>
            <w:lang w:val="en-GB"/>
          </w:rPr>
          <w:footnoteReference w:id="190"/>
        </w:r>
      </w:ins>
      <w:del w:id="2517" w:author="Elizabeth S" w:date="2023-11-13T16:20:00Z">
        <w:r w:rsidR="009A599A" w:rsidRPr="006A3630" w:rsidDel="00B11463">
          <w:rPr>
            <w:rStyle w:val="FootnoteReference"/>
            <w:lang w:val="en-GB"/>
          </w:rPr>
          <w:footnoteReference w:id="191"/>
        </w:r>
        <w:r w:rsidR="009A599A" w:rsidRPr="006A3630" w:rsidDel="00B11463">
          <w:rPr>
            <w:lang w:val="en-GB"/>
          </w:rPr>
          <w:delText>.</w:delText>
        </w:r>
      </w:del>
      <w:r w:rsidR="00523D95" w:rsidRPr="006A3630">
        <w:rPr>
          <w:lang w:val="en-GB"/>
        </w:rPr>
        <w:t xml:space="preserve"> </w:t>
      </w:r>
      <w:r w:rsidR="007C2251" w:rsidRPr="006A3630">
        <w:rPr>
          <w:lang w:val="en-GB"/>
        </w:rPr>
        <w:t xml:space="preserve">It was probably </w:t>
      </w:r>
      <w:del w:id="2520" w:author="Elizabeth S" w:date="2023-11-09T12:28:00Z">
        <w:r w:rsidR="007C2251" w:rsidRPr="006A3630" w:rsidDel="00C2551C">
          <w:rPr>
            <w:lang w:val="en-GB"/>
          </w:rPr>
          <w:delText>not a</w:delText>
        </w:r>
      </w:del>
      <w:ins w:id="2521" w:author="Elizabeth S" w:date="2023-11-09T12:28:00Z">
        <w:r w:rsidR="00C2551C">
          <w:rPr>
            <w:lang w:val="en-GB"/>
          </w:rPr>
          <w:t>no</w:t>
        </w:r>
      </w:ins>
      <w:r w:rsidR="007C2251" w:rsidRPr="006A3630">
        <w:rPr>
          <w:lang w:val="en-GB"/>
        </w:rPr>
        <w:t xml:space="preserve"> coincidence that n</w:t>
      </w:r>
      <w:r w:rsidR="00523D95" w:rsidRPr="006A3630">
        <w:rPr>
          <w:lang w:val="en-GB"/>
        </w:rPr>
        <w:t>o foreign delegation visited Yugoslavia in the fall of 1968</w:t>
      </w:r>
      <w:ins w:id="2522" w:author="Elizabeth S" w:date="2023-11-13T16:20:00Z">
        <w:r w:rsidR="00B11463" w:rsidRPr="006A3630">
          <w:rPr>
            <w:lang w:val="en-GB"/>
          </w:rPr>
          <w:t>.</w:t>
        </w:r>
        <w:r w:rsidR="00B11463" w:rsidRPr="006A3630">
          <w:rPr>
            <w:rStyle w:val="FootnoteReference"/>
            <w:lang w:val="en-GB"/>
          </w:rPr>
          <w:footnoteReference w:id="192"/>
        </w:r>
      </w:ins>
      <w:del w:id="2528" w:author="Elizabeth S" w:date="2023-11-13T16:20:00Z">
        <w:r w:rsidR="00523D95" w:rsidRPr="006A3630" w:rsidDel="00B11463">
          <w:rPr>
            <w:rStyle w:val="FootnoteReference"/>
            <w:lang w:val="en-GB"/>
          </w:rPr>
          <w:footnoteReference w:id="193"/>
        </w:r>
        <w:r w:rsidR="00523D95" w:rsidRPr="006A3630" w:rsidDel="00B11463">
          <w:rPr>
            <w:lang w:val="en-GB"/>
          </w:rPr>
          <w:delText>.</w:delText>
        </w:r>
      </w:del>
      <w:r w:rsidR="003C5924" w:rsidRPr="006A3630">
        <w:rPr>
          <w:lang w:val="en-GB"/>
        </w:rPr>
        <w:t xml:space="preserve"> </w:t>
      </w:r>
      <w:r w:rsidR="001650EE" w:rsidRPr="006A3630">
        <w:rPr>
          <w:lang w:val="en-GB"/>
        </w:rPr>
        <w:t xml:space="preserve">The first draft of the Yugoslav </w:t>
      </w:r>
      <w:commentRangeStart w:id="2531"/>
      <w:r w:rsidR="001650EE" w:rsidRPr="006A3630">
        <w:rPr>
          <w:lang w:val="en-GB"/>
        </w:rPr>
        <w:t>discourse</w:t>
      </w:r>
      <w:commentRangeEnd w:id="2531"/>
      <w:r w:rsidR="00D930E1">
        <w:rPr>
          <w:rStyle w:val="CommentReference"/>
        </w:rPr>
        <w:commentReference w:id="2531"/>
      </w:r>
      <w:r w:rsidR="001650EE" w:rsidRPr="006A3630">
        <w:rPr>
          <w:lang w:val="en-GB"/>
        </w:rPr>
        <w:t xml:space="preserve"> at the </w:t>
      </w:r>
      <w:r w:rsidR="00034056" w:rsidRPr="006A3630">
        <w:rPr>
          <w:lang w:val="en-GB"/>
        </w:rPr>
        <w:t>1968</w:t>
      </w:r>
      <w:r w:rsidR="001650EE" w:rsidRPr="006A3630">
        <w:rPr>
          <w:lang w:val="en-GB"/>
        </w:rPr>
        <w:t xml:space="preserve"> session of the UNHCR Executive Committee drew attention to </w:t>
      </w:r>
      <w:del w:id="2532" w:author="Elizabeth S" w:date="2023-11-09T12:28:00Z">
        <w:r w:rsidR="001650EE" w:rsidRPr="006A3630" w:rsidDel="0021426D">
          <w:rPr>
            <w:lang w:val="en-GB"/>
          </w:rPr>
          <w:delText xml:space="preserve">the </w:delText>
        </w:r>
      </w:del>
      <w:r w:rsidR="001650EE" w:rsidRPr="006A3630">
        <w:rPr>
          <w:lang w:val="en-GB"/>
        </w:rPr>
        <w:t xml:space="preserve">discrimination </w:t>
      </w:r>
      <w:r w:rsidR="00081FF5" w:rsidRPr="006A3630">
        <w:rPr>
          <w:lang w:val="en-GB"/>
        </w:rPr>
        <w:t>against</w:t>
      </w:r>
      <w:r w:rsidR="001650EE" w:rsidRPr="006A3630">
        <w:rPr>
          <w:lang w:val="en-GB"/>
        </w:rPr>
        <w:t xml:space="preserve"> some national groups in </w:t>
      </w:r>
      <w:del w:id="2533" w:author="Elizabeth S" w:date="2023-11-09T12:28:00Z">
        <w:r w:rsidR="001650EE" w:rsidRPr="006A3630" w:rsidDel="0021426D">
          <w:rPr>
            <w:lang w:val="en-GB"/>
          </w:rPr>
          <w:delText>favor</w:delText>
        </w:r>
      </w:del>
      <w:ins w:id="2534" w:author="Elizabeth S" w:date="2023-11-09T12:29:00Z">
        <w:r w:rsidR="00776753">
          <w:rPr>
            <w:lang w:val="en-GB"/>
          </w:rPr>
          <w:t>f</w:t>
        </w:r>
        <w:r w:rsidR="00776753" w:rsidRPr="006A3630">
          <w:rPr>
            <w:lang w:val="en-GB"/>
          </w:rPr>
          <w:t>avour</w:t>
        </w:r>
      </w:ins>
      <w:r w:rsidR="001650EE" w:rsidRPr="006A3630">
        <w:rPr>
          <w:lang w:val="en-GB"/>
        </w:rPr>
        <w:t xml:space="preserve"> of others</w:t>
      </w:r>
      <w:ins w:id="2535" w:author="Elizabeth S" w:date="2023-11-09T12:29:00Z">
        <w:r w:rsidR="00776753">
          <w:rPr>
            <w:lang w:val="en-GB"/>
          </w:rPr>
          <w:t xml:space="preserve"> </w:t>
        </w:r>
      </w:ins>
      <w:ins w:id="2536" w:author="Elizabeth S" w:date="2023-11-09T12:37:00Z">
        <w:r w:rsidR="00D4096A">
          <w:rPr>
            <w:lang w:val="en-GB"/>
          </w:rPr>
          <w:t xml:space="preserve">by referring </w:t>
        </w:r>
      </w:ins>
      <w:ins w:id="2537" w:author="Elizabeth S" w:date="2023-11-09T12:29:00Z">
        <w:r w:rsidR="00776753">
          <w:rPr>
            <w:lang w:val="en-GB"/>
          </w:rPr>
          <w:t>to the issue of</w:t>
        </w:r>
      </w:ins>
      <w:del w:id="2538" w:author="Elizabeth S" w:date="2023-11-09T12:29:00Z">
        <w:r w:rsidR="001650EE" w:rsidRPr="006A3630" w:rsidDel="00776753">
          <w:rPr>
            <w:lang w:val="en-GB"/>
          </w:rPr>
          <w:delText xml:space="preserve">, </w:delText>
        </w:r>
      </w:del>
      <w:del w:id="2539" w:author="Elizabeth S" w:date="2023-11-09T12:28:00Z">
        <w:r w:rsidR="007C2251" w:rsidRPr="006A3630" w:rsidDel="0021426D">
          <w:rPr>
            <w:lang w:val="en-GB"/>
          </w:rPr>
          <w:lastRenderedPageBreak/>
          <w:delText>as witnessed by the case</w:delText>
        </w:r>
      </w:del>
      <w:del w:id="2540" w:author="Elizabeth S" w:date="2023-11-09T12:29:00Z">
        <w:r w:rsidR="007C2251" w:rsidRPr="006A3630" w:rsidDel="00776753">
          <w:rPr>
            <w:lang w:val="en-GB"/>
          </w:rPr>
          <w:delText xml:space="preserve"> of</w:delText>
        </w:r>
      </w:del>
      <w:r w:rsidR="007C2251" w:rsidRPr="006A3630">
        <w:rPr>
          <w:lang w:val="en-GB"/>
        </w:rPr>
        <w:t xml:space="preserve"> </w:t>
      </w:r>
      <w:r w:rsidR="001650EE" w:rsidRPr="006A3630">
        <w:rPr>
          <w:lang w:val="en-GB"/>
        </w:rPr>
        <w:t>Albanians versus C</w:t>
      </w:r>
      <w:r w:rsidR="007C2251" w:rsidRPr="006A3630">
        <w:rPr>
          <w:lang w:val="en-GB"/>
        </w:rPr>
        <w:t>zechoslovak</w:t>
      </w:r>
      <w:r w:rsidR="001650EE" w:rsidRPr="006A3630">
        <w:rPr>
          <w:lang w:val="en-GB"/>
        </w:rPr>
        <w:t xml:space="preserve"> refugees. </w:t>
      </w:r>
      <w:r w:rsidR="0025780F" w:rsidRPr="006A3630">
        <w:rPr>
          <w:lang w:val="en-GB"/>
        </w:rPr>
        <w:t>While th</w:t>
      </w:r>
      <w:r w:rsidR="00034056" w:rsidRPr="006A3630">
        <w:rPr>
          <w:lang w:val="en-GB"/>
        </w:rPr>
        <w:t>ese allegations</w:t>
      </w:r>
      <w:r w:rsidR="0025780F" w:rsidRPr="006A3630">
        <w:rPr>
          <w:lang w:val="en-GB"/>
        </w:rPr>
        <w:t xml:space="preserve"> apparently disappeared from </w:t>
      </w:r>
      <w:r w:rsidR="001650EE" w:rsidRPr="006A3630">
        <w:rPr>
          <w:lang w:val="en-GB"/>
        </w:rPr>
        <w:t>the following version of the discourse</w:t>
      </w:r>
      <w:ins w:id="2541" w:author="Elizabeth S" w:date="2023-11-13T16:20:00Z">
        <w:r w:rsidR="00B11463" w:rsidRPr="006A3630">
          <w:rPr>
            <w:lang w:val="en-GB"/>
          </w:rPr>
          <w:t>,</w:t>
        </w:r>
        <w:r w:rsidR="00B11463" w:rsidRPr="006A3630">
          <w:rPr>
            <w:rStyle w:val="FootnoteReference"/>
            <w:lang w:val="en-GB"/>
          </w:rPr>
          <w:footnoteReference w:id="194"/>
        </w:r>
      </w:ins>
      <w:del w:id="2547" w:author="Elizabeth S" w:date="2023-11-13T16:20:00Z">
        <w:r w:rsidR="001650EE" w:rsidRPr="006A3630" w:rsidDel="00B11463">
          <w:rPr>
            <w:rStyle w:val="FootnoteReference"/>
            <w:lang w:val="en-GB"/>
          </w:rPr>
          <w:footnoteReference w:id="195"/>
        </w:r>
        <w:r w:rsidR="0025780F" w:rsidRPr="006A3630" w:rsidDel="00B11463">
          <w:rPr>
            <w:lang w:val="en-GB"/>
          </w:rPr>
          <w:delText>,</w:delText>
        </w:r>
      </w:del>
      <w:r w:rsidR="0025780F" w:rsidRPr="006A3630">
        <w:rPr>
          <w:lang w:val="en-GB"/>
        </w:rPr>
        <w:t xml:space="preserve"> </w:t>
      </w:r>
      <w:r w:rsidR="00034056" w:rsidRPr="006A3630">
        <w:rPr>
          <w:lang w:val="en-GB"/>
        </w:rPr>
        <w:t>they</w:t>
      </w:r>
      <w:r w:rsidR="0025780F" w:rsidRPr="006A3630">
        <w:rPr>
          <w:lang w:val="en-GB"/>
        </w:rPr>
        <w:t xml:space="preserve"> would become </w:t>
      </w:r>
      <w:r w:rsidR="007C2251" w:rsidRPr="006A3630">
        <w:rPr>
          <w:lang w:val="en-GB"/>
        </w:rPr>
        <w:t xml:space="preserve">a </w:t>
      </w:r>
      <w:r w:rsidR="0025780F" w:rsidRPr="006A3630">
        <w:rPr>
          <w:lang w:val="en-GB"/>
        </w:rPr>
        <w:t>recur</w:t>
      </w:r>
      <w:r w:rsidR="00034056" w:rsidRPr="006A3630">
        <w:rPr>
          <w:lang w:val="en-GB"/>
        </w:rPr>
        <w:t>r</w:t>
      </w:r>
      <w:r w:rsidR="0025780F" w:rsidRPr="006A3630">
        <w:rPr>
          <w:lang w:val="en-GB"/>
        </w:rPr>
        <w:t xml:space="preserve">ent </w:t>
      </w:r>
      <w:r w:rsidR="007C2251" w:rsidRPr="006A3630">
        <w:rPr>
          <w:lang w:val="en-GB"/>
        </w:rPr>
        <w:t xml:space="preserve">argument </w:t>
      </w:r>
      <w:r w:rsidR="0025780F" w:rsidRPr="006A3630">
        <w:rPr>
          <w:lang w:val="en-GB"/>
        </w:rPr>
        <w:t xml:space="preserve">in </w:t>
      </w:r>
      <w:ins w:id="2550" w:author="Elizabeth S" w:date="2023-11-09T12:37:00Z">
        <w:r w:rsidR="004D5935">
          <w:rPr>
            <w:lang w:val="en-GB"/>
          </w:rPr>
          <w:t>later</w:t>
        </w:r>
      </w:ins>
      <w:del w:id="2551" w:author="Elizabeth S" w:date="2023-11-09T12:37:00Z">
        <w:r w:rsidR="0025780F" w:rsidRPr="006A3630" w:rsidDel="004D5935">
          <w:rPr>
            <w:lang w:val="en-GB"/>
          </w:rPr>
          <w:delText>following</w:delText>
        </w:r>
      </w:del>
      <w:r w:rsidR="0025780F" w:rsidRPr="006A3630">
        <w:rPr>
          <w:lang w:val="en-GB"/>
        </w:rPr>
        <w:t xml:space="preserve"> negotiations</w:t>
      </w:r>
      <w:r w:rsidR="001650EE" w:rsidRPr="006A3630">
        <w:rPr>
          <w:lang w:val="en-GB"/>
        </w:rPr>
        <w:t xml:space="preserve">. </w:t>
      </w:r>
      <w:r w:rsidRPr="006A3630">
        <w:rPr>
          <w:lang w:val="en-GB"/>
        </w:rPr>
        <w:t xml:space="preserve">Once again, bias against a national group </w:t>
      </w:r>
      <w:del w:id="2552" w:author="Elizabeth S" w:date="2023-11-09T12:37:00Z">
        <w:r w:rsidRPr="006A3630" w:rsidDel="004D5935">
          <w:rPr>
            <w:lang w:val="en-GB"/>
          </w:rPr>
          <w:delText xml:space="preserve">were </w:delText>
        </w:r>
      </w:del>
      <w:ins w:id="2553" w:author="Elizabeth S" w:date="2023-11-09T12:37:00Z">
        <w:r w:rsidR="004D5935">
          <w:rPr>
            <w:lang w:val="en-GB"/>
          </w:rPr>
          <w:t>was</w:t>
        </w:r>
        <w:r w:rsidR="004D5935" w:rsidRPr="006A3630">
          <w:rPr>
            <w:lang w:val="en-GB"/>
          </w:rPr>
          <w:t xml:space="preserve"> </w:t>
        </w:r>
      </w:ins>
      <w:r w:rsidRPr="006A3630">
        <w:rPr>
          <w:lang w:val="en-GB"/>
        </w:rPr>
        <w:t>pack</w:t>
      </w:r>
      <w:ins w:id="2554" w:author="Elizabeth S" w:date="2023-11-09T12:37:00Z">
        <w:r w:rsidR="004D5935">
          <w:rPr>
            <w:lang w:val="en-GB"/>
          </w:rPr>
          <w:t>ag</w:t>
        </w:r>
      </w:ins>
      <w:r w:rsidRPr="006A3630">
        <w:rPr>
          <w:lang w:val="en-GB"/>
        </w:rPr>
        <w:t xml:space="preserve">ed in legal terms </w:t>
      </w:r>
      <w:del w:id="2555" w:author="Elizabeth S" w:date="2023-11-09T12:38:00Z">
        <w:r w:rsidRPr="006A3630" w:rsidDel="00314551">
          <w:rPr>
            <w:lang w:val="en-GB"/>
          </w:rPr>
          <w:delText xml:space="preserve">in order </w:delText>
        </w:r>
      </w:del>
      <w:r w:rsidRPr="006A3630">
        <w:rPr>
          <w:lang w:val="en-GB"/>
        </w:rPr>
        <w:t xml:space="preserve">to decline </w:t>
      </w:r>
      <w:del w:id="2556" w:author="Elizabeth S" w:date="2023-11-09T12:38:00Z">
        <w:r w:rsidRPr="006A3630" w:rsidDel="00314551">
          <w:rPr>
            <w:lang w:val="en-GB"/>
          </w:rPr>
          <w:delText xml:space="preserve">possibilities of </w:delText>
        </w:r>
      </w:del>
      <w:r w:rsidRPr="006A3630">
        <w:rPr>
          <w:lang w:val="en-GB"/>
        </w:rPr>
        <w:t xml:space="preserve">resettlement. </w:t>
      </w:r>
      <w:r w:rsidR="0025780F" w:rsidRPr="006A3630">
        <w:rPr>
          <w:lang w:val="en-GB"/>
        </w:rPr>
        <w:t xml:space="preserve">Albanian refugees </w:t>
      </w:r>
      <w:r w:rsidR="00081FF5" w:rsidRPr="006A3630">
        <w:rPr>
          <w:lang w:val="en-GB"/>
        </w:rPr>
        <w:t>willing</w:t>
      </w:r>
      <w:r w:rsidR="0025780F" w:rsidRPr="006A3630">
        <w:rPr>
          <w:lang w:val="en-GB"/>
        </w:rPr>
        <w:t xml:space="preserve"> to emigrate continued to have </w:t>
      </w:r>
      <w:del w:id="2557" w:author="Elizabeth S" w:date="2023-11-09T12:38:00Z">
        <w:r w:rsidR="0025780F" w:rsidRPr="006A3630" w:rsidDel="00314551">
          <w:rPr>
            <w:lang w:val="en-GB"/>
          </w:rPr>
          <w:delText>troubles in</w:delText>
        </w:r>
      </w:del>
      <w:ins w:id="2558" w:author="Elizabeth S" w:date="2023-11-09T12:38:00Z">
        <w:r w:rsidR="00314551">
          <w:rPr>
            <w:lang w:val="en-GB"/>
          </w:rPr>
          <w:t>issues with</w:t>
        </w:r>
      </w:ins>
      <w:r w:rsidR="0025780F" w:rsidRPr="006A3630">
        <w:rPr>
          <w:lang w:val="en-GB"/>
        </w:rPr>
        <w:t xml:space="preserve"> being accepted by other countries, </w:t>
      </w:r>
      <w:commentRangeStart w:id="2559"/>
      <w:r w:rsidR="0025780F" w:rsidRPr="006A3630">
        <w:rPr>
          <w:lang w:val="en-GB"/>
        </w:rPr>
        <w:t xml:space="preserve">often drawing on the </w:t>
      </w:r>
      <w:r w:rsidR="007C2251" w:rsidRPr="006A3630">
        <w:rPr>
          <w:lang w:val="en-GB"/>
        </w:rPr>
        <w:t>pretext</w:t>
      </w:r>
      <w:r w:rsidR="0025780F" w:rsidRPr="006A3630">
        <w:rPr>
          <w:lang w:val="en-GB"/>
        </w:rPr>
        <w:t xml:space="preserve"> that, having spent a long time in Yugoslavia, they had lost their right of asylum</w:t>
      </w:r>
      <w:commentRangeEnd w:id="2559"/>
      <w:r w:rsidR="00D530E0">
        <w:rPr>
          <w:rStyle w:val="CommentReference"/>
        </w:rPr>
        <w:commentReference w:id="2559"/>
      </w:r>
      <w:ins w:id="2560" w:author="Elizabeth S" w:date="2023-11-13T16:20:00Z">
        <w:r w:rsidR="00B11463" w:rsidRPr="006A3630">
          <w:rPr>
            <w:lang w:val="en-GB"/>
          </w:rPr>
          <w:t>.</w:t>
        </w:r>
        <w:r w:rsidR="00B11463" w:rsidRPr="006A3630">
          <w:rPr>
            <w:rStyle w:val="FootnoteReference"/>
            <w:lang w:val="en-GB"/>
          </w:rPr>
          <w:footnoteReference w:id="196"/>
        </w:r>
      </w:ins>
      <w:del w:id="2566" w:author="Elizabeth S" w:date="2023-11-13T16:20:00Z">
        <w:r w:rsidR="0025780F" w:rsidRPr="006A3630" w:rsidDel="00B11463">
          <w:rPr>
            <w:rStyle w:val="FootnoteReference"/>
            <w:lang w:val="en-GB"/>
          </w:rPr>
          <w:footnoteReference w:id="197"/>
        </w:r>
        <w:r w:rsidR="0025780F" w:rsidRPr="006A3630" w:rsidDel="00B11463">
          <w:rPr>
            <w:lang w:val="en-GB"/>
          </w:rPr>
          <w:delText>.</w:delText>
        </w:r>
      </w:del>
      <w:r w:rsidR="00E455C3" w:rsidRPr="006A3630">
        <w:rPr>
          <w:lang w:val="en-GB"/>
        </w:rPr>
        <w:t xml:space="preserve"> </w:t>
      </w:r>
      <w:r w:rsidR="000B7572" w:rsidRPr="006A3630">
        <w:rPr>
          <w:lang w:val="en-GB"/>
        </w:rPr>
        <w:t xml:space="preserve">Albanians were also </w:t>
      </w:r>
      <w:del w:id="2569" w:author="Elizabeth S" w:date="2023-11-09T12:46:00Z">
        <w:r w:rsidR="000B7572" w:rsidRPr="006A3630" w:rsidDel="00264DAE">
          <w:rPr>
            <w:lang w:val="en-GB"/>
          </w:rPr>
          <w:delText xml:space="preserve">those </w:delText>
        </w:r>
      </w:del>
      <w:ins w:id="2570" w:author="Elizabeth S" w:date="2023-11-09T12:46:00Z">
        <w:r w:rsidR="00264DAE">
          <w:rPr>
            <w:lang w:val="en-GB"/>
          </w:rPr>
          <w:t>the</w:t>
        </w:r>
        <w:r w:rsidR="00264DAE" w:rsidRPr="006A3630">
          <w:rPr>
            <w:lang w:val="en-GB"/>
          </w:rPr>
          <w:t xml:space="preserve"> </w:t>
        </w:r>
      </w:ins>
      <w:r w:rsidR="000B7572" w:rsidRPr="006A3630">
        <w:rPr>
          <w:lang w:val="en-GB"/>
        </w:rPr>
        <w:t>mo</w:t>
      </w:r>
      <w:r w:rsidR="003C5924" w:rsidRPr="006A3630">
        <w:rPr>
          <w:lang w:val="en-GB"/>
        </w:rPr>
        <w:t>st</w:t>
      </w:r>
      <w:r w:rsidR="000B7572" w:rsidRPr="006A3630">
        <w:rPr>
          <w:lang w:val="en-GB"/>
        </w:rPr>
        <w:t xml:space="preserve"> stigmati</w:t>
      </w:r>
      <w:ins w:id="2571" w:author="Elizabeth S" w:date="2023-11-14T13:53:00Z">
        <w:r w:rsidR="00172E08">
          <w:rPr>
            <w:lang w:val="en-GB"/>
          </w:rPr>
          <w:t>sed</w:t>
        </w:r>
      </w:ins>
      <w:del w:id="2572" w:author="Elizabeth S" w:date="2023-11-14T13:53:00Z">
        <w:r w:rsidR="000B7572" w:rsidRPr="006A3630" w:rsidDel="00172E08">
          <w:rPr>
            <w:lang w:val="en-GB"/>
          </w:rPr>
          <w:delText>zed</w:delText>
        </w:r>
      </w:del>
      <w:r w:rsidR="000B7572" w:rsidRPr="006A3630">
        <w:rPr>
          <w:lang w:val="en-GB"/>
        </w:rPr>
        <w:t xml:space="preserve"> </w:t>
      </w:r>
      <w:del w:id="2573" w:author="Elizabeth S" w:date="2023-11-09T12:47:00Z">
        <w:r w:rsidR="000B7572" w:rsidRPr="006A3630" w:rsidDel="00264DAE">
          <w:rPr>
            <w:lang w:val="en-GB"/>
          </w:rPr>
          <w:delText>because of</w:delText>
        </w:r>
      </w:del>
      <w:ins w:id="2574" w:author="Elizabeth S" w:date="2023-11-09T12:47:00Z">
        <w:r w:rsidR="00264DAE">
          <w:rPr>
            <w:lang w:val="en-GB"/>
          </w:rPr>
          <w:t>due to</w:t>
        </w:r>
      </w:ins>
      <w:r w:rsidR="00034056" w:rsidRPr="006A3630">
        <w:rPr>
          <w:lang w:val="en-GB"/>
        </w:rPr>
        <w:t xml:space="preserve"> </w:t>
      </w:r>
      <w:r w:rsidRPr="006A3630">
        <w:rPr>
          <w:lang w:val="en-GB"/>
        </w:rPr>
        <w:t>deeply</w:t>
      </w:r>
      <w:ins w:id="2575" w:author="Elizabeth S" w:date="2023-11-09T12:46:00Z">
        <w:r w:rsidR="00415661">
          <w:rPr>
            <w:lang w:val="en-GB"/>
          </w:rPr>
          <w:t xml:space="preserve"> </w:t>
        </w:r>
      </w:ins>
      <w:del w:id="2576" w:author="Elizabeth S" w:date="2023-11-09T12:46:00Z">
        <w:r w:rsidRPr="006A3630" w:rsidDel="00415661">
          <w:rPr>
            <w:lang w:val="en-GB"/>
          </w:rPr>
          <w:delText>-</w:delText>
        </w:r>
      </w:del>
      <w:r w:rsidRPr="006A3630">
        <w:rPr>
          <w:lang w:val="en-GB"/>
        </w:rPr>
        <w:t>rooted</w:t>
      </w:r>
      <w:r w:rsidR="000B7572" w:rsidRPr="006A3630">
        <w:rPr>
          <w:lang w:val="en-GB"/>
        </w:rPr>
        <w:t xml:space="preserve"> prejudices</w:t>
      </w:r>
      <w:r w:rsidR="00034056" w:rsidRPr="006A3630">
        <w:rPr>
          <w:lang w:val="en-GB"/>
        </w:rPr>
        <w:t xml:space="preserve">, </w:t>
      </w:r>
      <w:del w:id="2577" w:author="Elizabeth S" w:date="2023-11-09T12:46:00Z">
        <w:r w:rsidR="00034056" w:rsidRPr="006A3630" w:rsidDel="00264DAE">
          <w:rPr>
            <w:lang w:val="en-GB"/>
          </w:rPr>
          <w:delText>their low educational profile</w:delText>
        </w:r>
      </w:del>
      <w:ins w:id="2578" w:author="Elizabeth S" w:date="2023-11-09T12:46:00Z">
        <w:r w:rsidR="00264DAE">
          <w:rPr>
            <w:lang w:val="en-GB"/>
          </w:rPr>
          <w:t>low</w:t>
        </w:r>
      </w:ins>
      <w:ins w:id="2579" w:author="Elizabeth S" w:date="2023-11-09T12:47:00Z">
        <w:r w:rsidR="008055D6">
          <w:rPr>
            <w:lang w:val="en-GB"/>
          </w:rPr>
          <w:t xml:space="preserve"> educational levels</w:t>
        </w:r>
      </w:ins>
      <w:ins w:id="2580" w:author="Elizabeth S" w:date="2023-11-09T12:46:00Z">
        <w:r w:rsidR="00264DAE">
          <w:rPr>
            <w:lang w:val="en-GB"/>
          </w:rPr>
          <w:t xml:space="preserve">, </w:t>
        </w:r>
      </w:ins>
      <w:ins w:id="2581" w:author="Elizabeth S" w:date="2023-11-09T12:48:00Z">
        <w:r w:rsidR="00B23BE4">
          <w:rPr>
            <w:lang w:val="en-GB"/>
          </w:rPr>
          <w:t xml:space="preserve">and having large families </w:t>
        </w:r>
      </w:ins>
      <w:del w:id="2582" w:author="Elizabeth S" w:date="2023-11-09T12:48:00Z">
        <w:r w:rsidR="000B7572" w:rsidRPr="006A3630" w:rsidDel="008055D6">
          <w:rPr>
            <w:lang w:val="en-GB"/>
          </w:rPr>
          <w:delText xml:space="preserve"> </w:delText>
        </w:r>
        <w:r w:rsidR="00034056" w:rsidRPr="006A3630" w:rsidDel="008055D6">
          <w:rPr>
            <w:lang w:val="en-GB"/>
          </w:rPr>
          <w:delText>as well as</w:delText>
        </w:r>
        <w:r w:rsidR="000B7572" w:rsidRPr="006A3630" w:rsidDel="008055D6">
          <w:rPr>
            <w:lang w:val="en-GB"/>
          </w:rPr>
          <w:delText xml:space="preserve"> the fact </w:delText>
        </w:r>
        <w:r w:rsidR="00B502B2" w:rsidRPr="006A3630" w:rsidDel="008055D6">
          <w:rPr>
            <w:lang w:val="en-GB"/>
          </w:rPr>
          <w:delText xml:space="preserve">that </w:delText>
        </w:r>
        <w:r w:rsidR="00034056" w:rsidRPr="006A3630" w:rsidDel="008055D6">
          <w:rPr>
            <w:lang w:val="en-GB"/>
          </w:rPr>
          <w:delText xml:space="preserve">the average huge size of families, </w:delText>
        </w:r>
      </w:del>
      <w:r w:rsidR="00034056" w:rsidRPr="006A3630">
        <w:rPr>
          <w:lang w:val="en-GB"/>
        </w:rPr>
        <w:t>with many depend</w:t>
      </w:r>
      <w:r w:rsidR="007C2251" w:rsidRPr="006A3630">
        <w:rPr>
          <w:lang w:val="en-GB"/>
        </w:rPr>
        <w:t>e</w:t>
      </w:r>
      <w:r w:rsidR="00034056" w:rsidRPr="006A3630">
        <w:rPr>
          <w:lang w:val="en-GB"/>
        </w:rPr>
        <w:t>nt</w:t>
      </w:r>
      <w:ins w:id="2583" w:author="Elizabeth S" w:date="2023-11-09T12:48:00Z">
        <w:r w:rsidR="00B23BE4">
          <w:rPr>
            <w:lang w:val="en-GB"/>
          </w:rPr>
          <w:t>s</w:t>
        </w:r>
      </w:ins>
      <w:del w:id="2584" w:author="Elizabeth S" w:date="2023-11-09T12:48:00Z">
        <w:r w:rsidR="00034056" w:rsidRPr="006A3630" w:rsidDel="00B23BE4">
          <w:rPr>
            <w:lang w:val="en-GB"/>
          </w:rPr>
          <w:delText xml:space="preserve"> members</w:delText>
        </w:r>
      </w:del>
      <w:r w:rsidR="00034056" w:rsidRPr="006A3630">
        <w:rPr>
          <w:lang w:val="en-GB"/>
        </w:rPr>
        <w:t xml:space="preserve">, </w:t>
      </w:r>
      <w:ins w:id="2585" w:author="Elizabeth S" w:date="2023-11-09T12:48:00Z">
        <w:r w:rsidR="00B23BE4">
          <w:rPr>
            <w:lang w:val="en-GB"/>
          </w:rPr>
          <w:t xml:space="preserve">which </w:t>
        </w:r>
      </w:ins>
      <w:r w:rsidR="000B7572" w:rsidRPr="006A3630">
        <w:rPr>
          <w:lang w:val="en-GB"/>
        </w:rPr>
        <w:t xml:space="preserve">discouraged </w:t>
      </w:r>
      <w:del w:id="2586" w:author="Elizabeth S" w:date="2023-11-09T12:48:00Z">
        <w:r w:rsidR="000B7572" w:rsidRPr="006A3630" w:rsidDel="00B23BE4">
          <w:rPr>
            <w:lang w:val="en-GB"/>
          </w:rPr>
          <w:delText xml:space="preserve">the </w:delText>
        </w:r>
      </w:del>
      <w:r w:rsidR="000B7572" w:rsidRPr="006A3630">
        <w:rPr>
          <w:lang w:val="en-GB"/>
        </w:rPr>
        <w:t>countries of emigration.</w:t>
      </w:r>
      <w:r w:rsidR="00E455C3" w:rsidRPr="006A3630">
        <w:rPr>
          <w:lang w:val="en-GB"/>
        </w:rPr>
        <w:t xml:space="preserve"> </w:t>
      </w:r>
      <w:r w:rsidR="00CC75F4" w:rsidRPr="006A3630">
        <w:rPr>
          <w:lang w:val="en-GB"/>
        </w:rPr>
        <w:t>In 1971, when the Swedish delegation re-established contacts with the Yugoslav authorities, they stated</w:t>
      </w:r>
      <w:ins w:id="2587" w:author="Elizabeth S" w:date="2023-11-09T12:49:00Z">
        <w:r w:rsidR="009C339C">
          <w:rPr>
            <w:lang w:val="en-GB"/>
          </w:rPr>
          <w:t xml:space="preserve"> they were</w:t>
        </w:r>
      </w:ins>
      <w:del w:id="2588" w:author="Elizabeth S" w:date="2023-11-09T12:49:00Z">
        <w:r w:rsidR="00CC75F4" w:rsidRPr="006A3630" w:rsidDel="009C339C">
          <w:rPr>
            <w:lang w:val="en-GB"/>
          </w:rPr>
          <w:delText xml:space="preserve"> to be</w:delText>
        </w:r>
      </w:del>
      <w:r w:rsidR="00CC75F4" w:rsidRPr="006A3630">
        <w:rPr>
          <w:lang w:val="en-GB"/>
        </w:rPr>
        <w:t xml:space="preserve"> </w:t>
      </w:r>
      <w:ins w:id="2589" w:author="Elizabeth S" w:date="2023-11-09T12:49:00Z">
        <w:r w:rsidR="009C339C" w:rsidRPr="006A3630">
          <w:rPr>
            <w:lang w:val="en-GB"/>
          </w:rPr>
          <w:t xml:space="preserve">only </w:t>
        </w:r>
      </w:ins>
      <w:r w:rsidR="00CC75F4" w:rsidRPr="006A3630">
        <w:rPr>
          <w:lang w:val="en-GB"/>
        </w:rPr>
        <w:t xml:space="preserve">willing to host </w:t>
      </w:r>
      <w:del w:id="2590" w:author="Elizabeth S" w:date="2023-11-09T12:49:00Z">
        <w:r w:rsidR="00CC75F4" w:rsidRPr="006A3630" w:rsidDel="009C339C">
          <w:rPr>
            <w:lang w:val="en-GB"/>
          </w:rPr>
          <w:delText xml:space="preserve">only </w:delText>
        </w:r>
      </w:del>
      <w:r w:rsidR="00CC75F4" w:rsidRPr="006A3630">
        <w:rPr>
          <w:lang w:val="en-GB"/>
        </w:rPr>
        <w:t>small families</w:t>
      </w:r>
      <w:ins w:id="2591" w:author="Elizabeth S" w:date="2023-11-13T16:20:00Z">
        <w:r w:rsidR="00B11463" w:rsidRPr="006A3630">
          <w:rPr>
            <w:lang w:val="en-GB"/>
          </w:rPr>
          <w:t>.</w:t>
        </w:r>
        <w:r w:rsidR="00B11463" w:rsidRPr="006A3630">
          <w:rPr>
            <w:rStyle w:val="FootnoteReference"/>
            <w:lang w:val="en-GB"/>
          </w:rPr>
          <w:footnoteReference w:id="198"/>
        </w:r>
      </w:ins>
      <w:del w:id="2597" w:author="Elizabeth S" w:date="2023-11-13T16:20:00Z">
        <w:r w:rsidR="00CC75F4" w:rsidRPr="006A3630" w:rsidDel="00B11463">
          <w:rPr>
            <w:rStyle w:val="FootnoteReference"/>
            <w:lang w:val="en-GB"/>
          </w:rPr>
          <w:footnoteReference w:id="199"/>
        </w:r>
        <w:r w:rsidR="00CC75F4" w:rsidRPr="006A3630" w:rsidDel="00B11463">
          <w:rPr>
            <w:lang w:val="en-GB"/>
          </w:rPr>
          <w:delText>.</w:delText>
        </w:r>
      </w:del>
      <w:del w:id="2600" w:author="Elizabeth S" w:date="2023-11-14T13:55:00Z">
        <w:r w:rsidR="00CC75F4" w:rsidRPr="006A3630" w:rsidDel="00DB29A5">
          <w:rPr>
            <w:lang w:val="en-GB"/>
          </w:rPr>
          <w:delText xml:space="preserve"> </w:delText>
        </w:r>
      </w:del>
    </w:p>
    <w:p w14:paraId="75A2C1B6" w14:textId="286DBBAB" w:rsidR="00796ADC" w:rsidRPr="006A3630" w:rsidRDefault="00E455C3" w:rsidP="002552B3">
      <w:pPr>
        <w:spacing w:line="480" w:lineRule="auto"/>
        <w:ind w:firstLine="708"/>
        <w:jc w:val="both"/>
        <w:rPr>
          <w:lang w:val="en-GB"/>
        </w:rPr>
      </w:pPr>
      <w:del w:id="2601" w:author="Elizabeth S" w:date="2023-11-09T12:49:00Z">
        <w:r w:rsidRPr="006A3630" w:rsidDel="003C517E">
          <w:rPr>
            <w:lang w:val="en-GB"/>
          </w:rPr>
          <w:delText xml:space="preserve">The </w:delText>
        </w:r>
      </w:del>
      <w:ins w:id="2602" w:author="Elizabeth S" w:date="2023-11-09T12:49:00Z">
        <w:r w:rsidR="003C517E">
          <w:rPr>
            <w:lang w:val="en-GB"/>
          </w:rPr>
          <w:t>In t</w:t>
        </w:r>
        <w:r w:rsidR="003C517E" w:rsidRPr="006A3630">
          <w:rPr>
            <w:lang w:val="en-GB"/>
          </w:rPr>
          <w:t xml:space="preserve">he </w:t>
        </w:r>
      </w:ins>
      <w:proofErr w:type="spellStart"/>
      <w:r w:rsidRPr="006A3630">
        <w:rPr>
          <w:lang w:val="en-GB"/>
        </w:rPr>
        <w:t>1980s</w:t>
      </w:r>
      <w:proofErr w:type="spellEnd"/>
      <w:r w:rsidRPr="006A3630">
        <w:rPr>
          <w:lang w:val="en-GB"/>
        </w:rPr>
        <w:t xml:space="preserve"> </w:t>
      </w:r>
      <w:del w:id="2603" w:author="Elizabeth S" w:date="2023-11-09T12:50:00Z">
        <w:r w:rsidRPr="006A3630" w:rsidDel="003C517E">
          <w:rPr>
            <w:lang w:val="en-GB"/>
          </w:rPr>
          <w:delText>witnessed a rise</w:delText>
        </w:r>
      </w:del>
      <w:ins w:id="2604" w:author="Elizabeth S" w:date="2023-11-13T20:03:00Z">
        <w:r w:rsidR="00CB6F77">
          <w:rPr>
            <w:lang w:val="en-GB"/>
          </w:rPr>
          <w:t>the number of</w:t>
        </w:r>
      </w:ins>
      <w:del w:id="2605" w:author="Elizabeth S" w:date="2023-11-13T20:03:00Z">
        <w:r w:rsidRPr="006A3630" w:rsidDel="00CB6F77">
          <w:rPr>
            <w:lang w:val="en-GB"/>
          </w:rPr>
          <w:delText xml:space="preserve"> in</w:delText>
        </w:r>
      </w:del>
      <w:r w:rsidRPr="006A3630">
        <w:rPr>
          <w:lang w:val="en-GB"/>
        </w:rPr>
        <w:t xml:space="preserve"> Eastern European asylum seekers </w:t>
      </w:r>
      <w:ins w:id="2606" w:author="Elizabeth S" w:date="2023-11-13T20:03:00Z">
        <w:r w:rsidR="00CB6F77">
          <w:rPr>
            <w:lang w:val="en-GB"/>
          </w:rPr>
          <w:t xml:space="preserve">annually </w:t>
        </w:r>
      </w:ins>
      <w:r w:rsidRPr="006A3630">
        <w:rPr>
          <w:lang w:val="en-GB"/>
        </w:rPr>
        <w:t>in Yugoslavia</w:t>
      </w:r>
      <w:ins w:id="2607" w:author="Elizabeth S" w:date="2023-11-09T12:50:00Z">
        <w:r w:rsidR="00090A86">
          <w:rPr>
            <w:lang w:val="en-GB"/>
          </w:rPr>
          <w:t xml:space="preserve"> </w:t>
        </w:r>
      </w:ins>
      <w:ins w:id="2608" w:author="Elizabeth S" w:date="2023-11-13T20:03:00Z">
        <w:r w:rsidR="00CB6F77">
          <w:rPr>
            <w:lang w:val="en-GB"/>
          </w:rPr>
          <w:t xml:space="preserve">rose </w:t>
        </w:r>
      </w:ins>
      <w:ins w:id="2609" w:author="Elizabeth S" w:date="2023-11-09T12:50:00Z">
        <w:r w:rsidR="00090A86">
          <w:rPr>
            <w:lang w:val="en-GB"/>
          </w:rPr>
          <w:t xml:space="preserve">to between </w:t>
        </w:r>
      </w:ins>
      <w:del w:id="2610" w:author="Elizabeth S" w:date="2023-11-09T12:50:00Z">
        <w:r w:rsidRPr="006A3630" w:rsidDel="00090A86">
          <w:rPr>
            <w:lang w:val="en-GB"/>
          </w:rPr>
          <w:delText xml:space="preserve">, numbering </w:delText>
        </w:r>
      </w:del>
      <w:r w:rsidRPr="006A3630">
        <w:rPr>
          <w:lang w:val="en-GB"/>
        </w:rPr>
        <w:t>2</w:t>
      </w:r>
      <w:ins w:id="2611" w:author="Elizabeth S" w:date="2023-11-09T12:49:00Z">
        <w:r w:rsidR="003C517E">
          <w:rPr>
            <w:lang w:val="en-GB"/>
          </w:rPr>
          <w:t>,</w:t>
        </w:r>
      </w:ins>
      <w:r w:rsidRPr="006A3630">
        <w:rPr>
          <w:lang w:val="en-GB"/>
        </w:rPr>
        <w:t xml:space="preserve">000 </w:t>
      </w:r>
      <w:del w:id="2612" w:author="Elizabeth S" w:date="2023-11-09T12:50:00Z">
        <w:r w:rsidRPr="006A3630" w:rsidDel="00090A86">
          <w:rPr>
            <w:lang w:val="en-GB"/>
          </w:rPr>
          <w:delText xml:space="preserve">to </w:delText>
        </w:r>
      </w:del>
      <w:ins w:id="2613" w:author="Elizabeth S" w:date="2023-11-09T12:50:00Z">
        <w:r w:rsidR="00090A86">
          <w:rPr>
            <w:lang w:val="en-GB"/>
          </w:rPr>
          <w:t>and</w:t>
        </w:r>
        <w:r w:rsidR="00090A86" w:rsidRPr="006A3630">
          <w:rPr>
            <w:lang w:val="en-GB"/>
          </w:rPr>
          <w:t xml:space="preserve"> </w:t>
        </w:r>
      </w:ins>
      <w:r w:rsidRPr="006A3630">
        <w:rPr>
          <w:lang w:val="en-GB"/>
        </w:rPr>
        <w:t>3</w:t>
      </w:r>
      <w:ins w:id="2614" w:author="Elizabeth S" w:date="2023-11-09T12:49:00Z">
        <w:r w:rsidR="003C517E">
          <w:rPr>
            <w:lang w:val="en-GB"/>
          </w:rPr>
          <w:t>,</w:t>
        </w:r>
      </w:ins>
      <w:r w:rsidRPr="006A3630">
        <w:rPr>
          <w:lang w:val="en-GB"/>
        </w:rPr>
        <w:t>000</w:t>
      </w:r>
      <w:del w:id="2615" w:author="Elizabeth S" w:date="2023-11-14T13:55:00Z">
        <w:r w:rsidRPr="006A3630" w:rsidDel="00DB29A5">
          <w:rPr>
            <w:lang w:val="en-GB"/>
          </w:rPr>
          <w:delText xml:space="preserve"> </w:delText>
        </w:r>
      </w:del>
      <w:del w:id="2616" w:author="Elizabeth S" w:date="2023-11-09T12:50:00Z">
        <w:r w:rsidRPr="006A3630" w:rsidDel="00090A86">
          <w:rPr>
            <w:lang w:val="en-GB"/>
          </w:rPr>
          <w:delText>yearly</w:delText>
        </w:r>
      </w:del>
      <w:r w:rsidRPr="006A3630">
        <w:rPr>
          <w:lang w:val="en-GB"/>
        </w:rPr>
        <w:t xml:space="preserve">. </w:t>
      </w:r>
      <w:r w:rsidR="00124048" w:rsidRPr="006A3630">
        <w:rPr>
          <w:lang w:val="en-GB"/>
        </w:rPr>
        <w:t>T</w:t>
      </w:r>
      <w:r w:rsidRPr="006A3630">
        <w:rPr>
          <w:lang w:val="en-GB"/>
        </w:rPr>
        <w:t xml:space="preserve">he </w:t>
      </w:r>
      <w:del w:id="2617" w:author="Elizabeth S" w:date="2023-11-09T12:50:00Z">
        <w:r w:rsidRPr="006A3630" w:rsidDel="00090A86">
          <w:rPr>
            <w:lang w:val="en-GB"/>
          </w:rPr>
          <w:delText>two most numerous national groups</w:delText>
        </w:r>
      </w:del>
      <w:ins w:id="2618" w:author="Elizabeth S" w:date="2023-11-09T12:50:00Z">
        <w:r w:rsidR="00090A86">
          <w:rPr>
            <w:lang w:val="en-GB"/>
          </w:rPr>
          <w:t>largest groups</w:t>
        </w:r>
      </w:ins>
      <w:r w:rsidRPr="006A3630">
        <w:rPr>
          <w:lang w:val="en-GB"/>
        </w:rPr>
        <w:t xml:space="preserve">, </w:t>
      </w:r>
      <w:proofErr w:type="gramStart"/>
      <w:r w:rsidR="00C7111C" w:rsidRPr="006A3630">
        <w:rPr>
          <w:lang w:val="en-GB"/>
        </w:rPr>
        <w:t>Czechoslovaks</w:t>
      </w:r>
      <w:proofErr w:type="gramEnd"/>
      <w:r w:rsidR="00845A26" w:rsidRPr="006A3630">
        <w:rPr>
          <w:lang w:val="en-GB"/>
        </w:rPr>
        <w:t xml:space="preserve"> and Romanians</w:t>
      </w:r>
      <w:r w:rsidRPr="006A3630">
        <w:rPr>
          <w:lang w:val="en-GB"/>
        </w:rPr>
        <w:t xml:space="preserve">, </w:t>
      </w:r>
      <w:r w:rsidR="00124048" w:rsidRPr="006A3630">
        <w:rPr>
          <w:lang w:val="en-GB"/>
        </w:rPr>
        <w:t>represented the two opposite ends of the spectrum</w:t>
      </w:r>
      <w:ins w:id="2619" w:author="Elizabeth S" w:date="2023-11-13T16:20:00Z">
        <w:r w:rsidR="00B11463" w:rsidRPr="006A3630">
          <w:rPr>
            <w:lang w:val="en-GB"/>
          </w:rPr>
          <w:t>.</w:t>
        </w:r>
        <w:r w:rsidR="00B11463" w:rsidRPr="006A3630">
          <w:rPr>
            <w:rStyle w:val="FootnoteReference"/>
            <w:lang w:val="en-GB"/>
          </w:rPr>
          <w:footnoteReference w:id="200"/>
        </w:r>
      </w:ins>
      <w:del w:id="2625" w:author="Elizabeth S" w:date="2023-11-13T16:20:00Z">
        <w:r w:rsidRPr="006A3630" w:rsidDel="00B11463">
          <w:rPr>
            <w:rStyle w:val="FootnoteReference"/>
            <w:lang w:val="en-GB"/>
          </w:rPr>
          <w:footnoteReference w:id="201"/>
        </w:r>
        <w:r w:rsidRPr="006A3630" w:rsidDel="00B11463">
          <w:rPr>
            <w:lang w:val="en-GB"/>
          </w:rPr>
          <w:delText>.</w:delText>
        </w:r>
      </w:del>
      <w:r w:rsidRPr="006A3630">
        <w:rPr>
          <w:lang w:val="en-GB"/>
        </w:rPr>
        <w:t xml:space="preserve"> </w:t>
      </w:r>
      <w:r w:rsidR="00C7111C" w:rsidRPr="006A3630">
        <w:rPr>
          <w:lang w:val="en-GB"/>
        </w:rPr>
        <w:t>Czechoslovaks</w:t>
      </w:r>
      <w:r w:rsidR="00845A26" w:rsidRPr="006A3630">
        <w:rPr>
          <w:lang w:val="en-GB"/>
        </w:rPr>
        <w:t xml:space="preserve">, </w:t>
      </w:r>
      <w:del w:id="2628" w:author="Elizabeth S" w:date="2023-11-09T12:51:00Z">
        <w:r w:rsidR="00845A26" w:rsidRPr="006A3630" w:rsidDel="00AF344E">
          <w:rPr>
            <w:lang w:val="en-GB"/>
          </w:rPr>
          <w:delText>as well as</w:delText>
        </w:r>
      </w:del>
      <w:ins w:id="2629" w:author="Elizabeth S" w:date="2023-11-09T12:51:00Z">
        <w:r w:rsidR="00AF344E">
          <w:rPr>
            <w:lang w:val="en-GB"/>
          </w:rPr>
          <w:t>and also</w:t>
        </w:r>
      </w:ins>
      <w:r w:rsidR="00845A26" w:rsidRPr="006A3630">
        <w:rPr>
          <w:lang w:val="en-GB"/>
        </w:rPr>
        <w:t xml:space="preserve"> </w:t>
      </w:r>
      <w:r w:rsidR="003C5924" w:rsidRPr="006A3630">
        <w:rPr>
          <w:lang w:val="en-GB"/>
        </w:rPr>
        <w:t>Hungarians</w:t>
      </w:r>
      <w:r w:rsidR="00C1059D" w:rsidRPr="006A3630">
        <w:rPr>
          <w:lang w:val="en-GB"/>
        </w:rPr>
        <w:t xml:space="preserve">, among </w:t>
      </w:r>
      <w:del w:id="2630" w:author="Elizabeth S" w:date="2023-11-09T12:51:00Z">
        <w:r w:rsidR="00C1059D" w:rsidRPr="006A3630" w:rsidDel="00AF344E">
          <w:rPr>
            <w:lang w:val="en-GB"/>
          </w:rPr>
          <w:delText xml:space="preserve">them </w:delText>
        </w:r>
      </w:del>
      <w:ins w:id="2631" w:author="Elizabeth S" w:date="2023-11-09T12:51:00Z">
        <w:r w:rsidR="00AF344E">
          <w:rPr>
            <w:lang w:val="en-GB"/>
          </w:rPr>
          <w:t>whom were</w:t>
        </w:r>
        <w:r w:rsidR="00AF344E" w:rsidRPr="006A3630">
          <w:rPr>
            <w:lang w:val="en-GB"/>
          </w:rPr>
          <w:t xml:space="preserve"> </w:t>
        </w:r>
      </w:ins>
      <w:r w:rsidR="00C1059D" w:rsidRPr="006A3630">
        <w:rPr>
          <w:lang w:val="en-GB"/>
        </w:rPr>
        <w:t>many families with children,</w:t>
      </w:r>
      <w:r w:rsidR="00C7111C" w:rsidRPr="006A3630">
        <w:rPr>
          <w:lang w:val="en-GB"/>
        </w:rPr>
        <w:t xml:space="preserve"> </w:t>
      </w:r>
      <w:r w:rsidR="007C2251" w:rsidRPr="006A3630">
        <w:rPr>
          <w:lang w:val="en-GB"/>
        </w:rPr>
        <w:t>usually</w:t>
      </w:r>
      <w:r w:rsidR="00C7111C" w:rsidRPr="006A3630">
        <w:rPr>
          <w:lang w:val="en-GB"/>
        </w:rPr>
        <w:t xml:space="preserve"> entered Yugoslavia as tourists. In most cases, they took the opportunity </w:t>
      </w:r>
      <w:del w:id="2632" w:author="Elizabeth S" w:date="2023-11-09T12:51:00Z">
        <w:r w:rsidR="00C7111C" w:rsidRPr="006A3630" w:rsidDel="00591453">
          <w:rPr>
            <w:lang w:val="en-GB"/>
          </w:rPr>
          <w:delText>of finding themselves legally in the country</w:delText>
        </w:r>
      </w:del>
      <w:ins w:id="2633" w:author="Elizabeth S" w:date="2023-11-09T12:51:00Z">
        <w:r w:rsidR="00591453">
          <w:rPr>
            <w:lang w:val="en-GB"/>
          </w:rPr>
          <w:t>of being in the country legally</w:t>
        </w:r>
      </w:ins>
      <w:r w:rsidR="00C7111C" w:rsidRPr="006A3630">
        <w:rPr>
          <w:lang w:val="en-GB"/>
        </w:rPr>
        <w:t xml:space="preserve"> to submit an asylum request. As one Yugoslav diplomat put </w:t>
      </w:r>
      <w:r w:rsidR="00C1059D" w:rsidRPr="006A3630">
        <w:rPr>
          <w:lang w:val="en-GB"/>
        </w:rPr>
        <w:t>i</w:t>
      </w:r>
      <w:r w:rsidR="00C7111C" w:rsidRPr="006A3630">
        <w:rPr>
          <w:lang w:val="en-GB"/>
        </w:rPr>
        <w:t>t</w:t>
      </w:r>
      <w:r w:rsidR="00C1059D" w:rsidRPr="006A3630">
        <w:rPr>
          <w:lang w:val="en-GB"/>
        </w:rPr>
        <w:t>,</w:t>
      </w:r>
      <w:r w:rsidR="00C7111C" w:rsidRPr="006A3630">
        <w:rPr>
          <w:lang w:val="en-GB"/>
        </w:rPr>
        <w:t xml:space="preserve"> the image </w:t>
      </w:r>
      <w:r w:rsidR="003C5924" w:rsidRPr="006A3630">
        <w:rPr>
          <w:lang w:val="en-GB"/>
        </w:rPr>
        <w:t>Czechoslovaks</w:t>
      </w:r>
      <w:r w:rsidR="00C7111C" w:rsidRPr="006A3630">
        <w:rPr>
          <w:lang w:val="en-GB"/>
        </w:rPr>
        <w:t xml:space="preserve"> conveyed was that of a people with long</w:t>
      </w:r>
      <w:ins w:id="2634" w:author="Elizabeth S" w:date="2023-11-13T20:04:00Z">
        <w:r w:rsidR="00341AAB">
          <w:rPr>
            <w:lang w:val="en-GB"/>
          </w:rPr>
          <w:t>-</w:t>
        </w:r>
      </w:ins>
      <w:del w:id="2635" w:author="Elizabeth S" w:date="2023-11-13T20:04:00Z">
        <w:r w:rsidR="00C7111C" w:rsidRPr="006A3630" w:rsidDel="00341AAB">
          <w:rPr>
            <w:lang w:val="en-GB"/>
          </w:rPr>
          <w:delText xml:space="preserve"> </w:delText>
        </w:r>
      </w:del>
      <w:r w:rsidR="00C7111C" w:rsidRPr="006A3630">
        <w:rPr>
          <w:lang w:val="en-GB"/>
        </w:rPr>
        <w:t xml:space="preserve">established democratic traditions, who could draw on an extensive network of contacts in </w:t>
      </w:r>
      <w:del w:id="2636" w:author="Elizabeth S" w:date="2023-11-09T12:51:00Z">
        <w:r w:rsidR="00C7111C" w:rsidRPr="006A3630" w:rsidDel="00591453">
          <w:rPr>
            <w:lang w:val="en-GB"/>
          </w:rPr>
          <w:delText xml:space="preserve">Western </w:delText>
        </w:r>
      </w:del>
      <w:ins w:id="2637" w:author="Elizabeth S" w:date="2023-11-13T20:04:00Z">
        <w:r w:rsidR="00341AAB">
          <w:rPr>
            <w:lang w:val="en-GB"/>
          </w:rPr>
          <w:t>W</w:t>
        </w:r>
      </w:ins>
      <w:ins w:id="2638" w:author="Elizabeth S" w:date="2023-11-09T12:51:00Z">
        <w:r w:rsidR="00591453" w:rsidRPr="006A3630">
          <w:rPr>
            <w:lang w:val="en-GB"/>
          </w:rPr>
          <w:t xml:space="preserve">estern </w:t>
        </w:r>
      </w:ins>
      <w:r w:rsidR="00C7111C" w:rsidRPr="006A3630">
        <w:rPr>
          <w:lang w:val="en-GB"/>
        </w:rPr>
        <w:t xml:space="preserve">countries. Although they often stated that their country was under Soviet occupation, </w:t>
      </w:r>
      <w:del w:id="2639" w:author="Elizabeth S" w:date="2023-11-09T12:52:00Z">
        <w:r w:rsidR="00C7111C" w:rsidRPr="006A3630" w:rsidDel="001C7874">
          <w:rPr>
            <w:lang w:val="en-GB"/>
          </w:rPr>
          <w:delText xml:space="preserve">as it was noticed, </w:delText>
        </w:r>
      </w:del>
      <w:r w:rsidR="00C7111C" w:rsidRPr="006A3630">
        <w:rPr>
          <w:lang w:val="en-GB"/>
        </w:rPr>
        <w:t xml:space="preserve">it was hard to regard them as </w:t>
      </w:r>
      <w:ins w:id="2640" w:author="Elizabeth S" w:date="2023-11-13T20:04:00Z">
        <w:r w:rsidR="00C60F0D">
          <w:rPr>
            <w:lang w:val="en-GB"/>
          </w:rPr>
          <w:t xml:space="preserve">being </w:t>
        </w:r>
      </w:ins>
      <w:r w:rsidR="00C7111C" w:rsidRPr="006A3630">
        <w:rPr>
          <w:lang w:val="en-GB"/>
        </w:rPr>
        <w:t>persecuted</w:t>
      </w:r>
      <w:ins w:id="2641" w:author="Elizabeth S" w:date="2023-11-13T20:05:00Z">
        <w:r w:rsidR="00C60F0D">
          <w:rPr>
            <w:lang w:val="en-GB"/>
          </w:rPr>
          <w:t xml:space="preserve"> when</w:t>
        </w:r>
      </w:ins>
      <w:del w:id="2642" w:author="Elizabeth S" w:date="2023-11-13T20:05:00Z">
        <w:r w:rsidR="00C7111C" w:rsidRPr="006A3630" w:rsidDel="00C60F0D">
          <w:rPr>
            <w:lang w:val="en-GB"/>
          </w:rPr>
          <w:delText xml:space="preserve">, </w:delText>
        </w:r>
      </w:del>
      <w:del w:id="2643" w:author="Elizabeth S" w:date="2023-11-09T12:52:00Z">
        <w:r w:rsidR="00C7111C" w:rsidRPr="006A3630" w:rsidDel="001C7874">
          <w:rPr>
            <w:lang w:val="en-GB"/>
          </w:rPr>
          <w:delText xml:space="preserve">as </w:delText>
        </w:r>
      </w:del>
      <w:ins w:id="2644" w:author="Elizabeth S" w:date="2023-11-09T12:52:00Z">
        <w:r w:rsidR="001C7874" w:rsidRPr="006A3630">
          <w:rPr>
            <w:lang w:val="en-GB"/>
          </w:rPr>
          <w:t xml:space="preserve"> </w:t>
        </w:r>
      </w:ins>
      <w:r w:rsidR="00C7111C" w:rsidRPr="006A3630">
        <w:rPr>
          <w:lang w:val="en-GB"/>
        </w:rPr>
        <w:t>they arrive</w:t>
      </w:r>
      <w:ins w:id="2645" w:author="Elizabeth S" w:date="2023-11-09T12:52:00Z">
        <w:r w:rsidR="001C7874">
          <w:rPr>
            <w:lang w:val="en-GB"/>
          </w:rPr>
          <w:t>d</w:t>
        </w:r>
      </w:ins>
      <w:r w:rsidR="00C7111C" w:rsidRPr="006A3630">
        <w:rPr>
          <w:lang w:val="en-GB"/>
        </w:rPr>
        <w:t xml:space="preserve"> </w:t>
      </w:r>
      <w:r w:rsidR="00C7111C" w:rsidRPr="006A3630">
        <w:rPr>
          <w:lang w:val="en-GB"/>
        </w:rPr>
        <w:lastRenderedPageBreak/>
        <w:t>by car and</w:t>
      </w:r>
      <w:ins w:id="2646" w:author="Elizabeth S" w:date="2023-11-09T12:52:00Z">
        <w:r w:rsidR="007F181C">
          <w:rPr>
            <w:lang w:val="en-GB"/>
          </w:rPr>
          <w:t xml:space="preserve"> came</w:t>
        </w:r>
      </w:ins>
      <w:del w:id="2647" w:author="Elizabeth S" w:date="2023-11-09T12:52:00Z">
        <w:r w:rsidR="00C7111C" w:rsidRPr="006A3630" w:rsidDel="007F181C">
          <w:rPr>
            <w:lang w:val="en-GB"/>
          </w:rPr>
          <w:delText xml:space="preserve"> they were provided</w:delText>
        </w:r>
      </w:del>
      <w:r w:rsidR="00C7111C" w:rsidRPr="006A3630">
        <w:rPr>
          <w:lang w:val="en-GB"/>
        </w:rPr>
        <w:t xml:space="preserve"> with travel documents and foreign currency</w:t>
      </w:r>
      <w:ins w:id="2648" w:author="Elizabeth S" w:date="2023-11-13T16:20:00Z">
        <w:r w:rsidR="00B11463" w:rsidRPr="006A3630">
          <w:rPr>
            <w:lang w:val="en-GB"/>
          </w:rPr>
          <w:t>.</w:t>
        </w:r>
        <w:r w:rsidR="00B11463" w:rsidRPr="006A3630">
          <w:rPr>
            <w:rStyle w:val="FootnoteReference"/>
            <w:lang w:val="en-GB"/>
          </w:rPr>
          <w:footnoteReference w:id="202"/>
        </w:r>
      </w:ins>
      <w:del w:id="2654" w:author="Elizabeth S" w:date="2023-11-13T16:20:00Z">
        <w:r w:rsidR="00C7111C" w:rsidRPr="006A3630" w:rsidDel="00B11463">
          <w:rPr>
            <w:rStyle w:val="FootnoteReference"/>
            <w:lang w:val="en-GB"/>
          </w:rPr>
          <w:footnoteReference w:id="203"/>
        </w:r>
        <w:r w:rsidR="00C7111C" w:rsidRPr="006A3630" w:rsidDel="00B11463">
          <w:rPr>
            <w:lang w:val="en-GB"/>
          </w:rPr>
          <w:delText>.</w:delText>
        </w:r>
      </w:del>
      <w:r w:rsidR="00C7111C" w:rsidRPr="006A3630">
        <w:rPr>
          <w:lang w:val="en-GB"/>
        </w:rPr>
        <w:t xml:space="preserve"> </w:t>
      </w:r>
      <w:r w:rsidR="00C1059D" w:rsidRPr="006A3630">
        <w:rPr>
          <w:lang w:val="en-GB"/>
        </w:rPr>
        <w:t>Yet</w:t>
      </w:r>
      <w:del w:id="2657" w:author="Elizabeth S" w:date="2023-11-09T12:53:00Z">
        <w:r w:rsidR="00C7111C" w:rsidRPr="006A3630" w:rsidDel="00835F60">
          <w:rPr>
            <w:lang w:val="en-GB"/>
          </w:rPr>
          <w:delText>,</w:delText>
        </w:r>
      </w:del>
      <w:r w:rsidR="00C7111C" w:rsidRPr="006A3630">
        <w:rPr>
          <w:lang w:val="en-GB"/>
        </w:rPr>
        <w:t xml:space="preserve"> </w:t>
      </w:r>
      <w:r w:rsidR="00C1059D" w:rsidRPr="006A3630">
        <w:rPr>
          <w:lang w:val="en-GB"/>
        </w:rPr>
        <w:t xml:space="preserve">once they were </w:t>
      </w:r>
      <w:del w:id="2658" w:author="Elizabeth S" w:date="2023-11-09T12:52:00Z">
        <w:r w:rsidR="00C1059D" w:rsidRPr="006A3630" w:rsidDel="007F181C">
          <w:rPr>
            <w:lang w:val="en-GB"/>
          </w:rPr>
          <w:delText>taken care of</w:delText>
        </w:r>
      </w:del>
      <w:ins w:id="2659" w:author="Elizabeth S" w:date="2023-11-09T12:52:00Z">
        <w:r w:rsidR="007F181C">
          <w:rPr>
            <w:lang w:val="en-GB"/>
          </w:rPr>
          <w:t>processed</w:t>
        </w:r>
      </w:ins>
      <w:r w:rsidR="00C1059D" w:rsidRPr="006A3630">
        <w:rPr>
          <w:lang w:val="en-GB"/>
        </w:rPr>
        <w:t xml:space="preserve"> by the UNHCR branch office in Belgrade, </w:t>
      </w:r>
      <w:r w:rsidR="00C7111C" w:rsidRPr="006A3630">
        <w:rPr>
          <w:lang w:val="en-GB"/>
        </w:rPr>
        <w:t xml:space="preserve">their resettlement </w:t>
      </w:r>
      <w:del w:id="2660" w:author="Elizabeth S" w:date="2023-11-09T12:54:00Z">
        <w:r w:rsidR="00C7111C" w:rsidRPr="006A3630" w:rsidDel="00835F60">
          <w:rPr>
            <w:lang w:val="en-GB"/>
          </w:rPr>
          <w:delText>was much smoother</w:delText>
        </w:r>
      </w:del>
      <w:ins w:id="2661" w:author="Elizabeth S" w:date="2023-11-09T12:54:00Z">
        <w:r w:rsidR="00835F60">
          <w:rPr>
            <w:lang w:val="en-GB"/>
          </w:rPr>
          <w:t xml:space="preserve">went </w:t>
        </w:r>
      </w:ins>
      <w:ins w:id="2662" w:author="Elizabeth S" w:date="2023-11-13T20:05:00Z">
        <w:r w:rsidR="00C60F0D">
          <w:rPr>
            <w:lang w:val="en-GB"/>
          </w:rPr>
          <w:t xml:space="preserve">far </w:t>
        </w:r>
      </w:ins>
      <w:ins w:id="2663" w:author="Elizabeth S" w:date="2023-11-09T12:54:00Z">
        <w:r w:rsidR="00835F60">
          <w:rPr>
            <w:lang w:val="en-GB"/>
          </w:rPr>
          <w:t>more smoothly</w:t>
        </w:r>
      </w:ins>
      <w:r w:rsidR="00C7111C" w:rsidRPr="006A3630">
        <w:rPr>
          <w:lang w:val="en-GB"/>
        </w:rPr>
        <w:t xml:space="preserve"> than </w:t>
      </w:r>
      <w:del w:id="2664" w:author="Elizabeth S" w:date="2023-11-09T12:53:00Z">
        <w:r w:rsidR="00C7111C" w:rsidRPr="006A3630" w:rsidDel="00835F60">
          <w:rPr>
            <w:lang w:val="en-GB"/>
          </w:rPr>
          <w:delText xml:space="preserve">with </w:delText>
        </w:r>
      </w:del>
      <w:ins w:id="2665" w:author="Elizabeth S" w:date="2023-11-09T12:53:00Z">
        <w:r w:rsidR="00835F60">
          <w:rPr>
            <w:lang w:val="en-GB"/>
          </w:rPr>
          <w:t xml:space="preserve">it </w:t>
        </w:r>
      </w:ins>
      <w:ins w:id="2666" w:author="Elizabeth S" w:date="2023-11-09T12:54:00Z">
        <w:r w:rsidR="00835F60">
          <w:rPr>
            <w:lang w:val="en-GB"/>
          </w:rPr>
          <w:t>did</w:t>
        </w:r>
      </w:ins>
      <w:ins w:id="2667" w:author="Elizabeth S" w:date="2023-11-09T12:53:00Z">
        <w:r w:rsidR="00835F60">
          <w:rPr>
            <w:lang w:val="en-GB"/>
          </w:rPr>
          <w:t xml:space="preserve"> for others</w:t>
        </w:r>
      </w:ins>
      <w:del w:id="2668" w:author="Elizabeth S" w:date="2023-11-09T12:54:00Z">
        <w:r w:rsidR="00C7111C" w:rsidRPr="006A3630" w:rsidDel="00835F60">
          <w:rPr>
            <w:lang w:val="en-GB"/>
          </w:rPr>
          <w:delText xml:space="preserve">other </w:delText>
        </w:r>
        <w:r w:rsidR="00C1059D" w:rsidRPr="006A3630" w:rsidDel="00835F60">
          <w:rPr>
            <w:lang w:val="en-GB"/>
          </w:rPr>
          <w:delText>nationals</w:delText>
        </w:r>
      </w:del>
      <w:r w:rsidR="00C7111C" w:rsidRPr="006A3630">
        <w:rPr>
          <w:lang w:val="en-GB"/>
        </w:rPr>
        <w:t xml:space="preserve">. </w:t>
      </w:r>
      <w:del w:id="2669" w:author="Elizabeth S" w:date="2023-11-09T12:54:00Z">
        <w:r w:rsidR="00C1059D" w:rsidRPr="006A3630" w:rsidDel="006A7206">
          <w:rPr>
            <w:lang w:val="en-GB"/>
          </w:rPr>
          <w:delText xml:space="preserve">The fact that </w:delText>
        </w:r>
      </w:del>
      <w:ins w:id="2670" w:author="Elizabeth S" w:date="2023-11-09T12:54:00Z">
        <w:r w:rsidR="006A7206">
          <w:rPr>
            <w:lang w:val="en-GB"/>
          </w:rPr>
          <w:t xml:space="preserve">Since </w:t>
        </w:r>
        <w:r w:rsidR="007319DD">
          <w:rPr>
            <w:lang w:val="en-GB"/>
          </w:rPr>
          <w:t xml:space="preserve">Czechoslovak </w:t>
        </w:r>
      </w:ins>
      <w:r w:rsidR="00C1059D" w:rsidRPr="006A3630">
        <w:rPr>
          <w:lang w:val="en-GB"/>
        </w:rPr>
        <w:t xml:space="preserve">refugees </w:t>
      </w:r>
      <w:del w:id="2671" w:author="Elizabeth S" w:date="2023-11-09T12:55:00Z">
        <w:r w:rsidR="00C1059D" w:rsidRPr="006A3630" w:rsidDel="007319DD">
          <w:rPr>
            <w:lang w:val="en-GB"/>
          </w:rPr>
          <w:delText xml:space="preserve">from Czechoslovakia </w:delText>
        </w:r>
      </w:del>
      <w:r w:rsidR="00C1059D" w:rsidRPr="006A3630">
        <w:rPr>
          <w:lang w:val="en-GB"/>
        </w:rPr>
        <w:t>rarely became a burden</w:t>
      </w:r>
      <w:del w:id="2672" w:author="Elizabeth S" w:date="2023-11-13T20:05:00Z">
        <w:r w:rsidR="00C1059D" w:rsidRPr="006A3630" w:rsidDel="005B3819">
          <w:rPr>
            <w:lang w:val="en-GB"/>
          </w:rPr>
          <w:delText xml:space="preserve"> fostered</w:delText>
        </w:r>
      </w:del>
      <w:ins w:id="2673" w:author="Elizabeth S" w:date="2023-11-09T12:55:00Z">
        <w:r w:rsidR="007319DD">
          <w:rPr>
            <w:lang w:val="en-GB"/>
          </w:rPr>
          <w:t xml:space="preserve">, </w:t>
        </w:r>
      </w:ins>
      <w:del w:id="2674" w:author="Elizabeth S" w:date="2023-11-09T12:55:00Z">
        <w:r w:rsidR="00C1059D" w:rsidRPr="006A3630" w:rsidDel="007319DD">
          <w:rPr>
            <w:lang w:val="en-GB"/>
          </w:rPr>
          <w:delText xml:space="preserve"> the </w:delText>
        </w:r>
      </w:del>
      <w:del w:id="2675" w:author="Elizabeth S" w:date="2023-11-09T12:54:00Z">
        <w:r w:rsidR="00C1059D" w:rsidRPr="006A3630" w:rsidDel="006A7206">
          <w:rPr>
            <w:lang w:val="en-GB"/>
          </w:rPr>
          <w:delText>favorable</w:delText>
        </w:r>
      </w:del>
      <w:del w:id="2676" w:author="Elizabeth S" w:date="2023-11-09T12:55:00Z">
        <w:r w:rsidR="00C1059D" w:rsidRPr="006A3630" w:rsidDel="007319DD">
          <w:rPr>
            <w:lang w:val="en-GB"/>
          </w:rPr>
          <w:delText xml:space="preserve"> </w:delText>
        </w:r>
        <w:r w:rsidR="00323F59" w:rsidRPr="006A3630" w:rsidDel="007319DD">
          <w:rPr>
            <w:lang w:val="en-GB"/>
          </w:rPr>
          <w:delText xml:space="preserve">attitude </w:delText>
        </w:r>
        <w:r w:rsidR="003C5924" w:rsidRPr="006A3630" w:rsidDel="007319DD">
          <w:rPr>
            <w:lang w:val="en-GB"/>
          </w:rPr>
          <w:delText>of</w:delText>
        </w:r>
        <w:r w:rsidR="00323F59" w:rsidRPr="006A3630" w:rsidDel="007319DD">
          <w:rPr>
            <w:lang w:val="en-GB"/>
          </w:rPr>
          <w:delText xml:space="preserve"> the </w:delText>
        </w:r>
      </w:del>
      <w:r w:rsidR="00323F59" w:rsidRPr="006A3630">
        <w:rPr>
          <w:lang w:val="en-GB"/>
        </w:rPr>
        <w:t>Yugoslav authorities</w:t>
      </w:r>
      <w:ins w:id="2677" w:author="Elizabeth S" w:date="2023-11-09T12:55:00Z">
        <w:r w:rsidR="007319DD">
          <w:rPr>
            <w:lang w:val="en-GB"/>
          </w:rPr>
          <w:t xml:space="preserve"> regarded them more favourably</w:t>
        </w:r>
      </w:ins>
      <w:r w:rsidR="00323F59" w:rsidRPr="006A3630">
        <w:rPr>
          <w:lang w:val="en-GB"/>
        </w:rPr>
        <w:t xml:space="preserve">. </w:t>
      </w:r>
      <w:del w:id="2678" w:author="Elizabeth S" w:date="2023-11-09T12:55:00Z">
        <w:r w:rsidR="00207F12" w:rsidRPr="006A3630" w:rsidDel="001930EF">
          <w:rPr>
            <w:lang w:val="en-GB"/>
          </w:rPr>
          <w:delText>While in the second half of</w:delText>
        </w:r>
      </w:del>
      <w:ins w:id="2679" w:author="Elizabeth S" w:date="2023-11-09T12:56:00Z">
        <w:r w:rsidR="005E23DC">
          <w:rPr>
            <w:lang w:val="en-GB"/>
          </w:rPr>
          <w:t>L</w:t>
        </w:r>
      </w:ins>
      <w:ins w:id="2680" w:author="Elizabeth S" w:date="2023-11-09T12:55:00Z">
        <w:r w:rsidR="001930EF">
          <w:rPr>
            <w:lang w:val="en-GB"/>
          </w:rPr>
          <w:t>ater in</w:t>
        </w:r>
      </w:ins>
      <w:r w:rsidR="00207F12" w:rsidRPr="006A3630">
        <w:rPr>
          <w:lang w:val="en-GB"/>
        </w:rPr>
        <w:t xml:space="preserve"> the </w:t>
      </w:r>
      <w:proofErr w:type="spellStart"/>
      <w:r w:rsidR="00207F12" w:rsidRPr="006A3630">
        <w:rPr>
          <w:lang w:val="en-GB"/>
        </w:rPr>
        <w:t>1980s</w:t>
      </w:r>
      <w:proofErr w:type="spellEnd"/>
      <w:r w:rsidR="00207F12" w:rsidRPr="006A3630">
        <w:rPr>
          <w:lang w:val="en-GB"/>
        </w:rPr>
        <w:t xml:space="preserve">, fewer Czechoslovaks were </w:t>
      </w:r>
      <w:del w:id="2681" w:author="Elizabeth S" w:date="2023-11-09T12:56:00Z">
        <w:r w:rsidR="00207F12" w:rsidRPr="006A3630" w:rsidDel="005E23DC">
          <w:rPr>
            <w:lang w:val="en-GB"/>
          </w:rPr>
          <w:delText>recognized as refugees after turning to the</w:delText>
        </w:r>
      </w:del>
      <w:ins w:id="2682" w:author="Elizabeth S" w:date="2023-11-09T12:56:00Z">
        <w:r w:rsidR="005E23DC">
          <w:rPr>
            <w:lang w:val="en-GB"/>
          </w:rPr>
          <w:t>given refugee status after applying to the</w:t>
        </w:r>
      </w:ins>
      <w:r w:rsidR="00207F12" w:rsidRPr="006A3630">
        <w:rPr>
          <w:lang w:val="en-GB"/>
        </w:rPr>
        <w:t xml:space="preserve"> UNHCR while on </w:t>
      </w:r>
      <w:del w:id="2683" w:author="Elizabeth S" w:date="2023-11-13T20:05:00Z">
        <w:r w:rsidR="00207F12" w:rsidRPr="006A3630" w:rsidDel="005B3819">
          <w:rPr>
            <w:lang w:val="en-GB"/>
          </w:rPr>
          <w:delText>vacation</w:delText>
        </w:r>
      </w:del>
      <w:ins w:id="2684" w:author="Elizabeth S" w:date="2023-11-13T20:05:00Z">
        <w:r w:rsidR="005B3819">
          <w:rPr>
            <w:lang w:val="en-GB"/>
          </w:rPr>
          <w:t>holiday</w:t>
        </w:r>
      </w:ins>
      <w:r w:rsidR="00207F12" w:rsidRPr="006A3630">
        <w:rPr>
          <w:lang w:val="en-GB"/>
        </w:rPr>
        <w:t xml:space="preserve">, </w:t>
      </w:r>
      <w:ins w:id="2685" w:author="Elizabeth S" w:date="2023-11-09T12:56:00Z">
        <w:r w:rsidR="005E23DC">
          <w:rPr>
            <w:lang w:val="en-GB"/>
          </w:rPr>
          <w:t xml:space="preserve">but </w:t>
        </w:r>
      </w:ins>
      <w:del w:id="2686" w:author="Elizabeth S" w:date="2023-11-09T12:56:00Z">
        <w:r w:rsidR="003B1762" w:rsidRPr="006A3630" w:rsidDel="00F329FB">
          <w:rPr>
            <w:lang w:val="en-GB"/>
          </w:rPr>
          <w:delText xml:space="preserve">in most cases </w:delText>
        </w:r>
        <w:r w:rsidR="00207F12" w:rsidRPr="006A3630" w:rsidDel="00F329FB">
          <w:rPr>
            <w:lang w:val="en-GB"/>
          </w:rPr>
          <w:delText>they could</w:delText>
        </w:r>
      </w:del>
      <w:ins w:id="2687" w:author="Elizabeth S" w:date="2023-11-09T12:56:00Z">
        <w:r w:rsidR="00F329FB">
          <w:rPr>
            <w:lang w:val="en-GB"/>
          </w:rPr>
          <w:t>they could usually</w:t>
        </w:r>
      </w:ins>
      <w:r w:rsidR="00207F12" w:rsidRPr="006A3630">
        <w:rPr>
          <w:lang w:val="en-GB"/>
        </w:rPr>
        <w:t xml:space="preserve"> </w:t>
      </w:r>
      <w:del w:id="2688" w:author="Elizabeth S" w:date="2023-11-09T12:56:00Z">
        <w:r w:rsidR="00207F12" w:rsidRPr="006A3630" w:rsidDel="00F329FB">
          <w:rPr>
            <w:lang w:val="en-GB"/>
          </w:rPr>
          <w:delText xml:space="preserve">safely </w:delText>
        </w:r>
      </w:del>
      <w:r w:rsidR="00207F12" w:rsidRPr="006A3630">
        <w:rPr>
          <w:lang w:val="en-GB"/>
        </w:rPr>
        <w:t>return home</w:t>
      </w:r>
      <w:ins w:id="2689" w:author="Elizabeth S" w:date="2023-11-09T12:56:00Z">
        <w:r w:rsidR="00F329FB" w:rsidRPr="00F329FB">
          <w:rPr>
            <w:lang w:val="en-GB"/>
          </w:rPr>
          <w:t xml:space="preserve"> </w:t>
        </w:r>
        <w:r w:rsidR="00F329FB" w:rsidRPr="006A3630">
          <w:rPr>
            <w:lang w:val="en-GB"/>
          </w:rPr>
          <w:t>safely</w:t>
        </w:r>
      </w:ins>
      <w:del w:id="2690" w:author="Elizabeth S" w:date="2023-11-09T12:56:00Z">
        <w:r w:rsidR="00796ADC" w:rsidRPr="006A3630" w:rsidDel="00F329FB">
          <w:rPr>
            <w:lang w:val="en-GB"/>
          </w:rPr>
          <w:delText>,</w:delText>
        </w:r>
      </w:del>
      <w:r w:rsidR="00796ADC" w:rsidRPr="006A3630">
        <w:rPr>
          <w:lang w:val="en-GB"/>
        </w:rPr>
        <w:t xml:space="preserve"> without having spent time abroad illegally.</w:t>
      </w:r>
    </w:p>
    <w:p w14:paraId="7EFDA0E4" w14:textId="3567955B" w:rsidR="003B1762" w:rsidRPr="006A3630" w:rsidRDefault="003B1762" w:rsidP="008E6FCB">
      <w:pPr>
        <w:spacing w:line="480" w:lineRule="auto"/>
        <w:jc w:val="both"/>
        <w:rPr>
          <w:lang w:val="en-GB"/>
        </w:rPr>
      </w:pPr>
      <w:del w:id="2691" w:author="Elizabeth S" w:date="2023-11-09T12:57:00Z">
        <w:r w:rsidRPr="006A3630" w:rsidDel="00F329FB">
          <w:rPr>
            <w:lang w:val="en-GB"/>
          </w:rPr>
          <w:delText>At the other end,</w:delText>
        </w:r>
      </w:del>
      <w:del w:id="2692" w:author="Elizabeth S" w:date="2023-11-13T20:05:00Z">
        <w:r w:rsidRPr="006A3630" w:rsidDel="005B3819">
          <w:rPr>
            <w:lang w:val="en-GB"/>
          </w:rPr>
          <w:delText xml:space="preserve"> </w:delText>
        </w:r>
      </w:del>
      <w:r w:rsidRPr="006A3630">
        <w:rPr>
          <w:lang w:val="en-GB"/>
        </w:rPr>
        <w:t>Romanians</w:t>
      </w:r>
      <w:ins w:id="2693" w:author="Elizabeth S" w:date="2023-11-09T12:57:00Z">
        <w:r w:rsidR="00F329FB">
          <w:rPr>
            <w:lang w:val="en-GB"/>
          </w:rPr>
          <w:t>, on the other hand,</w:t>
        </w:r>
      </w:ins>
      <w:r w:rsidRPr="006A3630">
        <w:rPr>
          <w:lang w:val="en-GB"/>
        </w:rPr>
        <w:t xml:space="preserve"> </w:t>
      </w:r>
      <w:r w:rsidR="00796ADC" w:rsidRPr="006A3630">
        <w:rPr>
          <w:lang w:val="en-GB"/>
        </w:rPr>
        <w:t xml:space="preserve">were ready to face any risk to </w:t>
      </w:r>
      <w:del w:id="2694" w:author="Elizabeth S" w:date="2023-11-13T20:06:00Z">
        <w:r w:rsidR="00796ADC" w:rsidRPr="006A3630" w:rsidDel="00614768">
          <w:rPr>
            <w:lang w:val="en-GB"/>
          </w:rPr>
          <w:delText xml:space="preserve">flee </w:delText>
        </w:r>
      </w:del>
      <w:ins w:id="2695" w:author="Elizabeth S" w:date="2023-11-13T20:06:00Z">
        <w:r w:rsidR="00614768">
          <w:rPr>
            <w:lang w:val="en-GB"/>
          </w:rPr>
          <w:t>escape</w:t>
        </w:r>
        <w:r w:rsidR="00614768" w:rsidRPr="006A3630">
          <w:rPr>
            <w:lang w:val="en-GB"/>
          </w:rPr>
          <w:t xml:space="preserve"> </w:t>
        </w:r>
      </w:ins>
      <w:ins w:id="2696" w:author="Elizabeth S" w:date="2023-11-09T12:57:00Z">
        <w:r w:rsidR="0081540A">
          <w:rPr>
            <w:lang w:val="en-GB"/>
          </w:rPr>
          <w:t xml:space="preserve">the </w:t>
        </w:r>
      </w:ins>
      <w:del w:id="2697" w:author="Elizabeth S" w:date="2023-11-09T12:57:00Z">
        <w:r w:rsidR="00796ADC" w:rsidRPr="006A3630" w:rsidDel="00F329FB">
          <w:rPr>
            <w:lang w:val="en-GB"/>
          </w:rPr>
          <w:delText xml:space="preserve">the </w:delText>
        </w:r>
      </w:del>
      <w:r w:rsidR="000F0EC6" w:rsidRPr="006A3630">
        <w:rPr>
          <w:lang w:val="en-GB"/>
        </w:rPr>
        <w:t>unbearable</w:t>
      </w:r>
      <w:r w:rsidRPr="006A3630">
        <w:rPr>
          <w:lang w:val="en-GB"/>
        </w:rPr>
        <w:t xml:space="preserve"> </w:t>
      </w:r>
      <w:del w:id="2698" w:author="Elizabeth S" w:date="2023-11-09T12:57:00Z">
        <w:r w:rsidRPr="006A3630" w:rsidDel="0081540A">
          <w:rPr>
            <w:lang w:val="en-GB"/>
          </w:rPr>
          <w:delText>living conditions</w:delText>
        </w:r>
      </w:del>
      <w:ins w:id="2699" w:author="Elizabeth S" w:date="2023-11-09T12:57:00Z">
        <w:r w:rsidR="0081540A">
          <w:rPr>
            <w:lang w:val="en-GB"/>
          </w:rPr>
          <w:t>situation</w:t>
        </w:r>
      </w:ins>
      <w:r w:rsidRPr="006A3630">
        <w:rPr>
          <w:lang w:val="en-GB"/>
        </w:rPr>
        <w:t xml:space="preserve"> </w:t>
      </w:r>
      <w:r w:rsidR="00796ADC" w:rsidRPr="006A3630">
        <w:rPr>
          <w:lang w:val="en-GB"/>
        </w:rPr>
        <w:t>in their country. Many</w:t>
      </w:r>
      <w:r w:rsidRPr="006A3630">
        <w:rPr>
          <w:lang w:val="en-GB"/>
        </w:rPr>
        <w:t xml:space="preserve"> tempted </w:t>
      </w:r>
      <w:proofErr w:type="gramStart"/>
      <w:r w:rsidRPr="006A3630">
        <w:rPr>
          <w:lang w:val="en-GB"/>
        </w:rPr>
        <w:t>fate</w:t>
      </w:r>
      <w:proofErr w:type="gramEnd"/>
      <w:r w:rsidRPr="006A3630">
        <w:rPr>
          <w:lang w:val="en-GB"/>
        </w:rPr>
        <w:t xml:space="preserve"> by swimming across the Danube. This became one of the most hazardous segments of the route </w:t>
      </w:r>
      <w:ins w:id="2700" w:author="Elizabeth S" w:date="2023-11-13T20:06:00Z">
        <w:r w:rsidR="00614768">
          <w:rPr>
            <w:lang w:val="en-GB"/>
          </w:rPr>
          <w:t xml:space="preserve">to </w:t>
        </w:r>
      </w:ins>
      <w:del w:id="2701" w:author="Elizabeth S" w:date="2023-11-09T12:58:00Z">
        <w:r w:rsidRPr="006A3630" w:rsidDel="0081540A">
          <w:rPr>
            <w:lang w:val="en-GB"/>
          </w:rPr>
          <w:delText xml:space="preserve">heading to </w:delText>
        </w:r>
      </w:del>
      <w:r w:rsidRPr="006A3630">
        <w:rPr>
          <w:lang w:val="en-GB"/>
        </w:rPr>
        <w:t xml:space="preserve">the </w:t>
      </w:r>
      <w:ins w:id="2702" w:author="Elizabeth S" w:date="2023-11-13T20:06:00Z">
        <w:r w:rsidR="00614768">
          <w:rPr>
            <w:lang w:val="en-GB"/>
          </w:rPr>
          <w:t>W</w:t>
        </w:r>
      </w:ins>
      <w:del w:id="2703" w:author="Elizabeth S" w:date="2023-11-09T12:58:00Z">
        <w:r w:rsidRPr="006A3630" w:rsidDel="00C8393D">
          <w:rPr>
            <w:lang w:val="en-GB"/>
          </w:rPr>
          <w:delText>W</w:delText>
        </w:r>
      </w:del>
      <w:r w:rsidRPr="006A3630">
        <w:rPr>
          <w:lang w:val="en-GB"/>
        </w:rPr>
        <w:t xml:space="preserve">estern </w:t>
      </w:r>
      <w:del w:id="2704" w:author="Elizabeth S" w:date="2023-11-13T20:06:00Z">
        <w:r w:rsidRPr="006A3630" w:rsidDel="00614768">
          <w:rPr>
            <w:lang w:val="en-GB"/>
          </w:rPr>
          <w:delText>bloc</w:delText>
        </w:r>
      </w:del>
      <w:ins w:id="2705" w:author="Elizabeth S" w:date="2023-11-13T20:06:00Z">
        <w:r w:rsidR="00614768">
          <w:rPr>
            <w:lang w:val="en-GB"/>
          </w:rPr>
          <w:t>B</w:t>
        </w:r>
        <w:r w:rsidR="00614768" w:rsidRPr="006A3630">
          <w:rPr>
            <w:lang w:val="en-GB"/>
          </w:rPr>
          <w:t>loc</w:t>
        </w:r>
      </w:ins>
      <w:r w:rsidRPr="006A3630">
        <w:rPr>
          <w:lang w:val="en-GB"/>
        </w:rPr>
        <w:t>, with an unknown number of casualties</w:t>
      </w:r>
      <w:ins w:id="2706" w:author="Elizabeth S" w:date="2023-11-13T16:20:00Z">
        <w:r w:rsidR="00B11463" w:rsidRPr="006A3630">
          <w:rPr>
            <w:lang w:val="en-GB"/>
          </w:rPr>
          <w:t>.</w:t>
        </w:r>
        <w:r w:rsidR="00B11463" w:rsidRPr="006A3630">
          <w:rPr>
            <w:rStyle w:val="FootnoteReference"/>
            <w:lang w:val="en-GB"/>
          </w:rPr>
          <w:footnoteReference w:id="204"/>
        </w:r>
      </w:ins>
      <w:del w:id="2709" w:author="Elizabeth S" w:date="2023-11-13T16:20:00Z">
        <w:r w:rsidRPr="006A3630" w:rsidDel="00B11463">
          <w:rPr>
            <w:rStyle w:val="FootnoteReference"/>
            <w:lang w:val="en-GB"/>
          </w:rPr>
          <w:footnoteReference w:id="205"/>
        </w:r>
        <w:r w:rsidRPr="006A3630" w:rsidDel="00B11463">
          <w:rPr>
            <w:lang w:val="en-GB"/>
          </w:rPr>
          <w:delText>.</w:delText>
        </w:r>
      </w:del>
      <w:r w:rsidRPr="006A3630">
        <w:rPr>
          <w:lang w:val="en-GB"/>
        </w:rPr>
        <w:t xml:space="preserve"> Romanians soon replaced Albanians at the bottom of the hierarchies </w:t>
      </w:r>
      <w:del w:id="2712" w:author="Elizabeth S" w:date="2023-11-09T12:58:00Z">
        <w:r w:rsidRPr="006A3630" w:rsidDel="00C8393D">
          <w:rPr>
            <w:lang w:val="en-GB"/>
          </w:rPr>
          <w:delText>as they were shaped by</w:delText>
        </w:r>
      </w:del>
      <w:ins w:id="2713" w:author="Elizabeth S" w:date="2023-11-09T12:58:00Z">
        <w:r w:rsidR="00C8393D">
          <w:rPr>
            <w:lang w:val="en-GB"/>
          </w:rPr>
          <w:t>created by</w:t>
        </w:r>
      </w:ins>
      <w:r w:rsidRPr="006A3630">
        <w:rPr>
          <w:lang w:val="en-GB"/>
        </w:rPr>
        <w:t xml:space="preserve"> both </w:t>
      </w:r>
      <w:del w:id="2714" w:author="Elizabeth S" w:date="2023-11-13T20:06:00Z">
        <w:r w:rsidRPr="006A3630" w:rsidDel="00BB76D7">
          <w:rPr>
            <w:lang w:val="en-GB"/>
          </w:rPr>
          <w:delText xml:space="preserve">the </w:delText>
        </w:r>
      </w:del>
      <w:r w:rsidRPr="006A3630">
        <w:rPr>
          <w:lang w:val="en-GB"/>
        </w:rPr>
        <w:t xml:space="preserve">foreign delegations and, </w:t>
      </w:r>
      <w:del w:id="2715" w:author="Elizabeth S" w:date="2023-11-09T12:58:00Z">
        <w:r w:rsidRPr="006A3630" w:rsidDel="00821E39">
          <w:rPr>
            <w:lang w:val="en-GB"/>
          </w:rPr>
          <w:delText>as a chain effect</w:delText>
        </w:r>
      </w:del>
      <w:ins w:id="2716" w:author="Elizabeth S" w:date="2023-11-09T12:58:00Z">
        <w:r w:rsidR="00821E39">
          <w:rPr>
            <w:lang w:val="en-GB"/>
          </w:rPr>
          <w:t>consequently</w:t>
        </w:r>
      </w:ins>
      <w:r w:rsidRPr="006A3630">
        <w:rPr>
          <w:lang w:val="en-GB"/>
        </w:rPr>
        <w:t>, the Yugoslav authorities. Romanians were often stigmati</w:t>
      </w:r>
      <w:ins w:id="2717" w:author="Elizabeth S" w:date="2023-11-14T13:53:00Z">
        <w:r w:rsidR="00172E08">
          <w:rPr>
            <w:lang w:val="en-GB"/>
          </w:rPr>
          <w:t>s</w:t>
        </w:r>
      </w:ins>
      <w:del w:id="2718" w:author="Elizabeth S" w:date="2023-11-14T13:53:00Z">
        <w:r w:rsidRPr="006A3630" w:rsidDel="00172E08">
          <w:rPr>
            <w:lang w:val="en-GB"/>
          </w:rPr>
          <w:delText>z</w:delText>
        </w:r>
      </w:del>
      <w:r w:rsidRPr="006A3630">
        <w:rPr>
          <w:lang w:val="en-GB"/>
        </w:rPr>
        <w:t xml:space="preserve">ed by </w:t>
      </w:r>
      <w:ins w:id="2719" w:author="Elizabeth S" w:date="2023-11-09T12:58:00Z">
        <w:r w:rsidR="00821E39">
          <w:rPr>
            <w:lang w:val="en-GB"/>
          </w:rPr>
          <w:t xml:space="preserve">resettlement </w:t>
        </w:r>
      </w:ins>
      <w:r w:rsidRPr="006A3630">
        <w:rPr>
          <w:lang w:val="en-GB"/>
        </w:rPr>
        <w:t xml:space="preserve">countries </w:t>
      </w:r>
      <w:del w:id="2720" w:author="Elizabeth S" w:date="2023-11-09T12:59:00Z">
        <w:r w:rsidRPr="006A3630" w:rsidDel="00821E39">
          <w:rPr>
            <w:lang w:val="en-GB"/>
          </w:rPr>
          <w:delText xml:space="preserve">of resettlement </w:delText>
        </w:r>
      </w:del>
      <w:r w:rsidRPr="006A3630">
        <w:rPr>
          <w:lang w:val="en-GB"/>
        </w:rPr>
        <w:t>for their</w:t>
      </w:r>
      <w:commentRangeStart w:id="2721"/>
      <w:r w:rsidRPr="006A3630">
        <w:rPr>
          <w:lang w:val="en-GB"/>
        </w:rPr>
        <w:t xml:space="preserve"> </w:t>
      </w:r>
      <w:del w:id="2722" w:author="Elizabeth S" w:date="2023-11-14T13:55:00Z">
        <w:r w:rsidRPr="006A3630" w:rsidDel="00DB29A5">
          <w:rPr>
            <w:lang w:val="en-GB"/>
          </w:rPr>
          <w:delText>“</w:delText>
        </w:r>
      </w:del>
      <w:ins w:id="2723" w:author="Elizabeth S" w:date="2023-11-14T13:55:00Z">
        <w:r w:rsidR="00DB29A5">
          <w:rPr>
            <w:lang w:val="en-GB"/>
          </w:rPr>
          <w:t>‘</w:t>
        </w:r>
      </w:ins>
      <w:r w:rsidRPr="006A3630">
        <w:rPr>
          <w:lang w:val="en-GB"/>
        </w:rPr>
        <w:t>a</w:t>
      </w:r>
      <w:ins w:id="2724" w:author="Elizabeth S" w:date="2023-11-09T12:59:00Z">
        <w:r w:rsidR="00DA244E">
          <w:rPr>
            <w:lang w:val="en-GB"/>
          </w:rPr>
          <w:t>nti</w:t>
        </w:r>
      </w:ins>
      <w:r w:rsidRPr="006A3630">
        <w:rPr>
          <w:lang w:val="en-GB"/>
        </w:rPr>
        <w:t xml:space="preserve">social </w:t>
      </w:r>
      <w:del w:id="2725" w:author="Elizabeth S" w:date="2023-11-09T12:59:00Z">
        <w:r w:rsidRPr="006A3630" w:rsidDel="00821E39">
          <w:rPr>
            <w:lang w:val="en-GB"/>
          </w:rPr>
          <w:delText>behavior</w:delText>
        </w:r>
      </w:del>
      <w:ins w:id="2726" w:author="Elizabeth S" w:date="2023-11-09T12:59:00Z">
        <w:r w:rsidR="00821E39" w:rsidRPr="006A3630">
          <w:rPr>
            <w:lang w:val="en-GB"/>
          </w:rPr>
          <w:t>behaviour</w:t>
        </w:r>
      </w:ins>
      <w:r w:rsidRPr="006A3630">
        <w:rPr>
          <w:lang w:val="en-GB"/>
        </w:rPr>
        <w:t>, unwillingness to work</w:t>
      </w:r>
      <w:ins w:id="2727" w:author="Elizabeth S" w:date="2023-11-09T12:59:00Z">
        <w:r w:rsidR="00821E39">
          <w:rPr>
            <w:lang w:val="en-GB"/>
          </w:rPr>
          <w:t>,</w:t>
        </w:r>
      </w:ins>
      <w:r w:rsidRPr="006A3630">
        <w:rPr>
          <w:lang w:val="en-GB"/>
        </w:rPr>
        <w:t xml:space="preserve"> and criminal </w:t>
      </w:r>
      <w:del w:id="2728" w:author="Elizabeth S" w:date="2023-11-13T20:06:00Z">
        <w:r w:rsidRPr="006A3630" w:rsidDel="00BB76D7">
          <w:rPr>
            <w:lang w:val="en-GB"/>
          </w:rPr>
          <w:delText>attitudes</w:delText>
        </w:r>
      </w:del>
      <w:ins w:id="2729" w:author="Elizabeth S" w:date="2023-11-13T20:06:00Z">
        <w:r w:rsidR="00BB76D7">
          <w:rPr>
            <w:lang w:val="en-GB"/>
          </w:rPr>
          <w:t>mindset’</w:t>
        </w:r>
      </w:ins>
      <w:del w:id="2730" w:author="Elizabeth S" w:date="2023-11-13T20:06:00Z">
        <w:r w:rsidRPr="006A3630" w:rsidDel="00BB76D7">
          <w:rPr>
            <w:lang w:val="en-GB"/>
          </w:rPr>
          <w:delText>”</w:delText>
        </w:r>
        <w:commentRangeEnd w:id="2721"/>
        <w:r w:rsidR="00DA244E" w:rsidDel="00BB76D7">
          <w:rPr>
            <w:rStyle w:val="CommentReference"/>
          </w:rPr>
          <w:commentReference w:id="2721"/>
        </w:r>
      </w:del>
      <w:r w:rsidRPr="006A3630">
        <w:rPr>
          <w:lang w:val="en-GB"/>
        </w:rPr>
        <w:t>. For instance, Australia reduced the quotas for Romanians</w:t>
      </w:r>
      <w:del w:id="2731" w:author="Elizabeth S" w:date="2023-11-13T20:07:00Z">
        <w:r w:rsidRPr="006A3630" w:rsidDel="00046C92">
          <w:rPr>
            <w:lang w:val="en-GB"/>
          </w:rPr>
          <w:delText>,</w:delText>
        </w:r>
      </w:del>
      <w:r w:rsidRPr="006A3630">
        <w:rPr>
          <w:lang w:val="en-GB"/>
        </w:rPr>
        <w:t xml:space="preserve"> because of their </w:t>
      </w:r>
      <w:ins w:id="2732" w:author="Elizabeth S" w:date="2023-11-13T20:07:00Z">
        <w:r w:rsidR="00046C92">
          <w:rPr>
            <w:lang w:val="en-GB"/>
          </w:rPr>
          <w:t>‘</w:t>
        </w:r>
      </w:ins>
      <w:del w:id="2733" w:author="Elizabeth S" w:date="2023-11-13T20:07:00Z">
        <w:r w:rsidRPr="006A3630" w:rsidDel="00046C92">
          <w:rPr>
            <w:lang w:val="en-GB"/>
          </w:rPr>
          <w:delText>“</w:delText>
        </w:r>
      </w:del>
      <w:r w:rsidRPr="006A3630">
        <w:rPr>
          <w:lang w:val="en-GB"/>
        </w:rPr>
        <w:t>negative features</w:t>
      </w:r>
      <w:ins w:id="2734" w:author="Elizabeth S" w:date="2023-11-13T20:07:00Z">
        <w:r w:rsidR="00046C92">
          <w:rPr>
            <w:lang w:val="en-GB"/>
          </w:rPr>
          <w:t>’</w:t>
        </w:r>
      </w:ins>
      <w:del w:id="2735" w:author="Elizabeth S" w:date="2023-11-13T20:07:00Z">
        <w:r w:rsidRPr="006A3630" w:rsidDel="00046C92">
          <w:rPr>
            <w:lang w:val="en-GB"/>
          </w:rPr>
          <w:delText>”</w:delText>
        </w:r>
      </w:del>
      <w:ins w:id="2736" w:author="Elizabeth S" w:date="2023-11-13T16:20:00Z">
        <w:r w:rsidR="00B11463" w:rsidRPr="006A3630">
          <w:rPr>
            <w:lang w:val="en-GB"/>
          </w:rPr>
          <w:t>.</w:t>
        </w:r>
        <w:r w:rsidR="00B11463" w:rsidRPr="006A3630">
          <w:rPr>
            <w:rStyle w:val="FootnoteReference"/>
            <w:lang w:val="en-GB"/>
          </w:rPr>
          <w:footnoteReference w:id="206"/>
        </w:r>
      </w:ins>
      <w:del w:id="2742" w:author="Elizabeth S" w:date="2023-11-13T16:20:00Z">
        <w:r w:rsidRPr="006A3630" w:rsidDel="00B11463">
          <w:rPr>
            <w:rStyle w:val="FootnoteReference"/>
            <w:lang w:val="en-GB"/>
          </w:rPr>
          <w:footnoteReference w:id="207"/>
        </w:r>
        <w:r w:rsidRPr="006A3630" w:rsidDel="00B11463">
          <w:rPr>
            <w:lang w:val="en-GB"/>
          </w:rPr>
          <w:delText>.</w:delText>
        </w:r>
      </w:del>
    </w:p>
    <w:p w14:paraId="748692B1" w14:textId="6E744985" w:rsidR="00207F12" w:rsidRPr="006A3630" w:rsidRDefault="00B91261" w:rsidP="008E6FCB">
      <w:pPr>
        <w:spacing w:line="480" w:lineRule="auto"/>
        <w:jc w:val="both"/>
        <w:rPr>
          <w:lang w:val="en-GB"/>
        </w:rPr>
      </w:pPr>
      <w:ins w:id="2745" w:author="Elizabeth S" w:date="2023-11-09T13:00:00Z">
        <w:r>
          <w:rPr>
            <w:lang w:val="en-GB"/>
          </w:rPr>
          <w:t>T</w:t>
        </w:r>
      </w:ins>
      <w:ins w:id="2746" w:author="Elizabeth S" w:date="2023-11-09T12:59:00Z">
        <w:r w:rsidRPr="006A3630">
          <w:rPr>
            <w:lang w:val="en-GB"/>
          </w:rPr>
          <w:t>he Yugoslav authorities</w:t>
        </w:r>
      </w:ins>
      <w:ins w:id="2747" w:author="Elizabeth S" w:date="2023-11-09T13:00:00Z">
        <w:r>
          <w:rPr>
            <w:lang w:val="en-GB"/>
          </w:rPr>
          <w:t>’</w:t>
        </w:r>
      </w:ins>
      <w:ins w:id="2748" w:author="Elizabeth S" w:date="2023-11-09T12:59:00Z">
        <w:r w:rsidRPr="006A3630">
          <w:rPr>
            <w:lang w:val="en-GB"/>
          </w:rPr>
          <w:t xml:space="preserve"> </w:t>
        </w:r>
      </w:ins>
      <w:del w:id="2749" w:author="Elizabeth S" w:date="2023-11-09T13:00:00Z">
        <w:r w:rsidR="003B1762" w:rsidRPr="006A3630" w:rsidDel="00B91261">
          <w:rPr>
            <w:lang w:val="en-GB"/>
          </w:rPr>
          <w:delText xml:space="preserve">The </w:delText>
        </w:r>
      </w:del>
      <w:r w:rsidR="003B1762" w:rsidRPr="006A3630">
        <w:rPr>
          <w:lang w:val="en-GB"/>
        </w:rPr>
        <w:t>fear</w:t>
      </w:r>
      <w:del w:id="2750" w:author="Elizabeth S" w:date="2023-11-09T13:00:00Z">
        <w:r w:rsidR="003B1762" w:rsidRPr="006A3630" w:rsidDel="00B91261">
          <w:rPr>
            <w:lang w:val="en-GB"/>
          </w:rPr>
          <w:delText xml:space="preserve"> of</w:delText>
        </w:r>
      </w:del>
      <w:r w:rsidR="003B1762" w:rsidRPr="006A3630">
        <w:rPr>
          <w:lang w:val="en-GB"/>
        </w:rPr>
        <w:t xml:space="preserve"> </w:t>
      </w:r>
      <w:del w:id="2751" w:author="Elizabeth S" w:date="2023-11-09T12:59:00Z">
        <w:r w:rsidR="003B1762" w:rsidRPr="006A3630" w:rsidDel="00B91261">
          <w:rPr>
            <w:lang w:val="en-GB"/>
          </w:rPr>
          <w:delText xml:space="preserve">the Yugoslav authorities </w:delText>
        </w:r>
      </w:del>
      <w:r w:rsidR="003B1762" w:rsidRPr="006A3630">
        <w:rPr>
          <w:lang w:val="en-GB"/>
        </w:rPr>
        <w:t>that Rom</w:t>
      </w:r>
      <w:r w:rsidR="00767981" w:rsidRPr="006A3630">
        <w:rPr>
          <w:lang w:val="en-GB"/>
        </w:rPr>
        <w:t>a</w:t>
      </w:r>
      <w:r w:rsidR="003B1762" w:rsidRPr="006A3630">
        <w:rPr>
          <w:lang w:val="en-GB"/>
        </w:rPr>
        <w:t xml:space="preserve">nians </w:t>
      </w:r>
      <w:r w:rsidR="00767981" w:rsidRPr="006A3630">
        <w:rPr>
          <w:lang w:val="en-GB"/>
        </w:rPr>
        <w:t>could</w:t>
      </w:r>
      <w:r w:rsidR="003B1762" w:rsidRPr="006A3630">
        <w:rPr>
          <w:lang w:val="en-GB"/>
        </w:rPr>
        <w:t xml:space="preserve"> </w:t>
      </w:r>
      <w:del w:id="2752" w:author="Elizabeth S" w:date="2023-11-09T13:00:00Z">
        <w:r w:rsidR="003B1762" w:rsidRPr="006A3630" w:rsidDel="00B91261">
          <w:rPr>
            <w:lang w:val="en-GB"/>
          </w:rPr>
          <w:delText xml:space="preserve">have </w:delText>
        </w:r>
      </w:del>
      <w:r w:rsidR="003B1762" w:rsidRPr="006A3630">
        <w:rPr>
          <w:lang w:val="en-GB"/>
        </w:rPr>
        <w:t xml:space="preserve">become a burden led </w:t>
      </w:r>
      <w:del w:id="2753" w:author="Elizabeth S" w:date="2023-11-09T13:00:00Z">
        <w:r w:rsidR="003B1762" w:rsidRPr="006A3630" w:rsidDel="00342132">
          <w:rPr>
            <w:lang w:val="en-GB"/>
          </w:rPr>
          <w:delText>the Yugoslav authorities</w:delText>
        </w:r>
      </w:del>
      <w:ins w:id="2754" w:author="Elizabeth S" w:date="2023-11-09T13:00:00Z">
        <w:r w:rsidR="00342132">
          <w:rPr>
            <w:lang w:val="en-GB"/>
          </w:rPr>
          <w:t>them</w:t>
        </w:r>
      </w:ins>
      <w:r w:rsidR="003B1762" w:rsidRPr="006A3630">
        <w:rPr>
          <w:lang w:val="en-GB"/>
        </w:rPr>
        <w:t xml:space="preserve"> to prevent those with few opportunities of resettlement </w:t>
      </w:r>
      <w:del w:id="2755" w:author="Elizabeth S" w:date="2023-11-09T13:00:00Z">
        <w:r w:rsidR="003B1762" w:rsidRPr="006A3630" w:rsidDel="00342132">
          <w:rPr>
            <w:lang w:val="en-GB"/>
          </w:rPr>
          <w:delText xml:space="preserve">to </w:delText>
        </w:r>
      </w:del>
      <w:ins w:id="2756" w:author="Elizabeth S" w:date="2023-11-09T13:00:00Z">
        <w:r w:rsidR="00342132">
          <w:rPr>
            <w:lang w:val="en-GB"/>
          </w:rPr>
          <w:t>from entering</w:t>
        </w:r>
        <w:r w:rsidR="00342132" w:rsidRPr="006A3630">
          <w:rPr>
            <w:lang w:val="en-GB"/>
          </w:rPr>
          <w:t xml:space="preserve"> </w:t>
        </w:r>
      </w:ins>
      <w:del w:id="2757" w:author="Elizabeth S" w:date="2023-11-09T13:00:00Z">
        <w:r w:rsidR="003B1762" w:rsidRPr="006A3630" w:rsidDel="00342132">
          <w:rPr>
            <w:lang w:val="en-GB"/>
          </w:rPr>
          <w:delText xml:space="preserve">entry </w:delText>
        </w:r>
      </w:del>
      <w:r w:rsidR="003B1762" w:rsidRPr="006A3630">
        <w:rPr>
          <w:lang w:val="en-GB"/>
        </w:rPr>
        <w:t xml:space="preserve">the country. </w:t>
      </w:r>
      <w:r w:rsidR="00207F12" w:rsidRPr="006A3630">
        <w:rPr>
          <w:lang w:val="en-GB"/>
        </w:rPr>
        <w:t>Rom</w:t>
      </w:r>
      <w:r w:rsidR="00CF7FD8" w:rsidRPr="006A3630">
        <w:rPr>
          <w:lang w:val="en-GB"/>
        </w:rPr>
        <w:t>a</w:t>
      </w:r>
      <w:r w:rsidR="00207F12" w:rsidRPr="006A3630">
        <w:rPr>
          <w:lang w:val="en-GB"/>
        </w:rPr>
        <w:t xml:space="preserve">nians </w:t>
      </w:r>
      <w:del w:id="2758" w:author="Elizabeth S" w:date="2023-11-09T13:01:00Z">
        <w:r w:rsidR="00207F12" w:rsidRPr="006A3630" w:rsidDel="00D24FE4">
          <w:rPr>
            <w:lang w:val="en-GB"/>
          </w:rPr>
          <w:delText>happened to be</w:delText>
        </w:r>
      </w:del>
      <w:ins w:id="2759" w:author="Elizabeth S" w:date="2023-11-09T13:01:00Z">
        <w:r w:rsidR="00D24FE4">
          <w:rPr>
            <w:lang w:val="en-GB"/>
          </w:rPr>
          <w:t>were</w:t>
        </w:r>
      </w:ins>
      <w:r w:rsidR="00207F12" w:rsidRPr="006A3630">
        <w:rPr>
          <w:lang w:val="en-GB"/>
        </w:rPr>
        <w:t xml:space="preserve"> sent back at the border or deported after </w:t>
      </w:r>
      <w:del w:id="2760" w:author="Elizabeth S" w:date="2023-11-09T13:01:00Z">
        <w:r w:rsidR="00207F12" w:rsidRPr="006A3630" w:rsidDel="00D24FE4">
          <w:rPr>
            <w:lang w:val="en-GB"/>
          </w:rPr>
          <w:delText>having reached Yugoslavia</w:delText>
        </w:r>
      </w:del>
      <w:ins w:id="2761" w:author="Elizabeth S" w:date="2023-11-09T13:01:00Z">
        <w:r w:rsidR="00D24FE4">
          <w:rPr>
            <w:lang w:val="en-GB"/>
          </w:rPr>
          <w:t>crossing</w:t>
        </w:r>
      </w:ins>
      <w:r w:rsidR="00207F12" w:rsidRPr="006A3630">
        <w:rPr>
          <w:lang w:val="en-GB"/>
        </w:rPr>
        <w:t>, despite the mistreatment and, according to some allegation</w:t>
      </w:r>
      <w:ins w:id="2762" w:author="Elizabeth S" w:date="2023-11-09T13:00:00Z">
        <w:r w:rsidR="00D24FE4">
          <w:rPr>
            <w:lang w:val="en-GB"/>
          </w:rPr>
          <w:t>s</w:t>
        </w:r>
      </w:ins>
      <w:r w:rsidR="00207F12" w:rsidRPr="006A3630">
        <w:rPr>
          <w:lang w:val="en-GB"/>
        </w:rPr>
        <w:t>, torture</w:t>
      </w:r>
      <w:del w:id="2763" w:author="Elizabeth S" w:date="2023-11-09T13:01:00Z">
        <w:r w:rsidR="00207F12" w:rsidRPr="006A3630" w:rsidDel="00767A87">
          <w:rPr>
            <w:lang w:val="en-GB"/>
          </w:rPr>
          <w:delText>,</w:delText>
        </w:r>
      </w:del>
      <w:r w:rsidR="00207F12" w:rsidRPr="006A3630">
        <w:rPr>
          <w:lang w:val="en-GB"/>
        </w:rPr>
        <w:t xml:space="preserve"> </w:t>
      </w:r>
      <w:ins w:id="2764" w:author="Elizabeth S" w:date="2023-11-13T20:07:00Z">
        <w:r w:rsidR="00133A4F">
          <w:rPr>
            <w:lang w:val="en-GB"/>
          </w:rPr>
          <w:t>a</w:t>
        </w:r>
      </w:ins>
      <w:del w:id="2765" w:author="Elizabeth S" w:date="2023-11-09T13:01:00Z">
        <w:r w:rsidR="00207F12" w:rsidRPr="006A3630" w:rsidDel="00767A87">
          <w:rPr>
            <w:lang w:val="en-GB"/>
          </w:rPr>
          <w:delText>that awaited</w:delText>
        </w:r>
      </w:del>
      <w:ins w:id="2766" w:author="Elizabeth S" w:date="2023-11-09T13:01:00Z">
        <w:r w:rsidR="00767A87">
          <w:rPr>
            <w:lang w:val="en-GB"/>
          </w:rPr>
          <w:t>waiting</w:t>
        </w:r>
      </w:ins>
      <w:r w:rsidR="00207F12" w:rsidRPr="006A3630">
        <w:rPr>
          <w:lang w:val="en-GB"/>
        </w:rPr>
        <w:t xml:space="preserve"> those </w:t>
      </w:r>
      <w:ins w:id="2767" w:author="Elizabeth S" w:date="2023-11-09T13:01:00Z">
        <w:r w:rsidR="00767A87">
          <w:rPr>
            <w:lang w:val="en-GB"/>
          </w:rPr>
          <w:t xml:space="preserve">who </w:t>
        </w:r>
      </w:ins>
      <w:r w:rsidR="00207F12" w:rsidRPr="006A3630">
        <w:rPr>
          <w:lang w:val="en-GB"/>
        </w:rPr>
        <w:t>returned</w:t>
      </w:r>
      <w:r w:rsidR="003B1762" w:rsidRPr="006A3630">
        <w:rPr>
          <w:lang w:val="en-GB"/>
        </w:rPr>
        <w:t xml:space="preserve">. </w:t>
      </w:r>
      <w:ins w:id="2768" w:author="Elizabeth S" w:date="2023-11-09T13:02:00Z">
        <w:r w:rsidR="000B34CC">
          <w:rPr>
            <w:lang w:val="en-GB"/>
          </w:rPr>
          <w:t>W</w:t>
        </w:r>
        <w:r w:rsidR="000B34CC" w:rsidRPr="006A3630">
          <w:rPr>
            <w:lang w:val="en-GB"/>
          </w:rPr>
          <w:t xml:space="preserve">hen interviewed by a Yugoslav </w:t>
        </w:r>
        <w:r w:rsidR="000B34CC" w:rsidRPr="006A3630">
          <w:rPr>
            <w:lang w:val="en-GB"/>
          </w:rPr>
          <w:lastRenderedPageBreak/>
          <w:t>magazine</w:t>
        </w:r>
        <w:r w:rsidR="000B34CC">
          <w:rPr>
            <w:lang w:val="en-GB"/>
          </w:rPr>
          <w:t>,</w:t>
        </w:r>
        <w:r w:rsidR="000B34CC" w:rsidRPr="006A3630">
          <w:rPr>
            <w:lang w:val="en-GB"/>
          </w:rPr>
          <w:t xml:space="preserve"> </w:t>
        </w:r>
      </w:ins>
      <w:del w:id="2769" w:author="Elizabeth S" w:date="2023-11-09T13:02:00Z">
        <w:r w:rsidR="007B6D97" w:rsidRPr="006A3630" w:rsidDel="000B34CC">
          <w:rPr>
            <w:lang w:val="en-GB"/>
          </w:rPr>
          <w:delText xml:space="preserve">A </w:delText>
        </w:r>
      </w:del>
      <w:ins w:id="2770" w:author="Elizabeth S" w:date="2023-11-09T13:02:00Z">
        <w:r w:rsidR="000B34CC">
          <w:rPr>
            <w:lang w:val="en-GB"/>
          </w:rPr>
          <w:t>a</w:t>
        </w:r>
        <w:r w:rsidR="000B34CC" w:rsidRPr="006A3630">
          <w:rPr>
            <w:lang w:val="en-GB"/>
          </w:rPr>
          <w:t xml:space="preserve"> </w:t>
        </w:r>
      </w:ins>
      <w:r w:rsidR="007B6D97" w:rsidRPr="006A3630">
        <w:rPr>
          <w:lang w:val="en-GB"/>
        </w:rPr>
        <w:t>well-educated Rom</w:t>
      </w:r>
      <w:r w:rsidR="00CF7FD8" w:rsidRPr="006A3630">
        <w:rPr>
          <w:lang w:val="en-GB"/>
        </w:rPr>
        <w:t>a</w:t>
      </w:r>
      <w:r w:rsidR="007B6D97" w:rsidRPr="006A3630">
        <w:rPr>
          <w:lang w:val="en-GB"/>
        </w:rPr>
        <w:t>nian refugee</w:t>
      </w:r>
      <w:ins w:id="2771" w:author="Elizabeth S" w:date="2023-11-09T13:02:00Z">
        <w:r w:rsidR="000B34CC">
          <w:rPr>
            <w:lang w:val="en-GB"/>
          </w:rPr>
          <w:t xml:space="preserve"> </w:t>
        </w:r>
      </w:ins>
      <w:del w:id="2772" w:author="Elizabeth S" w:date="2023-11-09T13:02:00Z">
        <w:r w:rsidR="007B6D97" w:rsidRPr="006A3630" w:rsidDel="000B34CC">
          <w:rPr>
            <w:lang w:val="en-GB"/>
          </w:rPr>
          <w:delText xml:space="preserve">, when interviewed by a Yugoslav magazine, </w:delText>
        </w:r>
      </w:del>
      <w:r w:rsidR="007B6D97" w:rsidRPr="006A3630">
        <w:rPr>
          <w:lang w:val="en-GB"/>
        </w:rPr>
        <w:t xml:space="preserve">recalled what he had witnessed at the border. </w:t>
      </w:r>
      <w:ins w:id="2773" w:author="Elizabeth S" w:date="2023-11-09T13:02:00Z">
        <w:r w:rsidR="006B163C">
          <w:rPr>
            <w:lang w:val="en-GB"/>
          </w:rPr>
          <w:t xml:space="preserve">The Yugoslav border police </w:t>
        </w:r>
      </w:ins>
      <w:ins w:id="2774" w:author="Elizabeth S" w:date="2023-11-09T13:03:00Z">
        <w:r w:rsidR="00AD789A">
          <w:rPr>
            <w:lang w:val="en-GB"/>
          </w:rPr>
          <w:t xml:space="preserve">made selections to </w:t>
        </w:r>
      </w:ins>
      <w:del w:id="2775" w:author="Elizabeth S" w:date="2023-11-09T13:03:00Z">
        <w:r w:rsidR="007B6D97" w:rsidRPr="006A3630" w:rsidDel="00AD789A">
          <w:rPr>
            <w:lang w:val="en-GB"/>
          </w:rPr>
          <w:delText xml:space="preserve">A selection was being made by the Yugoslav border police to be </w:delText>
        </w:r>
      </w:del>
      <w:ins w:id="2776" w:author="Elizabeth S" w:date="2023-11-09T13:03:00Z">
        <w:r w:rsidR="00AD789A">
          <w:rPr>
            <w:lang w:val="en-GB"/>
          </w:rPr>
          <w:t>en</w:t>
        </w:r>
      </w:ins>
      <w:r w:rsidR="007B6D97" w:rsidRPr="006A3630">
        <w:rPr>
          <w:lang w:val="en-GB"/>
        </w:rPr>
        <w:t xml:space="preserve">sure that those who </w:t>
      </w:r>
      <w:del w:id="2777" w:author="Elizabeth S" w:date="2023-11-09T13:03:00Z">
        <w:r w:rsidR="007B6D97" w:rsidRPr="006A3630" w:rsidDel="00AD789A">
          <w:rPr>
            <w:lang w:val="en-GB"/>
          </w:rPr>
          <w:delText xml:space="preserve">would enter </w:delText>
        </w:r>
      </w:del>
      <w:ins w:id="2778" w:author="Elizabeth S" w:date="2023-11-09T13:03:00Z">
        <w:r w:rsidR="00AD789A">
          <w:rPr>
            <w:lang w:val="en-GB"/>
          </w:rPr>
          <w:t xml:space="preserve">entered </w:t>
        </w:r>
      </w:ins>
      <w:r w:rsidR="007B6D97" w:rsidRPr="006A3630">
        <w:rPr>
          <w:lang w:val="en-GB"/>
        </w:rPr>
        <w:t xml:space="preserve">fulfilled the </w:t>
      </w:r>
      <w:ins w:id="2779" w:author="Elizabeth S" w:date="2023-11-09T13:03:00Z">
        <w:r w:rsidR="00AD789A" w:rsidRPr="006A3630">
          <w:rPr>
            <w:lang w:val="en-GB"/>
          </w:rPr>
          <w:t xml:space="preserve">resettlement </w:t>
        </w:r>
      </w:ins>
      <w:r w:rsidR="007B6D97" w:rsidRPr="006A3630">
        <w:rPr>
          <w:lang w:val="en-GB"/>
        </w:rPr>
        <w:t>criteria</w:t>
      </w:r>
      <w:del w:id="2780" w:author="Elizabeth S" w:date="2023-11-09T13:03:00Z">
        <w:r w:rsidR="007B6D97" w:rsidRPr="006A3630" w:rsidDel="00AD789A">
          <w:rPr>
            <w:lang w:val="en-GB"/>
          </w:rPr>
          <w:delText xml:space="preserve"> for resettlement</w:delText>
        </w:r>
      </w:del>
      <w:r w:rsidR="007B6D97" w:rsidRPr="006A3630">
        <w:rPr>
          <w:lang w:val="en-GB"/>
        </w:rPr>
        <w:t xml:space="preserve">. </w:t>
      </w:r>
      <w:del w:id="2781" w:author="Elizabeth S" w:date="2023-11-13T20:08:00Z">
        <w:r w:rsidR="007B6D97" w:rsidRPr="006A3630" w:rsidDel="00133A4F">
          <w:rPr>
            <w:lang w:val="en-GB"/>
          </w:rPr>
          <w:delText>“</w:delText>
        </w:r>
      </w:del>
      <w:ins w:id="2782" w:author="Elizabeth S" w:date="2023-11-13T20:08:00Z">
        <w:r w:rsidR="00133A4F">
          <w:rPr>
            <w:lang w:val="en-GB"/>
          </w:rPr>
          <w:t>‘</w:t>
        </w:r>
      </w:ins>
      <w:r w:rsidR="007B6D97" w:rsidRPr="006A3630">
        <w:rPr>
          <w:lang w:val="en-GB"/>
        </w:rPr>
        <w:t>Gypsies and those who did not seem civili</w:t>
      </w:r>
      <w:ins w:id="2783" w:author="Elizabeth S" w:date="2023-11-14T13:51:00Z">
        <w:r w:rsidR="006C19EF">
          <w:rPr>
            <w:lang w:val="en-GB"/>
          </w:rPr>
          <w:t>s</w:t>
        </w:r>
      </w:ins>
      <w:del w:id="2784" w:author="Elizabeth S" w:date="2023-11-14T13:51:00Z">
        <w:r w:rsidR="007B6D97" w:rsidRPr="006A3630" w:rsidDel="006C19EF">
          <w:rPr>
            <w:lang w:val="en-GB"/>
          </w:rPr>
          <w:delText>z</w:delText>
        </w:r>
      </w:del>
      <w:r w:rsidR="007B6D97" w:rsidRPr="006A3630">
        <w:rPr>
          <w:lang w:val="en-GB"/>
        </w:rPr>
        <w:t>ed or intelligent enough</w:t>
      </w:r>
      <w:ins w:id="2785" w:author="Elizabeth S" w:date="2023-11-13T20:08:00Z">
        <w:r w:rsidR="00133A4F">
          <w:rPr>
            <w:lang w:val="en-GB"/>
          </w:rPr>
          <w:t>’</w:t>
        </w:r>
      </w:ins>
      <w:del w:id="2786" w:author="Elizabeth S" w:date="2023-11-13T20:08:00Z">
        <w:r w:rsidR="007B6D97" w:rsidRPr="006A3630" w:rsidDel="00133A4F">
          <w:rPr>
            <w:lang w:val="en-GB"/>
          </w:rPr>
          <w:delText>”</w:delText>
        </w:r>
      </w:del>
      <w:r w:rsidR="007B6D97" w:rsidRPr="006A3630">
        <w:rPr>
          <w:lang w:val="en-GB"/>
        </w:rPr>
        <w:t xml:space="preserve"> were immediately returned, while all Germans and Hungarians were let in, </w:t>
      </w:r>
      <w:del w:id="2787" w:author="Elizabeth S" w:date="2023-11-09T13:03:00Z">
        <w:r w:rsidR="007B6D97" w:rsidRPr="006A3630" w:rsidDel="005A2012">
          <w:rPr>
            <w:lang w:val="en-GB"/>
          </w:rPr>
          <w:delText xml:space="preserve">as </w:delText>
        </w:r>
      </w:del>
      <w:ins w:id="2788" w:author="Elizabeth S" w:date="2023-11-09T13:03:00Z">
        <w:r w:rsidR="005A2012">
          <w:rPr>
            <w:lang w:val="en-GB"/>
          </w:rPr>
          <w:t>since</w:t>
        </w:r>
        <w:r w:rsidR="005A2012" w:rsidRPr="006A3630">
          <w:rPr>
            <w:lang w:val="en-GB"/>
          </w:rPr>
          <w:t xml:space="preserve"> </w:t>
        </w:r>
      </w:ins>
      <w:r w:rsidR="007B6D97" w:rsidRPr="006A3630">
        <w:rPr>
          <w:lang w:val="en-GB"/>
        </w:rPr>
        <w:t>they would be taken by their kin states</w:t>
      </w:r>
      <w:ins w:id="2789" w:author="Elizabeth S" w:date="2023-11-13T16:20:00Z">
        <w:r w:rsidR="00B11463" w:rsidRPr="006A3630">
          <w:rPr>
            <w:lang w:val="en-GB"/>
          </w:rPr>
          <w:t>.</w:t>
        </w:r>
        <w:r w:rsidR="00B11463" w:rsidRPr="006A3630">
          <w:rPr>
            <w:rStyle w:val="FootnoteReference"/>
            <w:lang w:val="en-GB"/>
          </w:rPr>
          <w:footnoteReference w:id="208"/>
        </w:r>
      </w:ins>
      <w:del w:id="2796" w:author="Elizabeth S" w:date="2023-11-13T16:20:00Z">
        <w:r w:rsidR="004E0854" w:rsidRPr="006A3630" w:rsidDel="00B11463">
          <w:rPr>
            <w:rStyle w:val="FootnoteReference"/>
            <w:lang w:val="en-GB"/>
          </w:rPr>
          <w:footnoteReference w:id="209"/>
        </w:r>
        <w:r w:rsidR="007B6D97" w:rsidRPr="006A3630" w:rsidDel="00B11463">
          <w:rPr>
            <w:lang w:val="en-GB"/>
          </w:rPr>
          <w:delText>.</w:delText>
        </w:r>
      </w:del>
      <w:del w:id="2799" w:author="Elizabeth S" w:date="2023-11-14T13:55:00Z">
        <w:r w:rsidR="007B6D97" w:rsidRPr="006A3630" w:rsidDel="00DB29A5">
          <w:rPr>
            <w:lang w:val="en-GB"/>
          </w:rPr>
          <w:delText xml:space="preserve"> </w:delText>
        </w:r>
      </w:del>
    </w:p>
    <w:p w14:paraId="2D7C4560" w14:textId="7E35723E" w:rsidR="005A342A" w:rsidRPr="006A3630" w:rsidRDefault="00EE2D3A" w:rsidP="002552B3">
      <w:pPr>
        <w:spacing w:line="480" w:lineRule="auto"/>
        <w:ind w:firstLine="708"/>
        <w:jc w:val="both"/>
        <w:rPr>
          <w:lang w:val="en-GB"/>
        </w:rPr>
      </w:pPr>
      <w:r w:rsidRPr="006A3630">
        <w:rPr>
          <w:lang w:val="en-GB"/>
        </w:rPr>
        <w:t>Such prejudices allegedly spark</w:t>
      </w:r>
      <w:del w:id="2800" w:author="Elizabeth S" w:date="2023-11-09T13:04:00Z">
        <w:r w:rsidRPr="006A3630" w:rsidDel="005A2012">
          <w:rPr>
            <w:lang w:val="en-GB"/>
          </w:rPr>
          <w:delText>l</w:delText>
        </w:r>
      </w:del>
      <w:r w:rsidRPr="006A3630">
        <w:rPr>
          <w:lang w:val="en-GB"/>
        </w:rPr>
        <w:t xml:space="preserve">ed a vicious circle, </w:t>
      </w:r>
      <w:del w:id="2801" w:author="Elizabeth S" w:date="2023-11-09T13:04:00Z">
        <w:r w:rsidRPr="006A3630" w:rsidDel="005A2012">
          <w:rPr>
            <w:lang w:val="en-GB"/>
          </w:rPr>
          <w:delText xml:space="preserve">as </w:delText>
        </w:r>
      </w:del>
      <w:ins w:id="2802" w:author="Elizabeth S" w:date="2023-11-09T13:04:00Z">
        <w:r w:rsidR="005A2012">
          <w:rPr>
            <w:lang w:val="en-GB"/>
          </w:rPr>
          <w:t>with</w:t>
        </w:r>
        <w:r w:rsidR="005A2012" w:rsidRPr="006A3630">
          <w:rPr>
            <w:lang w:val="en-GB"/>
          </w:rPr>
          <w:t xml:space="preserve"> </w:t>
        </w:r>
      </w:ins>
      <w:r w:rsidRPr="006A3630">
        <w:rPr>
          <w:lang w:val="en-GB"/>
        </w:rPr>
        <w:t xml:space="preserve">stranded refugees </w:t>
      </w:r>
      <w:del w:id="2803" w:author="Elizabeth S" w:date="2023-11-09T13:04:00Z">
        <w:r w:rsidRPr="006A3630" w:rsidDel="005A2012">
          <w:rPr>
            <w:lang w:val="en-GB"/>
          </w:rPr>
          <w:delText xml:space="preserve">were regarded </w:delText>
        </w:r>
      </w:del>
      <w:ins w:id="2804" w:author="Elizabeth S" w:date="2023-11-09T13:04:00Z">
        <w:r w:rsidR="005A2012">
          <w:rPr>
            <w:lang w:val="en-GB"/>
          </w:rPr>
          <w:t xml:space="preserve">being regarded </w:t>
        </w:r>
      </w:ins>
      <w:r w:rsidRPr="006A3630">
        <w:rPr>
          <w:lang w:val="en-GB"/>
        </w:rPr>
        <w:t xml:space="preserve">as more </w:t>
      </w:r>
      <w:del w:id="2805" w:author="Elizabeth S" w:date="2023-11-09T13:04:00Z">
        <w:r w:rsidRPr="006A3630" w:rsidDel="005A2012">
          <w:rPr>
            <w:lang w:val="en-GB"/>
          </w:rPr>
          <w:delText xml:space="preserve">keen </w:delText>
        </w:r>
      </w:del>
      <w:ins w:id="2806" w:author="Elizabeth S" w:date="2023-11-09T13:04:00Z">
        <w:r w:rsidR="005A2012">
          <w:rPr>
            <w:lang w:val="en-GB"/>
          </w:rPr>
          <w:t>likely</w:t>
        </w:r>
        <w:r w:rsidR="005A2012" w:rsidRPr="006A3630">
          <w:rPr>
            <w:lang w:val="en-GB"/>
          </w:rPr>
          <w:t xml:space="preserve"> </w:t>
        </w:r>
      </w:ins>
      <w:r w:rsidRPr="006A3630">
        <w:rPr>
          <w:lang w:val="en-GB"/>
        </w:rPr>
        <w:t xml:space="preserve">to commit crimes, </w:t>
      </w:r>
      <w:commentRangeStart w:id="2807"/>
      <w:ins w:id="2808" w:author="Elizabeth S" w:date="2023-11-09T13:04:00Z">
        <w:r w:rsidR="000E2929">
          <w:rPr>
            <w:lang w:val="en-GB"/>
          </w:rPr>
          <w:t xml:space="preserve">and </w:t>
        </w:r>
      </w:ins>
      <w:r w:rsidRPr="006A3630">
        <w:rPr>
          <w:lang w:val="en-GB"/>
        </w:rPr>
        <w:t>in some cases with the purpose of crossing the border</w:t>
      </w:r>
      <w:commentRangeEnd w:id="2807"/>
      <w:r w:rsidR="000E2929">
        <w:rPr>
          <w:rStyle w:val="CommentReference"/>
        </w:rPr>
        <w:commentReference w:id="2807"/>
      </w:r>
      <w:ins w:id="2809" w:author="Elizabeth S" w:date="2023-11-13T16:20:00Z">
        <w:r w:rsidR="00B11463" w:rsidRPr="006A3630">
          <w:rPr>
            <w:lang w:val="en-GB"/>
          </w:rPr>
          <w:t>.</w:t>
        </w:r>
        <w:r w:rsidR="00B11463" w:rsidRPr="006A3630">
          <w:rPr>
            <w:rStyle w:val="FootnoteReference"/>
            <w:lang w:val="en-GB"/>
          </w:rPr>
          <w:footnoteReference w:id="210"/>
        </w:r>
      </w:ins>
      <w:del w:id="2815" w:author="Elizabeth S" w:date="2023-11-13T16:20:00Z">
        <w:r w:rsidRPr="006A3630" w:rsidDel="00B11463">
          <w:rPr>
            <w:rStyle w:val="FootnoteReference"/>
            <w:lang w:val="en-GB"/>
          </w:rPr>
          <w:footnoteReference w:id="211"/>
        </w:r>
        <w:r w:rsidRPr="006A3630" w:rsidDel="00B11463">
          <w:rPr>
            <w:lang w:val="en-GB"/>
          </w:rPr>
          <w:delText>.</w:delText>
        </w:r>
      </w:del>
      <w:r w:rsidR="00BF76CC" w:rsidRPr="006A3630">
        <w:rPr>
          <w:lang w:val="en-GB"/>
        </w:rPr>
        <w:t xml:space="preserve"> </w:t>
      </w:r>
      <w:r w:rsidR="008E2D0D" w:rsidRPr="006A3630">
        <w:rPr>
          <w:lang w:val="en-GB"/>
        </w:rPr>
        <w:t>For instance</w:t>
      </w:r>
      <w:del w:id="2818" w:author="Elizabeth S" w:date="2023-11-09T13:05:00Z">
        <w:r w:rsidR="008E2D0D" w:rsidRPr="006A3630" w:rsidDel="00ED1D8B">
          <w:rPr>
            <w:lang w:val="en-GB"/>
          </w:rPr>
          <w:delText>s</w:delText>
        </w:r>
      </w:del>
      <w:r w:rsidR="008E2D0D" w:rsidRPr="006A3630">
        <w:rPr>
          <w:lang w:val="en-GB"/>
        </w:rPr>
        <w:t xml:space="preserve">, </w:t>
      </w:r>
      <w:del w:id="2819" w:author="Elizabeth S" w:date="2023-11-09T13:05:00Z">
        <w:r w:rsidR="008E2D0D" w:rsidRPr="006A3630" w:rsidDel="00ED1D8B">
          <w:rPr>
            <w:lang w:val="en-GB"/>
          </w:rPr>
          <w:delText>i</w:delText>
        </w:r>
        <w:r w:rsidR="00BF76CC" w:rsidRPr="006A3630" w:rsidDel="00ED1D8B">
          <w:rPr>
            <w:lang w:val="en-GB"/>
          </w:rPr>
          <w:delText xml:space="preserve">t happened </w:delText>
        </w:r>
        <w:r w:rsidR="008E2D0D" w:rsidRPr="006A3630" w:rsidDel="00ED1D8B">
          <w:rPr>
            <w:lang w:val="en-GB"/>
          </w:rPr>
          <w:delText>that</w:delText>
        </w:r>
      </w:del>
      <w:ins w:id="2820" w:author="Elizabeth S" w:date="2023-11-09T13:06:00Z">
        <w:r w:rsidR="007D5DA3">
          <w:rPr>
            <w:lang w:val="en-GB"/>
          </w:rPr>
          <w:t>at times</w:t>
        </w:r>
      </w:ins>
      <w:r w:rsidR="008E2D0D" w:rsidRPr="006A3630">
        <w:rPr>
          <w:lang w:val="en-GB"/>
        </w:rPr>
        <w:t xml:space="preserve"> </w:t>
      </w:r>
      <w:r w:rsidR="00BF76CC" w:rsidRPr="006A3630">
        <w:rPr>
          <w:lang w:val="en-GB"/>
        </w:rPr>
        <w:t xml:space="preserve">those caught after </w:t>
      </w:r>
      <w:r w:rsidR="000F0EC6" w:rsidRPr="006A3630">
        <w:rPr>
          <w:lang w:val="en-GB"/>
        </w:rPr>
        <w:t xml:space="preserve">attempting to reach </w:t>
      </w:r>
      <w:del w:id="2821" w:author="Elizabeth S" w:date="2023-11-09T13:05:00Z">
        <w:r w:rsidR="000F0EC6" w:rsidRPr="006A3630" w:rsidDel="007D5DA3">
          <w:rPr>
            <w:lang w:val="en-GB"/>
          </w:rPr>
          <w:delText>the W</w:delText>
        </w:r>
      </w:del>
      <w:ins w:id="2822" w:author="Elizabeth S" w:date="2023-11-13T20:08:00Z">
        <w:r w:rsidR="00644C79">
          <w:rPr>
            <w:lang w:val="en-GB"/>
          </w:rPr>
          <w:t>W</w:t>
        </w:r>
      </w:ins>
      <w:r w:rsidR="000F0EC6" w:rsidRPr="006A3630">
        <w:rPr>
          <w:lang w:val="en-GB"/>
        </w:rPr>
        <w:t>estern borders</w:t>
      </w:r>
      <w:r w:rsidR="00BF76CC" w:rsidRPr="006A3630">
        <w:rPr>
          <w:lang w:val="en-GB"/>
        </w:rPr>
        <w:t xml:space="preserve"> were deported back to Romania</w:t>
      </w:r>
      <w:ins w:id="2823" w:author="Elizabeth S" w:date="2023-11-13T16:20:00Z">
        <w:r w:rsidR="00B11463" w:rsidRPr="006A3630">
          <w:rPr>
            <w:lang w:val="en-GB"/>
          </w:rPr>
          <w:t>.</w:t>
        </w:r>
        <w:r w:rsidR="00B11463" w:rsidRPr="006A3630">
          <w:rPr>
            <w:rStyle w:val="FootnoteReference"/>
            <w:lang w:val="en-GB"/>
          </w:rPr>
          <w:footnoteReference w:id="212"/>
        </w:r>
      </w:ins>
      <w:del w:id="2829" w:author="Elizabeth S" w:date="2023-11-13T16:20:00Z">
        <w:r w:rsidR="00BF76CC" w:rsidRPr="006A3630" w:rsidDel="00B11463">
          <w:rPr>
            <w:rStyle w:val="FootnoteReference"/>
            <w:lang w:val="en-GB"/>
          </w:rPr>
          <w:footnoteReference w:id="213"/>
        </w:r>
        <w:r w:rsidR="00BF76CC" w:rsidRPr="006A3630" w:rsidDel="00B11463">
          <w:rPr>
            <w:lang w:val="en-GB"/>
          </w:rPr>
          <w:delText>.</w:delText>
        </w:r>
      </w:del>
      <w:r w:rsidR="00BF76CC" w:rsidRPr="006A3630">
        <w:rPr>
          <w:lang w:val="en-GB"/>
        </w:rPr>
        <w:t xml:space="preserve"> </w:t>
      </w:r>
      <w:r w:rsidR="008E2D0D" w:rsidRPr="006A3630">
        <w:rPr>
          <w:lang w:val="en-GB"/>
        </w:rPr>
        <w:t xml:space="preserve">In </w:t>
      </w:r>
      <w:del w:id="2832" w:author="Elizabeth S" w:date="2023-11-09T13:06:00Z">
        <w:r w:rsidR="008E2D0D" w:rsidRPr="006A3630" w:rsidDel="007D5DA3">
          <w:rPr>
            <w:lang w:val="en-GB"/>
          </w:rPr>
          <w:delText xml:space="preserve">some </w:delText>
        </w:r>
      </w:del>
      <w:r w:rsidR="008E2D0D" w:rsidRPr="006A3630">
        <w:rPr>
          <w:lang w:val="en-GB"/>
        </w:rPr>
        <w:t xml:space="preserve">other cases, </w:t>
      </w:r>
      <w:r w:rsidR="008A69C1" w:rsidRPr="006A3630">
        <w:rPr>
          <w:lang w:val="en-GB"/>
        </w:rPr>
        <w:t>misconduct</w:t>
      </w:r>
      <w:r w:rsidR="008E2D0D" w:rsidRPr="006A3630">
        <w:rPr>
          <w:lang w:val="en-GB"/>
        </w:rPr>
        <w:t xml:space="preserve"> was mentioned as </w:t>
      </w:r>
      <w:del w:id="2833" w:author="Elizabeth S" w:date="2023-11-09T13:06:00Z">
        <w:r w:rsidR="008E2D0D" w:rsidRPr="006A3630" w:rsidDel="007D5DA3">
          <w:rPr>
            <w:lang w:val="en-GB"/>
          </w:rPr>
          <w:delText xml:space="preserve">a </w:delText>
        </w:r>
      </w:del>
      <w:r w:rsidR="008E2D0D" w:rsidRPr="006A3630">
        <w:rPr>
          <w:lang w:val="en-GB"/>
        </w:rPr>
        <w:t>ground</w:t>
      </w:r>
      <w:ins w:id="2834" w:author="Elizabeth S" w:date="2023-11-09T13:06:00Z">
        <w:r w:rsidR="007D5DA3">
          <w:rPr>
            <w:lang w:val="en-GB"/>
          </w:rPr>
          <w:t>s</w:t>
        </w:r>
      </w:ins>
      <w:r w:rsidR="008E2D0D" w:rsidRPr="006A3630">
        <w:rPr>
          <w:lang w:val="en-GB"/>
        </w:rPr>
        <w:t xml:space="preserve"> for </w:t>
      </w:r>
      <w:del w:id="2835" w:author="Elizabeth S" w:date="2023-11-13T20:09:00Z">
        <w:r w:rsidR="008E2D0D" w:rsidRPr="006A3630" w:rsidDel="00644C79">
          <w:rPr>
            <w:lang w:val="en-GB"/>
          </w:rPr>
          <w:delText>deportations of individuals</w:delText>
        </w:r>
      </w:del>
      <w:ins w:id="2836" w:author="Elizabeth S" w:date="2023-11-13T20:09:00Z">
        <w:r w:rsidR="00644C79">
          <w:rPr>
            <w:lang w:val="en-GB"/>
          </w:rPr>
          <w:t>deporting those</w:t>
        </w:r>
      </w:ins>
      <w:r w:rsidR="008E2D0D" w:rsidRPr="006A3630">
        <w:rPr>
          <w:lang w:val="en-GB"/>
        </w:rPr>
        <w:t xml:space="preserve"> </w:t>
      </w:r>
      <w:r w:rsidR="003B1762" w:rsidRPr="006A3630">
        <w:rPr>
          <w:lang w:val="en-GB"/>
        </w:rPr>
        <w:t xml:space="preserve">already </w:t>
      </w:r>
      <w:del w:id="2837" w:author="Elizabeth S" w:date="2023-11-09T13:06:00Z">
        <w:r w:rsidR="0080428F" w:rsidRPr="006A3630" w:rsidDel="007D5DA3">
          <w:rPr>
            <w:lang w:val="en-GB"/>
          </w:rPr>
          <w:delText xml:space="preserve">endowed </w:delText>
        </w:r>
      </w:del>
      <w:ins w:id="2838" w:author="Elizabeth S" w:date="2023-11-09T13:06:00Z">
        <w:r w:rsidR="007D5DA3">
          <w:rPr>
            <w:lang w:val="en-GB"/>
          </w:rPr>
          <w:t>granted</w:t>
        </w:r>
        <w:r w:rsidR="007D5DA3" w:rsidRPr="006A3630">
          <w:rPr>
            <w:lang w:val="en-GB"/>
          </w:rPr>
          <w:t xml:space="preserve"> </w:t>
        </w:r>
      </w:ins>
      <w:del w:id="2839" w:author="Elizabeth S" w:date="2023-11-09T13:06:00Z">
        <w:r w:rsidR="0080428F" w:rsidRPr="006A3630" w:rsidDel="007D5DA3">
          <w:rPr>
            <w:lang w:val="en-GB"/>
          </w:rPr>
          <w:delText>with a</w:delText>
        </w:r>
        <w:r w:rsidR="008E2D0D" w:rsidRPr="006A3630" w:rsidDel="007D5DA3">
          <w:rPr>
            <w:lang w:val="en-GB"/>
          </w:rPr>
          <w:delText xml:space="preserve"> </w:delText>
        </w:r>
      </w:del>
      <w:r w:rsidR="008E2D0D" w:rsidRPr="006A3630">
        <w:rPr>
          <w:lang w:val="en-GB"/>
        </w:rPr>
        <w:t xml:space="preserve">refugee status, which triggered </w:t>
      </w:r>
      <w:del w:id="2840" w:author="Elizabeth S" w:date="2023-11-13T20:09:00Z">
        <w:r w:rsidR="008E2D0D" w:rsidRPr="006A3630" w:rsidDel="00644C79">
          <w:rPr>
            <w:lang w:val="en-GB"/>
          </w:rPr>
          <w:delText xml:space="preserve">the </w:delText>
        </w:r>
      </w:del>
      <w:ins w:id="2841" w:author="Elizabeth S" w:date="2023-11-09T13:06:00Z">
        <w:r w:rsidR="00836B48">
          <w:rPr>
            <w:lang w:val="en-GB"/>
          </w:rPr>
          <w:t xml:space="preserve">protests from the </w:t>
        </w:r>
      </w:ins>
      <w:r w:rsidR="008E2D0D" w:rsidRPr="006A3630">
        <w:rPr>
          <w:lang w:val="en-GB"/>
        </w:rPr>
        <w:t>UNHCR</w:t>
      </w:r>
      <w:del w:id="2842" w:author="Elizabeth S" w:date="2023-11-09T13:06:00Z">
        <w:r w:rsidR="008E2D0D" w:rsidRPr="006A3630" w:rsidDel="00836B48">
          <w:rPr>
            <w:lang w:val="en-GB"/>
          </w:rPr>
          <w:delText>’s protests</w:delText>
        </w:r>
      </w:del>
      <w:ins w:id="2843" w:author="Elizabeth S" w:date="2023-11-13T16:20:00Z">
        <w:r w:rsidR="00B11463" w:rsidRPr="006A3630">
          <w:rPr>
            <w:lang w:val="en-GB"/>
          </w:rPr>
          <w:t>.</w:t>
        </w:r>
        <w:r w:rsidR="00B11463" w:rsidRPr="006A3630">
          <w:rPr>
            <w:rStyle w:val="FootnoteReference"/>
            <w:lang w:val="en-GB"/>
          </w:rPr>
          <w:footnoteReference w:id="214"/>
        </w:r>
      </w:ins>
      <w:del w:id="2849" w:author="Elizabeth S" w:date="2023-11-13T16:20:00Z">
        <w:r w:rsidR="00304EFD" w:rsidRPr="006A3630" w:rsidDel="00B11463">
          <w:rPr>
            <w:rStyle w:val="FootnoteReference"/>
            <w:lang w:val="en-GB"/>
          </w:rPr>
          <w:footnoteReference w:id="215"/>
        </w:r>
        <w:r w:rsidR="008E2D0D" w:rsidRPr="006A3630" w:rsidDel="00B11463">
          <w:rPr>
            <w:lang w:val="en-GB"/>
          </w:rPr>
          <w:delText>.</w:delText>
        </w:r>
      </w:del>
      <w:r w:rsidR="005970ED" w:rsidRPr="006A3630">
        <w:rPr>
          <w:lang w:val="en-GB"/>
        </w:rPr>
        <w:t xml:space="preserve"> A biased approach towa</w:t>
      </w:r>
      <w:r w:rsidR="0080428F" w:rsidRPr="006A3630">
        <w:rPr>
          <w:lang w:val="en-GB"/>
        </w:rPr>
        <w:t>r</w:t>
      </w:r>
      <w:r w:rsidR="005970ED" w:rsidRPr="006A3630">
        <w:rPr>
          <w:lang w:val="en-GB"/>
        </w:rPr>
        <w:t>ds Rom</w:t>
      </w:r>
      <w:r w:rsidR="003C5924" w:rsidRPr="006A3630">
        <w:rPr>
          <w:lang w:val="en-GB"/>
        </w:rPr>
        <w:t>a</w:t>
      </w:r>
      <w:r w:rsidR="005970ED" w:rsidRPr="006A3630">
        <w:rPr>
          <w:lang w:val="en-GB"/>
        </w:rPr>
        <w:t xml:space="preserve">nian refugees </w:t>
      </w:r>
      <w:del w:id="2852" w:author="Elizabeth S" w:date="2023-11-09T13:06:00Z">
        <w:r w:rsidR="005970ED" w:rsidRPr="006A3630" w:rsidDel="00836B48">
          <w:rPr>
            <w:lang w:val="en-GB"/>
          </w:rPr>
          <w:delText xml:space="preserve">is </w:delText>
        </w:r>
      </w:del>
      <w:ins w:id="2853" w:author="Elizabeth S" w:date="2023-11-09T13:06:00Z">
        <w:r w:rsidR="00836B48">
          <w:rPr>
            <w:lang w:val="en-GB"/>
          </w:rPr>
          <w:t>was</w:t>
        </w:r>
        <w:r w:rsidR="00836B48" w:rsidRPr="006A3630">
          <w:rPr>
            <w:lang w:val="en-GB"/>
          </w:rPr>
          <w:t xml:space="preserve"> </w:t>
        </w:r>
      </w:ins>
      <w:r w:rsidR="005970ED" w:rsidRPr="006A3630">
        <w:rPr>
          <w:lang w:val="en-GB"/>
        </w:rPr>
        <w:t xml:space="preserve">reported by various sources up until the end of the </w:t>
      </w:r>
      <w:commentRangeStart w:id="2854"/>
      <w:r w:rsidR="005970ED" w:rsidRPr="006A3630">
        <w:rPr>
          <w:lang w:val="en-GB"/>
        </w:rPr>
        <w:t>decade</w:t>
      </w:r>
      <w:commentRangeEnd w:id="2854"/>
      <w:r w:rsidR="00836B48">
        <w:rPr>
          <w:rStyle w:val="CommentReference"/>
        </w:rPr>
        <w:commentReference w:id="2854"/>
      </w:r>
      <w:r w:rsidR="005970ED" w:rsidRPr="006A3630">
        <w:rPr>
          <w:lang w:val="en-GB"/>
        </w:rPr>
        <w:t>.</w:t>
      </w:r>
      <w:del w:id="2855" w:author="Elizabeth S" w:date="2023-11-14T13:55:00Z">
        <w:r w:rsidR="005970ED" w:rsidRPr="006A3630" w:rsidDel="00DB29A5">
          <w:rPr>
            <w:lang w:val="en-GB"/>
          </w:rPr>
          <w:delText xml:space="preserve"> </w:delText>
        </w:r>
      </w:del>
    </w:p>
    <w:p w14:paraId="637D9236" w14:textId="60706B4C" w:rsidR="00451F87" w:rsidRPr="006A3630" w:rsidRDefault="003B1762" w:rsidP="002552B3">
      <w:pPr>
        <w:spacing w:line="480" w:lineRule="auto"/>
        <w:ind w:firstLine="708"/>
        <w:jc w:val="both"/>
        <w:rPr>
          <w:lang w:val="en-GB"/>
        </w:rPr>
      </w:pPr>
      <w:r w:rsidRPr="006A3630">
        <w:rPr>
          <w:lang w:val="en-GB"/>
        </w:rPr>
        <w:t xml:space="preserve">Hierarchies </w:t>
      </w:r>
      <w:del w:id="2856" w:author="Elizabeth S" w:date="2023-11-09T13:07:00Z">
        <w:r w:rsidRPr="006A3630" w:rsidDel="00836B48">
          <w:rPr>
            <w:lang w:val="en-GB"/>
          </w:rPr>
          <w:delText xml:space="preserve">among </w:delText>
        </w:r>
      </w:del>
      <w:ins w:id="2857" w:author="Elizabeth S" w:date="2023-11-09T13:07:00Z">
        <w:r w:rsidR="00836B48">
          <w:rPr>
            <w:lang w:val="en-GB"/>
          </w:rPr>
          <w:t>of</w:t>
        </w:r>
        <w:r w:rsidR="00836B48" w:rsidRPr="006A3630">
          <w:rPr>
            <w:lang w:val="en-GB"/>
          </w:rPr>
          <w:t xml:space="preserve"> </w:t>
        </w:r>
      </w:ins>
      <w:r w:rsidRPr="006A3630">
        <w:rPr>
          <w:lang w:val="en-GB"/>
        </w:rPr>
        <w:t>refugees were the result of a combination of deeply</w:t>
      </w:r>
      <w:ins w:id="2858" w:author="Elizabeth S" w:date="2023-11-09T13:07:00Z">
        <w:r w:rsidR="00CA0CB2">
          <w:rPr>
            <w:lang w:val="en-GB"/>
          </w:rPr>
          <w:t xml:space="preserve"> </w:t>
        </w:r>
      </w:ins>
      <w:del w:id="2859" w:author="Elizabeth S" w:date="2023-11-09T13:07:00Z">
        <w:r w:rsidRPr="006A3630" w:rsidDel="00CA0CB2">
          <w:rPr>
            <w:lang w:val="en-GB"/>
          </w:rPr>
          <w:delText>-</w:delText>
        </w:r>
      </w:del>
      <w:r w:rsidRPr="006A3630">
        <w:rPr>
          <w:lang w:val="en-GB"/>
        </w:rPr>
        <w:t>rooted</w:t>
      </w:r>
      <w:r w:rsidR="00093DE1" w:rsidRPr="006A3630">
        <w:rPr>
          <w:lang w:val="en-GB"/>
        </w:rPr>
        <w:t xml:space="preserve"> prejudices</w:t>
      </w:r>
      <w:r w:rsidRPr="006A3630">
        <w:rPr>
          <w:lang w:val="en-GB"/>
        </w:rPr>
        <w:t xml:space="preserve">, </w:t>
      </w:r>
      <w:ins w:id="2860" w:author="Elizabeth S" w:date="2023-11-09T13:07:00Z">
        <w:r w:rsidR="00CA0CB2">
          <w:rPr>
            <w:lang w:val="en-GB"/>
          </w:rPr>
          <w:t xml:space="preserve">how easily they could be resettled, </w:t>
        </w:r>
      </w:ins>
      <w:del w:id="2861" w:author="Elizabeth S" w:date="2023-11-09T13:07:00Z">
        <w:r w:rsidRPr="006A3630" w:rsidDel="00CA0CB2">
          <w:rPr>
            <w:lang w:val="en-GB"/>
          </w:rPr>
          <w:delText xml:space="preserve">the smoothness of resettlement </w:delText>
        </w:r>
      </w:del>
      <w:r w:rsidRPr="006A3630">
        <w:rPr>
          <w:lang w:val="en-GB"/>
        </w:rPr>
        <w:t xml:space="preserve">and the course of bilateral relations with </w:t>
      </w:r>
      <w:ins w:id="2862" w:author="Elizabeth S" w:date="2023-11-09T13:07:00Z">
        <w:r w:rsidR="00CA0CB2">
          <w:rPr>
            <w:lang w:val="en-GB"/>
          </w:rPr>
          <w:t xml:space="preserve">their </w:t>
        </w:r>
      </w:ins>
      <w:r w:rsidRPr="006A3630">
        <w:rPr>
          <w:lang w:val="en-GB"/>
        </w:rPr>
        <w:t>countries of origin.</w:t>
      </w:r>
      <w:r w:rsidR="00D45516" w:rsidRPr="006A3630">
        <w:rPr>
          <w:lang w:val="en-GB"/>
        </w:rPr>
        <w:t xml:space="preserve"> </w:t>
      </w:r>
      <w:r w:rsidR="00093DE1" w:rsidRPr="006A3630">
        <w:rPr>
          <w:lang w:val="en-GB"/>
        </w:rPr>
        <w:t xml:space="preserve">In late 1990, when Albanian refugees started pouring into the country </w:t>
      </w:r>
      <w:del w:id="2863" w:author="Elizabeth S" w:date="2023-11-09T13:08:00Z">
        <w:r w:rsidR="00093DE1" w:rsidRPr="006A3630" w:rsidDel="00327618">
          <w:rPr>
            <w:lang w:val="en-GB"/>
          </w:rPr>
          <w:delText xml:space="preserve">in larger numbers </w:delText>
        </w:r>
      </w:del>
      <w:r w:rsidR="00093DE1" w:rsidRPr="006A3630">
        <w:rPr>
          <w:lang w:val="en-GB"/>
        </w:rPr>
        <w:t xml:space="preserve">and </w:t>
      </w:r>
      <w:del w:id="2864" w:author="Elizabeth S" w:date="2023-11-09T13:08:00Z">
        <w:r w:rsidR="00093DE1" w:rsidRPr="006A3630" w:rsidDel="00327618">
          <w:rPr>
            <w:lang w:val="en-GB"/>
          </w:rPr>
          <w:delText xml:space="preserve">their resettlement became </w:delText>
        </w:r>
        <w:r w:rsidR="00767981" w:rsidRPr="006A3630" w:rsidDel="00327618">
          <w:rPr>
            <w:lang w:val="en-GB"/>
          </w:rPr>
          <w:delText>slower</w:delText>
        </w:r>
      </w:del>
      <w:ins w:id="2865" w:author="Elizabeth S" w:date="2023-11-09T13:08:00Z">
        <w:r w:rsidR="00327618">
          <w:rPr>
            <w:lang w:val="en-GB"/>
          </w:rPr>
          <w:t>their resettlement elsewhere slowed</w:t>
        </w:r>
      </w:ins>
      <w:r w:rsidR="00093DE1" w:rsidRPr="006A3630">
        <w:rPr>
          <w:lang w:val="en-GB"/>
        </w:rPr>
        <w:t xml:space="preserve">, </w:t>
      </w:r>
      <w:del w:id="2866" w:author="Elizabeth S" w:date="2023-11-13T20:09:00Z">
        <w:r w:rsidR="00D45516" w:rsidRPr="006A3630" w:rsidDel="00B5169A">
          <w:rPr>
            <w:lang w:val="en-GB"/>
          </w:rPr>
          <w:delText>t</w:delText>
        </w:r>
      </w:del>
      <w:del w:id="2867" w:author="Elizabeth S" w:date="2023-11-09T13:08:00Z">
        <w:r w:rsidR="00D45516" w:rsidRPr="006A3630" w:rsidDel="00444185">
          <w:rPr>
            <w:lang w:val="en-GB"/>
          </w:rPr>
          <w:delText xml:space="preserve">he practice of </w:delText>
        </w:r>
      </w:del>
      <w:r w:rsidR="00D45516" w:rsidRPr="006A3630">
        <w:rPr>
          <w:lang w:val="en-GB"/>
        </w:rPr>
        <w:t xml:space="preserve">pre-screening Albanian refugees at the border and returning </w:t>
      </w:r>
      <w:del w:id="2868" w:author="Elizabeth S" w:date="2023-11-09T13:08:00Z">
        <w:r w:rsidR="00D45516" w:rsidRPr="006A3630" w:rsidDel="00444185">
          <w:rPr>
            <w:lang w:val="en-GB"/>
          </w:rPr>
          <w:delText>a number of them</w:delText>
        </w:r>
      </w:del>
      <w:ins w:id="2869" w:author="Elizabeth S" w:date="2023-11-09T13:08:00Z">
        <w:r w:rsidR="00444185">
          <w:rPr>
            <w:lang w:val="en-GB"/>
          </w:rPr>
          <w:t>many</w:t>
        </w:r>
      </w:ins>
      <w:r w:rsidR="00D45516" w:rsidRPr="006A3630">
        <w:rPr>
          <w:lang w:val="en-GB"/>
        </w:rPr>
        <w:t xml:space="preserve"> without </w:t>
      </w:r>
      <w:del w:id="2870" w:author="Elizabeth S" w:date="2023-11-09T13:08:00Z">
        <w:r w:rsidR="00D45516" w:rsidRPr="006A3630" w:rsidDel="00444185">
          <w:rPr>
            <w:lang w:val="en-GB"/>
          </w:rPr>
          <w:delText>reference to</w:delText>
        </w:r>
      </w:del>
      <w:ins w:id="2871" w:author="Elizabeth S" w:date="2023-11-09T13:08:00Z">
        <w:r w:rsidR="00444185">
          <w:rPr>
            <w:lang w:val="en-GB"/>
          </w:rPr>
          <w:t>referring to them to</w:t>
        </w:r>
      </w:ins>
      <w:r w:rsidR="00D45516" w:rsidRPr="006A3630">
        <w:rPr>
          <w:lang w:val="en-GB"/>
        </w:rPr>
        <w:t xml:space="preserve"> the UNHCR had become the norm. </w:t>
      </w:r>
      <w:r w:rsidR="00093DE1" w:rsidRPr="006A3630">
        <w:rPr>
          <w:lang w:val="en-GB"/>
        </w:rPr>
        <w:t xml:space="preserve">When asked by the UNHCR, a Yugoslav official </w:t>
      </w:r>
      <w:del w:id="2872" w:author="Elizabeth S" w:date="2023-11-09T13:09:00Z">
        <w:r w:rsidR="00093DE1" w:rsidRPr="006A3630" w:rsidDel="002217F2">
          <w:rPr>
            <w:lang w:val="en-GB"/>
          </w:rPr>
          <w:delText>drew the attention</w:delText>
        </w:r>
      </w:del>
      <w:ins w:id="2873" w:author="Elizabeth S" w:date="2023-11-09T13:09:00Z">
        <w:r w:rsidR="002217F2">
          <w:rPr>
            <w:lang w:val="en-GB"/>
          </w:rPr>
          <w:t>pointed</w:t>
        </w:r>
      </w:ins>
      <w:r w:rsidR="00093DE1" w:rsidRPr="006A3630">
        <w:rPr>
          <w:lang w:val="en-GB"/>
        </w:rPr>
        <w:t xml:space="preserve"> to</w:t>
      </w:r>
      <w:del w:id="2874" w:author="Elizabeth S" w:date="2023-11-09T13:09:00Z">
        <w:r w:rsidR="00093DE1" w:rsidRPr="006A3630" w:rsidDel="002217F2">
          <w:rPr>
            <w:lang w:val="en-GB"/>
          </w:rPr>
          <w:delText xml:space="preserve"> the</w:delText>
        </w:r>
      </w:del>
      <w:r w:rsidR="00093DE1" w:rsidRPr="006A3630">
        <w:rPr>
          <w:lang w:val="en-GB"/>
        </w:rPr>
        <w:t xml:space="preserve"> alleged Albanian </w:t>
      </w:r>
      <w:del w:id="2875" w:author="Elizabeth S" w:date="2023-11-13T20:09:00Z">
        <w:r w:rsidR="00093DE1" w:rsidRPr="006A3630" w:rsidDel="005157FD">
          <w:rPr>
            <w:lang w:val="en-GB"/>
          </w:rPr>
          <w:lastRenderedPageBreak/>
          <w:delText>“</w:delText>
        </w:r>
      </w:del>
      <w:ins w:id="2876" w:author="Elizabeth S" w:date="2023-11-13T20:09:00Z">
        <w:r w:rsidR="005157FD">
          <w:rPr>
            <w:lang w:val="en-GB"/>
          </w:rPr>
          <w:t>‘</w:t>
        </w:r>
      </w:ins>
      <w:del w:id="2877" w:author="Elizabeth S" w:date="2023-11-09T16:52:00Z">
        <w:r w:rsidR="00093DE1" w:rsidRPr="006A3630" w:rsidDel="00C82FD8">
          <w:rPr>
            <w:lang w:val="en-GB"/>
          </w:rPr>
          <w:delText>misbehavior</w:delText>
        </w:r>
      </w:del>
      <w:ins w:id="2878" w:author="Elizabeth S" w:date="2023-11-09T16:52:00Z">
        <w:r w:rsidR="00C82FD8" w:rsidRPr="006A3630">
          <w:rPr>
            <w:lang w:val="en-GB"/>
          </w:rPr>
          <w:t>misbehaviour</w:t>
        </w:r>
      </w:ins>
      <w:del w:id="2879" w:author="Elizabeth S" w:date="2023-11-13T20:09:00Z">
        <w:r w:rsidR="00093DE1" w:rsidRPr="006A3630" w:rsidDel="005157FD">
          <w:rPr>
            <w:lang w:val="en-GB"/>
          </w:rPr>
          <w:delText xml:space="preserve">” </w:delText>
        </w:r>
      </w:del>
      <w:ins w:id="2880" w:author="Elizabeth S" w:date="2023-11-13T20:09:00Z">
        <w:r w:rsidR="005157FD">
          <w:rPr>
            <w:lang w:val="en-GB"/>
          </w:rPr>
          <w:t>’</w:t>
        </w:r>
        <w:r w:rsidR="005157FD" w:rsidRPr="006A3630">
          <w:rPr>
            <w:lang w:val="en-GB"/>
          </w:rPr>
          <w:t xml:space="preserve"> </w:t>
        </w:r>
      </w:ins>
      <w:r w:rsidR="00093DE1" w:rsidRPr="006A3630">
        <w:rPr>
          <w:lang w:val="en-GB"/>
        </w:rPr>
        <w:t xml:space="preserve">and inability to </w:t>
      </w:r>
      <w:del w:id="2881" w:author="Elizabeth S" w:date="2023-11-13T20:09:00Z">
        <w:r w:rsidR="00093DE1" w:rsidRPr="006A3630" w:rsidDel="005157FD">
          <w:rPr>
            <w:lang w:val="en-GB"/>
          </w:rPr>
          <w:delText>“</w:delText>
        </w:r>
      </w:del>
      <w:ins w:id="2882" w:author="Elizabeth S" w:date="2023-11-13T20:09:00Z">
        <w:r w:rsidR="005157FD">
          <w:rPr>
            <w:lang w:val="en-GB"/>
          </w:rPr>
          <w:t>‘</w:t>
        </w:r>
      </w:ins>
      <w:r w:rsidR="00093DE1" w:rsidRPr="006A3630">
        <w:rPr>
          <w:lang w:val="en-GB"/>
        </w:rPr>
        <w:t>help themselves</w:t>
      </w:r>
      <w:del w:id="2883" w:author="Elizabeth S" w:date="2023-11-13T20:09:00Z">
        <w:r w:rsidR="00093DE1" w:rsidRPr="006A3630" w:rsidDel="005157FD">
          <w:rPr>
            <w:lang w:val="en-GB"/>
          </w:rPr>
          <w:delText>”</w:delText>
        </w:r>
      </w:del>
      <w:ins w:id="2884" w:author="Elizabeth S" w:date="2023-11-13T20:09:00Z">
        <w:r w:rsidR="005157FD">
          <w:rPr>
            <w:lang w:val="en-GB"/>
          </w:rPr>
          <w:t>’</w:t>
        </w:r>
      </w:ins>
      <w:ins w:id="2885" w:author="Elizabeth S" w:date="2023-11-13T16:20:00Z">
        <w:r w:rsidR="00B11463" w:rsidRPr="006A3630">
          <w:rPr>
            <w:lang w:val="en-GB"/>
          </w:rPr>
          <w:t>.</w:t>
        </w:r>
        <w:r w:rsidR="00B11463" w:rsidRPr="006A3630">
          <w:rPr>
            <w:rStyle w:val="FootnoteReference"/>
            <w:lang w:val="en-GB"/>
          </w:rPr>
          <w:footnoteReference w:id="216"/>
        </w:r>
      </w:ins>
      <w:del w:id="2888" w:author="Elizabeth S" w:date="2023-11-13T16:20:00Z">
        <w:r w:rsidR="00093DE1" w:rsidRPr="006A3630" w:rsidDel="00B11463">
          <w:rPr>
            <w:rStyle w:val="FootnoteReference"/>
            <w:lang w:val="en-GB"/>
          </w:rPr>
          <w:footnoteReference w:id="217"/>
        </w:r>
        <w:r w:rsidR="00093DE1" w:rsidRPr="006A3630" w:rsidDel="00B11463">
          <w:rPr>
            <w:lang w:val="en-GB"/>
          </w:rPr>
          <w:delText>.</w:delText>
        </w:r>
      </w:del>
      <w:r w:rsidR="00D45516" w:rsidRPr="006A3630">
        <w:rPr>
          <w:lang w:val="en-GB"/>
        </w:rPr>
        <w:t xml:space="preserve"> </w:t>
      </w:r>
      <w:r w:rsidR="003474EC" w:rsidRPr="006A3630">
        <w:rPr>
          <w:lang w:val="en-GB"/>
        </w:rPr>
        <w:t xml:space="preserve">In the same years in which </w:t>
      </w:r>
      <w:del w:id="2891" w:author="Elizabeth S" w:date="2023-11-09T16:53:00Z">
        <w:r w:rsidR="003474EC" w:rsidRPr="006A3630" w:rsidDel="00F435F1">
          <w:rPr>
            <w:lang w:val="en-GB"/>
          </w:rPr>
          <w:delText xml:space="preserve">a </w:delText>
        </w:r>
      </w:del>
      <w:ins w:id="2892" w:author="Elizabeth S" w:date="2023-11-09T16:53:00Z">
        <w:r w:rsidR="00F435F1">
          <w:rPr>
            <w:lang w:val="en-GB"/>
          </w:rPr>
          <w:t>the</w:t>
        </w:r>
        <w:r w:rsidR="00F435F1" w:rsidRPr="006A3630">
          <w:rPr>
            <w:lang w:val="en-GB"/>
          </w:rPr>
          <w:t xml:space="preserve"> </w:t>
        </w:r>
      </w:ins>
      <w:del w:id="2893" w:author="Elizabeth S" w:date="2023-11-13T20:10:00Z">
        <w:r w:rsidR="003474EC" w:rsidRPr="006A3630" w:rsidDel="005157FD">
          <w:rPr>
            <w:lang w:val="en-GB"/>
          </w:rPr>
          <w:delText>“</w:delText>
        </w:r>
      </w:del>
      <w:ins w:id="2894" w:author="Elizabeth S" w:date="2023-11-13T20:10:00Z">
        <w:r w:rsidR="005157FD">
          <w:rPr>
            <w:lang w:val="en-GB"/>
          </w:rPr>
          <w:t>‘</w:t>
        </w:r>
      </w:ins>
      <w:r w:rsidR="003474EC" w:rsidRPr="006A3630">
        <w:rPr>
          <w:lang w:val="en-GB"/>
        </w:rPr>
        <w:t xml:space="preserve">myth </w:t>
      </w:r>
      <w:del w:id="2895" w:author="Elizabeth S" w:date="2023-11-09T13:09:00Z">
        <w:r w:rsidR="003474EC" w:rsidRPr="006A3630" w:rsidDel="00774147">
          <w:rPr>
            <w:lang w:val="en-GB"/>
          </w:rPr>
          <w:delText xml:space="preserve">on </w:delText>
        </w:r>
      </w:del>
      <w:ins w:id="2896" w:author="Elizabeth S" w:date="2023-11-09T13:09:00Z">
        <w:r w:rsidR="00774147" w:rsidRPr="006A3630">
          <w:rPr>
            <w:lang w:val="en-GB"/>
          </w:rPr>
          <w:t>o</w:t>
        </w:r>
        <w:r w:rsidR="00774147">
          <w:rPr>
            <w:lang w:val="en-GB"/>
          </w:rPr>
          <w:t>f</w:t>
        </w:r>
        <w:r w:rsidR="00774147" w:rsidRPr="006A3630">
          <w:rPr>
            <w:lang w:val="en-GB"/>
          </w:rPr>
          <w:t xml:space="preserve"> </w:t>
        </w:r>
      </w:ins>
      <w:r w:rsidR="003474EC" w:rsidRPr="006A3630">
        <w:rPr>
          <w:lang w:val="en-GB"/>
        </w:rPr>
        <w:t>Central Europe</w:t>
      </w:r>
      <w:del w:id="2897" w:author="Elizabeth S" w:date="2023-11-13T20:10:00Z">
        <w:r w:rsidR="003474EC" w:rsidRPr="006A3630" w:rsidDel="005157FD">
          <w:rPr>
            <w:lang w:val="en-GB"/>
          </w:rPr>
          <w:delText xml:space="preserve">” </w:delText>
        </w:r>
      </w:del>
      <w:ins w:id="2898" w:author="Elizabeth S" w:date="2023-11-13T20:10:00Z">
        <w:r w:rsidR="005157FD">
          <w:rPr>
            <w:lang w:val="en-GB"/>
          </w:rPr>
          <w:t>’</w:t>
        </w:r>
        <w:r w:rsidR="005157FD" w:rsidRPr="006A3630">
          <w:rPr>
            <w:lang w:val="en-GB"/>
          </w:rPr>
          <w:t xml:space="preserve"> </w:t>
        </w:r>
      </w:ins>
      <w:r w:rsidR="003474EC" w:rsidRPr="006A3630">
        <w:rPr>
          <w:lang w:val="en-GB"/>
        </w:rPr>
        <w:t>gained momentum among intellectuals and dissidents in Poland, Hungary and Czechoslovakia, thus further</w:t>
      </w:r>
      <w:del w:id="2899" w:author="Elizabeth S" w:date="2023-11-13T20:10:00Z">
        <w:r w:rsidR="003474EC" w:rsidRPr="006A3630" w:rsidDel="009A11B1">
          <w:rPr>
            <w:lang w:val="en-GB"/>
          </w:rPr>
          <w:delText>ly</w:delText>
        </w:r>
      </w:del>
      <w:r w:rsidR="003474EC" w:rsidRPr="006A3630">
        <w:rPr>
          <w:lang w:val="en-GB"/>
        </w:rPr>
        <w:t xml:space="preserve"> marginali</w:t>
      </w:r>
      <w:ins w:id="2900" w:author="Elizabeth S" w:date="2023-11-14T13:52:00Z">
        <w:r w:rsidR="00E04790">
          <w:rPr>
            <w:lang w:val="en-GB"/>
          </w:rPr>
          <w:t>sing</w:t>
        </w:r>
      </w:ins>
      <w:del w:id="2901" w:author="Elizabeth S" w:date="2023-11-14T13:52:00Z">
        <w:r w:rsidR="003474EC" w:rsidRPr="006A3630" w:rsidDel="00E04790">
          <w:rPr>
            <w:lang w:val="en-GB"/>
          </w:rPr>
          <w:delText>zing</w:delText>
        </w:r>
      </w:del>
      <w:r w:rsidR="003474EC" w:rsidRPr="006A3630">
        <w:rPr>
          <w:lang w:val="en-GB"/>
        </w:rPr>
        <w:t xml:space="preserve"> the Balkans</w:t>
      </w:r>
      <w:ins w:id="2902" w:author="Elizabeth S" w:date="2023-11-13T16:20:00Z">
        <w:r w:rsidR="00B11463" w:rsidRPr="006A3630">
          <w:rPr>
            <w:lang w:val="en-GB"/>
          </w:rPr>
          <w:t>,</w:t>
        </w:r>
        <w:r w:rsidR="00B11463" w:rsidRPr="006A3630">
          <w:rPr>
            <w:rStyle w:val="FootnoteReference"/>
            <w:lang w:val="en-GB"/>
          </w:rPr>
          <w:footnoteReference w:id="218"/>
        </w:r>
      </w:ins>
      <w:del w:id="2905" w:author="Elizabeth S" w:date="2023-11-13T16:20:00Z">
        <w:r w:rsidR="003474EC" w:rsidRPr="006A3630" w:rsidDel="00B11463">
          <w:rPr>
            <w:rStyle w:val="FootnoteReference"/>
            <w:lang w:val="en-GB"/>
          </w:rPr>
          <w:footnoteReference w:id="219"/>
        </w:r>
        <w:r w:rsidR="003474EC" w:rsidRPr="006A3630" w:rsidDel="00B11463">
          <w:rPr>
            <w:lang w:val="en-GB"/>
          </w:rPr>
          <w:delText>,</w:delText>
        </w:r>
      </w:del>
      <w:r w:rsidR="003474EC" w:rsidRPr="006A3630">
        <w:rPr>
          <w:lang w:val="en-GB"/>
        </w:rPr>
        <w:t xml:space="preserve"> a hierarchy</w:t>
      </w:r>
      <w:r w:rsidR="00796ADC" w:rsidRPr="006A3630">
        <w:rPr>
          <w:lang w:val="en-GB"/>
        </w:rPr>
        <w:t xml:space="preserve"> shaped by the admission policy of the Western countries</w:t>
      </w:r>
      <w:r w:rsidR="003474EC" w:rsidRPr="006A3630">
        <w:rPr>
          <w:lang w:val="en-GB"/>
        </w:rPr>
        <w:t xml:space="preserve"> </w:t>
      </w:r>
      <w:r w:rsidRPr="006A3630">
        <w:rPr>
          <w:lang w:val="en-GB"/>
        </w:rPr>
        <w:t>emerged</w:t>
      </w:r>
      <w:r w:rsidR="003474EC" w:rsidRPr="006A3630">
        <w:rPr>
          <w:lang w:val="en-GB"/>
        </w:rPr>
        <w:t xml:space="preserve"> in Yugoslavia’s refugee policy</w:t>
      </w:r>
      <w:r w:rsidRPr="006A3630">
        <w:rPr>
          <w:lang w:val="en-GB"/>
        </w:rPr>
        <w:t xml:space="preserve">: those from the </w:t>
      </w:r>
      <w:del w:id="2908" w:author="Elizabeth S" w:date="2023-11-09T16:53:00Z">
        <w:r w:rsidRPr="006A3630" w:rsidDel="00F435F1">
          <w:rPr>
            <w:lang w:val="en-GB"/>
          </w:rPr>
          <w:delText>North</w:delText>
        </w:r>
        <w:r w:rsidR="00796ADC" w:rsidRPr="006A3630" w:rsidDel="00F435F1">
          <w:rPr>
            <w:lang w:val="en-GB"/>
          </w:rPr>
          <w:delText xml:space="preserve">ern </w:delText>
        </w:r>
      </w:del>
      <w:ins w:id="2909" w:author="Elizabeth S" w:date="2023-11-09T16:53:00Z">
        <w:r w:rsidR="00F435F1">
          <w:rPr>
            <w:lang w:val="en-GB"/>
          </w:rPr>
          <w:t>n</w:t>
        </w:r>
        <w:r w:rsidR="00F435F1" w:rsidRPr="006A3630">
          <w:rPr>
            <w:lang w:val="en-GB"/>
          </w:rPr>
          <w:t xml:space="preserve">orthern </w:t>
        </w:r>
      </w:ins>
      <w:r w:rsidR="00796ADC" w:rsidRPr="006A3630">
        <w:rPr>
          <w:lang w:val="en-GB"/>
        </w:rPr>
        <w:t xml:space="preserve">countries of the Soviet </w:t>
      </w:r>
      <w:del w:id="2910" w:author="Elizabeth S" w:date="2023-11-13T20:10:00Z">
        <w:r w:rsidR="00796ADC" w:rsidRPr="006A3630" w:rsidDel="009A11B1">
          <w:rPr>
            <w:lang w:val="en-GB"/>
          </w:rPr>
          <w:delText>bloc</w:delText>
        </w:r>
      </w:del>
      <w:ins w:id="2911" w:author="Elizabeth S" w:date="2023-11-13T20:10:00Z">
        <w:r w:rsidR="009A11B1">
          <w:rPr>
            <w:lang w:val="en-GB"/>
          </w:rPr>
          <w:t>B</w:t>
        </w:r>
        <w:r w:rsidR="009A11B1" w:rsidRPr="006A3630">
          <w:rPr>
            <w:lang w:val="en-GB"/>
          </w:rPr>
          <w:t>loc</w:t>
        </w:r>
      </w:ins>
      <w:r w:rsidRPr="006A3630">
        <w:rPr>
          <w:lang w:val="en-GB"/>
        </w:rPr>
        <w:t>, mostly entering Yugoslavia as tourists</w:t>
      </w:r>
      <w:ins w:id="2912" w:author="Elizabeth S" w:date="2023-11-13T20:10:00Z">
        <w:r w:rsidR="009C4CB9">
          <w:rPr>
            <w:lang w:val="en-GB"/>
          </w:rPr>
          <w:t>,</w:t>
        </w:r>
      </w:ins>
      <w:r w:rsidRPr="006A3630">
        <w:rPr>
          <w:lang w:val="en-GB"/>
        </w:rPr>
        <w:t xml:space="preserve"> versus those from the </w:t>
      </w:r>
      <w:del w:id="2913" w:author="Elizabeth S" w:date="2023-11-09T16:53:00Z">
        <w:r w:rsidRPr="006A3630" w:rsidDel="00F435F1">
          <w:rPr>
            <w:lang w:val="en-GB"/>
          </w:rPr>
          <w:delText xml:space="preserve">South </w:delText>
        </w:r>
      </w:del>
      <w:ins w:id="2914" w:author="Elizabeth S" w:date="2023-11-13T20:10:00Z">
        <w:r w:rsidR="009A11B1">
          <w:rPr>
            <w:lang w:val="en-GB"/>
          </w:rPr>
          <w:t>S</w:t>
        </w:r>
      </w:ins>
      <w:ins w:id="2915" w:author="Elizabeth S" w:date="2023-11-09T16:53:00Z">
        <w:r w:rsidR="00F435F1" w:rsidRPr="006A3630">
          <w:rPr>
            <w:lang w:val="en-GB"/>
          </w:rPr>
          <w:t xml:space="preserve">outh </w:t>
        </w:r>
      </w:ins>
      <w:r w:rsidRPr="006A3630">
        <w:rPr>
          <w:lang w:val="en-GB"/>
        </w:rPr>
        <w:t>who risked their lives in d</w:t>
      </w:r>
      <w:r w:rsidR="00767981" w:rsidRPr="006A3630">
        <w:rPr>
          <w:lang w:val="en-GB"/>
        </w:rPr>
        <w:t>e</w:t>
      </w:r>
      <w:r w:rsidRPr="006A3630">
        <w:rPr>
          <w:lang w:val="en-GB"/>
        </w:rPr>
        <w:t>sperate attempts at border crossings</w:t>
      </w:r>
      <w:r w:rsidR="003474EC" w:rsidRPr="006A3630">
        <w:rPr>
          <w:lang w:val="en-GB"/>
        </w:rPr>
        <w:t>.</w:t>
      </w:r>
    </w:p>
    <w:p w14:paraId="3FD1A9FD" w14:textId="1513CE6B" w:rsidR="009677A0" w:rsidRPr="006A3630" w:rsidRDefault="00304EFD" w:rsidP="002552B3">
      <w:pPr>
        <w:spacing w:line="480" w:lineRule="auto"/>
        <w:ind w:firstLine="708"/>
        <w:jc w:val="both"/>
        <w:rPr>
          <w:lang w:val="en-GB"/>
        </w:rPr>
      </w:pPr>
      <w:r w:rsidRPr="006A3630">
        <w:rPr>
          <w:lang w:val="en-GB"/>
        </w:rPr>
        <w:t xml:space="preserve">Hierarchies among refugees were even more </w:t>
      </w:r>
      <w:r w:rsidR="00C1059D" w:rsidRPr="006A3630">
        <w:rPr>
          <w:lang w:val="en-GB"/>
        </w:rPr>
        <w:t>striking</w:t>
      </w:r>
      <w:r w:rsidRPr="006A3630">
        <w:rPr>
          <w:lang w:val="en-GB"/>
        </w:rPr>
        <w:t xml:space="preserve"> along the dichotomy </w:t>
      </w:r>
      <w:ins w:id="2916" w:author="Elizabeth S" w:date="2023-11-09T16:53:00Z">
        <w:r w:rsidR="00B4165B">
          <w:rPr>
            <w:lang w:val="en-GB"/>
          </w:rPr>
          <w:t xml:space="preserve">of </w:t>
        </w:r>
      </w:ins>
      <w:r w:rsidRPr="006A3630">
        <w:rPr>
          <w:lang w:val="en-GB"/>
        </w:rPr>
        <w:t>European /non</w:t>
      </w:r>
      <w:r w:rsidR="003C5924" w:rsidRPr="006A3630">
        <w:rPr>
          <w:lang w:val="en-GB"/>
        </w:rPr>
        <w:t>-</w:t>
      </w:r>
      <w:r w:rsidRPr="006A3630">
        <w:rPr>
          <w:lang w:val="en-GB"/>
        </w:rPr>
        <w:t xml:space="preserve">European refugees. </w:t>
      </w:r>
      <w:r w:rsidR="00AD643D" w:rsidRPr="006A3630">
        <w:rPr>
          <w:lang w:val="en-GB"/>
        </w:rPr>
        <w:t>I</w:t>
      </w:r>
      <w:r w:rsidRPr="006A3630">
        <w:rPr>
          <w:lang w:val="en-GB"/>
        </w:rPr>
        <w:t xml:space="preserve">n the </w:t>
      </w:r>
      <w:proofErr w:type="spellStart"/>
      <w:r w:rsidRPr="006A3630">
        <w:rPr>
          <w:lang w:val="en-GB"/>
        </w:rPr>
        <w:t>1980s</w:t>
      </w:r>
      <w:proofErr w:type="spellEnd"/>
      <w:r w:rsidR="007C71BD" w:rsidRPr="006A3630">
        <w:rPr>
          <w:lang w:val="en-GB"/>
        </w:rPr>
        <w:t>,</w:t>
      </w:r>
      <w:ins w:id="2917" w:author="Elizabeth S" w:date="2023-11-09T16:54:00Z">
        <w:r w:rsidR="00B4165B">
          <w:rPr>
            <w:lang w:val="en-GB"/>
          </w:rPr>
          <w:t xml:space="preserve"> there were few</w:t>
        </w:r>
      </w:ins>
      <w:r w:rsidRPr="006A3630">
        <w:rPr>
          <w:lang w:val="en-GB"/>
        </w:rPr>
        <w:t xml:space="preserve"> </w:t>
      </w:r>
      <w:r w:rsidR="00796ADC" w:rsidRPr="006A3630">
        <w:rPr>
          <w:lang w:val="en-GB"/>
        </w:rPr>
        <w:t>non</w:t>
      </w:r>
      <w:r w:rsidRPr="006A3630">
        <w:rPr>
          <w:lang w:val="en-GB"/>
        </w:rPr>
        <w:t xml:space="preserve">-European </w:t>
      </w:r>
      <w:r w:rsidR="00AD643D" w:rsidRPr="006A3630">
        <w:rPr>
          <w:lang w:val="en-GB"/>
        </w:rPr>
        <w:t>asylum seekers</w:t>
      </w:r>
      <w:ins w:id="2918" w:author="Elizabeth S" w:date="2023-11-09T16:54:00Z">
        <w:r w:rsidR="0062637B">
          <w:rPr>
            <w:lang w:val="en-GB"/>
          </w:rPr>
          <w:t>:</w:t>
        </w:r>
      </w:ins>
      <w:del w:id="2919" w:author="Elizabeth S" w:date="2023-11-09T16:54:00Z">
        <w:r w:rsidRPr="006A3630" w:rsidDel="00B4165B">
          <w:rPr>
            <w:lang w:val="en-GB"/>
          </w:rPr>
          <w:delText xml:space="preserve"> represented only a small figure</w:delText>
        </w:r>
      </w:del>
      <w:r w:rsidR="00617FBF" w:rsidRPr="006A3630">
        <w:rPr>
          <w:rStyle w:val="FootnoteReference"/>
          <w:lang w:val="en-GB"/>
        </w:rPr>
        <w:footnoteReference w:id="220"/>
      </w:r>
      <w:del w:id="2928" w:author="Elizabeth S" w:date="2023-11-09T16:54:00Z">
        <w:r w:rsidRPr="006A3630" w:rsidDel="0062637B">
          <w:rPr>
            <w:lang w:val="en-GB"/>
          </w:rPr>
          <w:delText xml:space="preserve"> </w:delText>
        </w:r>
        <w:r w:rsidR="00E3136C" w:rsidRPr="006A3630" w:rsidDel="0062637B">
          <w:rPr>
            <w:lang w:val="en-GB"/>
          </w:rPr>
          <w:delText>–</w:delText>
        </w:r>
      </w:del>
      <w:r w:rsidR="00E3136C" w:rsidRPr="006A3630">
        <w:rPr>
          <w:lang w:val="en-GB"/>
        </w:rPr>
        <w:t xml:space="preserve"> </w:t>
      </w:r>
      <w:del w:id="2929" w:author="Elizabeth S" w:date="2023-11-09T16:54:00Z">
        <w:r w:rsidRPr="006A3630" w:rsidDel="0062637B">
          <w:rPr>
            <w:lang w:val="en-GB"/>
          </w:rPr>
          <w:delText xml:space="preserve">in </w:delText>
        </w:r>
      </w:del>
      <w:ins w:id="2930" w:author="Elizabeth S" w:date="2023-11-09T16:54:00Z">
        <w:r w:rsidR="0062637B">
          <w:rPr>
            <w:lang w:val="en-GB"/>
          </w:rPr>
          <w:t>I</w:t>
        </w:r>
        <w:r w:rsidR="0062637B" w:rsidRPr="006A3630">
          <w:rPr>
            <w:lang w:val="en-GB"/>
          </w:rPr>
          <w:t xml:space="preserve">n </w:t>
        </w:r>
      </w:ins>
      <w:r w:rsidRPr="006A3630">
        <w:rPr>
          <w:lang w:val="en-GB"/>
        </w:rPr>
        <w:t>1982, for instance, there were 2</w:t>
      </w:r>
      <w:ins w:id="2931" w:author="Elizabeth S" w:date="2023-11-09T16:54:00Z">
        <w:r w:rsidR="0062637B">
          <w:rPr>
            <w:lang w:val="en-GB"/>
          </w:rPr>
          <w:t>,</w:t>
        </w:r>
      </w:ins>
      <w:r w:rsidRPr="006A3630">
        <w:rPr>
          <w:lang w:val="en-GB"/>
        </w:rPr>
        <w:t xml:space="preserve">019 </w:t>
      </w:r>
      <w:r w:rsidR="00AD643D" w:rsidRPr="006A3630">
        <w:rPr>
          <w:lang w:val="en-GB"/>
        </w:rPr>
        <w:t xml:space="preserve">asylum seekers </w:t>
      </w:r>
      <w:r w:rsidRPr="006A3630">
        <w:rPr>
          <w:lang w:val="en-GB"/>
        </w:rPr>
        <w:t xml:space="preserve">from Eastern Europe </w:t>
      </w:r>
      <w:r w:rsidR="00E3136C" w:rsidRPr="006A3630">
        <w:rPr>
          <w:lang w:val="en-GB"/>
        </w:rPr>
        <w:t>and</w:t>
      </w:r>
      <w:r w:rsidRPr="006A3630">
        <w:rPr>
          <w:lang w:val="en-GB"/>
        </w:rPr>
        <w:t xml:space="preserve"> 110 </w:t>
      </w:r>
      <w:r w:rsidR="003C5924" w:rsidRPr="006A3630">
        <w:rPr>
          <w:lang w:val="en-GB"/>
        </w:rPr>
        <w:t>from outside of Europe</w:t>
      </w:r>
      <w:r w:rsidR="00767981" w:rsidRPr="006A3630">
        <w:rPr>
          <w:lang w:val="en-GB"/>
        </w:rPr>
        <w:t>.</w:t>
      </w:r>
      <w:r w:rsidRPr="006A3630">
        <w:rPr>
          <w:lang w:val="en-GB"/>
        </w:rPr>
        <w:t xml:space="preserve"> </w:t>
      </w:r>
      <w:r w:rsidR="00767981" w:rsidRPr="006A3630">
        <w:rPr>
          <w:lang w:val="en-GB"/>
        </w:rPr>
        <w:t>U</w:t>
      </w:r>
      <w:r w:rsidRPr="006A3630">
        <w:rPr>
          <w:lang w:val="en-GB"/>
        </w:rPr>
        <w:t>nsurprisingly</w:t>
      </w:r>
      <w:ins w:id="2932" w:author="Elizabeth S" w:date="2023-11-09T16:54:00Z">
        <w:r w:rsidR="0062637B">
          <w:rPr>
            <w:lang w:val="en-GB"/>
          </w:rPr>
          <w:t>,</w:t>
        </w:r>
      </w:ins>
      <w:r w:rsidRPr="006A3630">
        <w:rPr>
          <w:lang w:val="en-GB"/>
        </w:rPr>
        <w:t xml:space="preserve"> the latter </w:t>
      </w:r>
      <w:r w:rsidR="00767981" w:rsidRPr="006A3630">
        <w:rPr>
          <w:lang w:val="en-GB"/>
        </w:rPr>
        <w:t xml:space="preserve">had more </w:t>
      </w:r>
      <w:del w:id="2933" w:author="Elizabeth S" w:date="2023-11-09T16:54:00Z">
        <w:r w:rsidR="00767981" w:rsidRPr="006A3630" w:rsidDel="0062637B">
          <w:rPr>
            <w:lang w:val="en-GB"/>
          </w:rPr>
          <w:delText>troubles in being</w:delText>
        </w:r>
      </w:del>
      <w:ins w:id="2934" w:author="Elizabeth S" w:date="2023-11-09T16:55:00Z">
        <w:r w:rsidR="00700557">
          <w:rPr>
            <w:lang w:val="en-GB"/>
          </w:rPr>
          <w:t>difficulty</w:t>
        </w:r>
      </w:ins>
      <w:r w:rsidR="00767981" w:rsidRPr="006A3630">
        <w:rPr>
          <w:lang w:val="en-GB"/>
        </w:rPr>
        <w:t xml:space="preserve"> </w:t>
      </w:r>
      <w:ins w:id="2935" w:author="Elizabeth S" w:date="2023-11-09T16:55:00Z">
        <w:r w:rsidR="00700557">
          <w:rPr>
            <w:lang w:val="en-GB"/>
          </w:rPr>
          <w:t xml:space="preserve">being </w:t>
        </w:r>
      </w:ins>
      <w:r w:rsidR="00767981" w:rsidRPr="006A3630">
        <w:rPr>
          <w:lang w:val="en-GB"/>
        </w:rPr>
        <w:t>accepted</w:t>
      </w:r>
      <w:r w:rsidRPr="006A3630">
        <w:rPr>
          <w:lang w:val="en-GB"/>
        </w:rPr>
        <w:t xml:space="preserve"> </w:t>
      </w:r>
      <w:r w:rsidR="00767981" w:rsidRPr="006A3630">
        <w:rPr>
          <w:lang w:val="en-GB"/>
        </w:rPr>
        <w:t>by countries of emigration</w:t>
      </w:r>
      <w:r w:rsidRPr="006A3630">
        <w:rPr>
          <w:lang w:val="en-GB"/>
        </w:rPr>
        <w:t xml:space="preserve">. </w:t>
      </w:r>
      <w:del w:id="2936" w:author="Elizabeth S" w:date="2023-11-09T16:55:00Z">
        <w:r w:rsidR="00433BFA" w:rsidRPr="006A3630" w:rsidDel="005670DB">
          <w:rPr>
            <w:lang w:val="en-GB"/>
          </w:rPr>
          <w:delText>Faced with the fact that</w:delText>
        </w:r>
        <w:r w:rsidRPr="006A3630" w:rsidDel="005670DB">
          <w:rPr>
            <w:lang w:val="en-GB"/>
          </w:rPr>
          <w:delText xml:space="preserve"> </w:delText>
        </w:r>
      </w:del>
      <w:ins w:id="2937" w:author="Elizabeth S" w:date="2023-11-09T16:55:00Z">
        <w:r w:rsidR="005670DB">
          <w:rPr>
            <w:lang w:val="en-GB"/>
          </w:rPr>
          <w:t xml:space="preserve">Since </w:t>
        </w:r>
      </w:ins>
      <w:r w:rsidR="00433BFA" w:rsidRPr="006A3630">
        <w:rPr>
          <w:lang w:val="en-GB"/>
        </w:rPr>
        <w:t>most</w:t>
      </w:r>
      <w:r w:rsidR="00C42630" w:rsidRPr="006A3630">
        <w:rPr>
          <w:lang w:val="en-GB"/>
        </w:rPr>
        <w:t xml:space="preserve"> </w:t>
      </w:r>
      <w:ins w:id="2938" w:author="Elizabeth S" w:date="2023-11-09T16:54:00Z">
        <w:r w:rsidR="00700557">
          <w:rPr>
            <w:lang w:val="en-GB"/>
          </w:rPr>
          <w:t xml:space="preserve">resettlement </w:t>
        </w:r>
      </w:ins>
      <w:r w:rsidRPr="006A3630">
        <w:rPr>
          <w:lang w:val="en-GB"/>
        </w:rPr>
        <w:t xml:space="preserve">countries </w:t>
      </w:r>
      <w:del w:id="2939" w:author="Elizabeth S" w:date="2023-11-09T16:55:00Z">
        <w:r w:rsidRPr="006A3630" w:rsidDel="00700557">
          <w:rPr>
            <w:lang w:val="en-GB"/>
          </w:rPr>
          <w:delText xml:space="preserve">of resettlement </w:delText>
        </w:r>
      </w:del>
      <w:r w:rsidR="00C42630" w:rsidRPr="006A3630">
        <w:rPr>
          <w:lang w:val="en-GB"/>
        </w:rPr>
        <w:t>were</w:t>
      </w:r>
      <w:r w:rsidRPr="006A3630">
        <w:rPr>
          <w:lang w:val="en-GB"/>
        </w:rPr>
        <w:t xml:space="preserve"> </w:t>
      </w:r>
      <w:ins w:id="2940" w:author="Elizabeth S" w:date="2023-11-09T16:55:00Z">
        <w:r w:rsidR="005670DB" w:rsidRPr="006A3630">
          <w:rPr>
            <w:lang w:val="en-GB"/>
          </w:rPr>
          <w:t xml:space="preserve">only </w:t>
        </w:r>
      </w:ins>
      <w:r w:rsidRPr="006A3630">
        <w:rPr>
          <w:lang w:val="en-GB"/>
        </w:rPr>
        <w:t>willing to accept</w:t>
      </w:r>
      <w:del w:id="2941" w:author="Elizabeth S" w:date="2023-11-09T16:55:00Z">
        <w:r w:rsidRPr="006A3630" w:rsidDel="005670DB">
          <w:rPr>
            <w:lang w:val="en-GB"/>
          </w:rPr>
          <w:delText xml:space="preserve"> only</w:delText>
        </w:r>
      </w:del>
      <w:r w:rsidRPr="006A3630">
        <w:rPr>
          <w:lang w:val="en-GB"/>
        </w:rPr>
        <w:t xml:space="preserve"> </w:t>
      </w:r>
      <w:r w:rsidR="003B1762" w:rsidRPr="006A3630">
        <w:rPr>
          <w:lang w:val="en-GB"/>
        </w:rPr>
        <w:t>Eastern Europeans</w:t>
      </w:r>
      <w:r w:rsidR="003F1470" w:rsidRPr="006A3630">
        <w:rPr>
          <w:lang w:val="en-GB"/>
        </w:rPr>
        <w:t xml:space="preserve">, </w:t>
      </w:r>
      <w:r w:rsidRPr="006A3630">
        <w:rPr>
          <w:lang w:val="en-GB"/>
        </w:rPr>
        <w:t xml:space="preserve">Yugoslavia </w:t>
      </w:r>
      <w:r w:rsidR="0040278F" w:rsidRPr="006A3630">
        <w:rPr>
          <w:lang w:val="en-GB"/>
        </w:rPr>
        <w:t xml:space="preserve">often </w:t>
      </w:r>
      <w:r w:rsidRPr="006A3630">
        <w:rPr>
          <w:lang w:val="en-GB"/>
        </w:rPr>
        <w:t xml:space="preserve">appealed to the universality of the </w:t>
      </w:r>
      <w:r w:rsidR="00433BFA" w:rsidRPr="006A3630">
        <w:rPr>
          <w:lang w:val="en-GB"/>
        </w:rPr>
        <w:t xml:space="preserve">Refugee </w:t>
      </w:r>
      <w:r w:rsidRPr="006A3630">
        <w:rPr>
          <w:lang w:val="en-GB"/>
        </w:rPr>
        <w:t xml:space="preserve">Convention to lobby </w:t>
      </w:r>
      <w:del w:id="2942" w:author="Elizabeth S" w:date="2023-11-09T16:55:00Z">
        <w:r w:rsidRPr="006A3630" w:rsidDel="005670DB">
          <w:rPr>
            <w:lang w:val="en-GB"/>
          </w:rPr>
          <w:delText>for W</w:delText>
        </w:r>
      </w:del>
      <w:ins w:id="2943" w:author="Elizabeth S" w:date="2023-11-14T13:54:00Z">
        <w:r w:rsidR="00713106">
          <w:rPr>
            <w:lang w:val="en-GB"/>
          </w:rPr>
          <w:t>Western</w:t>
        </w:r>
      </w:ins>
      <w:del w:id="2944" w:author="Elizabeth S" w:date="2023-11-14T13:54:00Z">
        <w:r w:rsidRPr="006A3630" w:rsidDel="00713106">
          <w:rPr>
            <w:lang w:val="en-GB"/>
          </w:rPr>
          <w:delText>estern</w:delText>
        </w:r>
      </w:del>
      <w:r w:rsidRPr="006A3630">
        <w:rPr>
          <w:lang w:val="en-GB"/>
        </w:rPr>
        <w:t xml:space="preserve"> countries to accept more non-European</w:t>
      </w:r>
      <w:r w:rsidR="00AD643D" w:rsidRPr="006A3630">
        <w:rPr>
          <w:lang w:val="en-GB"/>
        </w:rPr>
        <w:t>s</w:t>
      </w:r>
      <w:r w:rsidR="003F1470" w:rsidRPr="006A3630">
        <w:rPr>
          <w:lang w:val="en-GB"/>
        </w:rPr>
        <w:t xml:space="preserve">. </w:t>
      </w:r>
      <w:r w:rsidR="009677A0" w:rsidRPr="006A3630">
        <w:rPr>
          <w:lang w:val="en-GB"/>
        </w:rPr>
        <w:t xml:space="preserve">This advocacy </w:t>
      </w:r>
      <w:del w:id="2945" w:author="Elizabeth S" w:date="2023-11-09T16:55:00Z">
        <w:r w:rsidR="00433BFA" w:rsidRPr="006A3630" w:rsidDel="00772350">
          <w:rPr>
            <w:lang w:val="en-GB"/>
          </w:rPr>
          <w:delText>would</w:delText>
        </w:r>
        <w:r w:rsidR="009677A0" w:rsidRPr="006A3630" w:rsidDel="00772350">
          <w:rPr>
            <w:lang w:val="en-GB"/>
          </w:rPr>
          <w:delText xml:space="preserve"> boast only</w:delText>
        </w:r>
      </w:del>
      <w:ins w:id="2946" w:author="Elizabeth S" w:date="2023-11-09T16:55:00Z">
        <w:r w:rsidR="00772350">
          <w:rPr>
            <w:lang w:val="en-GB"/>
          </w:rPr>
          <w:t>produced</w:t>
        </w:r>
      </w:ins>
      <w:r w:rsidR="009677A0" w:rsidRPr="006A3630">
        <w:rPr>
          <w:lang w:val="en-GB"/>
        </w:rPr>
        <w:t xml:space="preserve"> </w:t>
      </w:r>
      <w:del w:id="2947" w:author="Elizabeth S" w:date="2023-11-09T16:56:00Z">
        <w:r w:rsidR="009677A0" w:rsidRPr="006A3630" w:rsidDel="00772350">
          <w:rPr>
            <w:lang w:val="en-GB"/>
          </w:rPr>
          <w:delText>meager</w:delText>
        </w:r>
      </w:del>
      <w:ins w:id="2948" w:author="Elizabeth S" w:date="2023-11-09T16:56:00Z">
        <w:r w:rsidR="00772350" w:rsidRPr="006A3630">
          <w:rPr>
            <w:lang w:val="en-GB"/>
          </w:rPr>
          <w:t>meagre</w:t>
        </w:r>
      </w:ins>
      <w:r w:rsidR="009677A0" w:rsidRPr="006A3630">
        <w:rPr>
          <w:lang w:val="en-GB"/>
        </w:rPr>
        <w:t xml:space="preserve"> results. The intersection of racial, class</w:t>
      </w:r>
      <w:ins w:id="2949" w:author="Elizabeth S" w:date="2023-11-09T16:56:00Z">
        <w:r w:rsidR="00772350">
          <w:rPr>
            <w:lang w:val="en-GB"/>
          </w:rPr>
          <w:t>,</w:t>
        </w:r>
      </w:ins>
      <w:r w:rsidR="009677A0" w:rsidRPr="006A3630">
        <w:rPr>
          <w:lang w:val="en-GB"/>
        </w:rPr>
        <w:t xml:space="preserve"> and educational bias</w:t>
      </w:r>
      <w:ins w:id="2950" w:author="Elizabeth S" w:date="2023-11-09T16:56:00Z">
        <w:r w:rsidR="00772350">
          <w:rPr>
            <w:lang w:val="en-GB"/>
          </w:rPr>
          <w:t>es</w:t>
        </w:r>
      </w:ins>
      <w:r w:rsidR="009677A0" w:rsidRPr="006A3630">
        <w:rPr>
          <w:lang w:val="en-GB"/>
        </w:rPr>
        <w:t xml:space="preserve"> dramatically </w:t>
      </w:r>
      <w:del w:id="2951" w:author="Elizabeth S" w:date="2023-11-13T20:11:00Z">
        <w:r w:rsidR="009677A0" w:rsidRPr="006A3630" w:rsidDel="002C110A">
          <w:rPr>
            <w:lang w:val="en-GB"/>
          </w:rPr>
          <w:delText xml:space="preserve">narrowed </w:delText>
        </w:r>
      </w:del>
      <w:ins w:id="2952" w:author="Elizabeth S" w:date="2023-11-13T20:11:00Z">
        <w:r w:rsidR="002C110A">
          <w:rPr>
            <w:lang w:val="en-GB"/>
          </w:rPr>
          <w:t>reduced</w:t>
        </w:r>
        <w:r w:rsidR="002C110A" w:rsidRPr="006A3630">
          <w:rPr>
            <w:lang w:val="en-GB"/>
          </w:rPr>
          <w:t xml:space="preserve"> </w:t>
        </w:r>
      </w:ins>
      <w:del w:id="2953" w:author="Elizabeth S" w:date="2023-11-09T16:56:00Z">
        <w:r w:rsidR="009677A0" w:rsidRPr="006A3630" w:rsidDel="00772350">
          <w:rPr>
            <w:lang w:val="en-GB"/>
          </w:rPr>
          <w:delText xml:space="preserve">the </w:delText>
        </w:r>
      </w:del>
      <w:r w:rsidR="009677A0" w:rsidRPr="006A3630">
        <w:rPr>
          <w:lang w:val="en-GB"/>
        </w:rPr>
        <w:t>opportunit</w:t>
      </w:r>
      <w:r w:rsidR="00AD643D" w:rsidRPr="006A3630">
        <w:rPr>
          <w:lang w:val="en-GB"/>
        </w:rPr>
        <w:t>ies</w:t>
      </w:r>
      <w:r w:rsidR="009677A0" w:rsidRPr="006A3630">
        <w:rPr>
          <w:lang w:val="en-GB"/>
        </w:rPr>
        <w:t xml:space="preserve"> for resettlement. In the late </w:t>
      </w:r>
      <w:proofErr w:type="spellStart"/>
      <w:r w:rsidR="009677A0" w:rsidRPr="006A3630">
        <w:rPr>
          <w:lang w:val="en-GB"/>
        </w:rPr>
        <w:t>1980s</w:t>
      </w:r>
      <w:proofErr w:type="spellEnd"/>
      <w:r w:rsidR="009677A0" w:rsidRPr="006A3630">
        <w:rPr>
          <w:lang w:val="en-GB"/>
        </w:rPr>
        <w:t xml:space="preserve">, the only </w:t>
      </w:r>
      <w:del w:id="2954" w:author="Elizabeth S" w:date="2023-11-09T16:56:00Z">
        <w:r w:rsidR="009677A0" w:rsidRPr="006A3630" w:rsidDel="00772350">
          <w:rPr>
            <w:lang w:val="en-GB"/>
          </w:rPr>
          <w:delText xml:space="preserve">Western </w:delText>
        </w:r>
      </w:del>
      <w:ins w:id="2955" w:author="Elizabeth S" w:date="2023-11-13T20:11:00Z">
        <w:r w:rsidR="00326C5D">
          <w:rPr>
            <w:lang w:val="en-GB"/>
          </w:rPr>
          <w:t>W</w:t>
        </w:r>
      </w:ins>
      <w:ins w:id="2956" w:author="Elizabeth S" w:date="2023-11-09T16:56:00Z">
        <w:r w:rsidR="00772350" w:rsidRPr="006A3630">
          <w:rPr>
            <w:lang w:val="en-GB"/>
          </w:rPr>
          <w:t xml:space="preserve">estern </w:t>
        </w:r>
      </w:ins>
      <w:del w:id="2957" w:author="Elizabeth S" w:date="2023-11-09T16:56:00Z">
        <w:r w:rsidR="009677A0" w:rsidRPr="006A3630" w:rsidDel="00063E21">
          <w:rPr>
            <w:lang w:val="en-GB"/>
          </w:rPr>
          <w:delText xml:space="preserve">countries </w:delText>
        </w:r>
      </w:del>
      <w:ins w:id="2958" w:author="Elizabeth S" w:date="2023-11-09T16:56:00Z">
        <w:r w:rsidR="00063E21" w:rsidRPr="006A3630">
          <w:rPr>
            <w:lang w:val="en-GB"/>
          </w:rPr>
          <w:t>countr</w:t>
        </w:r>
        <w:r w:rsidR="00063E21">
          <w:rPr>
            <w:lang w:val="en-GB"/>
          </w:rPr>
          <w:t>y</w:t>
        </w:r>
        <w:r w:rsidR="00063E21" w:rsidRPr="006A3630">
          <w:rPr>
            <w:lang w:val="en-GB"/>
          </w:rPr>
          <w:t xml:space="preserve"> </w:t>
        </w:r>
      </w:ins>
      <w:del w:id="2959" w:author="Elizabeth S" w:date="2023-11-09T16:56:00Z">
        <w:r w:rsidR="009677A0" w:rsidRPr="006A3630" w:rsidDel="00063E21">
          <w:rPr>
            <w:lang w:val="en-GB"/>
          </w:rPr>
          <w:delText>available to take</w:delText>
        </w:r>
      </w:del>
      <w:ins w:id="2960" w:author="Elizabeth S" w:date="2023-11-09T16:56:00Z">
        <w:r w:rsidR="00063E21">
          <w:rPr>
            <w:lang w:val="en-GB"/>
          </w:rPr>
          <w:t>taking</w:t>
        </w:r>
      </w:ins>
      <w:r w:rsidR="009677A0" w:rsidRPr="006A3630">
        <w:rPr>
          <w:lang w:val="en-GB"/>
        </w:rPr>
        <w:t xml:space="preserve"> in non-Europeans was Canada, which </w:t>
      </w:r>
      <w:del w:id="2961" w:author="Elizabeth S" w:date="2023-11-09T16:56:00Z">
        <w:r w:rsidR="009677A0" w:rsidRPr="006A3630" w:rsidDel="00063E21">
          <w:rPr>
            <w:lang w:val="en-GB"/>
          </w:rPr>
          <w:delText xml:space="preserve">nonetheless </w:delText>
        </w:r>
      </w:del>
      <w:ins w:id="2962" w:author="Elizabeth S" w:date="2023-11-09T16:56:00Z">
        <w:r w:rsidR="00063E21">
          <w:rPr>
            <w:lang w:val="en-GB"/>
          </w:rPr>
          <w:t>still only</w:t>
        </w:r>
        <w:r w:rsidR="00063E21" w:rsidRPr="006A3630">
          <w:rPr>
            <w:lang w:val="en-GB"/>
          </w:rPr>
          <w:t xml:space="preserve"> </w:t>
        </w:r>
      </w:ins>
      <w:r w:rsidR="009677A0" w:rsidRPr="006A3630">
        <w:rPr>
          <w:lang w:val="en-GB"/>
        </w:rPr>
        <w:t xml:space="preserve">accepted </w:t>
      </w:r>
      <w:del w:id="2963" w:author="Elizabeth S" w:date="2023-11-09T16:56:00Z">
        <w:r w:rsidR="009677A0" w:rsidRPr="006A3630" w:rsidDel="00063E21">
          <w:rPr>
            <w:lang w:val="en-GB"/>
          </w:rPr>
          <w:delText>only</w:delText>
        </w:r>
        <w:r w:rsidR="007123CC" w:rsidRPr="006A3630" w:rsidDel="00063E21">
          <w:rPr>
            <w:lang w:val="en-GB"/>
          </w:rPr>
          <w:delText xml:space="preserve"> </w:delText>
        </w:r>
      </w:del>
      <w:r w:rsidR="007123CC" w:rsidRPr="006A3630">
        <w:rPr>
          <w:lang w:val="en-GB"/>
        </w:rPr>
        <w:t>refugees with strong educational background</w:t>
      </w:r>
      <w:ins w:id="2964" w:author="Elizabeth S" w:date="2023-11-09T16:57:00Z">
        <w:r w:rsidR="00063E21">
          <w:rPr>
            <w:lang w:val="en-GB"/>
          </w:rPr>
          <w:t>s</w:t>
        </w:r>
      </w:ins>
      <w:r w:rsidR="007123CC" w:rsidRPr="006A3630">
        <w:rPr>
          <w:lang w:val="en-GB"/>
        </w:rPr>
        <w:t xml:space="preserve"> and language skills</w:t>
      </w:r>
      <w:ins w:id="2965" w:author="Elizabeth S" w:date="2023-11-13T16:20:00Z">
        <w:r w:rsidR="00B11463" w:rsidRPr="006A3630">
          <w:rPr>
            <w:lang w:val="en-GB"/>
          </w:rPr>
          <w:t>.</w:t>
        </w:r>
        <w:r w:rsidR="00B11463" w:rsidRPr="006A3630">
          <w:rPr>
            <w:rStyle w:val="FootnoteReference"/>
            <w:lang w:val="en-GB"/>
          </w:rPr>
          <w:footnoteReference w:id="221"/>
        </w:r>
      </w:ins>
      <w:del w:id="2968" w:author="Elizabeth S" w:date="2023-11-13T16:20:00Z">
        <w:r w:rsidR="007123CC" w:rsidRPr="006A3630" w:rsidDel="00B11463">
          <w:rPr>
            <w:rStyle w:val="FootnoteReference"/>
            <w:lang w:val="en-GB"/>
          </w:rPr>
          <w:footnoteReference w:id="222"/>
        </w:r>
        <w:r w:rsidR="007123CC" w:rsidRPr="006A3630" w:rsidDel="00B11463">
          <w:rPr>
            <w:lang w:val="en-GB"/>
          </w:rPr>
          <w:delText>.</w:delText>
        </w:r>
      </w:del>
    </w:p>
    <w:p w14:paraId="30B82BAB" w14:textId="636CA956" w:rsidR="008E3388" w:rsidRPr="006A3630" w:rsidRDefault="008E3388" w:rsidP="002552B3">
      <w:pPr>
        <w:spacing w:line="480" w:lineRule="auto"/>
        <w:ind w:firstLine="708"/>
        <w:jc w:val="both"/>
        <w:rPr>
          <w:lang w:val="en-GB"/>
        </w:rPr>
      </w:pPr>
      <w:r w:rsidRPr="006A3630">
        <w:rPr>
          <w:lang w:val="en-GB"/>
        </w:rPr>
        <w:lastRenderedPageBreak/>
        <w:t xml:space="preserve">Furthermore, the low </w:t>
      </w:r>
      <w:del w:id="2971" w:author="Elizabeth S" w:date="2023-11-09T16:57:00Z">
        <w:r w:rsidRPr="006A3630" w:rsidDel="00170FD6">
          <w:rPr>
            <w:lang w:val="en-GB"/>
          </w:rPr>
          <w:delText xml:space="preserve">ratio </w:delText>
        </w:r>
      </w:del>
      <w:ins w:id="2972" w:author="Elizabeth S" w:date="2023-11-09T16:57:00Z">
        <w:r w:rsidR="00170FD6">
          <w:rPr>
            <w:lang w:val="en-GB"/>
          </w:rPr>
          <w:t>number</w:t>
        </w:r>
        <w:r w:rsidR="00170FD6" w:rsidRPr="006A3630">
          <w:rPr>
            <w:lang w:val="en-GB"/>
          </w:rPr>
          <w:t xml:space="preserve"> </w:t>
        </w:r>
      </w:ins>
      <w:r w:rsidRPr="006A3630">
        <w:rPr>
          <w:lang w:val="en-GB"/>
        </w:rPr>
        <w:t xml:space="preserve">of non-Europeans among </w:t>
      </w:r>
      <w:r w:rsidR="00AD643D" w:rsidRPr="006A3630">
        <w:rPr>
          <w:lang w:val="en-GB"/>
        </w:rPr>
        <w:t>asylum seekers</w:t>
      </w:r>
      <w:r w:rsidRPr="006A3630">
        <w:rPr>
          <w:lang w:val="en-GB"/>
        </w:rPr>
        <w:t xml:space="preserve"> might be misleading. </w:t>
      </w:r>
      <w:del w:id="2973" w:author="Elizabeth S" w:date="2023-11-09T16:58:00Z">
        <w:r w:rsidRPr="006A3630" w:rsidDel="009E5074">
          <w:rPr>
            <w:lang w:val="en-GB"/>
          </w:rPr>
          <w:delText>In fact, although</w:delText>
        </w:r>
      </w:del>
      <w:ins w:id="2974" w:author="Elizabeth S" w:date="2023-11-09T16:58:00Z">
        <w:r w:rsidR="009E5074">
          <w:rPr>
            <w:lang w:val="en-GB"/>
          </w:rPr>
          <w:t>Even though</w:t>
        </w:r>
      </w:ins>
      <w:r w:rsidRPr="006A3630">
        <w:rPr>
          <w:lang w:val="en-GB"/>
        </w:rPr>
        <w:t xml:space="preserve"> Yugoslavia </w:t>
      </w:r>
      <w:del w:id="2975" w:author="Elizabeth S" w:date="2023-11-09T16:57:00Z">
        <w:r w:rsidRPr="006A3630" w:rsidDel="00170FD6">
          <w:rPr>
            <w:lang w:val="en-GB"/>
          </w:rPr>
          <w:delText xml:space="preserve">had </w:delText>
        </w:r>
      </w:del>
      <w:r w:rsidRPr="006A3630">
        <w:rPr>
          <w:lang w:val="en-GB"/>
        </w:rPr>
        <w:t xml:space="preserve">joined the 1966 Protocol that enlarged the 1951 Convention on the status of refugees to include </w:t>
      </w:r>
      <w:del w:id="2976" w:author="Elizabeth S" w:date="2023-11-13T20:12:00Z">
        <w:r w:rsidRPr="006A3630" w:rsidDel="00326C5D">
          <w:rPr>
            <w:lang w:val="en-GB"/>
          </w:rPr>
          <w:delText>refugees coming</w:delText>
        </w:r>
      </w:del>
      <w:ins w:id="2977" w:author="Elizabeth S" w:date="2023-11-13T20:12:00Z">
        <w:r w:rsidR="00326C5D">
          <w:rPr>
            <w:lang w:val="en-GB"/>
          </w:rPr>
          <w:t>those</w:t>
        </w:r>
      </w:ins>
      <w:r w:rsidRPr="006A3630">
        <w:rPr>
          <w:lang w:val="en-GB"/>
        </w:rPr>
        <w:t xml:space="preserve"> from </w:t>
      </w:r>
      <w:del w:id="2978" w:author="Elizabeth S" w:date="2023-11-09T16:57:00Z">
        <w:r w:rsidRPr="006A3630" w:rsidDel="00170FD6">
          <w:rPr>
            <w:lang w:val="en-GB"/>
          </w:rPr>
          <w:delText>areas other than</w:delText>
        </w:r>
      </w:del>
      <w:ins w:id="2979" w:author="Elizabeth S" w:date="2023-11-09T16:57:00Z">
        <w:r w:rsidR="00170FD6">
          <w:rPr>
            <w:lang w:val="en-GB"/>
          </w:rPr>
          <w:t>outside</w:t>
        </w:r>
      </w:ins>
      <w:r w:rsidRPr="006A3630">
        <w:rPr>
          <w:lang w:val="en-GB"/>
        </w:rPr>
        <w:t xml:space="preserve"> Europe, </w:t>
      </w:r>
      <w:ins w:id="2980" w:author="Elizabeth S" w:date="2023-11-09T16:58:00Z">
        <w:r w:rsidR="009E5074" w:rsidRPr="006A3630">
          <w:rPr>
            <w:lang w:val="en-GB"/>
          </w:rPr>
          <w:t xml:space="preserve">Yugoslav authorities </w:t>
        </w:r>
      </w:ins>
      <w:ins w:id="2981" w:author="Elizabeth S" w:date="2023-11-09T16:59:00Z">
        <w:r w:rsidR="009E5074">
          <w:rPr>
            <w:lang w:val="en-GB"/>
          </w:rPr>
          <w:t>used some</w:t>
        </w:r>
      </w:ins>
      <w:del w:id="2982" w:author="Elizabeth S" w:date="2023-11-09T16:59:00Z">
        <w:r w:rsidRPr="006A3630" w:rsidDel="009E5074">
          <w:rPr>
            <w:lang w:val="en-GB"/>
          </w:rPr>
          <w:delText>the</w:delText>
        </w:r>
        <w:r w:rsidR="00AD643D" w:rsidRPr="006A3630" w:rsidDel="009E5074">
          <w:rPr>
            <w:lang w:val="en-GB"/>
          </w:rPr>
          <w:delText>re were</w:delText>
        </w:r>
      </w:del>
      <w:r w:rsidR="00AD643D" w:rsidRPr="006A3630">
        <w:rPr>
          <w:lang w:val="en-GB"/>
        </w:rPr>
        <w:t xml:space="preserve"> evidence</w:t>
      </w:r>
      <w:del w:id="2983" w:author="Elizabeth S" w:date="2023-11-09T16:59:00Z">
        <w:r w:rsidR="00AD643D" w:rsidRPr="006A3630" w:rsidDel="009E5074">
          <w:rPr>
            <w:lang w:val="en-GB"/>
          </w:rPr>
          <w:delText>s</w:delText>
        </w:r>
      </w:del>
      <w:r w:rsidR="00AD643D" w:rsidRPr="006A3630">
        <w:rPr>
          <w:lang w:val="en-GB"/>
        </w:rPr>
        <w:t xml:space="preserve"> </w:t>
      </w:r>
      <w:del w:id="2984" w:author="Elizabeth S" w:date="2023-11-09T16:59:00Z">
        <w:r w:rsidR="00AD643D" w:rsidRPr="006A3630" w:rsidDel="009E5074">
          <w:rPr>
            <w:lang w:val="en-GB"/>
          </w:rPr>
          <w:delText>that</w:delText>
        </w:r>
        <w:r w:rsidRPr="006A3630" w:rsidDel="009E5074">
          <w:rPr>
            <w:lang w:val="en-GB"/>
          </w:rPr>
          <w:delText xml:space="preserve"> </w:delText>
        </w:r>
      </w:del>
      <w:del w:id="2985" w:author="Elizabeth S" w:date="2023-11-09T16:58:00Z">
        <w:r w:rsidRPr="006A3630" w:rsidDel="009E5074">
          <w:rPr>
            <w:lang w:val="en-GB"/>
          </w:rPr>
          <w:delText xml:space="preserve">Yugoslav authorities </w:delText>
        </w:r>
      </w:del>
      <w:del w:id="2986" w:author="Elizabeth S" w:date="2023-11-09T16:59:00Z">
        <w:r w:rsidRPr="006A3630" w:rsidDel="009E5074">
          <w:rPr>
            <w:lang w:val="en-GB"/>
          </w:rPr>
          <w:delText>used not to</w:delText>
        </w:r>
      </w:del>
      <w:ins w:id="2987" w:author="Elizabeth S" w:date="2023-11-09T16:59:00Z">
        <w:r w:rsidR="009E5074">
          <w:rPr>
            <w:lang w:val="en-GB"/>
          </w:rPr>
          <w:t>to not</w:t>
        </w:r>
      </w:ins>
      <w:r w:rsidRPr="006A3630">
        <w:rPr>
          <w:lang w:val="en-GB"/>
        </w:rPr>
        <w:t xml:space="preserve"> present all their case</w:t>
      </w:r>
      <w:r w:rsidR="00AD643D" w:rsidRPr="006A3630">
        <w:rPr>
          <w:lang w:val="en-GB"/>
        </w:rPr>
        <w:t>s</w:t>
      </w:r>
      <w:r w:rsidRPr="006A3630">
        <w:rPr>
          <w:lang w:val="en-GB"/>
        </w:rPr>
        <w:t xml:space="preserve"> to the UNHCR. </w:t>
      </w:r>
      <w:r w:rsidR="006740C9" w:rsidRPr="006A3630">
        <w:rPr>
          <w:lang w:val="en-GB"/>
        </w:rPr>
        <w:t xml:space="preserve">This </w:t>
      </w:r>
      <w:r w:rsidR="00AD643D" w:rsidRPr="006A3630">
        <w:rPr>
          <w:lang w:val="en-GB"/>
        </w:rPr>
        <w:t>differential</w:t>
      </w:r>
      <w:r w:rsidR="006740C9" w:rsidRPr="006A3630">
        <w:rPr>
          <w:lang w:val="en-GB"/>
        </w:rPr>
        <w:t xml:space="preserve"> approach to refugee rights became evident</w:t>
      </w:r>
      <w:r w:rsidRPr="006A3630">
        <w:rPr>
          <w:lang w:val="en-GB"/>
        </w:rPr>
        <w:t xml:space="preserve"> towards the end of the </w:t>
      </w:r>
      <w:proofErr w:type="spellStart"/>
      <w:r w:rsidRPr="006A3630">
        <w:rPr>
          <w:lang w:val="en-GB"/>
        </w:rPr>
        <w:t>1980s</w:t>
      </w:r>
      <w:proofErr w:type="spellEnd"/>
      <w:r w:rsidRPr="006A3630">
        <w:rPr>
          <w:lang w:val="en-GB"/>
        </w:rPr>
        <w:t xml:space="preserve">, when the number of arrivals from non-European countries </w:t>
      </w:r>
      <w:r w:rsidR="00AD643D" w:rsidRPr="006A3630">
        <w:rPr>
          <w:lang w:val="en-GB"/>
        </w:rPr>
        <w:t>increased</w:t>
      </w:r>
      <w:r w:rsidRPr="006A3630">
        <w:rPr>
          <w:lang w:val="en-GB"/>
        </w:rPr>
        <w:t xml:space="preserve">. According to </w:t>
      </w:r>
      <w:del w:id="2988" w:author="Elizabeth S" w:date="2023-11-09T16:59:00Z">
        <w:r w:rsidRPr="006A3630" w:rsidDel="00FA79B2">
          <w:rPr>
            <w:lang w:val="en-GB"/>
          </w:rPr>
          <w:delText>a rumor</w:delText>
        </w:r>
      </w:del>
      <w:ins w:id="2989" w:author="Elizabeth S" w:date="2023-11-09T16:59:00Z">
        <w:r w:rsidR="00FA79B2" w:rsidRPr="006A3630">
          <w:rPr>
            <w:lang w:val="en-GB"/>
          </w:rPr>
          <w:t>rumour</w:t>
        </w:r>
      </w:ins>
      <w:r w:rsidRPr="006A3630">
        <w:rPr>
          <w:lang w:val="en-GB"/>
        </w:rPr>
        <w:t xml:space="preserve">, the Yugoslav authorities </w:t>
      </w:r>
      <w:del w:id="2990" w:author="Elizabeth S" w:date="2023-11-09T16:59:00Z">
        <w:r w:rsidRPr="006A3630" w:rsidDel="00FA79B2">
          <w:rPr>
            <w:lang w:val="en-GB"/>
          </w:rPr>
          <w:delText>“</w:delText>
        </w:r>
      </w:del>
      <w:ins w:id="2991" w:author="Elizabeth S" w:date="2023-11-09T16:59:00Z">
        <w:r w:rsidR="00FA79B2">
          <w:rPr>
            <w:lang w:val="en-GB"/>
          </w:rPr>
          <w:t>‘</w:t>
        </w:r>
      </w:ins>
      <w:r w:rsidRPr="006A3630">
        <w:rPr>
          <w:lang w:val="en-GB"/>
        </w:rPr>
        <w:t>would try to “</w:t>
      </w:r>
      <w:commentRangeStart w:id="2992"/>
      <w:r w:rsidRPr="006A3630">
        <w:rPr>
          <w:lang w:val="en-GB"/>
        </w:rPr>
        <w:t>solve</w:t>
      </w:r>
      <w:commentRangeEnd w:id="2992"/>
      <w:r w:rsidR="008513A7">
        <w:rPr>
          <w:rStyle w:val="CommentReference"/>
        </w:rPr>
        <w:commentReference w:id="2992"/>
      </w:r>
      <w:r w:rsidRPr="006A3630">
        <w:rPr>
          <w:lang w:val="en-GB"/>
        </w:rPr>
        <w:t xml:space="preserve">” the cases of illegal immigrants with their respective country of origin, and would then present to the UNHCR any cases that remain </w:t>
      </w:r>
      <w:commentRangeStart w:id="2993"/>
      <w:r w:rsidRPr="006A3630">
        <w:rPr>
          <w:lang w:val="en-GB"/>
        </w:rPr>
        <w:t>unsolved</w:t>
      </w:r>
      <w:ins w:id="2994" w:author="Elizabeth S" w:date="2023-11-09T16:59:00Z">
        <w:r w:rsidR="008513A7">
          <w:rPr>
            <w:lang w:val="en-GB"/>
          </w:rPr>
          <w:t>’</w:t>
        </w:r>
      </w:ins>
      <w:del w:id="2995" w:author="Elizabeth S" w:date="2023-11-09T16:59:00Z">
        <w:r w:rsidR="006740C9" w:rsidRPr="006A3630" w:rsidDel="008513A7">
          <w:rPr>
            <w:lang w:val="en-GB"/>
          </w:rPr>
          <w:delText>”</w:delText>
        </w:r>
      </w:del>
      <w:r w:rsidR="006740C9" w:rsidRPr="006A3630">
        <w:rPr>
          <w:lang w:val="en-GB"/>
        </w:rPr>
        <w:t>.</w:t>
      </w:r>
      <w:commentRangeEnd w:id="2993"/>
      <w:r w:rsidR="00F747A6">
        <w:rPr>
          <w:rStyle w:val="CommentReference"/>
        </w:rPr>
        <w:commentReference w:id="2993"/>
      </w:r>
      <w:r w:rsidR="006740C9" w:rsidRPr="006A3630">
        <w:rPr>
          <w:lang w:val="en-GB"/>
        </w:rPr>
        <w:t xml:space="preserve"> Th</w:t>
      </w:r>
      <w:r w:rsidR="00433BFA" w:rsidRPr="006A3630">
        <w:rPr>
          <w:lang w:val="en-GB"/>
        </w:rPr>
        <w:t>ese</w:t>
      </w:r>
      <w:r w:rsidR="006740C9" w:rsidRPr="006A3630">
        <w:rPr>
          <w:lang w:val="en-GB"/>
        </w:rPr>
        <w:t xml:space="preserve"> contradictions materiali</w:t>
      </w:r>
      <w:ins w:id="2996" w:author="Elizabeth S" w:date="2023-11-14T13:52:00Z">
        <w:r w:rsidR="00E04790">
          <w:rPr>
            <w:lang w:val="en-GB"/>
          </w:rPr>
          <w:t>sed</w:t>
        </w:r>
      </w:ins>
      <w:del w:id="2997" w:author="Elizabeth S" w:date="2023-11-14T13:52:00Z">
        <w:r w:rsidR="006740C9" w:rsidRPr="006A3630" w:rsidDel="00E04790">
          <w:rPr>
            <w:lang w:val="en-GB"/>
          </w:rPr>
          <w:delText>zed</w:delText>
        </w:r>
      </w:del>
      <w:r w:rsidR="006740C9" w:rsidRPr="006A3630">
        <w:rPr>
          <w:lang w:val="en-GB"/>
        </w:rPr>
        <w:t xml:space="preserve"> </w:t>
      </w:r>
      <w:commentRangeStart w:id="2998"/>
      <w:r w:rsidR="006740C9" w:rsidRPr="006A3630">
        <w:rPr>
          <w:lang w:val="en-GB"/>
        </w:rPr>
        <w:t>at</w:t>
      </w:r>
      <w:del w:id="2999" w:author="Elizabeth S" w:date="2023-11-13T20:13:00Z">
        <w:r w:rsidR="006740C9" w:rsidRPr="006A3630" w:rsidDel="00B075F0">
          <w:rPr>
            <w:lang w:val="en-GB"/>
          </w:rPr>
          <w:delText xml:space="preserve"> the </w:delText>
        </w:r>
      </w:del>
      <w:del w:id="3000" w:author="Elizabeth S" w:date="2023-11-09T17:01:00Z">
        <w:r w:rsidR="006740C9" w:rsidRPr="006A3630" w:rsidDel="00E741E8">
          <w:rPr>
            <w:lang w:val="en-GB"/>
          </w:rPr>
          <w:delText>center</w:delText>
        </w:r>
      </w:del>
      <w:del w:id="3001" w:author="Elizabeth S" w:date="2023-11-13T20:13:00Z">
        <w:r w:rsidR="006740C9" w:rsidRPr="006A3630" w:rsidDel="00B075F0">
          <w:rPr>
            <w:lang w:val="en-GB"/>
          </w:rPr>
          <w:delText xml:space="preserve"> of</w:delText>
        </w:r>
        <w:commentRangeEnd w:id="2998"/>
        <w:r w:rsidR="00E12BCF" w:rsidDel="00B075F0">
          <w:rPr>
            <w:rStyle w:val="CommentReference"/>
          </w:rPr>
          <w:commentReference w:id="2998"/>
        </w:r>
      </w:del>
      <w:r w:rsidR="006740C9" w:rsidRPr="006A3630">
        <w:rPr>
          <w:lang w:val="en-GB"/>
        </w:rPr>
        <w:t xml:space="preserve"> </w:t>
      </w:r>
      <w:proofErr w:type="spellStart"/>
      <w:r w:rsidR="006740C9" w:rsidRPr="006A3630">
        <w:rPr>
          <w:lang w:val="en-GB"/>
        </w:rPr>
        <w:t>Padinska</w:t>
      </w:r>
      <w:proofErr w:type="spellEnd"/>
      <w:r w:rsidR="006740C9" w:rsidRPr="006A3630">
        <w:rPr>
          <w:lang w:val="en-GB"/>
        </w:rPr>
        <w:t xml:space="preserve"> </w:t>
      </w:r>
      <w:proofErr w:type="spellStart"/>
      <w:r w:rsidR="006740C9" w:rsidRPr="006A3630">
        <w:rPr>
          <w:lang w:val="en-GB"/>
        </w:rPr>
        <w:t>Skela</w:t>
      </w:r>
      <w:proofErr w:type="spellEnd"/>
      <w:ins w:id="3002" w:author="Elizabeth S" w:date="2023-11-13T20:13:00Z">
        <w:r w:rsidR="00B075F0">
          <w:rPr>
            <w:lang w:val="en-GB"/>
          </w:rPr>
          <w:t>,</w:t>
        </w:r>
      </w:ins>
      <w:r w:rsidR="006740C9" w:rsidRPr="006A3630">
        <w:rPr>
          <w:lang w:val="en-GB"/>
        </w:rPr>
        <w:t xml:space="preserve"> which was both a closed camp for asylum seekers who </w:t>
      </w:r>
      <w:ins w:id="3003" w:author="Elizabeth S" w:date="2023-11-09T17:01:00Z">
        <w:r w:rsidR="00E741E8">
          <w:rPr>
            <w:lang w:val="en-GB"/>
          </w:rPr>
          <w:t xml:space="preserve">had </w:t>
        </w:r>
      </w:ins>
      <w:r w:rsidR="006740C9" w:rsidRPr="006A3630">
        <w:rPr>
          <w:lang w:val="en-GB"/>
        </w:rPr>
        <w:t>entered the country illegally</w:t>
      </w:r>
      <w:ins w:id="3004" w:author="Elizabeth S" w:date="2023-11-09T17:01:00Z">
        <w:r w:rsidR="00E741E8">
          <w:rPr>
            <w:lang w:val="en-GB"/>
          </w:rPr>
          <w:t xml:space="preserve">, </w:t>
        </w:r>
      </w:ins>
      <w:del w:id="3005" w:author="Elizabeth S" w:date="2023-11-09T17:01:00Z">
        <w:r w:rsidR="006740C9" w:rsidRPr="006A3630" w:rsidDel="00E741E8">
          <w:rPr>
            <w:lang w:val="en-GB"/>
          </w:rPr>
          <w:delText xml:space="preserve"> – </w:delText>
        </w:r>
      </w:del>
      <w:r w:rsidR="006740C9" w:rsidRPr="006A3630">
        <w:rPr>
          <w:lang w:val="en-GB"/>
        </w:rPr>
        <w:t>mostly from Eastern Europe</w:t>
      </w:r>
      <w:ins w:id="3006" w:author="Elizabeth S" w:date="2023-11-09T17:01:00Z">
        <w:r w:rsidR="00E741E8">
          <w:rPr>
            <w:lang w:val="en-GB"/>
          </w:rPr>
          <w:t xml:space="preserve">, </w:t>
        </w:r>
      </w:ins>
      <w:del w:id="3007" w:author="Elizabeth S" w:date="2023-11-09T17:01:00Z">
        <w:r w:rsidR="006740C9" w:rsidRPr="006A3630" w:rsidDel="00E741E8">
          <w:rPr>
            <w:lang w:val="en-GB"/>
          </w:rPr>
          <w:delText xml:space="preserve"> – </w:delText>
        </w:r>
      </w:del>
      <w:r w:rsidR="006740C9" w:rsidRPr="006A3630">
        <w:rPr>
          <w:lang w:val="en-GB"/>
        </w:rPr>
        <w:t xml:space="preserve">and an immigration detention </w:t>
      </w:r>
      <w:del w:id="3008" w:author="Elizabeth S" w:date="2023-11-09T17:01:00Z">
        <w:r w:rsidR="006740C9" w:rsidRPr="006A3630" w:rsidDel="00E741E8">
          <w:rPr>
            <w:lang w:val="en-GB"/>
          </w:rPr>
          <w:delText>center</w:delText>
        </w:r>
      </w:del>
      <w:ins w:id="3009" w:author="Elizabeth S" w:date="2023-11-09T17:01:00Z">
        <w:r w:rsidR="00E741E8" w:rsidRPr="006A3630">
          <w:rPr>
            <w:lang w:val="en-GB"/>
          </w:rPr>
          <w:t>centre</w:t>
        </w:r>
      </w:ins>
      <w:r w:rsidR="006740C9" w:rsidRPr="006A3630">
        <w:rPr>
          <w:lang w:val="en-GB"/>
        </w:rPr>
        <w:t xml:space="preserve"> for foreigners who had </w:t>
      </w:r>
      <w:del w:id="3010" w:author="Elizabeth S" w:date="2023-11-09T17:01:00Z">
        <w:r w:rsidR="006740C9" w:rsidRPr="006A3630" w:rsidDel="00E741E8">
          <w:rPr>
            <w:lang w:val="en-GB"/>
          </w:rPr>
          <w:delText>infringed the</w:delText>
        </w:r>
      </w:del>
      <w:ins w:id="3011" w:author="Elizabeth S" w:date="2023-11-09T17:01:00Z">
        <w:r w:rsidR="00E741E8">
          <w:rPr>
            <w:lang w:val="en-GB"/>
          </w:rPr>
          <w:t>violated</w:t>
        </w:r>
      </w:ins>
      <w:r w:rsidR="006740C9" w:rsidRPr="006A3630">
        <w:rPr>
          <w:lang w:val="en-GB"/>
        </w:rPr>
        <w:t xml:space="preserve"> Yugoslav law</w:t>
      </w:r>
      <w:del w:id="3012" w:author="Elizabeth S" w:date="2023-11-09T17:01:00Z">
        <w:r w:rsidR="006740C9" w:rsidRPr="006A3630" w:rsidDel="00E741E8">
          <w:rPr>
            <w:lang w:val="en-GB"/>
          </w:rPr>
          <w:delText>s</w:delText>
        </w:r>
      </w:del>
      <w:r w:rsidR="006740C9" w:rsidRPr="006A3630">
        <w:rPr>
          <w:lang w:val="en-GB"/>
        </w:rPr>
        <w:t xml:space="preserve">. Among the latter, many were labelled as </w:t>
      </w:r>
      <w:del w:id="3013" w:author="Elizabeth S" w:date="2023-11-09T17:02:00Z">
        <w:r w:rsidR="006740C9" w:rsidRPr="006A3630" w:rsidDel="00514146">
          <w:rPr>
            <w:lang w:val="en-GB"/>
          </w:rPr>
          <w:delText>“</w:delText>
        </w:r>
      </w:del>
      <w:r w:rsidR="006740C9" w:rsidRPr="006A3630">
        <w:rPr>
          <w:lang w:val="en-GB"/>
        </w:rPr>
        <w:t>illegal migrants</w:t>
      </w:r>
      <w:del w:id="3014" w:author="Elizabeth S" w:date="2023-11-09T17:02:00Z">
        <w:r w:rsidR="006740C9" w:rsidRPr="006A3630" w:rsidDel="00514146">
          <w:rPr>
            <w:lang w:val="en-GB"/>
          </w:rPr>
          <w:delText>”</w:delText>
        </w:r>
      </w:del>
      <w:r w:rsidR="006740C9" w:rsidRPr="006A3630">
        <w:rPr>
          <w:lang w:val="en-GB"/>
        </w:rPr>
        <w:t xml:space="preserve"> and prevented from applying for asylum. In 1990, a group of </w:t>
      </w:r>
      <w:del w:id="3015" w:author="Elizabeth S" w:date="2023-11-13T20:14:00Z">
        <w:r w:rsidR="006740C9" w:rsidRPr="006A3630" w:rsidDel="003506E2">
          <w:rPr>
            <w:lang w:val="en-GB"/>
          </w:rPr>
          <w:delText xml:space="preserve">individuals </w:delText>
        </w:r>
      </w:del>
      <w:ins w:id="3016" w:author="Elizabeth S" w:date="2023-11-13T20:14:00Z">
        <w:r w:rsidR="003506E2">
          <w:rPr>
            <w:lang w:val="en-GB"/>
          </w:rPr>
          <w:t>people</w:t>
        </w:r>
        <w:r w:rsidR="003506E2" w:rsidRPr="006A3630">
          <w:rPr>
            <w:lang w:val="en-GB"/>
          </w:rPr>
          <w:t xml:space="preserve"> </w:t>
        </w:r>
      </w:ins>
      <w:r w:rsidR="006740C9" w:rsidRPr="006A3630">
        <w:rPr>
          <w:lang w:val="en-GB"/>
        </w:rPr>
        <w:t>from Ghana</w:t>
      </w:r>
      <w:del w:id="3017" w:author="Elizabeth S" w:date="2023-11-09T17:01:00Z">
        <w:r w:rsidR="006740C9" w:rsidRPr="006A3630" w:rsidDel="00277C13">
          <w:rPr>
            <w:lang w:val="en-GB"/>
          </w:rPr>
          <w:delText xml:space="preserve">, </w:delText>
        </w:r>
      </w:del>
      <w:ins w:id="3018" w:author="Elizabeth S" w:date="2023-11-09T17:01:00Z">
        <w:r w:rsidR="00277C13">
          <w:rPr>
            <w:lang w:val="en-GB"/>
          </w:rPr>
          <w:t xml:space="preserve"> and</w:t>
        </w:r>
        <w:r w:rsidR="00277C13" w:rsidRPr="006A3630">
          <w:rPr>
            <w:lang w:val="en-GB"/>
          </w:rPr>
          <w:t xml:space="preserve"> </w:t>
        </w:r>
      </w:ins>
      <w:r w:rsidR="006740C9" w:rsidRPr="006A3630">
        <w:rPr>
          <w:lang w:val="en-GB"/>
        </w:rPr>
        <w:t>Sudan</w:t>
      </w:r>
      <w:ins w:id="3019" w:author="Elizabeth S" w:date="2023-11-09T17:02:00Z">
        <w:r w:rsidR="00277C13">
          <w:rPr>
            <w:lang w:val="en-GB"/>
          </w:rPr>
          <w:t xml:space="preserve"> </w:t>
        </w:r>
      </w:ins>
      <w:ins w:id="3020" w:author="Elizabeth S" w:date="2023-11-13T20:14:00Z">
        <w:r w:rsidR="003506E2">
          <w:rPr>
            <w:lang w:val="en-GB"/>
          </w:rPr>
          <w:t>along with</w:t>
        </w:r>
      </w:ins>
      <w:ins w:id="3021" w:author="Elizabeth S" w:date="2023-11-09T17:02:00Z">
        <w:r w:rsidR="00277C13">
          <w:rPr>
            <w:lang w:val="en-GB"/>
          </w:rPr>
          <w:t xml:space="preserve"> </w:t>
        </w:r>
      </w:ins>
      <w:ins w:id="3022" w:author="Elizabeth S" w:date="2023-11-13T20:14:00Z">
        <w:r w:rsidR="003506E2">
          <w:rPr>
            <w:lang w:val="en-GB"/>
          </w:rPr>
          <w:t xml:space="preserve">a </w:t>
        </w:r>
      </w:ins>
      <w:ins w:id="3023" w:author="Elizabeth S" w:date="2023-11-09T17:02:00Z">
        <w:r w:rsidR="00277C13">
          <w:rPr>
            <w:lang w:val="en-GB"/>
          </w:rPr>
          <w:t>Turkish Kurd</w:t>
        </w:r>
      </w:ins>
      <w:r w:rsidR="006740C9" w:rsidRPr="006A3630">
        <w:rPr>
          <w:lang w:val="en-GB"/>
        </w:rPr>
        <w:t xml:space="preserve"> </w:t>
      </w:r>
      <w:del w:id="3024" w:author="Elizabeth S" w:date="2023-11-09T17:02:00Z">
        <w:r w:rsidR="006740C9" w:rsidRPr="006A3630" w:rsidDel="00277C13">
          <w:rPr>
            <w:lang w:val="en-GB"/>
          </w:rPr>
          <w:delText xml:space="preserve">and Turkey (a Kurd) </w:delText>
        </w:r>
      </w:del>
      <w:r w:rsidR="006740C9" w:rsidRPr="006A3630">
        <w:rPr>
          <w:lang w:val="en-GB"/>
        </w:rPr>
        <w:t xml:space="preserve">submitted a letter to the local UNHCR branch </w:t>
      </w:r>
      <w:del w:id="3025" w:author="Elizabeth S" w:date="2023-11-09T17:02:00Z">
        <w:r w:rsidR="006740C9" w:rsidRPr="006A3630" w:rsidDel="00277C13">
          <w:rPr>
            <w:lang w:val="en-GB"/>
          </w:rPr>
          <w:delText xml:space="preserve">to report the fact that </w:delText>
        </w:r>
      </w:del>
      <w:ins w:id="3026" w:author="Elizabeth S" w:date="2023-11-09T17:02:00Z">
        <w:r w:rsidR="00277C13">
          <w:rPr>
            <w:lang w:val="en-GB"/>
          </w:rPr>
          <w:t xml:space="preserve">reporting </w:t>
        </w:r>
      </w:ins>
      <w:r w:rsidR="006740C9" w:rsidRPr="006A3630">
        <w:rPr>
          <w:lang w:val="en-GB"/>
        </w:rPr>
        <w:t>they had never been interviewed</w:t>
      </w:r>
      <w:ins w:id="3027" w:author="Elizabeth S" w:date="2023-11-13T16:20:00Z">
        <w:r w:rsidR="00B11463" w:rsidRPr="006A3630">
          <w:rPr>
            <w:lang w:val="en-GB"/>
          </w:rPr>
          <w:t>.</w:t>
        </w:r>
        <w:r w:rsidR="00B11463" w:rsidRPr="006A3630">
          <w:rPr>
            <w:rStyle w:val="FootnoteReference"/>
            <w:lang w:val="en-GB"/>
          </w:rPr>
          <w:footnoteReference w:id="223"/>
        </w:r>
      </w:ins>
      <w:del w:id="3030" w:author="Elizabeth S" w:date="2023-11-13T16:20:00Z">
        <w:r w:rsidRPr="006A3630" w:rsidDel="00B11463">
          <w:rPr>
            <w:rStyle w:val="FootnoteReference"/>
            <w:lang w:val="en-GB"/>
          </w:rPr>
          <w:footnoteReference w:id="224"/>
        </w:r>
        <w:r w:rsidRPr="006A3630" w:rsidDel="00B11463">
          <w:rPr>
            <w:lang w:val="en-GB"/>
          </w:rPr>
          <w:delText>.</w:delText>
        </w:r>
      </w:del>
      <w:del w:id="3033" w:author="Elizabeth S" w:date="2023-11-14T13:55:00Z">
        <w:r w:rsidRPr="006A3630" w:rsidDel="00DB29A5">
          <w:rPr>
            <w:lang w:val="en-GB"/>
          </w:rPr>
          <w:delText xml:space="preserve"> </w:delText>
        </w:r>
      </w:del>
    </w:p>
    <w:p w14:paraId="1EC0E74C" w14:textId="5AA928F9" w:rsidR="00BD2297" w:rsidRDefault="003C5924" w:rsidP="002552B3">
      <w:pPr>
        <w:spacing w:line="480" w:lineRule="auto"/>
        <w:ind w:firstLine="708"/>
        <w:jc w:val="both"/>
        <w:rPr>
          <w:ins w:id="3034" w:author="Elizabeth S" w:date="2023-11-09T17:12:00Z"/>
          <w:lang w:val="en-GB"/>
        </w:rPr>
      </w:pPr>
      <w:r w:rsidRPr="006A3630">
        <w:rPr>
          <w:lang w:val="en-GB"/>
        </w:rPr>
        <w:t xml:space="preserve">In fact, </w:t>
      </w:r>
      <w:r w:rsidR="0058620B" w:rsidRPr="006A3630">
        <w:rPr>
          <w:lang w:val="en-GB"/>
        </w:rPr>
        <w:t xml:space="preserve">Yugoslavia’s much praised politics of open borders led to </w:t>
      </w:r>
      <w:del w:id="3035" w:author="Elizabeth S" w:date="2023-11-09T17:03:00Z">
        <w:r w:rsidR="0058620B" w:rsidRPr="006A3630" w:rsidDel="0069665E">
          <w:rPr>
            <w:lang w:val="en-GB"/>
          </w:rPr>
          <w:delText xml:space="preserve">the consequence of </w:delText>
        </w:r>
      </w:del>
      <w:r w:rsidR="0058620B" w:rsidRPr="006A3630">
        <w:rPr>
          <w:lang w:val="en-GB"/>
        </w:rPr>
        <w:t xml:space="preserve">many tourists entering </w:t>
      </w:r>
      <w:del w:id="3036" w:author="Elizabeth S" w:date="2023-11-09T17:04:00Z">
        <w:r w:rsidR="0058620B" w:rsidRPr="006A3630" w:rsidDel="0069665E">
          <w:rPr>
            <w:lang w:val="en-GB"/>
          </w:rPr>
          <w:delText xml:space="preserve">on purpose, </w:delText>
        </w:r>
        <w:r w:rsidR="00C42630" w:rsidRPr="006A3630" w:rsidDel="0069665E">
          <w:rPr>
            <w:lang w:val="en-GB"/>
          </w:rPr>
          <w:delText>in order</w:delText>
        </w:r>
      </w:del>
      <w:ins w:id="3037" w:author="Elizabeth S" w:date="2023-11-09T17:04:00Z">
        <w:r w:rsidR="0069665E">
          <w:rPr>
            <w:lang w:val="en-GB"/>
          </w:rPr>
          <w:t>solely for the purpose of establishing contact with</w:t>
        </w:r>
      </w:ins>
      <w:r w:rsidR="00C42630" w:rsidRPr="006A3630">
        <w:rPr>
          <w:lang w:val="en-GB"/>
        </w:rPr>
        <w:t xml:space="preserve"> </w:t>
      </w:r>
      <w:del w:id="3038" w:author="Elizabeth S" w:date="2023-11-09T17:04:00Z">
        <w:r w:rsidR="0058620B" w:rsidRPr="006A3630" w:rsidDel="0069665E">
          <w:rPr>
            <w:lang w:val="en-GB"/>
          </w:rPr>
          <w:delText xml:space="preserve">to establish contacts with </w:delText>
        </w:r>
      </w:del>
      <w:r w:rsidR="0058620B" w:rsidRPr="006A3630">
        <w:rPr>
          <w:lang w:val="en-GB"/>
        </w:rPr>
        <w:t>the UNHCR</w:t>
      </w:r>
      <w:ins w:id="3039" w:author="Elizabeth S" w:date="2023-11-13T16:20:00Z">
        <w:r w:rsidR="00B11463" w:rsidRPr="006A3630">
          <w:rPr>
            <w:lang w:val="en-GB"/>
          </w:rPr>
          <w:t>.</w:t>
        </w:r>
        <w:r w:rsidR="00B11463" w:rsidRPr="006A3630">
          <w:rPr>
            <w:rStyle w:val="FootnoteReference"/>
            <w:lang w:val="en-GB"/>
          </w:rPr>
          <w:footnoteReference w:id="225"/>
        </w:r>
      </w:ins>
      <w:del w:id="3045" w:author="Elizabeth S" w:date="2023-11-13T16:20:00Z">
        <w:r w:rsidR="0058620B" w:rsidRPr="006A3630" w:rsidDel="00B11463">
          <w:rPr>
            <w:rStyle w:val="FootnoteReference"/>
            <w:lang w:val="en-GB"/>
          </w:rPr>
          <w:footnoteReference w:id="226"/>
        </w:r>
        <w:r w:rsidR="0058620B" w:rsidRPr="006A3630" w:rsidDel="00B11463">
          <w:rPr>
            <w:lang w:val="en-GB"/>
          </w:rPr>
          <w:delText>.</w:delText>
        </w:r>
      </w:del>
      <w:r w:rsidR="0058620B" w:rsidRPr="006A3630">
        <w:rPr>
          <w:lang w:val="en-GB"/>
        </w:rPr>
        <w:t xml:space="preserve"> </w:t>
      </w:r>
      <w:ins w:id="3048" w:author="Elizabeth S" w:date="2023-11-09T17:05:00Z">
        <w:r w:rsidR="00EB5C89">
          <w:rPr>
            <w:lang w:val="en-GB"/>
          </w:rPr>
          <w:t>For some</w:t>
        </w:r>
      </w:ins>
      <w:ins w:id="3049" w:author="Elizabeth S" w:date="2023-11-09T17:06:00Z">
        <w:r w:rsidR="001E5EE2">
          <w:rPr>
            <w:lang w:val="en-GB"/>
          </w:rPr>
          <w:t>,</w:t>
        </w:r>
      </w:ins>
      <w:ins w:id="3050" w:author="Elizabeth S" w:date="2023-11-09T17:05:00Z">
        <w:r w:rsidR="00EB5C89">
          <w:rPr>
            <w:lang w:val="en-GB"/>
          </w:rPr>
          <w:t xml:space="preserve"> </w:t>
        </w:r>
      </w:ins>
      <w:ins w:id="3051" w:author="Elizabeth S" w:date="2023-11-09T17:06:00Z">
        <w:r w:rsidR="001E5EE2" w:rsidRPr="006A3630">
          <w:rPr>
            <w:lang w:val="en-GB"/>
          </w:rPr>
          <w:t>Yugoslavia served as a temporary transit zone</w:t>
        </w:r>
        <w:r w:rsidR="001E5EE2">
          <w:rPr>
            <w:lang w:val="en-GB"/>
          </w:rPr>
          <w:t xml:space="preserve">. These included </w:t>
        </w:r>
      </w:ins>
      <w:ins w:id="3052" w:author="Elizabeth S" w:date="2023-11-09T17:05:00Z">
        <w:r w:rsidR="00BD19D5">
          <w:rPr>
            <w:lang w:val="en-GB"/>
          </w:rPr>
          <w:t>Iranian, Iraqi</w:t>
        </w:r>
      </w:ins>
      <w:ins w:id="3053" w:author="Elizabeth S" w:date="2023-11-13T20:14:00Z">
        <w:r w:rsidR="00264997">
          <w:rPr>
            <w:lang w:val="en-GB"/>
          </w:rPr>
          <w:t>,</w:t>
        </w:r>
      </w:ins>
      <w:ins w:id="3054" w:author="Elizabeth S" w:date="2023-11-09T17:05:00Z">
        <w:r w:rsidR="00BD19D5">
          <w:rPr>
            <w:lang w:val="en-GB"/>
          </w:rPr>
          <w:t xml:space="preserve"> and Turkish nationals</w:t>
        </w:r>
      </w:ins>
      <w:del w:id="3055" w:author="Elizabeth S" w:date="2023-11-09T17:05:00Z">
        <w:r w:rsidR="003F1470" w:rsidRPr="006A3630" w:rsidDel="00EB5C89">
          <w:rPr>
            <w:lang w:val="en-GB"/>
          </w:rPr>
          <w:delText xml:space="preserve">In some cases, </w:delText>
        </w:r>
      </w:del>
      <w:del w:id="3056" w:author="Elizabeth S" w:date="2023-11-09T17:06:00Z">
        <w:r w:rsidR="00DF699B" w:rsidRPr="006A3630" w:rsidDel="001E5EE2">
          <w:rPr>
            <w:lang w:val="en-GB"/>
          </w:rPr>
          <w:delText>Yugoslavia served as a temporary transit zone</w:delText>
        </w:r>
        <w:r w:rsidR="003F1470" w:rsidRPr="006A3630" w:rsidDel="001E5EE2">
          <w:rPr>
            <w:lang w:val="en-GB"/>
          </w:rPr>
          <w:delText>,</w:delText>
        </w:r>
        <w:r w:rsidR="003F1470" w:rsidRPr="006A3630" w:rsidDel="00BD19D5">
          <w:rPr>
            <w:lang w:val="en-GB"/>
          </w:rPr>
          <w:delText xml:space="preserve"> as with Iran, Iraqi and Turkish nationals</w:delText>
        </w:r>
      </w:del>
      <w:r w:rsidR="003F1470" w:rsidRPr="006A3630">
        <w:rPr>
          <w:lang w:val="en-GB"/>
        </w:rPr>
        <w:t xml:space="preserve"> who flew to Belgrade </w:t>
      </w:r>
      <w:del w:id="3057" w:author="Elizabeth S" w:date="2023-11-09T17:06:00Z">
        <w:r w:rsidR="003F1470" w:rsidRPr="006A3630" w:rsidDel="00D520D5">
          <w:rPr>
            <w:lang w:val="en-GB"/>
          </w:rPr>
          <w:delText>by plane in order to reach</w:delText>
        </w:r>
      </w:del>
      <w:ins w:id="3058" w:author="Elizabeth S" w:date="2023-11-09T17:06:00Z">
        <w:r w:rsidR="00D520D5">
          <w:rPr>
            <w:lang w:val="en-GB"/>
          </w:rPr>
          <w:t xml:space="preserve">in </w:t>
        </w:r>
      </w:ins>
      <w:ins w:id="3059" w:author="Elizabeth S" w:date="2023-11-13T20:14:00Z">
        <w:r w:rsidR="00264997">
          <w:rPr>
            <w:lang w:val="en-GB"/>
          </w:rPr>
          <w:t xml:space="preserve">an </w:t>
        </w:r>
      </w:ins>
      <w:ins w:id="3060" w:author="Elizabeth S" w:date="2023-11-09T17:06:00Z">
        <w:r w:rsidR="00D520D5">
          <w:rPr>
            <w:lang w:val="en-GB"/>
          </w:rPr>
          <w:t>a</w:t>
        </w:r>
      </w:ins>
      <w:ins w:id="3061" w:author="Elizabeth S" w:date="2023-11-09T17:07:00Z">
        <w:r w:rsidR="00D520D5">
          <w:rPr>
            <w:lang w:val="en-GB"/>
          </w:rPr>
          <w:t>ttempt to reach</w:t>
        </w:r>
      </w:ins>
      <w:r w:rsidR="003F1470" w:rsidRPr="006A3630">
        <w:rPr>
          <w:lang w:val="en-GB"/>
        </w:rPr>
        <w:t xml:space="preserve"> Sweden</w:t>
      </w:r>
      <w:ins w:id="3062" w:author="Elizabeth S" w:date="2023-11-09T17:07:00Z">
        <w:r w:rsidR="00D520D5">
          <w:rPr>
            <w:lang w:val="en-GB"/>
          </w:rPr>
          <w:t>.</w:t>
        </w:r>
      </w:ins>
      <w:del w:id="3063" w:author="Elizabeth S" w:date="2023-11-09T17:07:00Z">
        <w:r w:rsidR="0058620B" w:rsidRPr="006A3630" w:rsidDel="00D520D5">
          <w:rPr>
            <w:lang w:val="en-GB"/>
          </w:rPr>
          <w:delText>,</w:delText>
        </w:r>
      </w:del>
      <w:r w:rsidR="0058620B" w:rsidRPr="006A3630">
        <w:rPr>
          <w:lang w:val="en-GB"/>
        </w:rPr>
        <w:t xml:space="preserve"> </w:t>
      </w:r>
      <w:del w:id="3064" w:author="Elizabeth S" w:date="2023-11-09T17:07:00Z">
        <w:r w:rsidR="0058620B" w:rsidRPr="006A3630" w:rsidDel="00D520D5">
          <w:rPr>
            <w:lang w:val="en-GB"/>
          </w:rPr>
          <w:delText xml:space="preserve">among them </w:delText>
        </w:r>
        <w:r w:rsidR="003F1470" w:rsidRPr="006A3630" w:rsidDel="00D520D5">
          <w:rPr>
            <w:lang w:val="en-GB"/>
          </w:rPr>
          <w:delText>extremely young boys</w:delText>
        </w:r>
      </w:del>
      <w:ins w:id="3065" w:author="Elizabeth S" w:date="2023-11-09T17:07:00Z">
        <w:r w:rsidR="00D520D5">
          <w:rPr>
            <w:lang w:val="en-GB"/>
          </w:rPr>
          <w:t>Some of them were young boys</w:t>
        </w:r>
        <w:r w:rsidR="00C34374">
          <w:rPr>
            <w:lang w:val="en-GB"/>
          </w:rPr>
          <w:t xml:space="preserve"> trying to avoid</w:t>
        </w:r>
      </w:ins>
      <w:del w:id="3066" w:author="Elizabeth S" w:date="2023-11-09T17:07:00Z">
        <w:r w:rsidR="003F1470" w:rsidRPr="006A3630" w:rsidDel="00C34374">
          <w:rPr>
            <w:lang w:val="en-GB"/>
          </w:rPr>
          <w:delText xml:space="preserve"> who wanted to avoid</w:delText>
        </w:r>
      </w:del>
      <w:r w:rsidR="003F1470" w:rsidRPr="006A3630">
        <w:rPr>
          <w:lang w:val="en-GB"/>
        </w:rPr>
        <w:t xml:space="preserve"> </w:t>
      </w:r>
      <w:ins w:id="3067" w:author="Elizabeth S" w:date="2023-11-09T17:07:00Z">
        <w:r w:rsidR="00C34374">
          <w:rPr>
            <w:lang w:val="en-GB"/>
          </w:rPr>
          <w:t>becoming conscript</w:t>
        </w:r>
      </w:ins>
      <w:ins w:id="3068" w:author="Elizabeth S" w:date="2023-11-13T20:14:00Z">
        <w:r w:rsidR="00264997">
          <w:rPr>
            <w:lang w:val="en-GB"/>
          </w:rPr>
          <w:t>ed</w:t>
        </w:r>
      </w:ins>
      <w:ins w:id="3069" w:author="Elizabeth S" w:date="2023-11-09T17:05:00Z">
        <w:r w:rsidR="00BC74BE">
          <w:rPr>
            <w:lang w:val="en-GB"/>
          </w:rPr>
          <w:t xml:space="preserve"> </w:t>
        </w:r>
      </w:ins>
      <w:del w:id="3070" w:author="Elizabeth S" w:date="2023-11-09T17:04:00Z">
        <w:r w:rsidR="003F1470" w:rsidRPr="006A3630" w:rsidDel="00BC74BE">
          <w:rPr>
            <w:lang w:val="en-GB"/>
          </w:rPr>
          <w:delText>being mobilized</w:delText>
        </w:r>
        <w:r w:rsidR="0058620B" w:rsidRPr="006A3630" w:rsidDel="00BC74BE">
          <w:rPr>
            <w:lang w:val="en-GB"/>
          </w:rPr>
          <w:delText xml:space="preserve"> </w:delText>
        </w:r>
      </w:del>
      <w:r w:rsidR="0058620B" w:rsidRPr="006A3630">
        <w:rPr>
          <w:lang w:val="en-GB"/>
        </w:rPr>
        <w:t>in the Iran</w:t>
      </w:r>
      <w:ins w:id="3071" w:author="Elizabeth S" w:date="2023-11-13T20:15:00Z">
        <w:r w:rsidR="00264997">
          <w:rPr>
            <w:lang w:val="en-GB"/>
          </w:rPr>
          <w:t>–</w:t>
        </w:r>
      </w:ins>
      <w:del w:id="3072" w:author="Elizabeth S" w:date="2023-11-13T20:15:00Z">
        <w:r w:rsidR="00E3136C" w:rsidRPr="006A3630" w:rsidDel="00264997">
          <w:rPr>
            <w:lang w:val="en-GB"/>
          </w:rPr>
          <w:delText>-</w:delText>
        </w:r>
      </w:del>
      <w:r w:rsidR="0058620B" w:rsidRPr="006A3630">
        <w:rPr>
          <w:lang w:val="en-GB"/>
        </w:rPr>
        <w:t>Iraq war</w:t>
      </w:r>
      <w:ins w:id="3073" w:author="Elizabeth S" w:date="2023-11-13T16:20:00Z">
        <w:r w:rsidR="00B11463" w:rsidRPr="006A3630">
          <w:rPr>
            <w:lang w:val="en-GB"/>
          </w:rPr>
          <w:t>.</w:t>
        </w:r>
        <w:r w:rsidR="00B11463" w:rsidRPr="006A3630">
          <w:rPr>
            <w:rStyle w:val="FootnoteReference"/>
            <w:lang w:val="en-GB"/>
          </w:rPr>
          <w:footnoteReference w:id="227"/>
        </w:r>
      </w:ins>
      <w:del w:id="3079" w:author="Elizabeth S" w:date="2023-11-13T16:20:00Z">
        <w:r w:rsidR="003F1470" w:rsidRPr="006A3630" w:rsidDel="00B11463">
          <w:rPr>
            <w:rStyle w:val="FootnoteReference"/>
            <w:lang w:val="en-GB"/>
          </w:rPr>
          <w:footnoteReference w:id="228"/>
        </w:r>
        <w:r w:rsidR="003F1470" w:rsidRPr="006A3630" w:rsidDel="00B11463">
          <w:rPr>
            <w:lang w:val="en-GB"/>
          </w:rPr>
          <w:delText>.</w:delText>
        </w:r>
      </w:del>
      <w:r w:rsidR="003F1470" w:rsidRPr="006A3630">
        <w:rPr>
          <w:lang w:val="en-GB"/>
        </w:rPr>
        <w:t xml:space="preserve"> </w:t>
      </w:r>
      <w:r w:rsidR="0058620B" w:rsidRPr="006A3630">
        <w:rPr>
          <w:lang w:val="en-GB"/>
        </w:rPr>
        <w:lastRenderedPageBreak/>
        <w:t xml:space="preserve">Sweden advocated </w:t>
      </w:r>
      <w:ins w:id="3082" w:author="Elizabeth S" w:date="2023-11-09T17:08:00Z">
        <w:r w:rsidR="00C34374">
          <w:rPr>
            <w:lang w:val="en-GB"/>
          </w:rPr>
          <w:t xml:space="preserve">for </w:t>
        </w:r>
      </w:ins>
      <w:r w:rsidR="0058620B" w:rsidRPr="006A3630">
        <w:rPr>
          <w:lang w:val="en-GB"/>
        </w:rPr>
        <w:t>stricter control</w:t>
      </w:r>
      <w:ins w:id="3083" w:author="Elizabeth S" w:date="2023-11-13T20:15:00Z">
        <w:r w:rsidR="00344ED2">
          <w:rPr>
            <w:lang w:val="en-GB"/>
          </w:rPr>
          <w:t>s</w:t>
        </w:r>
      </w:ins>
      <w:del w:id="3084" w:author="Elizabeth S" w:date="2023-11-09T17:08:00Z">
        <w:r w:rsidR="0058620B" w:rsidRPr="006A3630" w:rsidDel="00EF33A8">
          <w:rPr>
            <w:lang w:val="en-GB"/>
          </w:rPr>
          <w:delText>s</w:delText>
        </w:r>
      </w:del>
      <w:r w:rsidR="0058620B" w:rsidRPr="006A3630">
        <w:rPr>
          <w:lang w:val="en-GB"/>
        </w:rPr>
        <w:t xml:space="preserve"> </w:t>
      </w:r>
      <w:del w:id="3085" w:author="Elizabeth S" w:date="2023-11-09T17:08:00Z">
        <w:r w:rsidR="0040278F" w:rsidRPr="006A3630" w:rsidDel="00EF33A8">
          <w:rPr>
            <w:lang w:val="en-GB"/>
          </w:rPr>
          <w:delText>from</w:delText>
        </w:r>
        <w:r w:rsidR="0058620B" w:rsidRPr="006A3630" w:rsidDel="00EF33A8">
          <w:rPr>
            <w:lang w:val="en-GB"/>
          </w:rPr>
          <w:delText xml:space="preserve"> </w:delText>
        </w:r>
      </w:del>
      <w:ins w:id="3086" w:author="Elizabeth S" w:date="2023-11-09T17:08:00Z">
        <w:r w:rsidR="00EF33A8">
          <w:rPr>
            <w:lang w:val="en-GB"/>
          </w:rPr>
          <w:t>by</w:t>
        </w:r>
        <w:r w:rsidR="00EF33A8" w:rsidRPr="006A3630">
          <w:rPr>
            <w:lang w:val="en-GB"/>
          </w:rPr>
          <w:t xml:space="preserve"> </w:t>
        </w:r>
      </w:ins>
      <w:r w:rsidR="0058620B" w:rsidRPr="006A3630">
        <w:rPr>
          <w:lang w:val="en-GB"/>
        </w:rPr>
        <w:t xml:space="preserve">the Yugoslav airline company </w:t>
      </w:r>
      <w:del w:id="3087" w:author="Elizabeth S" w:date="2023-11-09T17:08:00Z">
        <w:r w:rsidR="0058620B" w:rsidRPr="006A3630" w:rsidDel="00C34374">
          <w:rPr>
            <w:lang w:val="en-GB"/>
          </w:rPr>
          <w:delText xml:space="preserve">in order </w:delText>
        </w:r>
      </w:del>
      <w:r w:rsidR="0058620B" w:rsidRPr="006A3630">
        <w:rPr>
          <w:lang w:val="en-GB"/>
        </w:rPr>
        <w:t>to prevent Iraqi and Iran</w:t>
      </w:r>
      <w:ins w:id="3088" w:author="Elizabeth S" w:date="2023-11-13T20:15:00Z">
        <w:r w:rsidR="00344ED2">
          <w:rPr>
            <w:lang w:val="en-GB"/>
          </w:rPr>
          <w:t>ian</w:t>
        </w:r>
      </w:ins>
      <w:r w:rsidR="0058620B" w:rsidRPr="006A3630">
        <w:rPr>
          <w:lang w:val="en-GB"/>
        </w:rPr>
        <w:t xml:space="preserve"> refugees </w:t>
      </w:r>
      <w:del w:id="3089" w:author="Elizabeth S" w:date="2023-11-09T17:08:00Z">
        <w:r w:rsidR="0058620B" w:rsidRPr="006A3630" w:rsidDel="00EF33A8">
          <w:rPr>
            <w:lang w:val="en-GB"/>
          </w:rPr>
          <w:delText>to reach</w:delText>
        </w:r>
      </w:del>
      <w:ins w:id="3090" w:author="Elizabeth S" w:date="2023-11-09T17:08:00Z">
        <w:r w:rsidR="00EF33A8">
          <w:rPr>
            <w:lang w:val="en-GB"/>
          </w:rPr>
          <w:t>from reaching</w:t>
        </w:r>
      </w:ins>
      <w:r w:rsidR="0058620B" w:rsidRPr="006A3630">
        <w:rPr>
          <w:lang w:val="en-GB"/>
        </w:rPr>
        <w:t xml:space="preserve"> the country</w:t>
      </w:r>
      <w:ins w:id="3091" w:author="Elizabeth S" w:date="2023-11-13T16:20:00Z">
        <w:r w:rsidR="00B11463" w:rsidRPr="006A3630">
          <w:rPr>
            <w:lang w:val="en-GB"/>
          </w:rPr>
          <w:t>.</w:t>
        </w:r>
        <w:r w:rsidR="00B11463" w:rsidRPr="006A3630">
          <w:rPr>
            <w:rStyle w:val="FootnoteReference"/>
            <w:lang w:val="en-GB"/>
          </w:rPr>
          <w:footnoteReference w:id="229"/>
        </w:r>
      </w:ins>
      <w:del w:id="3097" w:author="Elizabeth S" w:date="2023-11-13T16:20:00Z">
        <w:r w:rsidR="0058620B" w:rsidRPr="006A3630" w:rsidDel="00B11463">
          <w:rPr>
            <w:rStyle w:val="FootnoteReference"/>
            <w:lang w:val="en-GB"/>
          </w:rPr>
          <w:footnoteReference w:id="230"/>
        </w:r>
        <w:r w:rsidR="0058620B" w:rsidRPr="006A3630" w:rsidDel="00B11463">
          <w:rPr>
            <w:lang w:val="en-GB"/>
          </w:rPr>
          <w:delText>.</w:delText>
        </w:r>
      </w:del>
      <w:r w:rsidR="0058620B" w:rsidRPr="006A3630">
        <w:rPr>
          <w:lang w:val="en-GB"/>
        </w:rPr>
        <w:t xml:space="preserve"> </w:t>
      </w:r>
      <w:r w:rsidR="00AF7F9D" w:rsidRPr="006A3630">
        <w:rPr>
          <w:lang w:val="en-GB"/>
        </w:rPr>
        <w:t>Yugoslavia critici</w:t>
      </w:r>
      <w:ins w:id="3100" w:author="Elizabeth S" w:date="2023-11-14T13:51:00Z">
        <w:r w:rsidR="006C19EF">
          <w:rPr>
            <w:lang w:val="en-GB"/>
          </w:rPr>
          <w:t>sed</w:t>
        </w:r>
      </w:ins>
      <w:del w:id="3101" w:author="Elizabeth S" w:date="2023-11-14T13:51:00Z">
        <w:r w:rsidR="00AF7F9D" w:rsidRPr="006A3630" w:rsidDel="006C19EF">
          <w:rPr>
            <w:lang w:val="en-GB"/>
          </w:rPr>
          <w:delText>zed</w:delText>
        </w:r>
      </w:del>
      <w:r w:rsidR="00AF7F9D" w:rsidRPr="006A3630">
        <w:rPr>
          <w:lang w:val="en-GB"/>
        </w:rPr>
        <w:t xml:space="preserve"> </w:t>
      </w:r>
      <w:del w:id="3102" w:author="Elizabeth S" w:date="2023-11-09T17:08:00Z">
        <w:r w:rsidR="00AF7F9D" w:rsidRPr="006A3630" w:rsidDel="00EF33A8">
          <w:rPr>
            <w:lang w:val="en-GB"/>
          </w:rPr>
          <w:delText>the fact that</w:delText>
        </w:r>
        <w:r w:rsidR="0058620B" w:rsidRPr="006A3630" w:rsidDel="00EF33A8">
          <w:rPr>
            <w:lang w:val="en-GB"/>
          </w:rPr>
          <w:delText xml:space="preserve"> </w:delText>
        </w:r>
      </w:del>
      <w:r w:rsidR="0058620B" w:rsidRPr="006A3630">
        <w:rPr>
          <w:lang w:val="en-GB"/>
        </w:rPr>
        <w:t xml:space="preserve">Sweden </w:t>
      </w:r>
      <w:del w:id="3103" w:author="Elizabeth S" w:date="2023-11-09T17:08:00Z">
        <w:r w:rsidR="0058620B" w:rsidRPr="006A3630" w:rsidDel="00EF33A8">
          <w:rPr>
            <w:lang w:val="en-GB"/>
          </w:rPr>
          <w:delText xml:space="preserve">was </w:delText>
        </w:r>
      </w:del>
      <w:ins w:id="3104" w:author="Elizabeth S" w:date="2023-11-09T17:08:00Z">
        <w:r w:rsidR="00EF33A8">
          <w:rPr>
            <w:lang w:val="en-GB"/>
          </w:rPr>
          <w:t>for only being prepared</w:t>
        </w:r>
        <w:r w:rsidR="00EF33A8" w:rsidRPr="006A3630">
          <w:rPr>
            <w:lang w:val="en-GB"/>
          </w:rPr>
          <w:t xml:space="preserve"> </w:t>
        </w:r>
      </w:ins>
      <w:del w:id="3105" w:author="Elizabeth S" w:date="2023-11-09T17:08:00Z">
        <w:r w:rsidR="0058620B" w:rsidRPr="006A3630" w:rsidDel="00EF33A8">
          <w:rPr>
            <w:lang w:val="en-GB"/>
          </w:rPr>
          <w:delText xml:space="preserve">ready </w:delText>
        </w:r>
      </w:del>
      <w:r w:rsidR="0058620B" w:rsidRPr="006A3630">
        <w:rPr>
          <w:lang w:val="en-GB"/>
        </w:rPr>
        <w:t>to accept</w:t>
      </w:r>
      <w:del w:id="3106" w:author="Elizabeth S" w:date="2023-11-09T17:08:00Z">
        <w:r w:rsidR="0058620B" w:rsidRPr="006A3630" w:rsidDel="00EF33A8">
          <w:rPr>
            <w:lang w:val="en-GB"/>
          </w:rPr>
          <w:delText xml:space="preserve"> only</w:delText>
        </w:r>
      </w:del>
      <w:r w:rsidR="0058620B" w:rsidRPr="006A3630">
        <w:rPr>
          <w:lang w:val="en-GB"/>
        </w:rPr>
        <w:t xml:space="preserve"> </w:t>
      </w:r>
      <w:r w:rsidR="00433BFA" w:rsidRPr="006A3630">
        <w:rPr>
          <w:lang w:val="en-GB"/>
        </w:rPr>
        <w:t>European</w:t>
      </w:r>
      <w:r w:rsidR="0058620B" w:rsidRPr="006A3630">
        <w:rPr>
          <w:lang w:val="en-GB"/>
        </w:rPr>
        <w:t xml:space="preserve"> refugees. </w:t>
      </w:r>
      <w:r w:rsidR="00767981" w:rsidRPr="006A3630">
        <w:rPr>
          <w:lang w:val="en-GB"/>
        </w:rPr>
        <w:t>The Swedish</w:t>
      </w:r>
      <w:r w:rsidR="0058620B" w:rsidRPr="006A3630">
        <w:rPr>
          <w:lang w:val="en-GB"/>
        </w:rPr>
        <w:t xml:space="preserve"> efforts </w:t>
      </w:r>
      <w:del w:id="3107" w:author="Elizabeth S" w:date="2023-11-09T17:09:00Z">
        <w:r w:rsidR="0058620B" w:rsidRPr="006A3630" w:rsidDel="00E13E5B">
          <w:rPr>
            <w:lang w:val="en-GB"/>
          </w:rPr>
          <w:delText>for the creation of</w:delText>
        </w:r>
      </w:del>
      <w:ins w:id="3108" w:author="Elizabeth S" w:date="2023-11-09T17:09:00Z">
        <w:r w:rsidR="00E13E5B">
          <w:rPr>
            <w:lang w:val="en-GB"/>
          </w:rPr>
          <w:t>to create</w:t>
        </w:r>
      </w:ins>
      <w:r w:rsidR="0058620B" w:rsidRPr="006A3630">
        <w:rPr>
          <w:lang w:val="en-GB"/>
        </w:rPr>
        <w:t xml:space="preserve"> a fund </w:t>
      </w:r>
      <w:del w:id="3109" w:author="Elizabeth S" w:date="2023-11-09T17:09:00Z">
        <w:r w:rsidR="0058620B" w:rsidRPr="006A3630" w:rsidDel="00E13E5B">
          <w:rPr>
            <w:lang w:val="en-GB"/>
          </w:rPr>
          <w:delText>which would have</w:delText>
        </w:r>
      </w:del>
      <w:ins w:id="3110" w:author="Elizabeth S" w:date="2023-11-09T17:09:00Z">
        <w:r w:rsidR="00E13E5B">
          <w:rPr>
            <w:lang w:val="en-GB"/>
          </w:rPr>
          <w:t>to</w:t>
        </w:r>
      </w:ins>
      <w:r w:rsidR="0058620B" w:rsidRPr="006A3630">
        <w:rPr>
          <w:lang w:val="en-GB"/>
        </w:rPr>
        <w:t xml:space="preserve"> support</w:t>
      </w:r>
      <w:del w:id="3111" w:author="Elizabeth S" w:date="2023-11-09T17:09:00Z">
        <w:r w:rsidR="0058620B" w:rsidRPr="006A3630" w:rsidDel="00E13E5B">
          <w:rPr>
            <w:lang w:val="en-GB"/>
          </w:rPr>
          <w:delText>ed</w:delText>
        </w:r>
      </w:del>
      <w:r w:rsidR="0058620B" w:rsidRPr="006A3630">
        <w:rPr>
          <w:lang w:val="en-GB"/>
        </w:rPr>
        <w:t xml:space="preserve"> the countries of first asylum </w:t>
      </w:r>
      <w:del w:id="3112" w:author="Elizabeth S" w:date="2023-11-09T17:09:00Z">
        <w:r w:rsidR="00767981" w:rsidRPr="006A3630" w:rsidDel="00E13E5B">
          <w:rPr>
            <w:lang w:val="en-GB"/>
          </w:rPr>
          <w:delText>were</w:delText>
        </w:r>
        <w:r w:rsidR="0058620B" w:rsidRPr="006A3630" w:rsidDel="00E13E5B">
          <w:rPr>
            <w:lang w:val="en-GB"/>
          </w:rPr>
          <w:delText xml:space="preserve"> regarded as going in the same direction</w:delText>
        </w:r>
        <w:r w:rsidR="00E3136C" w:rsidRPr="006A3630" w:rsidDel="00E13E5B">
          <w:rPr>
            <w:lang w:val="en-GB"/>
          </w:rPr>
          <w:delText xml:space="preserve"> of</w:delText>
        </w:r>
      </w:del>
      <w:ins w:id="3113" w:author="Elizabeth S" w:date="2023-11-09T17:09:00Z">
        <w:r w:rsidR="00E13E5B">
          <w:rPr>
            <w:lang w:val="en-GB"/>
          </w:rPr>
          <w:t>were seen as being akin to</w:t>
        </w:r>
      </w:ins>
      <w:r w:rsidR="00E3136C" w:rsidRPr="006A3630">
        <w:rPr>
          <w:lang w:val="en-GB"/>
        </w:rPr>
        <w:t xml:space="preserve"> externali</w:t>
      </w:r>
      <w:ins w:id="3114" w:author="Elizabeth S" w:date="2023-11-14T13:52:00Z">
        <w:r w:rsidR="00E04790">
          <w:rPr>
            <w:lang w:val="en-GB"/>
          </w:rPr>
          <w:t>sing</w:t>
        </w:r>
      </w:ins>
      <w:del w:id="3115" w:author="Elizabeth S" w:date="2023-11-14T13:52:00Z">
        <w:r w:rsidR="00E3136C" w:rsidRPr="006A3630" w:rsidDel="00E04790">
          <w:rPr>
            <w:lang w:val="en-GB"/>
          </w:rPr>
          <w:delText>zing</w:delText>
        </w:r>
      </w:del>
      <w:r w:rsidR="00E3136C" w:rsidRPr="006A3630">
        <w:rPr>
          <w:lang w:val="en-GB"/>
        </w:rPr>
        <w:t xml:space="preserve"> refugee management</w:t>
      </w:r>
      <w:ins w:id="3116" w:author="Elizabeth S" w:date="2023-11-13T16:20:00Z">
        <w:r w:rsidR="00B11463" w:rsidRPr="006A3630">
          <w:rPr>
            <w:lang w:val="en-GB"/>
          </w:rPr>
          <w:t>.</w:t>
        </w:r>
        <w:r w:rsidR="00B11463" w:rsidRPr="006A3630">
          <w:rPr>
            <w:rStyle w:val="FootnoteReference"/>
            <w:lang w:val="en-GB"/>
          </w:rPr>
          <w:footnoteReference w:id="231"/>
        </w:r>
      </w:ins>
      <w:del w:id="3122" w:author="Elizabeth S" w:date="2023-11-13T16:20:00Z">
        <w:r w:rsidR="0058620B" w:rsidRPr="006A3630" w:rsidDel="00B11463">
          <w:rPr>
            <w:rStyle w:val="FootnoteReference"/>
            <w:lang w:val="en-GB"/>
          </w:rPr>
          <w:footnoteReference w:id="232"/>
        </w:r>
        <w:r w:rsidR="0058620B" w:rsidRPr="006A3630" w:rsidDel="00B11463">
          <w:rPr>
            <w:lang w:val="en-GB"/>
          </w:rPr>
          <w:delText>.</w:delText>
        </w:r>
      </w:del>
      <w:del w:id="3125" w:author="Elizabeth S" w:date="2023-11-14T13:55:00Z">
        <w:r w:rsidR="0058620B" w:rsidRPr="006A3630" w:rsidDel="00DB29A5">
          <w:rPr>
            <w:lang w:val="en-GB"/>
          </w:rPr>
          <w:delText xml:space="preserve"> </w:delText>
        </w:r>
      </w:del>
    </w:p>
    <w:p w14:paraId="6EFC6B8F" w14:textId="2695C568" w:rsidR="00433BFA" w:rsidRPr="006A3630" w:rsidRDefault="00DF699B" w:rsidP="002552B3">
      <w:pPr>
        <w:spacing w:line="480" w:lineRule="auto"/>
        <w:ind w:firstLine="708"/>
        <w:jc w:val="both"/>
        <w:rPr>
          <w:lang w:val="en-GB"/>
        </w:rPr>
      </w:pPr>
      <w:del w:id="3126" w:author="Elizabeth S" w:date="2023-11-13T20:16:00Z">
        <w:r w:rsidRPr="006A3630" w:rsidDel="00DD64D2">
          <w:rPr>
            <w:lang w:val="en-GB"/>
          </w:rPr>
          <w:delText xml:space="preserve">In </w:delText>
        </w:r>
      </w:del>
      <w:ins w:id="3127" w:author="Elizabeth S" w:date="2023-11-13T20:16:00Z">
        <w:r w:rsidR="00DD64D2">
          <w:rPr>
            <w:lang w:val="en-GB"/>
          </w:rPr>
          <w:t>At</w:t>
        </w:r>
        <w:r w:rsidR="00DD64D2" w:rsidRPr="006A3630">
          <w:rPr>
            <w:lang w:val="en-GB"/>
          </w:rPr>
          <w:t xml:space="preserve"> </w:t>
        </w:r>
      </w:ins>
      <w:r w:rsidRPr="006A3630">
        <w:rPr>
          <w:lang w:val="en-GB"/>
        </w:rPr>
        <w:t xml:space="preserve">international gatherings, Yugoslavia pleaded for </w:t>
      </w:r>
      <w:del w:id="3128" w:author="Elizabeth S" w:date="2023-11-09T17:09:00Z">
        <w:r w:rsidRPr="006A3630" w:rsidDel="00E754A2">
          <w:rPr>
            <w:lang w:val="en-GB"/>
          </w:rPr>
          <w:delText xml:space="preserve">the need that resettlement </w:delText>
        </w:r>
      </w:del>
      <w:ins w:id="3129" w:author="Elizabeth S" w:date="2023-11-09T17:09:00Z">
        <w:r w:rsidR="00E754A2">
          <w:rPr>
            <w:lang w:val="en-GB"/>
          </w:rPr>
          <w:t xml:space="preserve">resettlement to not </w:t>
        </w:r>
      </w:ins>
      <w:del w:id="3130" w:author="Elizabeth S" w:date="2023-11-09T17:10:00Z">
        <w:r w:rsidRPr="006A3630" w:rsidDel="00E754A2">
          <w:rPr>
            <w:lang w:val="en-GB"/>
          </w:rPr>
          <w:delText xml:space="preserve">would </w:delText>
        </w:r>
        <w:r w:rsidR="00767981" w:rsidRPr="006A3630" w:rsidDel="00E754A2">
          <w:rPr>
            <w:lang w:val="en-GB"/>
          </w:rPr>
          <w:delText xml:space="preserve">not </w:delText>
        </w:r>
      </w:del>
      <w:r w:rsidR="00767981" w:rsidRPr="006A3630">
        <w:rPr>
          <w:lang w:val="en-GB"/>
        </w:rPr>
        <w:t>exclude</w:t>
      </w:r>
      <w:r w:rsidRPr="006A3630">
        <w:rPr>
          <w:lang w:val="en-GB"/>
        </w:rPr>
        <w:t xml:space="preserve"> refugees from Africa and Asia</w:t>
      </w:r>
      <w:ins w:id="3131" w:author="Elizabeth S" w:date="2023-11-13T16:20:00Z">
        <w:r w:rsidR="00B11463" w:rsidRPr="006A3630">
          <w:rPr>
            <w:lang w:val="en-GB"/>
          </w:rPr>
          <w:t>.</w:t>
        </w:r>
        <w:r w:rsidR="00B11463" w:rsidRPr="006A3630">
          <w:rPr>
            <w:rStyle w:val="FootnoteReference"/>
            <w:lang w:val="en-GB"/>
          </w:rPr>
          <w:footnoteReference w:id="233"/>
        </w:r>
      </w:ins>
      <w:del w:id="3137" w:author="Elizabeth S" w:date="2023-11-13T16:20:00Z">
        <w:r w:rsidR="00E3136C" w:rsidRPr="006A3630" w:rsidDel="00B11463">
          <w:rPr>
            <w:rStyle w:val="FootnoteReference"/>
            <w:lang w:val="en-GB"/>
          </w:rPr>
          <w:footnoteReference w:id="234"/>
        </w:r>
        <w:r w:rsidRPr="006A3630" w:rsidDel="00B11463">
          <w:rPr>
            <w:lang w:val="en-GB"/>
          </w:rPr>
          <w:delText>.</w:delText>
        </w:r>
      </w:del>
      <w:r w:rsidRPr="006A3630">
        <w:rPr>
          <w:lang w:val="en-GB"/>
        </w:rPr>
        <w:t xml:space="preserve"> </w:t>
      </w:r>
      <w:del w:id="3140" w:author="Elizabeth S" w:date="2023-11-09T17:10:00Z">
        <w:r w:rsidRPr="006A3630" w:rsidDel="00A23247">
          <w:rPr>
            <w:lang w:val="en-GB"/>
          </w:rPr>
          <w:delText>The language it used referred to the</w:delText>
        </w:r>
      </w:del>
      <w:ins w:id="3141" w:author="Elizabeth S" w:date="2023-11-09T17:10:00Z">
        <w:r w:rsidR="00A23247">
          <w:rPr>
            <w:lang w:val="en-GB"/>
          </w:rPr>
          <w:t>It appealed</w:t>
        </w:r>
        <w:r w:rsidR="00472E09">
          <w:rPr>
            <w:lang w:val="en-GB"/>
          </w:rPr>
          <w:t xml:space="preserve"> to the</w:t>
        </w:r>
      </w:ins>
      <w:r w:rsidRPr="006A3630">
        <w:rPr>
          <w:lang w:val="en-GB"/>
        </w:rPr>
        <w:t xml:space="preserve"> universality of the refugee issue </w:t>
      </w:r>
      <w:del w:id="3142" w:author="Elizabeth S" w:date="2023-11-09T17:10:00Z">
        <w:r w:rsidRPr="006A3630" w:rsidDel="00A23247">
          <w:rPr>
            <w:lang w:val="en-GB"/>
          </w:rPr>
          <w:delText>but also</w:delText>
        </w:r>
      </w:del>
      <w:ins w:id="3143" w:author="Elizabeth S" w:date="2023-11-09T17:10:00Z">
        <w:r w:rsidR="00A23247">
          <w:rPr>
            <w:lang w:val="en-GB"/>
          </w:rPr>
          <w:t>and</w:t>
        </w:r>
      </w:ins>
      <w:r w:rsidRPr="006A3630">
        <w:rPr>
          <w:lang w:val="en-GB"/>
        </w:rPr>
        <w:t xml:space="preserve"> </w:t>
      </w:r>
      <w:del w:id="3144" w:author="Elizabeth S" w:date="2023-11-09T17:11:00Z">
        <w:r w:rsidRPr="006A3630" w:rsidDel="00472E09">
          <w:rPr>
            <w:lang w:val="en-GB"/>
          </w:rPr>
          <w:delText>the need to</w:delText>
        </w:r>
      </w:del>
      <w:ins w:id="3145" w:author="Elizabeth S" w:date="2023-11-09T17:11:00Z">
        <w:r w:rsidR="00472E09">
          <w:rPr>
            <w:lang w:val="en-GB"/>
          </w:rPr>
          <w:t>tried to</w:t>
        </w:r>
      </w:ins>
      <w:r w:rsidRPr="006A3630">
        <w:rPr>
          <w:lang w:val="en-GB"/>
        </w:rPr>
        <w:t xml:space="preserve"> show that the UNHCR office in Belgrade was</w:t>
      </w:r>
      <w:del w:id="3146" w:author="Elizabeth S" w:date="2023-11-09T17:11:00Z">
        <w:r w:rsidRPr="006A3630" w:rsidDel="00472E09">
          <w:rPr>
            <w:lang w:val="en-GB"/>
          </w:rPr>
          <w:delText xml:space="preserve"> not </w:delText>
        </w:r>
        <w:r w:rsidR="00E3136C" w:rsidRPr="006A3630" w:rsidDel="00472E09">
          <w:rPr>
            <w:lang w:val="en-GB"/>
          </w:rPr>
          <w:delText xml:space="preserve">so </w:delText>
        </w:r>
        <w:r w:rsidRPr="006A3630" w:rsidDel="00472E09">
          <w:rPr>
            <w:lang w:val="en-GB"/>
          </w:rPr>
          <w:delText>strongly positioned</w:delText>
        </w:r>
      </w:del>
      <w:ins w:id="3147" w:author="Elizabeth S" w:date="2023-11-09T17:11:00Z">
        <w:r w:rsidR="00472E09">
          <w:rPr>
            <w:lang w:val="en-GB"/>
          </w:rPr>
          <w:t xml:space="preserve"> not well-positioned on</w:t>
        </w:r>
      </w:ins>
      <w:del w:id="3148" w:author="Elizabeth S" w:date="2023-11-09T17:11:00Z">
        <w:r w:rsidRPr="006A3630" w:rsidDel="00472E09">
          <w:rPr>
            <w:lang w:val="en-GB"/>
          </w:rPr>
          <w:delText xml:space="preserve"> in</w:delText>
        </w:r>
      </w:del>
      <w:r w:rsidRPr="006A3630">
        <w:rPr>
          <w:lang w:val="en-GB"/>
        </w:rPr>
        <w:t xml:space="preserve"> the Cold War map </w:t>
      </w:r>
      <w:del w:id="3149" w:author="Elizabeth S" w:date="2023-11-09T17:11:00Z">
        <w:r w:rsidRPr="006A3630" w:rsidDel="00472E09">
          <w:rPr>
            <w:lang w:val="en-GB"/>
          </w:rPr>
          <w:delText xml:space="preserve">as </w:delText>
        </w:r>
      </w:del>
      <w:ins w:id="3150" w:author="Elizabeth S" w:date="2023-11-09T17:11:00Z">
        <w:r w:rsidR="00472E09">
          <w:rPr>
            <w:lang w:val="en-GB"/>
          </w:rPr>
          <w:t>to be</w:t>
        </w:r>
        <w:r w:rsidR="00472E09" w:rsidRPr="006A3630">
          <w:rPr>
            <w:lang w:val="en-GB"/>
          </w:rPr>
          <w:t xml:space="preserve"> </w:t>
        </w:r>
      </w:ins>
      <w:r w:rsidRPr="006A3630">
        <w:rPr>
          <w:lang w:val="en-GB"/>
        </w:rPr>
        <w:t xml:space="preserve">a springboard for defectors from socialist countries. </w:t>
      </w:r>
      <w:r w:rsidR="0058620B" w:rsidRPr="006A3630">
        <w:rPr>
          <w:lang w:val="en-GB"/>
        </w:rPr>
        <w:t xml:space="preserve">During his visit to Yugoslavia, the same </w:t>
      </w:r>
      <w:del w:id="3151" w:author="Elizabeth S" w:date="2023-11-09T17:11:00Z">
        <w:r w:rsidR="0058620B" w:rsidRPr="006A3630" w:rsidDel="007B670F">
          <w:rPr>
            <w:lang w:val="en-GB"/>
          </w:rPr>
          <w:delText xml:space="preserve">High </w:delText>
        </w:r>
      </w:del>
      <w:ins w:id="3152" w:author="Elizabeth S" w:date="2023-11-13T20:22:00Z">
        <w:r w:rsidR="00E42C24">
          <w:rPr>
            <w:lang w:val="en-GB"/>
          </w:rPr>
          <w:t>H</w:t>
        </w:r>
      </w:ins>
      <w:ins w:id="3153" w:author="Elizabeth S" w:date="2023-11-09T17:11:00Z">
        <w:r w:rsidR="007B670F" w:rsidRPr="006A3630">
          <w:rPr>
            <w:lang w:val="en-GB"/>
          </w:rPr>
          <w:t xml:space="preserve">igh </w:t>
        </w:r>
      </w:ins>
      <w:del w:id="3154" w:author="Elizabeth S" w:date="2023-11-09T17:11:00Z">
        <w:r w:rsidR="0058620B" w:rsidRPr="006A3630" w:rsidDel="007B670F">
          <w:rPr>
            <w:lang w:val="en-GB"/>
          </w:rPr>
          <w:delText xml:space="preserve">Commissioner </w:delText>
        </w:r>
      </w:del>
      <w:ins w:id="3155" w:author="Elizabeth S" w:date="2023-11-13T20:22:00Z">
        <w:r w:rsidR="00E42C24">
          <w:rPr>
            <w:lang w:val="en-GB"/>
          </w:rPr>
          <w:t>C</w:t>
        </w:r>
      </w:ins>
      <w:ins w:id="3156" w:author="Elizabeth S" w:date="2023-11-09T17:11:00Z">
        <w:r w:rsidR="007B670F" w:rsidRPr="006A3630">
          <w:rPr>
            <w:lang w:val="en-GB"/>
          </w:rPr>
          <w:t xml:space="preserve">ommissioner </w:t>
        </w:r>
      </w:ins>
      <w:r w:rsidR="0058620B" w:rsidRPr="006A3630">
        <w:rPr>
          <w:lang w:val="en-GB"/>
        </w:rPr>
        <w:t xml:space="preserve">Paul Harlington agreed </w:t>
      </w:r>
      <w:r w:rsidR="00E3136C" w:rsidRPr="006A3630">
        <w:rPr>
          <w:lang w:val="en-GB"/>
        </w:rPr>
        <w:t>with</w:t>
      </w:r>
      <w:r w:rsidR="0058620B" w:rsidRPr="006A3630">
        <w:rPr>
          <w:lang w:val="en-GB"/>
        </w:rPr>
        <w:t xml:space="preserve"> the Yugoslavs on the selectiveness of </w:t>
      </w:r>
      <w:ins w:id="3157" w:author="Elizabeth S" w:date="2023-11-09T17:12:00Z">
        <w:r w:rsidR="007B670F">
          <w:rPr>
            <w:lang w:val="en-GB"/>
          </w:rPr>
          <w:t xml:space="preserve">resettlement </w:t>
        </w:r>
      </w:ins>
      <w:r w:rsidR="0058620B" w:rsidRPr="006A3630">
        <w:rPr>
          <w:lang w:val="en-GB"/>
        </w:rPr>
        <w:t>countries</w:t>
      </w:r>
      <w:del w:id="3158" w:author="Elizabeth S" w:date="2023-11-09T17:12:00Z">
        <w:r w:rsidR="0058620B" w:rsidRPr="006A3630" w:rsidDel="007B670F">
          <w:rPr>
            <w:lang w:val="en-GB"/>
          </w:rPr>
          <w:delText xml:space="preserve"> of resettlement</w:delText>
        </w:r>
      </w:del>
      <w:r w:rsidR="0058620B" w:rsidRPr="006A3630">
        <w:rPr>
          <w:lang w:val="en-GB"/>
        </w:rPr>
        <w:t>, with Arab refugees being the most discriminated</w:t>
      </w:r>
      <w:ins w:id="3159" w:author="Elizabeth S" w:date="2023-11-09T17:12:00Z">
        <w:r w:rsidR="00BD2297">
          <w:rPr>
            <w:lang w:val="en-GB"/>
          </w:rPr>
          <w:t xml:space="preserve"> against</w:t>
        </w:r>
      </w:ins>
      <w:ins w:id="3160" w:author="Elizabeth S" w:date="2023-11-13T16:20:00Z">
        <w:r w:rsidR="00B11463" w:rsidRPr="006A3630">
          <w:rPr>
            <w:lang w:val="en-GB"/>
          </w:rPr>
          <w:t>.</w:t>
        </w:r>
        <w:r w:rsidR="00B11463" w:rsidRPr="006A3630">
          <w:rPr>
            <w:rStyle w:val="FootnoteReference"/>
            <w:lang w:val="en-GB"/>
          </w:rPr>
          <w:footnoteReference w:id="235"/>
        </w:r>
      </w:ins>
      <w:del w:id="3166" w:author="Elizabeth S" w:date="2023-11-13T16:20:00Z">
        <w:r w:rsidR="0058620B" w:rsidRPr="006A3630" w:rsidDel="00B11463">
          <w:rPr>
            <w:rStyle w:val="FootnoteReference"/>
            <w:lang w:val="en-GB"/>
          </w:rPr>
          <w:footnoteReference w:id="236"/>
        </w:r>
        <w:r w:rsidR="0058620B" w:rsidRPr="006A3630" w:rsidDel="00B11463">
          <w:rPr>
            <w:lang w:val="en-GB"/>
          </w:rPr>
          <w:delText>.</w:delText>
        </w:r>
      </w:del>
      <w:r w:rsidR="0058620B" w:rsidRPr="006A3630">
        <w:rPr>
          <w:lang w:val="en-GB"/>
        </w:rPr>
        <w:t xml:space="preserve"> </w:t>
      </w:r>
      <w:r w:rsidR="007123CC" w:rsidRPr="006A3630">
        <w:rPr>
          <w:lang w:val="en-GB"/>
        </w:rPr>
        <w:t xml:space="preserve">Discriminatory practices enacted by the countries of resettlement combined with </w:t>
      </w:r>
      <w:del w:id="3169" w:author="Elizabeth S" w:date="2023-11-09T17:12:00Z">
        <w:r w:rsidR="007123CC" w:rsidRPr="006A3630" w:rsidDel="00CA409C">
          <w:rPr>
            <w:lang w:val="en-GB"/>
          </w:rPr>
          <w:delText xml:space="preserve">the </w:delText>
        </w:r>
      </w:del>
      <w:r w:rsidR="007123CC" w:rsidRPr="006A3630">
        <w:rPr>
          <w:lang w:val="en-GB"/>
        </w:rPr>
        <w:t xml:space="preserve">limited resources </w:t>
      </w:r>
      <w:del w:id="3170" w:author="Elizabeth S" w:date="2023-11-09T17:12:00Z">
        <w:r w:rsidR="007123CC" w:rsidRPr="006A3630" w:rsidDel="00CA409C">
          <w:rPr>
            <w:lang w:val="en-GB"/>
          </w:rPr>
          <w:delText xml:space="preserve">made </w:delText>
        </w:r>
      </w:del>
      <w:r w:rsidR="007123CC" w:rsidRPr="006A3630">
        <w:rPr>
          <w:lang w:val="en-GB"/>
        </w:rPr>
        <w:t xml:space="preserve">available for refugees in Yugoslavia </w:t>
      </w:r>
      <w:del w:id="3171" w:author="Elizabeth S" w:date="2023-11-09T17:13:00Z">
        <w:r w:rsidR="007123CC" w:rsidRPr="006A3630" w:rsidDel="00CA409C">
          <w:rPr>
            <w:lang w:val="en-GB"/>
          </w:rPr>
          <w:delText>to result</w:delText>
        </w:r>
      </w:del>
      <w:ins w:id="3172" w:author="Elizabeth S" w:date="2023-11-09T17:13:00Z">
        <w:r w:rsidR="00CA409C">
          <w:rPr>
            <w:lang w:val="en-GB"/>
          </w:rPr>
          <w:t>resulted</w:t>
        </w:r>
      </w:ins>
      <w:r w:rsidR="007123CC" w:rsidRPr="006A3630">
        <w:rPr>
          <w:lang w:val="en-GB"/>
        </w:rPr>
        <w:t xml:space="preserve"> in </w:t>
      </w:r>
      <w:del w:id="3173" w:author="Elizabeth S" w:date="2023-11-09T17:13:00Z">
        <w:r w:rsidR="007123CC" w:rsidRPr="006A3630" w:rsidDel="00CA409C">
          <w:rPr>
            <w:lang w:val="en-GB"/>
          </w:rPr>
          <w:delText xml:space="preserve">a condition of </w:delText>
        </w:r>
      </w:del>
      <w:r w:rsidR="007123CC" w:rsidRPr="006A3630">
        <w:rPr>
          <w:lang w:val="en-GB"/>
        </w:rPr>
        <w:t>constant overcrowding</w:t>
      </w:r>
      <w:r w:rsidR="00767981" w:rsidRPr="006A3630">
        <w:rPr>
          <w:lang w:val="en-GB"/>
        </w:rPr>
        <w:t xml:space="preserve"> in refugee facilities</w:t>
      </w:r>
      <w:r w:rsidR="007123CC" w:rsidRPr="006A3630">
        <w:rPr>
          <w:lang w:val="en-GB"/>
        </w:rPr>
        <w:t xml:space="preserve">. In 1989, </w:t>
      </w:r>
      <w:del w:id="3174" w:author="Elizabeth S" w:date="2023-11-13T20:23:00Z">
        <w:r w:rsidR="00433BFA" w:rsidRPr="006A3630" w:rsidDel="00092CB9">
          <w:rPr>
            <w:lang w:val="en-GB"/>
          </w:rPr>
          <w:delText xml:space="preserve">the </w:delText>
        </w:r>
      </w:del>
      <w:proofErr w:type="spellStart"/>
      <w:r w:rsidR="00433BFA" w:rsidRPr="006A3630">
        <w:rPr>
          <w:lang w:val="en-GB"/>
        </w:rPr>
        <w:t>Padinska</w:t>
      </w:r>
      <w:proofErr w:type="spellEnd"/>
      <w:r w:rsidR="00433BFA" w:rsidRPr="006A3630">
        <w:rPr>
          <w:lang w:val="en-GB"/>
        </w:rPr>
        <w:t xml:space="preserve"> </w:t>
      </w:r>
      <w:proofErr w:type="spellStart"/>
      <w:r w:rsidR="00433BFA" w:rsidRPr="006A3630">
        <w:rPr>
          <w:lang w:val="en-GB"/>
        </w:rPr>
        <w:t>Skela</w:t>
      </w:r>
      <w:proofErr w:type="spellEnd"/>
      <w:del w:id="3175" w:author="Elizabeth S" w:date="2023-11-13T20:23:00Z">
        <w:r w:rsidR="00433BFA" w:rsidRPr="006A3630" w:rsidDel="00092CB9">
          <w:rPr>
            <w:lang w:val="en-GB"/>
          </w:rPr>
          <w:delText xml:space="preserve"> camp</w:delText>
        </w:r>
      </w:del>
      <w:ins w:id="3176" w:author="Elizabeth S" w:date="2023-11-09T17:13:00Z">
        <w:r w:rsidR="004079B9">
          <w:rPr>
            <w:lang w:val="en-GB"/>
          </w:rPr>
          <w:t xml:space="preserve">, which had a capacity of </w:t>
        </w:r>
      </w:ins>
      <w:ins w:id="3177" w:author="Elizabeth S" w:date="2023-11-09T17:14:00Z">
        <w:r w:rsidR="004079B9">
          <w:rPr>
            <w:lang w:val="en-GB"/>
          </w:rPr>
          <w:t>160, housed</w:t>
        </w:r>
      </w:ins>
      <w:del w:id="3178" w:author="Elizabeth S" w:date="2023-11-09T17:14:00Z">
        <w:r w:rsidR="00433BFA" w:rsidRPr="006A3630" w:rsidDel="004079B9">
          <w:rPr>
            <w:lang w:val="en-GB"/>
          </w:rPr>
          <w:delText xml:space="preserve"> hosted</w:delText>
        </w:r>
      </w:del>
      <w:r w:rsidR="00433BFA" w:rsidRPr="006A3630">
        <w:rPr>
          <w:lang w:val="en-GB"/>
        </w:rPr>
        <w:t xml:space="preserve"> </w:t>
      </w:r>
      <w:r w:rsidR="007123CC" w:rsidRPr="006A3630">
        <w:rPr>
          <w:lang w:val="en-GB"/>
        </w:rPr>
        <w:t xml:space="preserve">560 </w:t>
      </w:r>
      <w:r w:rsidR="00433BFA" w:rsidRPr="006A3630">
        <w:rPr>
          <w:lang w:val="en-GB"/>
        </w:rPr>
        <w:t xml:space="preserve">refugees </w:t>
      </w:r>
      <w:del w:id="3179" w:author="Elizabeth S" w:date="2023-11-09T17:13:00Z">
        <w:r w:rsidR="00433BFA" w:rsidRPr="006A3630" w:rsidDel="00CA409C">
          <w:rPr>
            <w:lang w:val="en-GB"/>
          </w:rPr>
          <w:delText>awaiting</w:delText>
        </w:r>
        <w:r w:rsidR="007123CC" w:rsidRPr="006A3630" w:rsidDel="00CA409C">
          <w:rPr>
            <w:lang w:val="en-GB"/>
          </w:rPr>
          <w:delText xml:space="preserve"> </w:delText>
        </w:r>
      </w:del>
      <w:ins w:id="3180" w:author="Elizabeth S" w:date="2023-11-09T17:13:00Z">
        <w:r w:rsidR="00CA409C">
          <w:rPr>
            <w:lang w:val="en-GB"/>
          </w:rPr>
          <w:t>waiting</w:t>
        </w:r>
        <w:r w:rsidR="00CA409C" w:rsidRPr="006A3630">
          <w:rPr>
            <w:lang w:val="en-GB"/>
          </w:rPr>
          <w:t xml:space="preserve"> </w:t>
        </w:r>
      </w:ins>
      <w:r w:rsidR="007123CC" w:rsidRPr="006A3630">
        <w:rPr>
          <w:lang w:val="en-GB"/>
        </w:rPr>
        <w:t xml:space="preserve">for their asylum </w:t>
      </w:r>
      <w:del w:id="3181" w:author="Elizabeth S" w:date="2023-11-09T17:13:00Z">
        <w:r w:rsidR="007123CC" w:rsidRPr="006A3630" w:rsidDel="004079B9">
          <w:rPr>
            <w:lang w:val="en-GB"/>
          </w:rPr>
          <w:delText xml:space="preserve">procedures </w:delText>
        </w:r>
      </w:del>
      <w:ins w:id="3182" w:author="Elizabeth S" w:date="2023-11-09T17:13:00Z">
        <w:r w:rsidR="004079B9">
          <w:rPr>
            <w:lang w:val="en-GB"/>
          </w:rPr>
          <w:t>applications</w:t>
        </w:r>
        <w:r w:rsidR="004079B9" w:rsidRPr="006A3630">
          <w:rPr>
            <w:lang w:val="en-GB"/>
          </w:rPr>
          <w:t xml:space="preserve"> </w:t>
        </w:r>
      </w:ins>
      <w:r w:rsidR="007123CC" w:rsidRPr="006A3630">
        <w:rPr>
          <w:lang w:val="en-GB"/>
        </w:rPr>
        <w:t xml:space="preserve">to be </w:t>
      </w:r>
      <w:r w:rsidR="00433BFA" w:rsidRPr="006A3630">
        <w:rPr>
          <w:lang w:val="en-GB"/>
        </w:rPr>
        <w:t>processed</w:t>
      </w:r>
      <w:del w:id="3183" w:author="Elizabeth S" w:date="2023-11-09T17:14:00Z">
        <w:r w:rsidR="007123CC" w:rsidRPr="006A3630" w:rsidDel="004079B9">
          <w:rPr>
            <w:lang w:val="en-GB"/>
          </w:rPr>
          <w:delText>, out of a capacity of 160</w:delText>
        </w:r>
      </w:del>
      <w:r w:rsidR="007123CC" w:rsidRPr="006A3630">
        <w:rPr>
          <w:lang w:val="en-GB"/>
        </w:rPr>
        <w:t xml:space="preserve">. At that time, </w:t>
      </w:r>
      <w:del w:id="3184" w:author="Elizabeth S" w:date="2023-11-09T17:14:00Z">
        <w:r w:rsidR="007123CC" w:rsidRPr="006A3630" w:rsidDel="00BC772E">
          <w:rPr>
            <w:lang w:val="en-GB"/>
          </w:rPr>
          <w:delText xml:space="preserve">an </w:delText>
        </w:r>
      </w:del>
      <w:ins w:id="3185" w:author="Elizabeth S" w:date="2023-11-09T17:14:00Z">
        <w:r w:rsidR="00BC772E">
          <w:rPr>
            <w:lang w:val="en-GB"/>
          </w:rPr>
          <w:t>there was a reported</w:t>
        </w:r>
        <w:r w:rsidR="00BC772E" w:rsidRPr="006A3630">
          <w:rPr>
            <w:lang w:val="en-GB"/>
          </w:rPr>
          <w:t xml:space="preserve"> </w:t>
        </w:r>
      </w:ins>
      <w:r w:rsidR="007123CC" w:rsidRPr="006A3630">
        <w:rPr>
          <w:lang w:val="en-GB"/>
        </w:rPr>
        <w:t xml:space="preserve">increase in the number of those </w:t>
      </w:r>
      <w:del w:id="3186" w:author="Elizabeth S" w:date="2023-11-09T17:14:00Z">
        <w:r w:rsidR="007123CC" w:rsidRPr="006A3630" w:rsidDel="00BC772E">
          <w:rPr>
            <w:lang w:val="en-GB"/>
          </w:rPr>
          <w:delText xml:space="preserve">who were </w:delText>
        </w:r>
      </w:del>
      <w:r w:rsidR="007123CC" w:rsidRPr="006A3630">
        <w:rPr>
          <w:lang w:val="en-GB"/>
        </w:rPr>
        <w:t>rejected by more than one country</w:t>
      </w:r>
      <w:del w:id="3187" w:author="Elizabeth S" w:date="2023-11-09T17:14:00Z">
        <w:r w:rsidR="007123CC" w:rsidRPr="006A3630" w:rsidDel="00BC772E">
          <w:rPr>
            <w:lang w:val="en-GB"/>
          </w:rPr>
          <w:delText xml:space="preserve"> was reported</w:delText>
        </w:r>
      </w:del>
      <w:r w:rsidR="007123CC" w:rsidRPr="006A3630">
        <w:rPr>
          <w:lang w:val="en-GB"/>
        </w:rPr>
        <w:t xml:space="preserve">, </w:t>
      </w:r>
      <w:del w:id="3188" w:author="Elizabeth S" w:date="2023-11-09T17:15:00Z">
        <w:r w:rsidR="007123CC" w:rsidRPr="006A3630" w:rsidDel="00516F7B">
          <w:rPr>
            <w:lang w:val="en-GB"/>
          </w:rPr>
          <w:delText>while a certain number of</w:delText>
        </w:r>
      </w:del>
      <w:ins w:id="3189" w:author="Elizabeth S" w:date="2023-11-09T17:15:00Z">
        <w:r w:rsidR="00516F7B">
          <w:rPr>
            <w:lang w:val="en-GB"/>
          </w:rPr>
          <w:t>and some</w:t>
        </w:r>
      </w:ins>
      <w:r w:rsidR="007123CC" w:rsidRPr="006A3630">
        <w:rPr>
          <w:lang w:val="en-GB"/>
        </w:rPr>
        <w:t xml:space="preserve"> refugees already rejected by three countries ha</w:t>
      </w:r>
      <w:r w:rsidR="00433BFA" w:rsidRPr="006A3630">
        <w:rPr>
          <w:lang w:val="en-GB"/>
        </w:rPr>
        <w:t>d</w:t>
      </w:r>
      <w:r w:rsidR="007123CC" w:rsidRPr="006A3630">
        <w:rPr>
          <w:lang w:val="en-GB"/>
        </w:rPr>
        <w:t xml:space="preserve"> disappeared</w:t>
      </w:r>
      <w:ins w:id="3190" w:author="Elizabeth S" w:date="2023-11-13T16:20:00Z">
        <w:r w:rsidR="00B11463" w:rsidRPr="006A3630">
          <w:rPr>
            <w:lang w:val="en-GB"/>
          </w:rPr>
          <w:t>.</w:t>
        </w:r>
        <w:r w:rsidR="00B11463" w:rsidRPr="006A3630">
          <w:rPr>
            <w:rStyle w:val="FootnoteReference"/>
            <w:lang w:val="en-GB"/>
          </w:rPr>
          <w:footnoteReference w:id="237"/>
        </w:r>
      </w:ins>
      <w:del w:id="3193" w:author="Elizabeth S" w:date="2023-11-13T16:20:00Z">
        <w:r w:rsidR="007123CC" w:rsidRPr="006A3630" w:rsidDel="00B11463">
          <w:rPr>
            <w:rStyle w:val="FootnoteReference"/>
            <w:lang w:val="en-GB"/>
          </w:rPr>
          <w:footnoteReference w:id="238"/>
        </w:r>
        <w:r w:rsidR="007123CC" w:rsidRPr="006A3630" w:rsidDel="00B11463">
          <w:rPr>
            <w:lang w:val="en-GB"/>
          </w:rPr>
          <w:delText>.</w:delText>
        </w:r>
      </w:del>
      <w:del w:id="3196" w:author="Elizabeth S" w:date="2023-11-14T13:55:00Z">
        <w:r w:rsidR="007123CC" w:rsidRPr="006A3630" w:rsidDel="00DB29A5">
          <w:rPr>
            <w:lang w:val="en-GB"/>
          </w:rPr>
          <w:delText xml:space="preserve"> </w:delText>
        </w:r>
      </w:del>
    </w:p>
    <w:p w14:paraId="36273F62" w14:textId="69DCB9BF" w:rsidR="00AB7EFE" w:rsidRPr="006A3630" w:rsidRDefault="00E4415A" w:rsidP="002552B3">
      <w:pPr>
        <w:spacing w:line="480" w:lineRule="auto"/>
        <w:ind w:firstLine="708"/>
        <w:jc w:val="both"/>
        <w:rPr>
          <w:lang w:val="en-GB"/>
        </w:rPr>
      </w:pPr>
      <w:del w:id="3197" w:author="Elizabeth S" w:date="2023-11-09T17:15:00Z">
        <w:r w:rsidRPr="006A3630" w:rsidDel="00F06FCB">
          <w:rPr>
            <w:lang w:val="en-GB"/>
          </w:rPr>
          <w:lastRenderedPageBreak/>
          <w:delText xml:space="preserve">In </w:delText>
        </w:r>
      </w:del>
      <w:ins w:id="3198" w:author="Elizabeth S" w:date="2023-11-09T17:15:00Z">
        <w:r w:rsidR="00F06FCB">
          <w:rPr>
            <w:lang w:val="en-GB"/>
          </w:rPr>
          <w:t>From</w:t>
        </w:r>
        <w:r w:rsidR="00F06FCB" w:rsidRPr="006A3630">
          <w:rPr>
            <w:lang w:val="en-GB"/>
          </w:rPr>
          <w:t xml:space="preserve"> </w:t>
        </w:r>
      </w:ins>
      <w:del w:id="3199" w:author="Elizabeth S" w:date="2023-11-09T17:15:00Z">
        <w:r w:rsidRPr="006A3630" w:rsidDel="00516F7B">
          <w:rPr>
            <w:lang w:val="en-GB"/>
          </w:rPr>
          <w:delText xml:space="preserve">particular since </w:delText>
        </w:r>
      </w:del>
      <w:r w:rsidRPr="006A3630">
        <w:rPr>
          <w:lang w:val="en-GB"/>
        </w:rPr>
        <w:t xml:space="preserve">the </w:t>
      </w:r>
      <w:proofErr w:type="spellStart"/>
      <w:r w:rsidRPr="006A3630">
        <w:rPr>
          <w:lang w:val="en-GB"/>
        </w:rPr>
        <w:t>1980s</w:t>
      </w:r>
      <w:proofErr w:type="spellEnd"/>
      <w:r w:rsidRPr="006A3630">
        <w:rPr>
          <w:lang w:val="en-GB"/>
        </w:rPr>
        <w:t xml:space="preserve">, </w:t>
      </w:r>
      <w:ins w:id="3200" w:author="Elizabeth S" w:date="2023-11-09T17:15:00Z">
        <w:r w:rsidR="00516F7B">
          <w:rPr>
            <w:lang w:val="en-GB"/>
          </w:rPr>
          <w:t xml:space="preserve">in particular, </w:t>
        </w:r>
      </w:ins>
      <w:r w:rsidRPr="006A3630">
        <w:rPr>
          <w:lang w:val="en-GB"/>
        </w:rPr>
        <w:t>when the influx of refugees increase</w:t>
      </w:r>
      <w:r w:rsidR="00C42630" w:rsidRPr="006A3630">
        <w:rPr>
          <w:lang w:val="en-GB"/>
        </w:rPr>
        <w:t>d</w:t>
      </w:r>
      <w:r w:rsidR="00D04201" w:rsidRPr="006A3630">
        <w:rPr>
          <w:lang w:val="en-GB"/>
        </w:rPr>
        <w:t xml:space="preserve"> and the local economy started crumbling</w:t>
      </w:r>
      <w:r w:rsidRPr="006A3630">
        <w:rPr>
          <w:lang w:val="en-GB"/>
        </w:rPr>
        <w:t xml:space="preserve">, Yugoslavia </w:t>
      </w:r>
      <w:r w:rsidR="00433BFA" w:rsidRPr="006A3630">
        <w:rPr>
          <w:lang w:val="en-GB"/>
        </w:rPr>
        <w:t>became even more vocal</w:t>
      </w:r>
      <w:r w:rsidRPr="006A3630">
        <w:rPr>
          <w:lang w:val="en-GB"/>
        </w:rPr>
        <w:t xml:space="preserve"> with </w:t>
      </w:r>
      <w:ins w:id="3201" w:author="Elizabeth S" w:date="2023-11-09T17:16:00Z">
        <w:r w:rsidR="00F06FCB">
          <w:rPr>
            <w:lang w:val="en-GB"/>
          </w:rPr>
          <w:t xml:space="preserve">its </w:t>
        </w:r>
      </w:ins>
      <w:r w:rsidRPr="006A3630">
        <w:rPr>
          <w:lang w:val="en-GB"/>
        </w:rPr>
        <w:t xml:space="preserve">international counterparts </w:t>
      </w:r>
      <w:r w:rsidR="00433BFA" w:rsidRPr="006A3630">
        <w:rPr>
          <w:lang w:val="en-GB"/>
        </w:rPr>
        <w:t xml:space="preserve">in stressing </w:t>
      </w:r>
      <w:r w:rsidRPr="006A3630">
        <w:rPr>
          <w:lang w:val="en-GB"/>
        </w:rPr>
        <w:t>its role as a transit country</w:t>
      </w:r>
      <w:del w:id="3202" w:author="Elizabeth S" w:date="2023-11-09T17:16:00Z">
        <w:r w:rsidRPr="006A3630" w:rsidDel="00F64A18">
          <w:rPr>
            <w:lang w:val="en-GB"/>
          </w:rPr>
          <w:delText>,</w:delText>
        </w:r>
      </w:del>
      <w:r w:rsidRPr="006A3630">
        <w:rPr>
          <w:lang w:val="en-GB"/>
        </w:rPr>
        <w:t xml:space="preserve"> </w:t>
      </w:r>
      <w:r w:rsidR="00433BFA" w:rsidRPr="006A3630">
        <w:rPr>
          <w:lang w:val="en-GB"/>
        </w:rPr>
        <w:t>where</w:t>
      </w:r>
      <w:r w:rsidRPr="006A3630">
        <w:rPr>
          <w:lang w:val="en-GB"/>
        </w:rPr>
        <w:t xml:space="preserve"> refugees were </w:t>
      </w:r>
      <w:del w:id="3203" w:author="Elizabeth S" w:date="2023-11-09T17:16:00Z">
        <w:r w:rsidRPr="006A3630" w:rsidDel="00F64A18">
          <w:rPr>
            <w:lang w:val="en-GB"/>
          </w:rPr>
          <w:delText>supposed to spend only</w:delText>
        </w:r>
      </w:del>
      <w:ins w:id="3204" w:author="Elizabeth S" w:date="2023-11-09T17:16:00Z">
        <w:r w:rsidR="00F64A18">
          <w:rPr>
            <w:lang w:val="en-GB"/>
          </w:rPr>
          <w:t>meant to remain for</w:t>
        </w:r>
      </w:ins>
      <w:r w:rsidRPr="006A3630">
        <w:rPr>
          <w:lang w:val="en-GB"/>
        </w:rPr>
        <w:t xml:space="preserve"> a limited </w:t>
      </w:r>
      <w:del w:id="3205" w:author="Elizabeth S" w:date="2023-11-09T17:16:00Z">
        <w:r w:rsidRPr="006A3630" w:rsidDel="00F64A18">
          <w:rPr>
            <w:lang w:val="en-GB"/>
          </w:rPr>
          <w:delText xml:space="preserve">amount of </w:delText>
        </w:r>
      </w:del>
      <w:r w:rsidRPr="006A3630">
        <w:rPr>
          <w:lang w:val="en-GB"/>
        </w:rPr>
        <w:t xml:space="preserve">time there before being resettled. </w:t>
      </w:r>
      <w:del w:id="3206" w:author="Elizabeth S" w:date="2023-11-09T17:17:00Z">
        <w:r w:rsidRPr="006A3630" w:rsidDel="00072F3E">
          <w:rPr>
            <w:lang w:val="en-GB"/>
          </w:rPr>
          <w:delText>Nonetheless, the</w:delText>
        </w:r>
      </w:del>
      <w:ins w:id="3207" w:author="Elizabeth S" w:date="2023-11-09T17:17:00Z">
        <w:r w:rsidR="00072F3E">
          <w:rPr>
            <w:lang w:val="en-GB"/>
          </w:rPr>
          <w:t>This</w:t>
        </w:r>
      </w:ins>
      <w:r w:rsidRPr="006A3630">
        <w:rPr>
          <w:lang w:val="en-GB"/>
        </w:rPr>
        <w:t xml:space="preserve"> same concept of transit entailed different practices which </w:t>
      </w:r>
      <w:r w:rsidR="00E3136C" w:rsidRPr="006A3630">
        <w:rPr>
          <w:lang w:val="en-GB"/>
        </w:rPr>
        <w:t>marked Yugoslavia’s position</w:t>
      </w:r>
      <w:r w:rsidRPr="006A3630">
        <w:rPr>
          <w:lang w:val="en-GB"/>
        </w:rPr>
        <w:t xml:space="preserve"> within the international refugee regime. Until the early </w:t>
      </w:r>
      <w:proofErr w:type="spellStart"/>
      <w:r w:rsidRPr="006A3630">
        <w:rPr>
          <w:lang w:val="en-GB"/>
        </w:rPr>
        <w:t>1980s</w:t>
      </w:r>
      <w:proofErr w:type="spellEnd"/>
      <w:r w:rsidRPr="006A3630">
        <w:rPr>
          <w:lang w:val="en-GB"/>
        </w:rPr>
        <w:t xml:space="preserve">, many refugees </w:t>
      </w:r>
      <w:del w:id="3208" w:author="Elizabeth S" w:date="2023-11-09T17:17:00Z">
        <w:r w:rsidR="00A81405" w:rsidRPr="006A3630" w:rsidDel="006113F0">
          <w:rPr>
            <w:lang w:val="en-GB"/>
          </w:rPr>
          <w:delText>traversed</w:delText>
        </w:r>
        <w:r w:rsidRPr="006A3630" w:rsidDel="006113F0">
          <w:rPr>
            <w:lang w:val="en-GB"/>
          </w:rPr>
          <w:delText xml:space="preserve"> </w:delText>
        </w:r>
      </w:del>
      <w:ins w:id="3209" w:author="Elizabeth S" w:date="2023-11-09T17:17:00Z">
        <w:r w:rsidR="006113F0">
          <w:rPr>
            <w:lang w:val="en-GB"/>
          </w:rPr>
          <w:t>passed through</w:t>
        </w:r>
        <w:r w:rsidR="006113F0" w:rsidRPr="006A3630">
          <w:rPr>
            <w:lang w:val="en-GB"/>
          </w:rPr>
          <w:t xml:space="preserve"> </w:t>
        </w:r>
      </w:ins>
      <w:r w:rsidRPr="006A3630">
        <w:rPr>
          <w:lang w:val="en-GB"/>
        </w:rPr>
        <w:t>Yugoslav</w:t>
      </w:r>
      <w:r w:rsidR="003A1036" w:rsidRPr="006A3630">
        <w:rPr>
          <w:lang w:val="en-GB"/>
        </w:rPr>
        <w:t xml:space="preserve">ia and </w:t>
      </w:r>
      <w:del w:id="3210" w:author="Elizabeth S" w:date="2023-11-09T17:17:00Z">
        <w:r w:rsidR="003A1036" w:rsidRPr="006A3630" w:rsidDel="006113F0">
          <w:rPr>
            <w:lang w:val="en-GB"/>
          </w:rPr>
          <w:delText>illegally crossed the border into the neighboring countries</w:delText>
        </w:r>
      </w:del>
      <w:ins w:id="3211" w:author="Elizabeth S" w:date="2023-11-09T17:17:00Z">
        <w:r w:rsidR="006113F0">
          <w:rPr>
            <w:lang w:val="en-GB"/>
          </w:rPr>
          <w:t>crossed illegally into neighbouring countries</w:t>
        </w:r>
      </w:ins>
      <w:ins w:id="3212" w:author="Elizabeth S" w:date="2023-11-09T17:18:00Z">
        <w:r w:rsidR="003A6E15">
          <w:rPr>
            <w:lang w:val="en-GB"/>
          </w:rPr>
          <w:t xml:space="preserve">, primarily </w:t>
        </w:r>
      </w:ins>
      <w:del w:id="3213" w:author="Elizabeth S" w:date="2023-11-09T17:18:00Z">
        <w:r w:rsidR="003A1036" w:rsidRPr="006A3630" w:rsidDel="003A6E15">
          <w:rPr>
            <w:lang w:val="en-GB"/>
          </w:rPr>
          <w:delText xml:space="preserve"> </w:delText>
        </w:r>
      </w:del>
      <w:del w:id="3214" w:author="Elizabeth S" w:date="2023-11-09T17:17:00Z">
        <w:r w:rsidR="003A1036" w:rsidRPr="006A3630" w:rsidDel="003A6E15">
          <w:rPr>
            <w:lang w:val="en-GB"/>
          </w:rPr>
          <w:delText>–</w:delText>
        </w:r>
        <w:r w:rsidR="0040278F" w:rsidRPr="006A3630" w:rsidDel="003A6E15">
          <w:rPr>
            <w:lang w:val="en-GB"/>
          </w:rPr>
          <w:delText xml:space="preserve"> </w:delText>
        </w:r>
        <w:r w:rsidR="003A1036" w:rsidRPr="006A3630" w:rsidDel="003A6E15">
          <w:rPr>
            <w:lang w:val="en-GB"/>
          </w:rPr>
          <w:delText>in many instances</w:delText>
        </w:r>
        <w:r w:rsidR="005045CA" w:rsidRPr="006A3630" w:rsidDel="003A6E15">
          <w:rPr>
            <w:lang w:val="en-GB"/>
          </w:rPr>
          <w:delText xml:space="preserve">, </w:delText>
        </w:r>
      </w:del>
      <w:r w:rsidR="005045CA" w:rsidRPr="006A3630">
        <w:rPr>
          <w:lang w:val="en-GB"/>
        </w:rPr>
        <w:t>Italy</w:t>
      </w:r>
      <w:r w:rsidR="003A1036" w:rsidRPr="006A3630">
        <w:rPr>
          <w:lang w:val="en-GB"/>
        </w:rPr>
        <w:t xml:space="preserve">. </w:t>
      </w:r>
      <w:r w:rsidR="008A69C1" w:rsidRPr="006A3630">
        <w:rPr>
          <w:lang w:val="en-GB"/>
        </w:rPr>
        <w:t xml:space="preserve">This practice, named </w:t>
      </w:r>
      <w:del w:id="3215" w:author="Elizabeth S" w:date="2023-11-13T20:30:00Z">
        <w:r w:rsidR="008A69C1" w:rsidRPr="006A3630" w:rsidDel="00232076">
          <w:rPr>
            <w:lang w:val="en-GB"/>
          </w:rPr>
          <w:delText>“</w:delText>
        </w:r>
      </w:del>
      <w:ins w:id="3216" w:author="Elizabeth S" w:date="2023-11-13T20:30:00Z">
        <w:r w:rsidR="00232076">
          <w:rPr>
            <w:lang w:val="en-GB"/>
          </w:rPr>
          <w:t>‘</w:t>
        </w:r>
      </w:ins>
      <w:r w:rsidR="008A69C1" w:rsidRPr="006A3630">
        <w:rPr>
          <w:lang w:val="en-GB"/>
        </w:rPr>
        <w:t>raw transit</w:t>
      </w:r>
      <w:del w:id="3217" w:author="Elizabeth S" w:date="2023-11-13T20:30:00Z">
        <w:r w:rsidR="008A69C1" w:rsidRPr="006A3630" w:rsidDel="00232076">
          <w:rPr>
            <w:lang w:val="en-GB"/>
          </w:rPr>
          <w:delText xml:space="preserve">” </w:delText>
        </w:r>
      </w:del>
      <w:ins w:id="3218" w:author="Elizabeth S" w:date="2023-11-13T20:30:00Z">
        <w:r w:rsidR="00232076">
          <w:rPr>
            <w:lang w:val="en-GB"/>
          </w:rPr>
          <w:t>’</w:t>
        </w:r>
        <w:r w:rsidR="00232076" w:rsidRPr="006A3630">
          <w:rPr>
            <w:lang w:val="en-GB"/>
          </w:rPr>
          <w:t xml:space="preserve"> </w:t>
        </w:r>
      </w:ins>
      <w:r w:rsidR="008A69C1" w:rsidRPr="006A3630">
        <w:rPr>
          <w:lang w:val="en-GB"/>
        </w:rPr>
        <w:t>(</w:t>
      </w:r>
      <w:proofErr w:type="spellStart"/>
      <w:r w:rsidR="008A69C1" w:rsidRPr="006A3630">
        <w:rPr>
          <w:i/>
          <w:lang w:val="en-GB"/>
        </w:rPr>
        <w:t>prosti</w:t>
      </w:r>
      <w:proofErr w:type="spellEnd"/>
      <w:r w:rsidR="008A69C1" w:rsidRPr="006A3630">
        <w:rPr>
          <w:i/>
          <w:lang w:val="en-GB"/>
        </w:rPr>
        <w:t xml:space="preserve"> transit</w:t>
      </w:r>
      <w:r w:rsidR="005045CA" w:rsidRPr="006A3630">
        <w:rPr>
          <w:lang w:val="en-GB"/>
        </w:rPr>
        <w:t>)</w:t>
      </w:r>
      <w:ins w:id="3219" w:author="Elizabeth S" w:date="2023-11-09T17:18:00Z">
        <w:r w:rsidR="003A6E15">
          <w:rPr>
            <w:lang w:val="en-GB"/>
          </w:rPr>
          <w:t>,</w:t>
        </w:r>
      </w:ins>
      <w:r w:rsidR="008A69C1" w:rsidRPr="006A3630">
        <w:rPr>
          <w:lang w:val="en-GB"/>
        </w:rPr>
        <w:t xml:space="preserve"> was alle</w:t>
      </w:r>
      <w:r w:rsidR="00E3136C" w:rsidRPr="006A3630">
        <w:rPr>
          <w:lang w:val="en-GB"/>
        </w:rPr>
        <w:t>ged</w:t>
      </w:r>
      <w:r w:rsidR="008A69C1" w:rsidRPr="006A3630">
        <w:rPr>
          <w:lang w:val="en-GB"/>
        </w:rPr>
        <w:t>ly brought to a halt in 1982</w:t>
      </w:r>
      <w:r w:rsidR="005045CA" w:rsidRPr="006A3630">
        <w:rPr>
          <w:lang w:val="en-GB"/>
        </w:rPr>
        <w:t>, due to complain</w:t>
      </w:r>
      <w:ins w:id="3220" w:author="Elizabeth S" w:date="2023-11-09T17:18:00Z">
        <w:r w:rsidR="003A6E15">
          <w:rPr>
            <w:lang w:val="en-GB"/>
          </w:rPr>
          <w:t>t</w:t>
        </w:r>
      </w:ins>
      <w:r w:rsidR="005045CA" w:rsidRPr="006A3630">
        <w:rPr>
          <w:lang w:val="en-GB"/>
        </w:rPr>
        <w:t xml:space="preserve">s from </w:t>
      </w:r>
      <w:del w:id="3221" w:author="Elizabeth S" w:date="2023-11-09T17:18:00Z">
        <w:r w:rsidR="005045CA" w:rsidRPr="006A3630" w:rsidDel="003A6E15">
          <w:rPr>
            <w:lang w:val="en-GB"/>
          </w:rPr>
          <w:delText>neighboring</w:delText>
        </w:r>
      </w:del>
      <w:ins w:id="3222" w:author="Elizabeth S" w:date="2023-11-09T17:18:00Z">
        <w:r w:rsidR="003A6E15" w:rsidRPr="006A3630">
          <w:rPr>
            <w:lang w:val="en-GB"/>
          </w:rPr>
          <w:t>neighbouring</w:t>
        </w:r>
      </w:ins>
      <w:r w:rsidR="005045CA" w:rsidRPr="006A3630">
        <w:rPr>
          <w:lang w:val="en-GB"/>
        </w:rPr>
        <w:t xml:space="preserve"> countries</w:t>
      </w:r>
      <w:ins w:id="3223" w:author="Elizabeth S" w:date="2023-11-13T16:20:00Z">
        <w:r w:rsidR="00B11463" w:rsidRPr="006A3630">
          <w:rPr>
            <w:lang w:val="en-GB"/>
          </w:rPr>
          <w:t>.</w:t>
        </w:r>
        <w:r w:rsidR="00B11463" w:rsidRPr="006A3630">
          <w:rPr>
            <w:rStyle w:val="FootnoteReference"/>
            <w:lang w:val="en-GB"/>
          </w:rPr>
          <w:footnoteReference w:id="239"/>
        </w:r>
      </w:ins>
      <w:del w:id="3226" w:author="Elizabeth S" w:date="2023-11-13T16:20:00Z">
        <w:r w:rsidR="005045CA" w:rsidRPr="006A3630" w:rsidDel="00B11463">
          <w:rPr>
            <w:rStyle w:val="FootnoteReference"/>
            <w:lang w:val="en-GB"/>
          </w:rPr>
          <w:footnoteReference w:id="240"/>
        </w:r>
        <w:r w:rsidR="008A69C1" w:rsidRPr="006A3630" w:rsidDel="00B11463">
          <w:rPr>
            <w:lang w:val="en-GB"/>
          </w:rPr>
          <w:delText>.</w:delText>
        </w:r>
      </w:del>
      <w:r w:rsidR="008A69C1" w:rsidRPr="006A3630">
        <w:rPr>
          <w:lang w:val="en-GB"/>
        </w:rPr>
        <w:t xml:space="preserve"> </w:t>
      </w:r>
      <w:del w:id="3229" w:author="Elizabeth S" w:date="2023-11-09T17:18:00Z">
        <w:r w:rsidR="00767981" w:rsidRPr="006A3630" w:rsidDel="001C4E50">
          <w:rPr>
            <w:lang w:val="en-GB"/>
          </w:rPr>
          <w:delText>T</w:delText>
        </w:r>
        <w:r w:rsidR="005045CA" w:rsidRPr="006A3630" w:rsidDel="001C4E50">
          <w:rPr>
            <w:lang w:val="en-GB"/>
          </w:rPr>
          <w:delText xml:space="preserve">his meant that </w:delText>
        </w:r>
        <w:r w:rsidR="00AD643D" w:rsidRPr="006A3630" w:rsidDel="001C4E50">
          <w:rPr>
            <w:lang w:val="en-GB"/>
          </w:rPr>
          <w:delText>since then</w:delText>
        </w:r>
        <w:r w:rsidR="0080428F" w:rsidRPr="006A3630" w:rsidDel="001C4E50">
          <w:rPr>
            <w:lang w:val="en-GB"/>
          </w:rPr>
          <w:delText xml:space="preserve"> </w:delText>
        </w:r>
      </w:del>
      <w:ins w:id="3230" w:author="Elizabeth S" w:date="2023-11-09T17:18:00Z">
        <w:r w:rsidR="001C4E50">
          <w:rPr>
            <w:lang w:val="en-GB"/>
          </w:rPr>
          <w:t xml:space="preserve">The result was </w:t>
        </w:r>
      </w:ins>
      <w:ins w:id="3231" w:author="Elizabeth S" w:date="2023-11-09T17:19:00Z">
        <w:r w:rsidR="005432F0">
          <w:rPr>
            <w:lang w:val="en-GB"/>
          </w:rPr>
          <w:t xml:space="preserve">that </w:t>
        </w:r>
      </w:ins>
      <w:r w:rsidR="005045CA" w:rsidRPr="006A3630">
        <w:rPr>
          <w:lang w:val="en-GB"/>
        </w:rPr>
        <w:t xml:space="preserve">the outflow of refugees from Yugoslavia </w:t>
      </w:r>
      <w:ins w:id="3232" w:author="Elizabeth S" w:date="2023-11-09T17:19:00Z">
        <w:r w:rsidR="005432F0">
          <w:rPr>
            <w:lang w:val="en-GB"/>
          </w:rPr>
          <w:t xml:space="preserve">was heavily </w:t>
        </w:r>
      </w:ins>
      <w:ins w:id="3233" w:author="Elizabeth S" w:date="2023-11-13T20:26:00Z">
        <w:r w:rsidR="00090BA2">
          <w:rPr>
            <w:lang w:val="en-GB"/>
          </w:rPr>
          <w:t>dependent</w:t>
        </w:r>
      </w:ins>
      <w:del w:id="3234" w:author="Elizabeth S" w:date="2023-11-09T17:19:00Z">
        <w:r w:rsidR="005045CA" w:rsidRPr="006A3630" w:rsidDel="005432F0">
          <w:rPr>
            <w:lang w:val="en-GB"/>
          </w:rPr>
          <w:delText xml:space="preserve">predominantly depended </w:delText>
        </w:r>
      </w:del>
      <w:ins w:id="3235" w:author="Elizabeth S" w:date="2023-11-09T17:19:00Z">
        <w:r w:rsidR="005432F0" w:rsidRPr="006A3630">
          <w:rPr>
            <w:lang w:val="en-GB"/>
          </w:rPr>
          <w:t xml:space="preserve"> </w:t>
        </w:r>
      </w:ins>
      <w:r w:rsidR="005045CA" w:rsidRPr="006A3630">
        <w:rPr>
          <w:lang w:val="en-GB"/>
        </w:rPr>
        <w:t xml:space="preserve">on the resettlement capacity of the UNHCR branch office in Belgrade, </w:t>
      </w:r>
      <w:del w:id="3236" w:author="Elizabeth S" w:date="2023-11-09T17:19:00Z">
        <w:r w:rsidR="005045CA" w:rsidRPr="006A3630" w:rsidDel="005C3420">
          <w:rPr>
            <w:lang w:val="en-GB"/>
          </w:rPr>
          <w:delText>with an increased risk of having</w:delText>
        </w:r>
      </w:del>
      <w:ins w:id="3237" w:author="Elizabeth S" w:date="2023-11-09T17:19:00Z">
        <w:r w:rsidR="005C3420">
          <w:rPr>
            <w:lang w:val="en-GB"/>
          </w:rPr>
          <w:t>and the risk of</w:t>
        </w:r>
      </w:ins>
      <w:r w:rsidR="005045CA" w:rsidRPr="006A3630">
        <w:rPr>
          <w:lang w:val="en-GB"/>
        </w:rPr>
        <w:t xml:space="preserve"> refugees </w:t>
      </w:r>
      <w:ins w:id="3238" w:author="Elizabeth S" w:date="2023-11-09T17:20:00Z">
        <w:r w:rsidR="005C3420">
          <w:rPr>
            <w:lang w:val="en-GB"/>
          </w:rPr>
          <w:t xml:space="preserve">being </w:t>
        </w:r>
      </w:ins>
      <w:r w:rsidR="005045CA" w:rsidRPr="006A3630">
        <w:rPr>
          <w:lang w:val="en-GB"/>
        </w:rPr>
        <w:t>stranded in the country</w:t>
      </w:r>
      <w:ins w:id="3239" w:author="Elizabeth S" w:date="2023-11-09T17:20:00Z">
        <w:r w:rsidR="005C3420">
          <w:rPr>
            <w:lang w:val="en-GB"/>
          </w:rPr>
          <w:t xml:space="preserve"> increased</w:t>
        </w:r>
      </w:ins>
      <w:r w:rsidR="005045CA" w:rsidRPr="006A3630">
        <w:rPr>
          <w:lang w:val="en-GB"/>
        </w:rPr>
        <w:t xml:space="preserve">. </w:t>
      </w:r>
      <w:r w:rsidR="00D468D2" w:rsidRPr="006A3630">
        <w:rPr>
          <w:lang w:val="en-GB"/>
        </w:rPr>
        <w:t xml:space="preserve">When pleading </w:t>
      </w:r>
      <w:ins w:id="3240" w:author="Elizabeth S" w:date="2023-11-09T17:20:00Z">
        <w:r w:rsidR="005C3420" w:rsidRPr="006A3630">
          <w:rPr>
            <w:lang w:val="en-GB"/>
          </w:rPr>
          <w:t xml:space="preserve">with the UNHCR </w:t>
        </w:r>
      </w:ins>
      <w:r w:rsidR="00D468D2" w:rsidRPr="006A3630">
        <w:rPr>
          <w:lang w:val="en-GB"/>
        </w:rPr>
        <w:t xml:space="preserve">for </w:t>
      </w:r>
      <w:del w:id="3241" w:author="Elizabeth S" w:date="2023-11-09T17:20:00Z">
        <w:r w:rsidR="00D468D2" w:rsidRPr="006A3630" w:rsidDel="005C3420">
          <w:rPr>
            <w:lang w:val="en-GB"/>
          </w:rPr>
          <w:delText xml:space="preserve">a </w:delText>
        </w:r>
      </w:del>
      <w:r w:rsidR="00D468D2" w:rsidRPr="006A3630">
        <w:rPr>
          <w:lang w:val="en-GB"/>
        </w:rPr>
        <w:t>faster resettlement</w:t>
      </w:r>
      <w:del w:id="3242" w:author="Elizabeth S" w:date="2023-11-09T17:20:00Z">
        <w:r w:rsidR="00AD643D" w:rsidRPr="006A3630" w:rsidDel="005C3420">
          <w:rPr>
            <w:lang w:val="en-GB"/>
          </w:rPr>
          <w:delText xml:space="preserve"> with the UNHCR authorities</w:delText>
        </w:r>
      </w:del>
      <w:r w:rsidR="00D468D2" w:rsidRPr="006A3630">
        <w:rPr>
          <w:lang w:val="en-GB"/>
        </w:rPr>
        <w:t xml:space="preserve">, </w:t>
      </w:r>
      <w:r w:rsidR="00AF7F9D" w:rsidRPr="006A3630">
        <w:rPr>
          <w:lang w:val="en-GB"/>
        </w:rPr>
        <w:t>Yugoslavia</w:t>
      </w:r>
      <w:r w:rsidR="00D468D2" w:rsidRPr="006A3630">
        <w:rPr>
          <w:lang w:val="en-GB"/>
        </w:rPr>
        <w:t xml:space="preserve"> maintained that it could not tolerate any concentration of refugees</w:t>
      </w:r>
      <w:del w:id="3243" w:author="Elizabeth S" w:date="2023-11-09T17:20:00Z">
        <w:r w:rsidR="00D468D2" w:rsidRPr="006A3630" w:rsidDel="00C17A71">
          <w:rPr>
            <w:lang w:val="en-GB"/>
          </w:rPr>
          <w:delText xml:space="preserve"> </w:delText>
        </w:r>
      </w:del>
      <w:ins w:id="3244" w:author="Elizabeth S" w:date="2023-11-09T17:20:00Z">
        <w:r w:rsidR="00C17A71">
          <w:rPr>
            <w:lang w:val="en-GB"/>
          </w:rPr>
          <w:t xml:space="preserve"> within its borders</w:t>
        </w:r>
      </w:ins>
      <w:del w:id="3245" w:author="Elizabeth S" w:date="2023-11-09T17:20:00Z">
        <w:r w:rsidR="00D468D2" w:rsidRPr="006A3630" w:rsidDel="00C17A71">
          <w:rPr>
            <w:lang w:val="en-GB"/>
          </w:rPr>
          <w:delText>on its territory</w:delText>
        </w:r>
      </w:del>
      <w:ins w:id="3246" w:author="Elizabeth S" w:date="2023-11-13T16:20:00Z">
        <w:r w:rsidR="00B11463" w:rsidRPr="006A3630">
          <w:rPr>
            <w:lang w:val="en-GB"/>
          </w:rPr>
          <w:t>.</w:t>
        </w:r>
        <w:r w:rsidR="00B11463" w:rsidRPr="006A3630">
          <w:rPr>
            <w:rStyle w:val="FootnoteReference"/>
            <w:lang w:val="en-GB"/>
          </w:rPr>
          <w:footnoteReference w:id="241"/>
        </w:r>
      </w:ins>
      <w:del w:id="3253" w:author="Elizabeth S" w:date="2023-11-13T16:20:00Z">
        <w:r w:rsidR="00AF7F9D" w:rsidRPr="006A3630" w:rsidDel="00B11463">
          <w:rPr>
            <w:rStyle w:val="FootnoteReference"/>
            <w:lang w:val="en-GB"/>
          </w:rPr>
          <w:footnoteReference w:id="242"/>
        </w:r>
        <w:r w:rsidR="00D468D2" w:rsidRPr="006A3630" w:rsidDel="00B11463">
          <w:rPr>
            <w:lang w:val="en-GB"/>
          </w:rPr>
          <w:delText>.</w:delText>
        </w:r>
      </w:del>
    </w:p>
    <w:p w14:paraId="297AD6D4" w14:textId="5AC2DE4D" w:rsidR="000E0D8A" w:rsidRPr="006A3630" w:rsidRDefault="00AB7EFE" w:rsidP="002552B3">
      <w:pPr>
        <w:spacing w:line="480" w:lineRule="auto"/>
        <w:ind w:firstLine="708"/>
        <w:jc w:val="both"/>
        <w:rPr>
          <w:lang w:val="en-GB"/>
        </w:rPr>
      </w:pPr>
      <w:del w:id="3256" w:author="Elizabeth S" w:date="2023-11-09T17:20:00Z">
        <w:r w:rsidRPr="006A3630" w:rsidDel="00C17A71">
          <w:rPr>
            <w:lang w:val="en-GB"/>
          </w:rPr>
          <w:delText xml:space="preserve">By no means </w:delText>
        </w:r>
        <w:r w:rsidR="00AD643D" w:rsidRPr="006A3630" w:rsidDel="00C17A71">
          <w:rPr>
            <w:lang w:val="en-GB"/>
          </w:rPr>
          <w:delText>this</w:delText>
        </w:r>
        <w:r w:rsidRPr="006A3630" w:rsidDel="00C17A71">
          <w:rPr>
            <w:lang w:val="en-GB"/>
          </w:rPr>
          <w:delText xml:space="preserve"> meant</w:delText>
        </w:r>
      </w:del>
      <w:ins w:id="3257" w:author="Elizabeth S" w:date="2023-11-09T17:20:00Z">
        <w:r w:rsidR="00C17A71">
          <w:rPr>
            <w:lang w:val="en-GB"/>
          </w:rPr>
          <w:t>This by no means meant</w:t>
        </w:r>
      </w:ins>
      <w:r w:rsidRPr="006A3630">
        <w:rPr>
          <w:lang w:val="en-GB"/>
        </w:rPr>
        <w:t xml:space="preserve"> that Yugoslavia was </w:t>
      </w:r>
      <w:del w:id="3258" w:author="Elizabeth S" w:date="2023-11-09T17:20:00Z">
        <w:r w:rsidRPr="006A3630" w:rsidDel="00C17A71">
          <w:rPr>
            <w:lang w:val="en-GB"/>
          </w:rPr>
          <w:delText>not able</w:delText>
        </w:r>
      </w:del>
      <w:ins w:id="3259" w:author="Elizabeth S" w:date="2023-11-09T17:20:00Z">
        <w:r w:rsidR="00C17A71">
          <w:rPr>
            <w:lang w:val="en-GB"/>
          </w:rPr>
          <w:t>unable</w:t>
        </w:r>
      </w:ins>
      <w:r w:rsidRPr="006A3630">
        <w:rPr>
          <w:lang w:val="en-GB"/>
        </w:rPr>
        <w:t xml:space="preserve"> to control its own borders. Rather, it was Yugoslav border guards who performed the first pre-screening</w:t>
      </w:r>
      <w:ins w:id="3260" w:author="Elizabeth S" w:date="2023-11-09T17:21:00Z">
        <w:r w:rsidR="00AC4FBD">
          <w:rPr>
            <w:lang w:val="en-GB"/>
          </w:rPr>
          <w:t xml:space="preserve"> and turned some away </w:t>
        </w:r>
      </w:ins>
      <w:del w:id="3261" w:author="Elizabeth S" w:date="2023-11-09T17:21:00Z">
        <w:r w:rsidRPr="006A3630" w:rsidDel="00AC4FBD">
          <w:rPr>
            <w:lang w:val="en-GB"/>
          </w:rPr>
          <w:delText xml:space="preserve">, sending back certain individuals </w:delText>
        </w:r>
      </w:del>
      <w:r w:rsidRPr="006A3630">
        <w:rPr>
          <w:lang w:val="en-GB"/>
        </w:rPr>
        <w:t xml:space="preserve">before </w:t>
      </w:r>
      <w:del w:id="3262" w:author="Elizabeth S" w:date="2023-11-09T17:21:00Z">
        <w:r w:rsidRPr="006A3630" w:rsidDel="00AC4FBD">
          <w:rPr>
            <w:lang w:val="en-GB"/>
          </w:rPr>
          <w:delText xml:space="preserve">submitting </w:delText>
        </w:r>
      </w:del>
      <w:ins w:id="3263" w:author="Elizabeth S" w:date="2023-11-09T17:21:00Z">
        <w:r w:rsidR="00AC4FBD">
          <w:rPr>
            <w:lang w:val="en-GB"/>
          </w:rPr>
          <w:t>they could submit</w:t>
        </w:r>
        <w:r w:rsidR="00AC4FBD" w:rsidRPr="006A3630">
          <w:rPr>
            <w:lang w:val="en-GB"/>
          </w:rPr>
          <w:t xml:space="preserve"> </w:t>
        </w:r>
      </w:ins>
      <w:r w:rsidRPr="006A3630">
        <w:rPr>
          <w:lang w:val="en-GB"/>
        </w:rPr>
        <w:t xml:space="preserve">an asylum request. In 1989, </w:t>
      </w:r>
      <w:ins w:id="3264" w:author="Elizabeth S" w:date="2023-11-09T17:21:00Z">
        <w:r w:rsidR="00B233A4">
          <w:rPr>
            <w:lang w:val="en-GB"/>
          </w:rPr>
          <w:t xml:space="preserve">according to UNHCR estimates, </w:t>
        </w:r>
      </w:ins>
      <w:ins w:id="3265" w:author="Elizabeth S" w:date="2023-11-09T17:22:00Z">
        <w:r w:rsidR="00B233A4">
          <w:rPr>
            <w:lang w:val="en-GB"/>
          </w:rPr>
          <w:t xml:space="preserve">10% </w:t>
        </w:r>
        <w:r w:rsidR="00DF7092">
          <w:rPr>
            <w:lang w:val="en-GB"/>
          </w:rPr>
          <w:t>were prevented from claiming asylum</w:t>
        </w:r>
      </w:ins>
      <w:del w:id="3266" w:author="Elizabeth S" w:date="2023-11-09T17:22:00Z">
        <w:r w:rsidRPr="006A3630" w:rsidDel="00DF7092">
          <w:rPr>
            <w:lang w:val="en-GB"/>
          </w:rPr>
          <w:delText>the figure of those prevented to claim asylum in Yugoslavia was estimated by the UNHCR at 10%</w:delText>
        </w:r>
      </w:del>
      <w:r w:rsidRPr="006A3630">
        <w:rPr>
          <w:lang w:val="en-GB"/>
        </w:rPr>
        <w:t xml:space="preserve">, </w:t>
      </w:r>
      <w:del w:id="3267" w:author="Elizabeth S" w:date="2023-11-09T17:22:00Z">
        <w:r w:rsidRPr="006A3630" w:rsidDel="00DF7092">
          <w:rPr>
            <w:lang w:val="en-GB"/>
          </w:rPr>
          <w:delText>and it had to be added</w:delText>
        </w:r>
      </w:del>
      <w:ins w:id="3268" w:author="Elizabeth S" w:date="2023-11-09T17:22:00Z">
        <w:r w:rsidR="00DF7092">
          <w:rPr>
            <w:lang w:val="en-GB"/>
          </w:rPr>
          <w:t>which was in addition</w:t>
        </w:r>
      </w:ins>
      <w:r w:rsidRPr="006A3630">
        <w:rPr>
          <w:lang w:val="en-GB"/>
        </w:rPr>
        <w:t xml:space="preserve"> to an unknown number of cases </w:t>
      </w:r>
      <w:del w:id="3269" w:author="Elizabeth S" w:date="2023-11-09T17:23:00Z">
        <w:r w:rsidRPr="006A3630" w:rsidDel="00DF7092">
          <w:rPr>
            <w:lang w:val="en-GB"/>
          </w:rPr>
          <w:delText>which were not</w:delText>
        </w:r>
      </w:del>
      <w:ins w:id="3270" w:author="Elizabeth S" w:date="2023-11-09T17:23:00Z">
        <w:r w:rsidR="00DF7092">
          <w:rPr>
            <w:lang w:val="en-GB"/>
          </w:rPr>
          <w:t>not being</w:t>
        </w:r>
      </w:ins>
      <w:r w:rsidRPr="006A3630">
        <w:rPr>
          <w:lang w:val="en-GB"/>
        </w:rPr>
        <w:t xml:space="preserve"> </w:t>
      </w:r>
      <w:r w:rsidRPr="006A3630">
        <w:rPr>
          <w:lang w:val="en-GB"/>
        </w:rPr>
        <w:lastRenderedPageBreak/>
        <w:t>deferred to the international agency</w:t>
      </w:r>
      <w:ins w:id="3271" w:author="Elizabeth S" w:date="2023-11-13T16:20:00Z">
        <w:r w:rsidR="00B11463" w:rsidRPr="006A3630">
          <w:rPr>
            <w:lang w:val="en-GB"/>
          </w:rPr>
          <w:t>.</w:t>
        </w:r>
        <w:r w:rsidR="00B11463" w:rsidRPr="006A3630">
          <w:rPr>
            <w:rStyle w:val="FootnoteReference"/>
            <w:lang w:val="en-GB"/>
          </w:rPr>
          <w:footnoteReference w:id="243"/>
        </w:r>
      </w:ins>
      <w:del w:id="3274" w:author="Elizabeth S" w:date="2023-11-13T16:20:00Z">
        <w:r w:rsidRPr="006A3630" w:rsidDel="00B11463">
          <w:rPr>
            <w:rStyle w:val="FootnoteReference"/>
            <w:lang w:val="en-GB"/>
          </w:rPr>
          <w:footnoteReference w:id="244"/>
        </w:r>
        <w:r w:rsidRPr="006A3630" w:rsidDel="00B11463">
          <w:rPr>
            <w:lang w:val="en-GB"/>
          </w:rPr>
          <w:delText>.</w:delText>
        </w:r>
      </w:del>
      <w:r w:rsidRPr="006A3630">
        <w:rPr>
          <w:lang w:val="en-GB"/>
        </w:rPr>
        <w:t xml:space="preserve"> </w:t>
      </w:r>
      <w:r w:rsidR="00694BAC" w:rsidRPr="006A3630">
        <w:rPr>
          <w:lang w:val="en-GB"/>
        </w:rPr>
        <w:t>The Belgrade</w:t>
      </w:r>
      <w:r w:rsidRPr="006A3630">
        <w:rPr>
          <w:lang w:val="en-GB"/>
        </w:rPr>
        <w:t xml:space="preserve"> airport</w:t>
      </w:r>
      <w:r w:rsidR="00694BAC" w:rsidRPr="006A3630">
        <w:rPr>
          <w:lang w:val="en-GB"/>
        </w:rPr>
        <w:t xml:space="preserve">, </w:t>
      </w:r>
      <w:del w:id="3277" w:author="Elizabeth S" w:date="2023-11-09T17:23:00Z">
        <w:r w:rsidR="00694BAC" w:rsidRPr="006A3630" w:rsidDel="00DF7092">
          <w:rPr>
            <w:lang w:val="en-GB"/>
          </w:rPr>
          <w:delText>at that time</w:delText>
        </w:r>
      </w:del>
      <w:ins w:id="3278" w:author="Elizabeth S" w:date="2023-11-09T17:23:00Z">
        <w:r w:rsidR="00DF7092">
          <w:rPr>
            <w:lang w:val="en-GB"/>
          </w:rPr>
          <w:t>then</w:t>
        </w:r>
      </w:ins>
      <w:r w:rsidR="00694BAC" w:rsidRPr="006A3630">
        <w:rPr>
          <w:lang w:val="en-GB"/>
        </w:rPr>
        <w:t xml:space="preserve"> a </w:t>
      </w:r>
      <w:del w:id="3279" w:author="Elizabeth S" w:date="2023-11-09T17:23:00Z">
        <w:r w:rsidR="00694BAC" w:rsidRPr="006A3630" w:rsidDel="00DF7092">
          <w:rPr>
            <w:lang w:val="en-GB"/>
          </w:rPr>
          <w:delText xml:space="preserve">huge </w:delText>
        </w:r>
      </w:del>
      <w:ins w:id="3280" w:author="Elizabeth S" w:date="2023-11-09T17:23:00Z">
        <w:r w:rsidR="00DF7092">
          <w:rPr>
            <w:lang w:val="en-GB"/>
          </w:rPr>
          <w:t>large</w:t>
        </w:r>
        <w:r w:rsidR="00DF7092" w:rsidRPr="006A3630">
          <w:rPr>
            <w:lang w:val="en-GB"/>
          </w:rPr>
          <w:t xml:space="preserve"> </w:t>
        </w:r>
      </w:ins>
      <w:r w:rsidR="00694BAC" w:rsidRPr="006A3630">
        <w:rPr>
          <w:lang w:val="en-GB"/>
        </w:rPr>
        <w:t>international hub,</w:t>
      </w:r>
      <w:r w:rsidRPr="006A3630">
        <w:rPr>
          <w:lang w:val="en-GB"/>
        </w:rPr>
        <w:t xml:space="preserve"> </w:t>
      </w:r>
      <w:r w:rsidR="00694BAC" w:rsidRPr="006A3630">
        <w:rPr>
          <w:lang w:val="en-GB"/>
        </w:rPr>
        <w:t>was</w:t>
      </w:r>
      <w:r w:rsidRPr="006A3630">
        <w:rPr>
          <w:lang w:val="en-GB"/>
        </w:rPr>
        <w:t xml:space="preserve"> </w:t>
      </w:r>
      <w:del w:id="3281" w:author="Elizabeth S" w:date="2023-11-09T17:23:00Z">
        <w:r w:rsidR="00694BAC" w:rsidRPr="006A3630" w:rsidDel="00DF7092">
          <w:rPr>
            <w:lang w:val="en-GB"/>
          </w:rPr>
          <w:delText>thought to be a place</w:delText>
        </w:r>
      </w:del>
      <w:ins w:id="3282" w:author="Elizabeth S" w:date="2023-11-09T17:23:00Z">
        <w:r w:rsidR="00DF7092">
          <w:rPr>
            <w:lang w:val="en-GB"/>
          </w:rPr>
          <w:t>considered</w:t>
        </w:r>
      </w:ins>
      <w:r w:rsidR="00694BAC" w:rsidRPr="006A3630">
        <w:rPr>
          <w:lang w:val="en-GB"/>
        </w:rPr>
        <w:t xml:space="preserve"> hidden from the international refugee regime</w:t>
      </w:r>
      <w:ins w:id="3283" w:author="Elizabeth S" w:date="2023-11-13T20:44:00Z">
        <w:r w:rsidR="00397AE0">
          <w:rPr>
            <w:lang w:val="en-GB"/>
          </w:rPr>
          <w:t>,</w:t>
        </w:r>
      </w:ins>
      <w:del w:id="3284" w:author="Elizabeth S" w:date="2023-11-09T17:23:00Z">
        <w:r w:rsidR="00694BAC" w:rsidRPr="006A3630" w:rsidDel="00B5389B">
          <w:rPr>
            <w:lang w:val="en-GB"/>
          </w:rPr>
          <w:delText>,</w:delText>
        </w:r>
      </w:del>
      <w:r w:rsidR="00694BAC" w:rsidRPr="006A3630">
        <w:rPr>
          <w:lang w:val="en-GB"/>
        </w:rPr>
        <w:t xml:space="preserve"> </w:t>
      </w:r>
      <w:ins w:id="3285" w:author="Elizabeth S" w:date="2023-11-13T20:42:00Z">
        <w:r w:rsidR="00406AAD">
          <w:rPr>
            <w:lang w:val="en-GB"/>
          </w:rPr>
          <w:t xml:space="preserve">and </w:t>
        </w:r>
      </w:ins>
      <w:del w:id="3286" w:author="Elizabeth S" w:date="2023-11-13T20:44:00Z">
        <w:r w:rsidR="00694BAC" w:rsidRPr="006A3630" w:rsidDel="00397AE0">
          <w:rPr>
            <w:lang w:val="en-GB"/>
          </w:rPr>
          <w:delText xml:space="preserve">where </w:delText>
        </w:r>
      </w:del>
      <w:del w:id="3287" w:author="Elizabeth S" w:date="2023-11-09T17:23:00Z">
        <w:r w:rsidR="00694BAC" w:rsidRPr="006A3630" w:rsidDel="00B5389B">
          <w:rPr>
            <w:lang w:val="en-GB"/>
          </w:rPr>
          <w:delText xml:space="preserve">newly </w:delText>
        </w:r>
        <w:r w:rsidR="00AD643D" w:rsidRPr="006A3630" w:rsidDel="00B5389B">
          <w:rPr>
            <w:lang w:val="en-GB"/>
          </w:rPr>
          <w:delText xml:space="preserve">arrived </w:delText>
        </w:r>
        <w:r w:rsidR="00694BAC" w:rsidRPr="006A3630" w:rsidDel="00B5389B">
          <w:rPr>
            <w:lang w:val="en-GB"/>
          </w:rPr>
          <w:delText>individuals</w:delText>
        </w:r>
      </w:del>
      <w:ins w:id="3288" w:author="Elizabeth S" w:date="2023-11-09T17:23:00Z">
        <w:r w:rsidR="00B5389B">
          <w:rPr>
            <w:lang w:val="en-GB"/>
          </w:rPr>
          <w:t>new arrivals</w:t>
        </w:r>
      </w:ins>
      <w:r w:rsidR="00694BAC" w:rsidRPr="006A3630">
        <w:rPr>
          <w:lang w:val="en-GB"/>
        </w:rPr>
        <w:t xml:space="preserve"> were prevented </w:t>
      </w:r>
      <w:del w:id="3289" w:author="Elizabeth S" w:date="2023-11-09T17:23:00Z">
        <w:r w:rsidR="00694BAC" w:rsidRPr="006A3630" w:rsidDel="00B5389B">
          <w:rPr>
            <w:lang w:val="en-GB"/>
          </w:rPr>
          <w:delText>to submit an asylum application</w:delText>
        </w:r>
      </w:del>
      <w:ins w:id="3290" w:author="Elizabeth S" w:date="2023-11-09T17:23:00Z">
        <w:r w:rsidR="00B5389B">
          <w:rPr>
            <w:lang w:val="en-GB"/>
          </w:rPr>
          <w:t>from applying for asylu</w:t>
        </w:r>
      </w:ins>
      <w:ins w:id="3291" w:author="Elizabeth S" w:date="2023-11-09T17:24:00Z">
        <w:r w:rsidR="00B5389B">
          <w:rPr>
            <w:lang w:val="en-GB"/>
          </w:rPr>
          <w:t>m</w:t>
        </w:r>
      </w:ins>
      <w:r w:rsidR="00694BAC" w:rsidRPr="006A3630">
        <w:rPr>
          <w:lang w:val="en-GB"/>
        </w:rPr>
        <w:t xml:space="preserve">. </w:t>
      </w:r>
      <w:del w:id="3292" w:author="Elizabeth S" w:date="2023-11-09T17:24:00Z">
        <w:r w:rsidR="00694BAC" w:rsidRPr="006A3630" w:rsidDel="00CA311E">
          <w:rPr>
            <w:lang w:val="en-GB"/>
          </w:rPr>
          <w:delText xml:space="preserve">Needless to say, this </w:delText>
        </w:r>
      </w:del>
      <w:ins w:id="3293" w:author="Elizabeth S" w:date="2023-11-09T17:24:00Z">
        <w:r w:rsidR="00CA311E">
          <w:rPr>
            <w:lang w:val="en-GB"/>
          </w:rPr>
          <w:t xml:space="preserve">This obviously had a greater impact on </w:t>
        </w:r>
      </w:ins>
      <w:del w:id="3294" w:author="Elizabeth S" w:date="2023-11-09T17:24:00Z">
        <w:r w:rsidR="00694BAC" w:rsidRPr="006A3630" w:rsidDel="00CA311E">
          <w:rPr>
            <w:lang w:val="en-GB"/>
          </w:rPr>
          <w:delText xml:space="preserve">affected </w:delText>
        </w:r>
        <w:r w:rsidR="00AD643D" w:rsidRPr="006A3630" w:rsidDel="00CA311E">
          <w:rPr>
            <w:lang w:val="en-GB"/>
          </w:rPr>
          <w:delText>in particular</w:delText>
        </w:r>
        <w:r w:rsidR="00694BAC" w:rsidRPr="006A3630" w:rsidDel="00CA311E">
          <w:rPr>
            <w:lang w:val="en-GB"/>
          </w:rPr>
          <w:delText xml:space="preserve"> </w:delText>
        </w:r>
      </w:del>
      <w:r w:rsidR="00694BAC" w:rsidRPr="006A3630">
        <w:rPr>
          <w:lang w:val="en-GB"/>
        </w:rPr>
        <w:t>non-European refugees.</w:t>
      </w:r>
      <w:del w:id="3295" w:author="Elizabeth S" w:date="2023-11-14T13:55:00Z">
        <w:r w:rsidR="00694BAC" w:rsidRPr="006A3630" w:rsidDel="00DB29A5">
          <w:rPr>
            <w:lang w:val="en-GB"/>
          </w:rPr>
          <w:delText xml:space="preserve"> </w:delText>
        </w:r>
      </w:del>
    </w:p>
    <w:p w14:paraId="002490EA" w14:textId="4FB1C6AE" w:rsidR="00C72565" w:rsidRPr="006A3630" w:rsidRDefault="00D468D2" w:rsidP="002552B3">
      <w:pPr>
        <w:spacing w:line="480" w:lineRule="auto"/>
        <w:ind w:firstLine="708"/>
        <w:jc w:val="both"/>
        <w:rPr>
          <w:color w:val="000000" w:themeColor="text1"/>
          <w:lang w:val="en-GB"/>
        </w:rPr>
      </w:pPr>
      <w:r w:rsidRPr="006A3630">
        <w:rPr>
          <w:lang w:val="en-GB"/>
        </w:rPr>
        <w:t xml:space="preserve">Additionally, </w:t>
      </w:r>
      <w:del w:id="3296" w:author="Elizabeth S" w:date="2023-11-09T17:25:00Z">
        <w:r w:rsidR="00E3136C" w:rsidRPr="006A3630" w:rsidDel="008100E5">
          <w:rPr>
            <w:lang w:val="en-GB"/>
          </w:rPr>
          <w:delText xml:space="preserve">the fact that </w:delText>
        </w:r>
      </w:del>
      <w:r w:rsidR="00E3136C" w:rsidRPr="006A3630">
        <w:rPr>
          <w:lang w:val="en-GB"/>
        </w:rPr>
        <w:t xml:space="preserve">Yugoslavia </w:t>
      </w:r>
      <w:del w:id="3297" w:author="Elizabeth S" w:date="2023-11-09T17:25:00Z">
        <w:r w:rsidR="00E3136C" w:rsidRPr="006A3630" w:rsidDel="008100E5">
          <w:rPr>
            <w:lang w:val="en-GB"/>
          </w:rPr>
          <w:delText xml:space="preserve">presented </w:delText>
        </w:r>
      </w:del>
      <w:ins w:id="3298" w:author="Elizabeth S" w:date="2023-11-09T17:25:00Z">
        <w:r w:rsidR="008100E5" w:rsidRPr="006A3630">
          <w:rPr>
            <w:lang w:val="en-GB"/>
          </w:rPr>
          <w:t>presen</w:t>
        </w:r>
        <w:r w:rsidR="008100E5">
          <w:rPr>
            <w:lang w:val="en-GB"/>
          </w:rPr>
          <w:t>ting</w:t>
        </w:r>
        <w:r w:rsidR="008100E5" w:rsidRPr="006A3630">
          <w:rPr>
            <w:lang w:val="en-GB"/>
          </w:rPr>
          <w:t xml:space="preserve"> </w:t>
        </w:r>
      </w:ins>
      <w:r w:rsidR="00E3136C" w:rsidRPr="006A3630">
        <w:rPr>
          <w:lang w:val="en-GB"/>
        </w:rPr>
        <w:t>itself as</w:t>
      </w:r>
      <w:del w:id="3299" w:author="Elizabeth S" w:date="2023-11-09T17:25:00Z">
        <w:r w:rsidR="00E3136C" w:rsidRPr="006A3630" w:rsidDel="008100E5">
          <w:rPr>
            <w:lang w:val="en-GB"/>
          </w:rPr>
          <w:delText xml:space="preserve"> an emigration rather than an immigration country</w:delText>
        </w:r>
      </w:del>
      <w:ins w:id="3300" w:author="Elizabeth S" w:date="2023-11-09T17:25:00Z">
        <w:r w:rsidR="008100E5">
          <w:rPr>
            <w:lang w:val="en-GB"/>
          </w:rPr>
          <w:t xml:space="preserve"> a country of emigration rather than immigration</w:t>
        </w:r>
      </w:ins>
      <w:r w:rsidR="00B40EF9" w:rsidRPr="006A3630">
        <w:rPr>
          <w:lang w:val="en-GB"/>
        </w:rPr>
        <w:t xml:space="preserve"> served as </w:t>
      </w:r>
      <w:del w:id="3301" w:author="Elizabeth S" w:date="2023-11-09T17:24:00Z">
        <w:r w:rsidR="00B40EF9" w:rsidRPr="006A3630" w:rsidDel="00E03E01">
          <w:rPr>
            <w:lang w:val="en-GB"/>
          </w:rPr>
          <w:delText>a ground</w:delText>
        </w:r>
      </w:del>
      <w:ins w:id="3302" w:author="Elizabeth S" w:date="2023-11-09T17:24:00Z">
        <w:r w:rsidR="00E03E01">
          <w:rPr>
            <w:lang w:val="en-GB"/>
          </w:rPr>
          <w:t>g</w:t>
        </w:r>
      </w:ins>
      <w:ins w:id="3303" w:author="Elizabeth S" w:date="2023-11-09T17:25:00Z">
        <w:r w:rsidR="00E03E01">
          <w:rPr>
            <w:lang w:val="en-GB"/>
          </w:rPr>
          <w:t>rounds for</w:t>
        </w:r>
      </w:ins>
      <w:r w:rsidR="00B40EF9" w:rsidRPr="006A3630">
        <w:rPr>
          <w:lang w:val="en-GB"/>
        </w:rPr>
        <w:t xml:space="preserve"> </w:t>
      </w:r>
      <w:del w:id="3304" w:author="Elizabeth S" w:date="2023-11-09T17:25:00Z">
        <w:r w:rsidR="00B40EF9" w:rsidRPr="006A3630" w:rsidDel="00E03E01">
          <w:rPr>
            <w:lang w:val="en-GB"/>
          </w:rPr>
          <w:delText>to decline</w:delText>
        </w:r>
      </w:del>
      <w:ins w:id="3305" w:author="Elizabeth S" w:date="2023-11-09T17:25:00Z">
        <w:r w:rsidR="00E03E01">
          <w:rPr>
            <w:lang w:val="en-GB"/>
          </w:rPr>
          <w:t>declining</w:t>
        </w:r>
      </w:ins>
      <w:r w:rsidR="00B40EF9" w:rsidRPr="006A3630">
        <w:rPr>
          <w:lang w:val="en-GB"/>
        </w:rPr>
        <w:t xml:space="preserve"> </w:t>
      </w:r>
      <w:r w:rsidRPr="006A3630">
        <w:rPr>
          <w:lang w:val="en-GB"/>
        </w:rPr>
        <w:t>requests to integrate</w:t>
      </w:r>
      <w:r w:rsidR="00E3136C" w:rsidRPr="006A3630">
        <w:rPr>
          <w:lang w:val="en-GB"/>
        </w:rPr>
        <w:t xml:space="preserve"> even</w:t>
      </w:r>
      <w:r w:rsidRPr="006A3630">
        <w:rPr>
          <w:lang w:val="en-GB"/>
        </w:rPr>
        <w:t xml:space="preserve"> small </w:t>
      </w:r>
      <w:r w:rsidR="00E3136C" w:rsidRPr="006A3630">
        <w:rPr>
          <w:lang w:val="en-GB"/>
        </w:rPr>
        <w:t>groups</w:t>
      </w:r>
      <w:r w:rsidRPr="006A3630">
        <w:rPr>
          <w:lang w:val="en-GB"/>
        </w:rPr>
        <w:t xml:space="preserve"> of refugees</w:t>
      </w:r>
      <w:r w:rsidR="00B40EF9" w:rsidRPr="006A3630">
        <w:rPr>
          <w:lang w:val="en-GB"/>
        </w:rPr>
        <w:t xml:space="preserve">. For </w:t>
      </w:r>
      <w:proofErr w:type="gramStart"/>
      <w:r w:rsidR="00B40EF9" w:rsidRPr="006A3630">
        <w:rPr>
          <w:lang w:val="en-GB"/>
        </w:rPr>
        <w:t>instance</w:t>
      </w:r>
      <w:proofErr w:type="gramEnd"/>
      <w:del w:id="3306" w:author="Elizabeth S" w:date="2023-11-13T20:45:00Z">
        <w:r w:rsidR="00B40EF9" w:rsidRPr="006A3630" w:rsidDel="005C5AEB">
          <w:rPr>
            <w:lang w:val="en-GB"/>
          </w:rPr>
          <w:delText>s</w:delText>
        </w:r>
      </w:del>
      <w:r w:rsidR="00B40EF9" w:rsidRPr="006A3630">
        <w:rPr>
          <w:lang w:val="en-GB"/>
        </w:rPr>
        <w:t>, des</w:t>
      </w:r>
      <w:r w:rsidR="009A518C" w:rsidRPr="006A3630">
        <w:rPr>
          <w:lang w:val="en-GB"/>
        </w:rPr>
        <w:t>pite its commitment to the Palestin</w:t>
      </w:r>
      <w:r w:rsidR="0069615C" w:rsidRPr="006A3630">
        <w:rPr>
          <w:lang w:val="en-GB"/>
        </w:rPr>
        <w:t>i</w:t>
      </w:r>
      <w:r w:rsidR="009A518C" w:rsidRPr="006A3630">
        <w:rPr>
          <w:lang w:val="en-GB"/>
        </w:rPr>
        <w:t xml:space="preserve">an cause, </w:t>
      </w:r>
      <w:r w:rsidR="00B40EF9" w:rsidRPr="006A3630">
        <w:rPr>
          <w:lang w:val="en-GB"/>
        </w:rPr>
        <w:t xml:space="preserve">it dismissed </w:t>
      </w:r>
      <w:del w:id="3307" w:author="Elizabeth S" w:date="2023-11-09T17:26:00Z">
        <w:r w:rsidR="00B40EF9" w:rsidRPr="006A3630" w:rsidDel="00595D30">
          <w:rPr>
            <w:lang w:val="en-GB"/>
          </w:rPr>
          <w:delText>the request of the</w:delText>
        </w:r>
      </w:del>
      <w:ins w:id="3308" w:author="Elizabeth S" w:date="2023-11-09T17:26:00Z">
        <w:r w:rsidR="00595D30">
          <w:rPr>
            <w:lang w:val="en-GB"/>
          </w:rPr>
          <w:t>a</w:t>
        </w:r>
      </w:ins>
      <w:r w:rsidR="00B40EF9" w:rsidRPr="006A3630">
        <w:rPr>
          <w:lang w:val="en-GB"/>
        </w:rPr>
        <w:t xml:space="preserve"> UNHCR </w:t>
      </w:r>
      <w:ins w:id="3309" w:author="Elizabeth S" w:date="2023-11-09T17:26:00Z">
        <w:r w:rsidR="00595D30">
          <w:rPr>
            <w:lang w:val="en-GB"/>
          </w:rPr>
          <w:t xml:space="preserve">request </w:t>
        </w:r>
      </w:ins>
      <w:r w:rsidR="00B40EF9" w:rsidRPr="006A3630">
        <w:rPr>
          <w:lang w:val="en-GB"/>
        </w:rPr>
        <w:t xml:space="preserve">to integrate a small </w:t>
      </w:r>
      <w:del w:id="3310" w:author="Elizabeth S" w:date="2023-11-09T17:26:00Z">
        <w:r w:rsidR="00B40EF9" w:rsidRPr="006A3630" w:rsidDel="00595D30">
          <w:rPr>
            <w:lang w:val="en-GB"/>
          </w:rPr>
          <w:delText xml:space="preserve">contingent </w:delText>
        </w:r>
      </w:del>
      <w:ins w:id="3311" w:author="Elizabeth S" w:date="2023-11-09T17:26:00Z">
        <w:r w:rsidR="00595D30">
          <w:rPr>
            <w:lang w:val="en-GB"/>
          </w:rPr>
          <w:t>group</w:t>
        </w:r>
        <w:r w:rsidR="00595D30" w:rsidRPr="006A3630">
          <w:rPr>
            <w:lang w:val="en-GB"/>
          </w:rPr>
          <w:t xml:space="preserve"> </w:t>
        </w:r>
      </w:ins>
      <w:r w:rsidR="00B40EF9" w:rsidRPr="006A3630">
        <w:rPr>
          <w:lang w:val="en-GB"/>
        </w:rPr>
        <w:t>of Palestin</w:t>
      </w:r>
      <w:r w:rsidR="0069615C" w:rsidRPr="006A3630">
        <w:rPr>
          <w:lang w:val="en-GB"/>
        </w:rPr>
        <w:t>i</w:t>
      </w:r>
      <w:r w:rsidR="00B40EF9" w:rsidRPr="006A3630">
        <w:rPr>
          <w:lang w:val="en-GB"/>
        </w:rPr>
        <w:t>an refugees</w:t>
      </w:r>
      <w:r w:rsidR="009A518C" w:rsidRPr="006A3630">
        <w:rPr>
          <w:lang w:val="en-GB"/>
        </w:rPr>
        <w:t xml:space="preserve">. </w:t>
      </w:r>
      <w:del w:id="3312" w:author="Elizabeth S" w:date="2023-11-09T17:26:00Z">
        <w:r w:rsidR="009A518C" w:rsidRPr="006A3630" w:rsidDel="003734F4">
          <w:rPr>
            <w:lang w:val="en-GB"/>
          </w:rPr>
          <w:delText>In their argumentations,</w:delText>
        </w:r>
      </w:del>
      <w:ins w:id="3313" w:author="Elizabeth S" w:date="2023-11-09T17:26:00Z">
        <w:r w:rsidR="003734F4">
          <w:rPr>
            <w:lang w:val="en-GB"/>
          </w:rPr>
          <w:t>One of the arguments was that being a</w:t>
        </w:r>
      </w:ins>
      <w:del w:id="3314" w:author="Elizabeth S" w:date="2023-11-09T17:26:00Z">
        <w:r w:rsidR="009A518C" w:rsidRPr="006A3630" w:rsidDel="003734F4">
          <w:rPr>
            <w:lang w:val="en-GB"/>
          </w:rPr>
          <w:delText xml:space="preserve"> the feature of</w:delText>
        </w:r>
      </w:del>
      <w:r w:rsidR="009A518C" w:rsidRPr="006A3630">
        <w:rPr>
          <w:lang w:val="en-GB"/>
        </w:rPr>
        <w:t xml:space="preserve"> </w:t>
      </w:r>
      <w:del w:id="3315" w:author="Elizabeth S" w:date="2023-11-13T20:45:00Z">
        <w:r w:rsidR="009A518C" w:rsidRPr="006A3630" w:rsidDel="005C5AEB">
          <w:rPr>
            <w:lang w:val="en-GB"/>
          </w:rPr>
          <w:delText>‘</w:delText>
        </w:r>
      </w:del>
      <w:r w:rsidR="009A518C" w:rsidRPr="006A3630">
        <w:rPr>
          <w:lang w:val="en-GB"/>
        </w:rPr>
        <w:t>transit country</w:t>
      </w:r>
      <w:del w:id="3316" w:author="Elizabeth S" w:date="2023-11-13T20:45:00Z">
        <w:r w:rsidR="009A518C" w:rsidRPr="006A3630" w:rsidDel="005C5AEB">
          <w:rPr>
            <w:lang w:val="en-GB"/>
          </w:rPr>
          <w:delText>’</w:delText>
        </w:r>
      </w:del>
      <w:r w:rsidR="009A518C" w:rsidRPr="006A3630">
        <w:rPr>
          <w:lang w:val="en-GB"/>
        </w:rPr>
        <w:t xml:space="preserve"> was not exclusively imposed from above by Yugoslavia </w:t>
      </w:r>
      <w:del w:id="3317" w:author="Elizabeth S" w:date="2023-11-09T17:27:00Z">
        <w:r w:rsidR="009A518C" w:rsidRPr="006A3630" w:rsidDel="003734F4">
          <w:rPr>
            <w:lang w:val="en-GB"/>
          </w:rPr>
          <w:delText xml:space="preserve">but it was </w:delText>
        </w:r>
      </w:del>
      <w:ins w:id="3318" w:author="Elizabeth S" w:date="2023-11-09T17:27:00Z">
        <w:r w:rsidR="003734F4">
          <w:rPr>
            <w:lang w:val="en-GB"/>
          </w:rPr>
          <w:t xml:space="preserve">and was instead </w:t>
        </w:r>
      </w:ins>
      <w:r w:rsidR="009A518C" w:rsidRPr="006A3630">
        <w:rPr>
          <w:lang w:val="en-GB"/>
        </w:rPr>
        <w:t>constructed by refugee</w:t>
      </w:r>
      <w:ins w:id="3319" w:author="Elizabeth S" w:date="2023-11-09T17:27:00Z">
        <w:r w:rsidR="003734F4">
          <w:rPr>
            <w:lang w:val="en-GB"/>
          </w:rPr>
          <w:t>s</w:t>
        </w:r>
      </w:ins>
      <w:r w:rsidR="009A518C" w:rsidRPr="006A3630">
        <w:rPr>
          <w:lang w:val="en-GB"/>
        </w:rPr>
        <w:t xml:space="preserve"> themselves. </w:t>
      </w:r>
      <w:del w:id="3320" w:author="Elizabeth S" w:date="2023-11-09T17:27:00Z">
        <w:r w:rsidR="009A518C" w:rsidRPr="006A3630" w:rsidDel="001E1A5B">
          <w:rPr>
            <w:lang w:val="en-GB"/>
          </w:rPr>
          <w:delText>As they stated</w:delText>
        </w:r>
      </w:del>
      <w:ins w:id="3321" w:author="Elizabeth S" w:date="2023-11-09T17:27:00Z">
        <w:r w:rsidR="001E1A5B">
          <w:rPr>
            <w:lang w:val="en-GB"/>
          </w:rPr>
          <w:t>According to the Yugoslavs</w:t>
        </w:r>
      </w:ins>
      <w:r w:rsidR="009A518C" w:rsidRPr="006A3630">
        <w:rPr>
          <w:lang w:val="en-GB"/>
        </w:rPr>
        <w:t xml:space="preserve">, </w:t>
      </w:r>
      <w:ins w:id="3322" w:author="Elizabeth S" w:date="2023-11-13T20:45:00Z">
        <w:r w:rsidR="00AF1A2F">
          <w:rPr>
            <w:lang w:val="en-GB"/>
          </w:rPr>
          <w:t xml:space="preserve">the </w:t>
        </w:r>
      </w:ins>
      <w:r w:rsidR="009A518C" w:rsidRPr="006A3630">
        <w:rPr>
          <w:lang w:val="en-GB"/>
        </w:rPr>
        <w:t xml:space="preserve">Palestinians would have left, as many Chilean refugees had done, </w:t>
      </w:r>
      <w:del w:id="3323" w:author="Elizabeth S" w:date="2023-11-13T20:45:00Z">
        <w:r w:rsidR="009A518C" w:rsidRPr="006A3630" w:rsidDel="00AF1A2F">
          <w:rPr>
            <w:lang w:val="en-GB"/>
          </w:rPr>
          <w:delText xml:space="preserve">heading </w:delText>
        </w:r>
      </w:del>
      <w:ins w:id="3324" w:author="Elizabeth S" w:date="2023-11-13T20:45:00Z">
        <w:r w:rsidR="00AF1A2F">
          <w:rPr>
            <w:lang w:val="en-GB"/>
          </w:rPr>
          <w:t>and instead gone</w:t>
        </w:r>
        <w:r w:rsidR="00AF1A2F" w:rsidRPr="006A3630">
          <w:rPr>
            <w:lang w:val="en-GB"/>
          </w:rPr>
          <w:t xml:space="preserve"> </w:t>
        </w:r>
      </w:ins>
      <w:r w:rsidR="009A518C" w:rsidRPr="006A3630">
        <w:rPr>
          <w:lang w:val="en-GB"/>
        </w:rPr>
        <w:t>to Western countries or countries w</w:t>
      </w:r>
      <w:r w:rsidR="0069615C" w:rsidRPr="006A3630">
        <w:rPr>
          <w:lang w:val="en-GB"/>
        </w:rPr>
        <w:t>h</w:t>
      </w:r>
      <w:r w:rsidR="009A518C" w:rsidRPr="006A3630">
        <w:rPr>
          <w:lang w:val="en-GB"/>
        </w:rPr>
        <w:t xml:space="preserve">ere they </w:t>
      </w:r>
      <w:r w:rsidR="0080428F" w:rsidRPr="006A3630">
        <w:rPr>
          <w:lang w:val="en-GB"/>
        </w:rPr>
        <w:t>would</w:t>
      </w:r>
      <w:r w:rsidR="009A518C" w:rsidRPr="006A3630">
        <w:rPr>
          <w:lang w:val="en-GB"/>
        </w:rPr>
        <w:t xml:space="preserve"> </w:t>
      </w:r>
      <w:commentRangeStart w:id="3325"/>
      <w:r w:rsidR="009A518C" w:rsidRPr="006A3630">
        <w:rPr>
          <w:lang w:val="en-GB"/>
        </w:rPr>
        <w:t>draw on a language proximity</w:t>
      </w:r>
      <w:commentRangeEnd w:id="3325"/>
      <w:r w:rsidR="00453080">
        <w:rPr>
          <w:rStyle w:val="CommentReference"/>
        </w:rPr>
        <w:commentReference w:id="3325"/>
      </w:r>
      <w:ins w:id="3326" w:author="Elizabeth S" w:date="2023-11-13T16:20:00Z">
        <w:r w:rsidR="00B11463" w:rsidRPr="006A3630">
          <w:rPr>
            <w:lang w:val="en-GB"/>
          </w:rPr>
          <w:t>.</w:t>
        </w:r>
        <w:r w:rsidR="00B11463" w:rsidRPr="006A3630">
          <w:rPr>
            <w:rStyle w:val="FootnoteReference"/>
            <w:lang w:val="en-GB"/>
          </w:rPr>
          <w:footnoteReference w:id="245"/>
        </w:r>
      </w:ins>
      <w:del w:id="3332" w:author="Elizabeth S" w:date="2023-11-13T16:20:00Z">
        <w:r w:rsidR="009A518C" w:rsidRPr="006A3630" w:rsidDel="00B11463">
          <w:rPr>
            <w:rStyle w:val="FootnoteReference"/>
            <w:lang w:val="en-GB"/>
          </w:rPr>
          <w:footnoteReference w:id="246"/>
        </w:r>
        <w:r w:rsidR="009A518C" w:rsidRPr="006A3630" w:rsidDel="00B11463">
          <w:rPr>
            <w:lang w:val="en-GB"/>
          </w:rPr>
          <w:delText>.</w:delText>
        </w:r>
      </w:del>
      <w:r w:rsidR="0069615C" w:rsidRPr="006A3630">
        <w:rPr>
          <w:lang w:val="en-GB"/>
        </w:rPr>
        <w:t xml:space="preserve"> </w:t>
      </w:r>
      <w:r w:rsidR="009170A7" w:rsidRPr="006A3630">
        <w:rPr>
          <w:lang w:val="en-GB"/>
        </w:rPr>
        <w:t>From time to time, t</w:t>
      </w:r>
      <w:r w:rsidR="008A0321" w:rsidRPr="006A3630">
        <w:rPr>
          <w:lang w:val="en-GB"/>
        </w:rPr>
        <w:t xml:space="preserve">he UNHCR authorities advocated for Yugoslavia integrating </w:t>
      </w:r>
      <w:r w:rsidR="009170A7" w:rsidRPr="006A3630">
        <w:rPr>
          <w:lang w:val="en-GB"/>
        </w:rPr>
        <w:t>small contingents</w:t>
      </w:r>
      <w:r w:rsidR="008A0321" w:rsidRPr="006A3630">
        <w:rPr>
          <w:lang w:val="en-GB"/>
        </w:rPr>
        <w:t xml:space="preserve"> of refugees, especially </w:t>
      </w:r>
      <w:del w:id="3335" w:author="Elizabeth S" w:date="2023-11-09T17:28:00Z">
        <w:r w:rsidR="00AD643D" w:rsidRPr="006A3630" w:rsidDel="00533D87">
          <w:rPr>
            <w:lang w:val="en-GB"/>
          </w:rPr>
          <w:delText>individuals</w:delText>
        </w:r>
        <w:r w:rsidR="008A0321" w:rsidRPr="006A3630" w:rsidDel="00533D87">
          <w:rPr>
            <w:lang w:val="en-GB"/>
          </w:rPr>
          <w:delText xml:space="preserve"> </w:delText>
        </w:r>
      </w:del>
      <w:ins w:id="3336" w:author="Elizabeth S" w:date="2023-11-09T17:28:00Z">
        <w:r w:rsidR="00533D87">
          <w:rPr>
            <w:lang w:val="en-GB"/>
          </w:rPr>
          <w:t>those</w:t>
        </w:r>
        <w:r w:rsidR="00533D87" w:rsidRPr="006A3630">
          <w:rPr>
            <w:lang w:val="en-GB"/>
          </w:rPr>
          <w:t xml:space="preserve"> </w:t>
        </w:r>
      </w:ins>
      <w:r w:rsidR="008A0321" w:rsidRPr="006A3630">
        <w:rPr>
          <w:lang w:val="en-GB"/>
        </w:rPr>
        <w:t>from Arab</w:t>
      </w:r>
      <w:del w:id="3337" w:author="Elizabeth S" w:date="2023-11-13T20:46:00Z">
        <w:r w:rsidR="008A0321" w:rsidRPr="006A3630" w:rsidDel="00EF2425">
          <w:rPr>
            <w:lang w:val="en-GB"/>
          </w:rPr>
          <w:delText>ic</w:delText>
        </w:r>
      </w:del>
      <w:r w:rsidR="008A0321" w:rsidRPr="006A3630">
        <w:rPr>
          <w:lang w:val="en-GB"/>
        </w:rPr>
        <w:t xml:space="preserve"> countries</w:t>
      </w:r>
      <w:del w:id="3338" w:author="Elizabeth S" w:date="2023-11-09T17:28:00Z">
        <w:r w:rsidR="008A0321" w:rsidRPr="006A3630" w:rsidDel="008B766F">
          <w:rPr>
            <w:lang w:val="en-GB"/>
          </w:rPr>
          <w:delText>,</w:delText>
        </w:r>
      </w:del>
      <w:r w:rsidR="008A0321" w:rsidRPr="006A3630">
        <w:rPr>
          <w:lang w:val="en-GB"/>
        </w:rPr>
        <w:t xml:space="preserve"> who </w:t>
      </w:r>
      <w:del w:id="3339" w:author="Elizabeth S" w:date="2023-11-09T17:28:00Z">
        <w:r w:rsidR="00081FF5" w:rsidRPr="006A3630" w:rsidDel="008B766F">
          <w:rPr>
            <w:lang w:val="en-GB"/>
          </w:rPr>
          <w:delText xml:space="preserve">already </w:delText>
        </w:r>
        <w:r w:rsidR="008A0321" w:rsidRPr="006A3630" w:rsidDel="008B766F">
          <w:rPr>
            <w:lang w:val="en-GB"/>
          </w:rPr>
          <w:delText>found themselves in</w:delText>
        </w:r>
      </w:del>
      <w:ins w:id="3340" w:author="Elizabeth S" w:date="2023-11-09T17:28:00Z">
        <w:r w:rsidR="008B766F">
          <w:rPr>
            <w:lang w:val="en-GB"/>
          </w:rPr>
          <w:t>had already been in</w:t>
        </w:r>
      </w:ins>
      <w:r w:rsidR="008A0321" w:rsidRPr="006A3630">
        <w:rPr>
          <w:lang w:val="en-GB"/>
        </w:rPr>
        <w:t xml:space="preserve"> the country for </w:t>
      </w:r>
      <w:del w:id="3341" w:author="Elizabeth S" w:date="2023-11-09T17:28:00Z">
        <w:r w:rsidR="008A0321" w:rsidRPr="006A3630" w:rsidDel="008B766F">
          <w:rPr>
            <w:lang w:val="en-GB"/>
          </w:rPr>
          <w:delText>a long</w:delText>
        </w:r>
      </w:del>
      <w:ins w:id="3342" w:author="Elizabeth S" w:date="2023-11-09T17:28:00Z">
        <w:r w:rsidR="008B766F">
          <w:rPr>
            <w:lang w:val="en-GB"/>
          </w:rPr>
          <w:t>some</w:t>
        </w:r>
      </w:ins>
      <w:r w:rsidR="008A0321" w:rsidRPr="006A3630">
        <w:rPr>
          <w:lang w:val="en-GB"/>
        </w:rPr>
        <w:t xml:space="preserve"> time</w:t>
      </w:r>
      <w:ins w:id="3343" w:author="Elizabeth S" w:date="2023-11-13T16:20:00Z">
        <w:r w:rsidR="00B11463" w:rsidRPr="006A3630">
          <w:rPr>
            <w:lang w:val="en-GB"/>
          </w:rPr>
          <w:t>.</w:t>
        </w:r>
        <w:r w:rsidR="00B11463" w:rsidRPr="006A3630">
          <w:rPr>
            <w:rStyle w:val="FootnoteReference"/>
            <w:lang w:val="en-GB"/>
          </w:rPr>
          <w:footnoteReference w:id="247"/>
        </w:r>
      </w:ins>
      <w:ins w:id="3346" w:author="Elizabeth S" w:date="2023-11-13T20:43:00Z">
        <w:r w:rsidR="007F6471">
          <w:rPr>
            <w:lang w:val="en-GB"/>
          </w:rPr>
          <w:t xml:space="preserve"> </w:t>
        </w:r>
      </w:ins>
      <w:del w:id="3347" w:author="Elizabeth S" w:date="2023-11-13T16:20:00Z">
        <w:r w:rsidR="008A0321" w:rsidRPr="006A3630" w:rsidDel="00B11463">
          <w:rPr>
            <w:rStyle w:val="FootnoteReference"/>
            <w:lang w:val="en-GB"/>
          </w:rPr>
          <w:footnoteReference w:id="248"/>
        </w:r>
        <w:r w:rsidR="008A0321" w:rsidRPr="006A3630" w:rsidDel="00B11463">
          <w:rPr>
            <w:lang w:val="en-GB"/>
          </w:rPr>
          <w:delText>.</w:delText>
        </w:r>
      </w:del>
      <w:del w:id="3350" w:author="Elizabeth S" w:date="2023-11-09T17:29:00Z">
        <w:r w:rsidR="008A0321" w:rsidRPr="006A3630" w:rsidDel="00764129">
          <w:rPr>
            <w:lang w:val="en-GB"/>
          </w:rPr>
          <w:delText xml:space="preserve"> </w:delText>
        </w:r>
        <w:r w:rsidR="00F02011" w:rsidRPr="006A3630" w:rsidDel="00764129">
          <w:rPr>
            <w:lang w:val="en-GB"/>
          </w:rPr>
          <w:delText>In the same way as it</w:delText>
        </w:r>
      </w:del>
      <w:ins w:id="3351" w:author="Elizabeth S" w:date="2023-11-09T17:29:00Z">
        <w:r w:rsidR="00764129">
          <w:rPr>
            <w:lang w:val="en-GB"/>
          </w:rPr>
          <w:t>Just as it</w:t>
        </w:r>
      </w:ins>
      <w:r w:rsidR="00F02011" w:rsidRPr="006A3630">
        <w:rPr>
          <w:lang w:val="en-GB"/>
        </w:rPr>
        <w:t xml:space="preserve"> </w:t>
      </w:r>
      <w:r w:rsidR="008A0321" w:rsidRPr="006A3630">
        <w:rPr>
          <w:lang w:val="en-GB"/>
        </w:rPr>
        <w:t xml:space="preserve">fiercely </w:t>
      </w:r>
      <w:r w:rsidR="00F02011" w:rsidRPr="006A3630">
        <w:rPr>
          <w:lang w:val="en-GB"/>
        </w:rPr>
        <w:t xml:space="preserve">advocated for its role as a </w:t>
      </w:r>
      <w:del w:id="3352" w:author="Elizabeth S" w:date="2023-11-13T20:43:00Z">
        <w:r w:rsidR="00F02011" w:rsidRPr="006A3630" w:rsidDel="007F6471">
          <w:rPr>
            <w:lang w:val="en-GB"/>
          </w:rPr>
          <w:delText>‘</w:delText>
        </w:r>
      </w:del>
      <w:r w:rsidR="00F02011" w:rsidRPr="006A3630">
        <w:rPr>
          <w:lang w:val="en-GB"/>
        </w:rPr>
        <w:t>transit country</w:t>
      </w:r>
      <w:del w:id="3353" w:author="Elizabeth S" w:date="2023-11-13T20:43:00Z">
        <w:r w:rsidR="00F02011" w:rsidRPr="006A3630" w:rsidDel="007F6471">
          <w:rPr>
            <w:lang w:val="en-GB"/>
          </w:rPr>
          <w:delText>’</w:delText>
        </w:r>
      </w:del>
      <w:r w:rsidR="00F02011" w:rsidRPr="006A3630">
        <w:rPr>
          <w:lang w:val="en-GB"/>
        </w:rPr>
        <w:t xml:space="preserve">, </w:t>
      </w:r>
      <w:r w:rsidR="008A0321" w:rsidRPr="006A3630">
        <w:rPr>
          <w:lang w:val="en-GB"/>
        </w:rPr>
        <w:t>Yugoslav</w:t>
      </w:r>
      <w:r w:rsidR="00AD643D" w:rsidRPr="006A3630">
        <w:rPr>
          <w:lang w:val="en-GB"/>
        </w:rPr>
        <w:t xml:space="preserve"> authorities</w:t>
      </w:r>
      <w:r w:rsidR="008A0321" w:rsidRPr="006A3630">
        <w:rPr>
          <w:lang w:val="en-GB"/>
        </w:rPr>
        <w:t xml:space="preserve"> </w:t>
      </w:r>
      <w:ins w:id="3354" w:author="Elizabeth S" w:date="2023-11-09T17:29:00Z">
        <w:r w:rsidR="00764129">
          <w:rPr>
            <w:lang w:val="en-GB"/>
          </w:rPr>
          <w:t xml:space="preserve">also </w:t>
        </w:r>
      </w:ins>
      <w:r w:rsidR="008A0321" w:rsidRPr="006A3630">
        <w:rPr>
          <w:lang w:val="en-GB"/>
        </w:rPr>
        <w:t xml:space="preserve">rejected the possibility of </w:t>
      </w:r>
      <w:r w:rsidR="008A0321" w:rsidRPr="006A3630">
        <w:rPr>
          <w:lang w:val="en-GB"/>
        </w:rPr>
        <w:lastRenderedPageBreak/>
        <w:t xml:space="preserve">integrating </w:t>
      </w:r>
      <w:r w:rsidR="009170A7" w:rsidRPr="006A3630">
        <w:rPr>
          <w:lang w:val="en-GB"/>
        </w:rPr>
        <w:t xml:space="preserve">any </w:t>
      </w:r>
      <w:r w:rsidR="008A0321" w:rsidRPr="006A3630">
        <w:rPr>
          <w:lang w:val="en-GB"/>
        </w:rPr>
        <w:t>refugee</w:t>
      </w:r>
      <w:ins w:id="3355" w:author="Elizabeth S" w:date="2023-11-09T17:29:00Z">
        <w:r w:rsidR="00764129">
          <w:rPr>
            <w:lang w:val="en-GB"/>
          </w:rPr>
          <w:t xml:space="preserve"> by appealing to the</w:t>
        </w:r>
      </w:ins>
      <w:del w:id="3356" w:author="Elizabeth S" w:date="2023-11-09T17:29:00Z">
        <w:r w:rsidR="008A0321" w:rsidRPr="006A3630" w:rsidDel="00764129">
          <w:rPr>
            <w:lang w:val="en-GB"/>
          </w:rPr>
          <w:delText>, and it did so by referring to</w:delText>
        </w:r>
      </w:del>
      <w:r w:rsidR="008A0321" w:rsidRPr="006A3630">
        <w:rPr>
          <w:lang w:val="en-GB"/>
        </w:rPr>
        <w:t xml:space="preserve"> refugees’ </w:t>
      </w:r>
      <w:ins w:id="3357" w:author="Elizabeth S" w:date="2023-11-09T17:29:00Z">
        <w:r w:rsidR="00764129">
          <w:rPr>
            <w:lang w:val="en-GB"/>
          </w:rPr>
          <w:t xml:space="preserve">own </w:t>
        </w:r>
      </w:ins>
      <w:r w:rsidR="008A0321" w:rsidRPr="006A3630">
        <w:rPr>
          <w:lang w:val="en-GB"/>
        </w:rPr>
        <w:t>agency</w:t>
      </w:r>
      <w:del w:id="3358" w:author="Elizabeth S" w:date="2023-11-09T17:29:00Z">
        <w:r w:rsidR="008A0321" w:rsidRPr="006A3630" w:rsidDel="00764129">
          <w:rPr>
            <w:lang w:val="en-GB"/>
          </w:rPr>
          <w:delText>.</w:delText>
        </w:r>
      </w:del>
      <w:ins w:id="3359" w:author="Elizabeth S" w:date="2023-11-09T17:29:00Z">
        <w:r w:rsidR="00764129">
          <w:rPr>
            <w:lang w:val="en-GB"/>
          </w:rPr>
          <w:t xml:space="preserve">, claiming that </w:t>
        </w:r>
      </w:ins>
      <w:del w:id="3360" w:author="Elizabeth S" w:date="2023-11-09T17:29:00Z">
        <w:r w:rsidR="008A0321" w:rsidRPr="006A3630" w:rsidDel="00764129">
          <w:rPr>
            <w:lang w:val="en-GB"/>
          </w:rPr>
          <w:delText xml:space="preserve"> In fact, they stated that </w:delText>
        </w:r>
      </w:del>
      <w:r w:rsidR="00124D5B" w:rsidRPr="006A3630">
        <w:rPr>
          <w:lang w:val="en-GB"/>
        </w:rPr>
        <w:t>none of them actually wanted to stay</w:t>
      </w:r>
      <w:ins w:id="3361" w:author="Elizabeth S" w:date="2023-11-13T16:20:00Z">
        <w:r w:rsidR="00B11463" w:rsidRPr="006A3630">
          <w:rPr>
            <w:lang w:val="en-GB"/>
          </w:rPr>
          <w:t>.</w:t>
        </w:r>
        <w:r w:rsidR="00B11463" w:rsidRPr="006A3630">
          <w:rPr>
            <w:rStyle w:val="FootnoteReference"/>
            <w:lang w:val="en-GB"/>
          </w:rPr>
          <w:footnoteReference w:id="249"/>
        </w:r>
      </w:ins>
      <w:del w:id="3367" w:author="Elizabeth S" w:date="2023-11-13T16:20:00Z">
        <w:r w:rsidR="00124D5B" w:rsidRPr="006A3630" w:rsidDel="00B11463">
          <w:rPr>
            <w:rStyle w:val="FootnoteReference"/>
            <w:lang w:val="en-GB"/>
          </w:rPr>
          <w:footnoteReference w:id="250"/>
        </w:r>
        <w:r w:rsidR="00AA139B" w:rsidRPr="006A3630" w:rsidDel="00B11463">
          <w:rPr>
            <w:lang w:val="en-GB"/>
          </w:rPr>
          <w:delText>.</w:delText>
        </w:r>
      </w:del>
    </w:p>
    <w:p w14:paraId="6245F55A" w14:textId="77777777" w:rsidR="00CF7FD8" w:rsidRPr="006A3630" w:rsidRDefault="00CF7FD8" w:rsidP="008E6FCB">
      <w:pPr>
        <w:spacing w:line="480" w:lineRule="auto"/>
        <w:jc w:val="both"/>
        <w:rPr>
          <w:lang w:val="en-GB"/>
        </w:rPr>
      </w:pPr>
    </w:p>
    <w:p w14:paraId="2F35A1EA" w14:textId="00D720AB" w:rsidR="00986D2D" w:rsidRPr="006A3630" w:rsidRDefault="00986D2D" w:rsidP="008E6FCB">
      <w:pPr>
        <w:spacing w:line="480" w:lineRule="auto"/>
        <w:rPr>
          <w:u w:val="single"/>
          <w:lang w:val="en-GB"/>
        </w:rPr>
      </w:pPr>
      <w:r w:rsidRPr="00D10967">
        <w:rPr>
          <w:u w:val="single"/>
          <w:lang w:val="en-GB"/>
        </w:rPr>
        <w:t xml:space="preserve">Heading towards the dissolution: the </w:t>
      </w:r>
      <w:del w:id="3370" w:author="Elizabeth S" w:date="2023-11-13T13:54:00Z">
        <w:r w:rsidRPr="00D10967" w:rsidDel="00E36591">
          <w:rPr>
            <w:u w:val="single"/>
            <w:lang w:val="en-GB"/>
          </w:rPr>
          <w:delText xml:space="preserve">ethnicization </w:delText>
        </w:r>
      </w:del>
      <w:proofErr w:type="spellStart"/>
      <w:ins w:id="3371" w:author="Elizabeth S" w:date="2023-11-13T20:42:00Z">
        <w:r w:rsidR="00A37C40" w:rsidRPr="00D10967">
          <w:rPr>
            <w:u w:val="single"/>
            <w:lang w:val="en-GB"/>
          </w:rPr>
          <w:t>ethnici</w:t>
        </w:r>
      </w:ins>
      <w:ins w:id="3372" w:author="Elizabeth S" w:date="2023-11-14T13:51:00Z">
        <w:r w:rsidR="00440A5C">
          <w:rPr>
            <w:u w:val="single"/>
            <w:lang w:val="en-GB"/>
          </w:rPr>
          <w:t>sation</w:t>
        </w:r>
      </w:ins>
      <w:proofErr w:type="spellEnd"/>
      <w:ins w:id="3373" w:author="Elizabeth S" w:date="2023-11-13T13:54:00Z">
        <w:r w:rsidR="00E36591" w:rsidRPr="00D10967">
          <w:rPr>
            <w:u w:val="single"/>
            <w:lang w:val="en-GB"/>
          </w:rPr>
          <w:t xml:space="preserve"> </w:t>
        </w:r>
      </w:ins>
      <w:r w:rsidRPr="00D10967">
        <w:rPr>
          <w:u w:val="single"/>
          <w:lang w:val="en-GB"/>
        </w:rPr>
        <w:t>of refugee policy</w:t>
      </w:r>
      <w:del w:id="3374" w:author="Elizabeth S" w:date="2023-11-14T13:55:00Z">
        <w:r w:rsidRPr="006A3630" w:rsidDel="00DB29A5">
          <w:rPr>
            <w:u w:val="single"/>
            <w:lang w:val="en-GB"/>
          </w:rPr>
          <w:delText xml:space="preserve"> </w:delText>
        </w:r>
      </w:del>
    </w:p>
    <w:p w14:paraId="131B501B" w14:textId="19DCD14F" w:rsidR="00986D2D" w:rsidRPr="006A3630" w:rsidRDefault="00986D2D" w:rsidP="008E6FCB">
      <w:pPr>
        <w:spacing w:line="480" w:lineRule="auto"/>
        <w:rPr>
          <w:lang w:val="en-GB"/>
        </w:rPr>
      </w:pPr>
    </w:p>
    <w:p w14:paraId="7F1112F7" w14:textId="580CFACA" w:rsidR="00AF7F9D" w:rsidRPr="006A3630" w:rsidRDefault="00AF7F9D" w:rsidP="008E6FCB">
      <w:pPr>
        <w:spacing w:line="480" w:lineRule="auto"/>
        <w:jc w:val="both"/>
        <w:rPr>
          <w:lang w:val="en-GB"/>
        </w:rPr>
      </w:pPr>
      <w:r w:rsidRPr="006A3630">
        <w:rPr>
          <w:lang w:val="en-GB"/>
        </w:rPr>
        <w:t xml:space="preserve">In the late </w:t>
      </w:r>
      <w:proofErr w:type="spellStart"/>
      <w:r w:rsidRPr="006A3630">
        <w:rPr>
          <w:lang w:val="en-GB"/>
        </w:rPr>
        <w:t>1980s</w:t>
      </w:r>
      <w:proofErr w:type="spellEnd"/>
      <w:r w:rsidRPr="006A3630">
        <w:rPr>
          <w:lang w:val="en-GB"/>
        </w:rPr>
        <w:t>,</w:t>
      </w:r>
      <w:r w:rsidR="00316FDB" w:rsidRPr="006A3630">
        <w:rPr>
          <w:lang w:val="en-GB"/>
        </w:rPr>
        <w:t xml:space="preserve"> </w:t>
      </w:r>
      <w:r w:rsidRPr="006A3630">
        <w:rPr>
          <w:lang w:val="en-GB"/>
        </w:rPr>
        <w:t>t</w:t>
      </w:r>
      <w:r w:rsidR="00CF7FD8" w:rsidRPr="006A3630">
        <w:rPr>
          <w:lang w:val="en-GB"/>
        </w:rPr>
        <w:t>he</w:t>
      </w:r>
      <w:r w:rsidR="00316FDB" w:rsidRPr="006A3630">
        <w:rPr>
          <w:lang w:val="en-GB"/>
        </w:rPr>
        <w:t xml:space="preserve"> </w:t>
      </w:r>
      <w:del w:id="3375" w:author="Elizabeth S" w:date="2023-11-13T13:54:00Z">
        <w:r w:rsidR="00316FDB" w:rsidRPr="006A3630" w:rsidDel="009A7E92">
          <w:rPr>
            <w:lang w:val="en-GB"/>
          </w:rPr>
          <w:delText xml:space="preserve">striking </w:delText>
        </w:r>
      </w:del>
      <w:ins w:id="3376" w:author="Elizabeth S" w:date="2023-11-13T13:54:00Z">
        <w:r w:rsidR="009A7E92">
          <w:rPr>
            <w:lang w:val="en-GB"/>
          </w:rPr>
          <w:t>stark</w:t>
        </w:r>
        <w:r w:rsidR="009A7E92" w:rsidRPr="006A3630">
          <w:rPr>
            <w:lang w:val="en-GB"/>
          </w:rPr>
          <w:t xml:space="preserve"> </w:t>
        </w:r>
      </w:ins>
      <w:r w:rsidR="00316FDB" w:rsidRPr="006A3630">
        <w:rPr>
          <w:lang w:val="en-GB"/>
        </w:rPr>
        <w:t>economic crisis</w:t>
      </w:r>
      <w:ins w:id="3377" w:author="Elizabeth S" w:date="2023-11-13T13:54:00Z">
        <w:r w:rsidR="009A7E92">
          <w:rPr>
            <w:lang w:val="en-GB"/>
          </w:rPr>
          <w:t xml:space="preserve"> along</w:t>
        </w:r>
      </w:ins>
      <w:del w:id="3378" w:author="Elizabeth S" w:date="2023-11-13T13:54:00Z">
        <w:r w:rsidR="00316FDB" w:rsidRPr="006A3630" w:rsidDel="009A7E92">
          <w:rPr>
            <w:lang w:val="en-GB"/>
          </w:rPr>
          <w:delText>,</w:delText>
        </w:r>
      </w:del>
      <w:r w:rsidR="00316FDB" w:rsidRPr="006A3630">
        <w:rPr>
          <w:lang w:val="en-GB"/>
        </w:rPr>
        <w:t xml:space="preserve"> with hyperinflation, rising unemployment</w:t>
      </w:r>
      <w:ins w:id="3379" w:author="Elizabeth S" w:date="2023-11-13T13:54:00Z">
        <w:r w:rsidR="009A7E92">
          <w:rPr>
            <w:lang w:val="en-GB"/>
          </w:rPr>
          <w:t>,</w:t>
        </w:r>
      </w:ins>
      <w:r w:rsidR="00316FDB" w:rsidRPr="006A3630">
        <w:rPr>
          <w:lang w:val="en-GB"/>
        </w:rPr>
        <w:t xml:space="preserve"> and </w:t>
      </w:r>
      <w:ins w:id="3380" w:author="Elizabeth S" w:date="2023-11-13T13:54:00Z">
        <w:r w:rsidR="009A7E92">
          <w:rPr>
            <w:lang w:val="en-GB"/>
          </w:rPr>
          <w:t xml:space="preserve">an </w:t>
        </w:r>
      </w:ins>
      <w:r w:rsidR="00316FDB" w:rsidRPr="006A3630">
        <w:rPr>
          <w:lang w:val="en-GB"/>
        </w:rPr>
        <w:t xml:space="preserve">inability to comply with </w:t>
      </w:r>
      <w:del w:id="3381" w:author="Elizabeth S" w:date="2023-11-13T13:54:00Z">
        <w:r w:rsidR="00316FDB" w:rsidRPr="006A3630" w:rsidDel="00561C93">
          <w:rPr>
            <w:lang w:val="en-GB"/>
          </w:rPr>
          <w:delText xml:space="preserve">the </w:delText>
        </w:r>
      </w:del>
      <w:r w:rsidR="00316FDB" w:rsidRPr="006A3630">
        <w:rPr>
          <w:lang w:val="en-GB"/>
        </w:rPr>
        <w:t xml:space="preserve">foreign debt obligations contributed </w:t>
      </w:r>
      <w:del w:id="3382" w:author="Elizabeth S" w:date="2023-11-13T13:55:00Z">
        <w:r w:rsidR="00316FDB" w:rsidRPr="006A3630" w:rsidDel="00561C93">
          <w:rPr>
            <w:lang w:val="en-GB"/>
          </w:rPr>
          <w:delText xml:space="preserve">in </w:delText>
        </w:r>
        <w:r w:rsidR="00805563" w:rsidRPr="006A3630" w:rsidDel="00561C93">
          <w:rPr>
            <w:lang w:val="en-GB"/>
          </w:rPr>
          <w:delText>decline the possibility</w:delText>
        </w:r>
      </w:del>
      <w:ins w:id="3383" w:author="Elizabeth S" w:date="2023-11-13T13:55:00Z">
        <w:r w:rsidR="00561C93">
          <w:rPr>
            <w:lang w:val="en-GB"/>
          </w:rPr>
          <w:t>to the shrinking possibilities for</w:t>
        </w:r>
      </w:ins>
      <w:r w:rsidR="00805563" w:rsidRPr="006A3630">
        <w:rPr>
          <w:lang w:val="en-GB"/>
        </w:rPr>
        <w:t xml:space="preserve"> </w:t>
      </w:r>
      <w:del w:id="3384" w:author="Elizabeth S" w:date="2023-11-13T13:55:00Z">
        <w:r w:rsidR="00805563" w:rsidRPr="006A3630" w:rsidDel="00561C93">
          <w:rPr>
            <w:lang w:val="en-GB"/>
          </w:rPr>
          <w:delText>to integrate</w:delText>
        </w:r>
      </w:del>
      <w:ins w:id="3385" w:author="Elizabeth S" w:date="2023-11-13T13:55:00Z">
        <w:r w:rsidR="00561C93">
          <w:rPr>
            <w:lang w:val="en-GB"/>
          </w:rPr>
          <w:t>integrating</w:t>
        </w:r>
      </w:ins>
      <w:r w:rsidR="00805563" w:rsidRPr="006A3630">
        <w:rPr>
          <w:lang w:val="en-GB"/>
        </w:rPr>
        <w:t xml:space="preserve"> foreigners</w:t>
      </w:r>
      <w:r w:rsidR="00316FDB" w:rsidRPr="006A3630">
        <w:rPr>
          <w:lang w:val="en-GB"/>
        </w:rPr>
        <w:t xml:space="preserve">. </w:t>
      </w:r>
      <w:r w:rsidR="00FF1CE0" w:rsidRPr="006A3630">
        <w:rPr>
          <w:lang w:val="en-GB"/>
        </w:rPr>
        <w:t xml:space="preserve">However, there </w:t>
      </w:r>
      <w:r w:rsidR="00805563" w:rsidRPr="006A3630">
        <w:rPr>
          <w:lang w:val="en-GB"/>
        </w:rPr>
        <w:t>was</w:t>
      </w:r>
      <w:r w:rsidR="00FF1CE0" w:rsidRPr="006A3630">
        <w:rPr>
          <w:lang w:val="en-GB"/>
        </w:rPr>
        <w:t xml:space="preserve"> another element </w:t>
      </w:r>
      <w:r w:rsidR="00CF7FD8" w:rsidRPr="006A3630">
        <w:rPr>
          <w:lang w:val="en-GB"/>
        </w:rPr>
        <w:t xml:space="preserve">stemming from </w:t>
      </w:r>
      <w:r w:rsidRPr="006A3630">
        <w:rPr>
          <w:lang w:val="en-GB"/>
        </w:rPr>
        <w:t xml:space="preserve">the </w:t>
      </w:r>
      <w:r w:rsidR="00BB0C5D" w:rsidRPr="006A3630">
        <w:rPr>
          <w:lang w:val="en-GB"/>
        </w:rPr>
        <w:t xml:space="preserve">Yugoslav </w:t>
      </w:r>
      <w:r w:rsidR="00CF7FD8" w:rsidRPr="006A3630">
        <w:rPr>
          <w:lang w:val="en-GB"/>
        </w:rPr>
        <w:t xml:space="preserve">domestic </w:t>
      </w:r>
      <w:r w:rsidRPr="006A3630">
        <w:rPr>
          <w:lang w:val="en-GB"/>
        </w:rPr>
        <w:t>landscape</w:t>
      </w:r>
      <w:r w:rsidR="00CF7FD8" w:rsidRPr="006A3630">
        <w:rPr>
          <w:lang w:val="en-GB"/>
        </w:rPr>
        <w:t xml:space="preserve"> </w:t>
      </w:r>
      <w:del w:id="3386" w:author="Elizabeth S" w:date="2023-11-13T13:55:00Z">
        <w:r w:rsidR="00CF7FD8" w:rsidRPr="006A3630" w:rsidDel="0088462C">
          <w:rPr>
            <w:lang w:val="en-GB"/>
          </w:rPr>
          <w:delText xml:space="preserve">that ended up </w:delText>
        </w:r>
      </w:del>
      <w:del w:id="3387" w:author="Elizabeth S" w:date="2023-11-14T12:35:00Z">
        <w:r w:rsidR="00CF7FD8" w:rsidRPr="006A3630" w:rsidDel="00100CE3">
          <w:rPr>
            <w:lang w:val="en-GB"/>
          </w:rPr>
          <w:delText>affecting</w:delText>
        </w:r>
        <w:r w:rsidR="00BB0C5D" w:rsidRPr="006A3630" w:rsidDel="00100CE3">
          <w:rPr>
            <w:lang w:val="en-GB"/>
          </w:rPr>
          <w:delText xml:space="preserve"> </w:delText>
        </w:r>
        <w:r w:rsidR="00805563" w:rsidRPr="006A3630" w:rsidDel="00100CE3">
          <w:rPr>
            <w:lang w:val="en-GB"/>
          </w:rPr>
          <w:delText>its attitude</w:delText>
        </w:r>
      </w:del>
      <w:ins w:id="3388" w:author="Elizabeth S" w:date="2023-11-14T12:35:00Z">
        <w:r w:rsidR="00100CE3">
          <w:rPr>
            <w:lang w:val="en-GB"/>
          </w:rPr>
          <w:t>with an influence on</w:t>
        </w:r>
        <w:r w:rsidR="00373AB8">
          <w:rPr>
            <w:lang w:val="en-GB"/>
          </w:rPr>
          <w:t xml:space="preserve"> its position</w:t>
        </w:r>
      </w:ins>
      <w:del w:id="3389" w:author="Elizabeth S" w:date="2023-11-14T12:35:00Z">
        <w:r w:rsidR="00805563" w:rsidRPr="006A3630" w:rsidDel="00373AB8">
          <w:rPr>
            <w:lang w:val="en-GB"/>
          </w:rPr>
          <w:delText xml:space="preserve"> towards</w:delText>
        </w:r>
      </w:del>
      <w:ins w:id="3390" w:author="Elizabeth S" w:date="2023-11-14T12:35:00Z">
        <w:r w:rsidR="00373AB8">
          <w:rPr>
            <w:lang w:val="en-GB"/>
          </w:rPr>
          <w:t xml:space="preserve"> regarding</w:t>
        </w:r>
      </w:ins>
      <w:r w:rsidR="00805563" w:rsidRPr="006A3630">
        <w:rPr>
          <w:lang w:val="en-GB"/>
        </w:rPr>
        <w:t xml:space="preserve"> refugees</w:t>
      </w:r>
      <w:r w:rsidR="00BB0C5D" w:rsidRPr="006A3630">
        <w:rPr>
          <w:lang w:val="en-GB"/>
        </w:rPr>
        <w:t xml:space="preserve">. The </w:t>
      </w:r>
      <w:r w:rsidR="00805563" w:rsidRPr="006A3630">
        <w:rPr>
          <w:lang w:val="en-GB"/>
        </w:rPr>
        <w:t>escalation</w:t>
      </w:r>
      <w:r w:rsidR="00BB0C5D" w:rsidRPr="006A3630">
        <w:rPr>
          <w:lang w:val="en-GB"/>
        </w:rPr>
        <w:t xml:space="preserve"> of </w:t>
      </w:r>
      <w:r w:rsidR="00805563" w:rsidRPr="006A3630">
        <w:rPr>
          <w:lang w:val="en-GB"/>
        </w:rPr>
        <w:t xml:space="preserve">conflicting </w:t>
      </w:r>
      <w:r w:rsidR="00BB0C5D" w:rsidRPr="006A3630">
        <w:rPr>
          <w:lang w:val="en-GB"/>
        </w:rPr>
        <w:t xml:space="preserve">nationalisms in the country </w:t>
      </w:r>
      <w:r w:rsidR="008A3652" w:rsidRPr="006A3630">
        <w:rPr>
          <w:lang w:val="en-GB"/>
        </w:rPr>
        <w:t>went hand in hand with</w:t>
      </w:r>
      <w:r w:rsidR="00BB0C5D" w:rsidRPr="006A3630">
        <w:rPr>
          <w:lang w:val="en-GB"/>
        </w:rPr>
        <w:t xml:space="preserve"> the </w:t>
      </w:r>
      <w:del w:id="3391" w:author="Elizabeth S" w:date="2023-11-13T13:55:00Z">
        <w:r w:rsidR="00BB0C5D" w:rsidRPr="006A3630" w:rsidDel="0088462C">
          <w:rPr>
            <w:lang w:val="en-GB"/>
          </w:rPr>
          <w:delText xml:space="preserve">ethnicization </w:delText>
        </w:r>
      </w:del>
      <w:proofErr w:type="spellStart"/>
      <w:ins w:id="3392" w:author="Elizabeth S" w:date="2023-11-13T20:47:00Z">
        <w:r w:rsidR="00993076" w:rsidRPr="006A3630">
          <w:rPr>
            <w:lang w:val="en-GB"/>
          </w:rPr>
          <w:t>ethnici</w:t>
        </w:r>
      </w:ins>
      <w:ins w:id="3393" w:author="Elizabeth S" w:date="2023-11-14T13:51:00Z">
        <w:r w:rsidR="00440A5C">
          <w:rPr>
            <w:lang w:val="en-GB"/>
          </w:rPr>
          <w:t>sation</w:t>
        </w:r>
      </w:ins>
      <w:proofErr w:type="spellEnd"/>
      <w:ins w:id="3394" w:author="Elizabeth S" w:date="2023-11-13T13:55:00Z">
        <w:r w:rsidR="0088462C" w:rsidRPr="006A3630">
          <w:rPr>
            <w:lang w:val="en-GB"/>
          </w:rPr>
          <w:t xml:space="preserve"> </w:t>
        </w:r>
      </w:ins>
      <w:r w:rsidR="00BB0C5D" w:rsidRPr="006A3630">
        <w:rPr>
          <w:lang w:val="en-GB"/>
        </w:rPr>
        <w:t xml:space="preserve">of its refugee policy. </w:t>
      </w:r>
      <w:r w:rsidR="008A3652" w:rsidRPr="006A3630">
        <w:rPr>
          <w:lang w:val="en-GB"/>
        </w:rPr>
        <w:t>To some extent</w:t>
      </w:r>
      <w:r w:rsidR="00BB0C5D" w:rsidRPr="006A3630">
        <w:rPr>
          <w:lang w:val="en-GB"/>
        </w:rPr>
        <w:t xml:space="preserve">, this was also influenced by the </w:t>
      </w:r>
      <w:r w:rsidR="00805563" w:rsidRPr="006A3630">
        <w:rPr>
          <w:lang w:val="en-GB"/>
        </w:rPr>
        <w:t>European</w:t>
      </w:r>
      <w:r w:rsidR="00BB0C5D" w:rsidRPr="006A3630">
        <w:rPr>
          <w:lang w:val="en-GB"/>
        </w:rPr>
        <w:t xml:space="preserve"> context</w:t>
      </w:r>
      <w:r w:rsidR="009677A0" w:rsidRPr="006A3630">
        <w:rPr>
          <w:lang w:val="en-GB"/>
        </w:rPr>
        <w:t xml:space="preserve">. </w:t>
      </w:r>
      <w:del w:id="3395" w:author="Elizabeth S" w:date="2023-11-13T13:56:00Z">
        <w:r w:rsidR="009677A0" w:rsidRPr="006A3630" w:rsidDel="0088462C">
          <w:rPr>
            <w:lang w:val="en-GB"/>
          </w:rPr>
          <w:delText xml:space="preserve">In fact, </w:delText>
        </w:r>
        <w:r w:rsidR="00805563" w:rsidRPr="006A3630" w:rsidDel="0088462C">
          <w:rPr>
            <w:lang w:val="en-GB"/>
          </w:rPr>
          <w:delText>s</w:delText>
        </w:r>
      </w:del>
      <w:ins w:id="3396" w:author="Elizabeth S" w:date="2023-11-14T12:36:00Z">
        <w:r w:rsidR="00373AB8">
          <w:rPr>
            <w:lang w:val="en-GB"/>
          </w:rPr>
          <w:t>Starting in</w:t>
        </w:r>
      </w:ins>
      <w:del w:id="3397" w:author="Elizabeth S" w:date="2023-11-14T12:36:00Z">
        <w:r w:rsidR="00805563" w:rsidRPr="006A3630" w:rsidDel="00373AB8">
          <w:rPr>
            <w:lang w:val="en-GB"/>
          </w:rPr>
          <w:delText>ince</w:delText>
        </w:r>
      </w:del>
      <w:r w:rsidR="00805563" w:rsidRPr="006A3630">
        <w:rPr>
          <w:lang w:val="en-GB"/>
        </w:rPr>
        <w:t xml:space="preserve"> the late </w:t>
      </w:r>
      <w:proofErr w:type="spellStart"/>
      <w:r w:rsidR="00805563" w:rsidRPr="006A3630">
        <w:rPr>
          <w:lang w:val="en-GB"/>
        </w:rPr>
        <w:t>1980s</w:t>
      </w:r>
      <w:proofErr w:type="spellEnd"/>
      <w:r w:rsidR="00805563" w:rsidRPr="006A3630">
        <w:rPr>
          <w:lang w:val="en-GB"/>
        </w:rPr>
        <w:t xml:space="preserve">, </w:t>
      </w:r>
      <w:r w:rsidR="009677A0" w:rsidRPr="006A3630">
        <w:rPr>
          <w:lang w:val="en-GB"/>
        </w:rPr>
        <w:t xml:space="preserve">an increasing number of people on the move in </w:t>
      </w:r>
      <w:r w:rsidR="00593F97" w:rsidRPr="006A3630">
        <w:rPr>
          <w:lang w:val="en-GB"/>
        </w:rPr>
        <w:t>Eastern</w:t>
      </w:r>
      <w:r w:rsidR="009677A0" w:rsidRPr="006A3630">
        <w:rPr>
          <w:lang w:val="en-GB"/>
        </w:rPr>
        <w:t xml:space="preserve"> Europe </w:t>
      </w:r>
      <w:del w:id="3398" w:author="Elizabeth S" w:date="2023-11-14T12:36:00Z">
        <w:r w:rsidR="009677A0" w:rsidRPr="006A3630" w:rsidDel="00410DD0">
          <w:rPr>
            <w:lang w:val="en-GB"/>
          </w:rPr>
          <w:delText>belonged to</w:delText>
        </w:r>
      </w:del>
      <w:ins w:id="3399" w:author="Elizabeth S" w:date="2023-11-14T12:36:00Z">
        <w:r w:rsidR="00410DD0">
          <w:rPr>
            <w:lang w:val="en-GB"/>
          </w:rPr>
          <w:t>were</w:t>
        </w:r>
      </w:ins>
      <w:r w:rsidR="009677A0" w:rsidRPr="006A3630">
        <w:rPr>
          <w:lang w:val="en-GB"/>
        </w:rPr>
        <w:t xml:space="preserve"> </w:t>
      </w:r>
      <w:commentRangeStart w:id="3400"/>
      <w:r w:rsidR="009677A0" w:rsidRPr="006A3630">
        <w:rPr>
          <w:lang w:val="en-GB"/>
        </w:rPr>
        <w:t>national</w:t>
      </w:r>
      <w:commentRangeEnd w:id="3400"/>
      <w:r w:rsidR="00410DD0">
        <w:rPr>
          <w:rStyle w:val="CommentReference"/>
        </w:rPr>
        <w:commentReference w:id="3400"/>
      </w:r>
      <w:r w:rsidR="009677A0" w:rsidRPr="006A3630">
        <w:rPr>
          <w:lang w:val="en-GB"/>
        </w:rPr>
        <w:t xml:space="preserve"> minorities in their countries of origin and </w:t>
      </w:r>
      <w:del w:id="3401" w:author="Elizabeth S" w:date="2023-11-13T13:56:00Z">
        <w:r w:rsidR="009677A0" w:rsidRPr="006A3630" w:rsidDel="00A36959">
          <w:rPr>
            <w:lang w:val="en-GB"/>
          </w:rPr>
          <w:delText xml:space="preserve">headed </w:delText>
        </w:r>
      </w:del>
      <w:ins w:id="3402" w:author="Elizabeth S" w:date="2023-11-13T13:56:00Z">
        <w:r w:rsidR="00A36959">
          <w:rPr>
            <w:lang w:val="en-GB"/>
          </w:rPr>
          <w:t xml:space="preserve">began heading for </w:t>
        </w:r>
      </w:ins>
      <w:del w:id="3403" w:author="Elizabeth S" w:date="2023-11-13T13:56:00Z">
        <w:r w:rsidR="009677A0" w:rsidRPr="006A3630" w:rsidDel="00A36959">
          <w:rPr>
            <w:lang w:val="en-GB"/>
          </w:rPr>
          <w:delText xml:space="preserve">towards </w:delText>
        </w:r>
      </w:del>
      <w:r w:rsidR="009677A0" w:rsidRPr="006A3630">
        <w:rPr>
          <w:lang w:val="en-GB"/>
        </w:rPr>
        <w:t xml:space="preserve">what </w:t>
      </w:r>
      <w:del w:id="3404" w:author="Elizabeth S" w:date="2023-11-13T13:56:00Z">
        <w:r w:rsidR="009677A0" w:rsidRPr="006A3630" w:rsidDel="00A36959">
          <w:rPr>
            <w:lang w:val="en-GB"/>
          </w:rPr>
          <w:delText xml:space="preserve">was </w:delText>
        </w:r>
      </w:del>
      <w:ins w:id="3405" w:author="Elizabeth S" w:date="2023-11-13T13:56:00Z">
        <w:r w:rsidR="00A36959">
          <w:rPr>
            <w:lang w:val="en-GB"/>
          </w:rPr>
          <w:t>had been</w:t>
        </w:r>
        <w:r w:rsidR="00A36959" w:rsidRPr="006A3630">
          <w:rPr>
            <w:lang w:val="en-GB"/>
          </w:rPr>
          <w:t xml:space="preserve"> </w:t>
        </w:r>
      </w:ins>
      <w:r w:rsidR="009677A0" w:rsidRPr="006A3630">
        <w:rPr>
          <w:lang w:val="en-GB"/>
        </w:rPr>
        <w:t>framed as their kin state.</w:t>
      </w:r>
      <w:del w:id="3406" w:author="Elizabeth S" w:date="2023-11-14T13:55:00Z">
        <w:r w:rsidR="009677A0" w:rsidRPr="006A3630" w:rsidDel="00DB29A5">
          <w:rPr>
            <w:lang w:val="en-GB"/>
          </w:rPr>
          <w:delText xml:space="preserve"> </w:delText>
        </w:r>
      </w:del>
    </w:p>
    <w:p w14:paraId="6901DD81" w14:textId="04FDF9D8" w:rsidR="006400A6" w:rsidRPr="006A3630" w:rsidRDefault="00593F97" w:rsidP="002552B3">
      <w:pPr>
        <w:spacing w:line="480" w:lineRule="auto"/>
        <w:ind w:firstLine="708"/>
        <w:jc w:val="both"/>
        <w:rPr>
          <w:lang w:val="en-GB"/>
        </w:rPr>
      </w:pPr>
      <w:r w:rsidRPr="006A3630">
        <w:rPr>
          <w:lang w:val="en-GB"/>
        </w:rPr>
        <w:t xml:space="preserve">The refugee situation in Yugoslavia was no exception. </w:t>
      </w:r>
      <w:del w:id="3407" w:author="Elizabeth S" w:date="2023-11-13T13:56:00Z">
        <w:r w:rsidR="009677A0" w:rsidRPr="006A3630" w:rsidDel="00015483">
          <w:rPr>
            <w:lang w:val="en-GB"/>
          </w:rPr>
          <w:delText>In particular, a</w:delText>
        </w:r>
      </w:del>
      <w:ins w:id="3408" w:author="Elizabeth S" w:date="2023-11-13T13:56:00Z">
        <w:r w:rsidR="00015483">
          <w:rPr>
            <w:lang w:val="en-GB"/>
          </w:rPr>
          <w:t>A</w:t>
        </w:r>
      </w:ins>
      <w:r w:rsidR="009677A0" w:rsidRPr="006A3630">
        <w:rPr>
          <w:lang w:val="en-GB"/>
        </w:rPr>
        <w:t xml:space="preserve">mong the many who left Romania and reached Yugoslavia in the </w:t>
      </w:r>
      <w:proofErr w:type="spellStart"/>
      <w:r w:rsidR="009677A0" w:rsidRPr="006A3630">
        <w:rPr>
          <w:lang w:val="en-GB"/>
        </w:rPr>
        <w:t>1980s</w:t>
      </w:r>
      <w:proofErr w:type="spellEnd"/>
      <w:del w:id="3409" w:author="Elizabeth S" w:date="2023-11-14T12:37:00Z">
        <w:r w:rsidR="009677A0" w:rsidRPr="006A3630" w:rsidDel="008A4019">
          <w:rPr>
            <w:lang w:val="en-GB"/>
          </w:rPr>
          <w:delText xml:space="preserve">, </w:delText>
        </w:r>
        <w:r w:rsidR="00AF7F9D" w:rsidRPr="006A3630" w:rsidDel="008A4019">
          <w:rPr>
            <w:lang w:val="en-GB"/>
          </w:rPr>
          <w:delText>there</w:delText>
        </w:r>
      </w:del>
      <w:r w:rsidR="00AF7F9D" w:rsidRPr="006A3630">
        <w:rPr>
          <w:lang w:val="en-GB"/>
        </w:rPr>
        <w:t xml:space="preserve"> were</w:t>
      </w:r>
      <w:del w:id="3410" w:author="Elizabeth S" w:date="2023-11-13T13:57:00Z">
        <w:r w:rsidR="00AF7F9D" w:rsidRPr="006A3630" w:rsidDel="00B745F8">
          <w:rPr>
            <w:lang w:val="en-GB"/>
          </w:rPr>
          <w:delText xml:space="preserve"> </w:delText>
        </w:r>
        <w:r w:rsidR="009677A0" w:rsidRPr="006A3630" w:rsidDel="00B745F8">
          <w:rPr>
            <w:lang w:val="en-GB"/>
          </w:rPr>
          <w:delText>ethnic</w:delText>
        </w:r>
      </w:del>
      <w:ins w:id="3411" w:author="Elizabeth S" w:date="2023-11-13T13:57:00Z">
        <w:r w:rsidR="00B745F8">
          <w:rPr>
            <w:lang w:val="en-GB"/>
          </w:rPr>
          <w:t xml:space="preserve"> ethnic</w:t>
        </w:r>
      </w:ins>
      <w:r w:rsidR="009677A0" w:rsidRPr="006A3630">
        <w:rPr>
          <w:lang w:val="en-GB"/>
        </w:rPr>
        <w:t xml:space="preserve"> Hungarians, Germans</w:t>
      </w:r>
      <w:ins w:id="3412" w:author="Elizabeth S" w:date="2023-11-14T12:37:00Z">
        <w:r w:rsidR="008A4019">
          <w:rPr>
            <w:lang w:val="en-GB"/>
          </w:rPr>
          <w:t>,</w:t>
        </w:r>
      </w:ins>
      <w:r w:rsidR="009677A0" w:rsidRPr="006A3630">
        <w:rPr>
          <w:lang w:val="en-GB"/>
        </w:rPr>
        <w:t xml:space="preserve"> and Jews</w:t>
      </w:r>
      <w:ins w:id="3413" w:author="Elizabeth S" w:date="2023-11-13T13:57:00Z">
        <w:r w:rsidR="00B745F8">
          <w:rPr>
            <w:lang w:val="en-GB"/>
          </w:rPr>
          <w:t>, and they had a much</w:t>
        </w:r>
      </w:ins>
      <w:ins w:id="3414" w:author="Elizabeth S" w:date="2023-11-14T12:37:00Z">
        <w:r w:rsidR="00AD78EC">
          <w:rPr>
            <w:lang w:val="en-GB"/>
          </w:rPr>
          <w:t xml:space="preserve"> easier path</w:t>
        </w:r>
      </w:ins>
      <w:ins w:id="3415" w:author="Elizabeth S" w:date="2023-11-13T13:57:00Z">
        <w:r w:rsidR="00B745F8">
          <w:rPr>
            <w:lang w:val="en-GB"/>
          </w:rPr>
          <w:t xml:space="preserve"> than</w:t>
        </w:r>
      </w:ins>
      <w:del w:id="3416" w:author="Elizabeth S" w:date="2023-11-13T13:57:00Z">
        <w:r w:rsidR="009677A0" w:rsidRPr="006A3630" w:rsidDel="00B745F8">
          <w:rPr>
            <w:lang w:val="en-GB"/>
          </w:rPr>
          <w:delText>.</w:delText>
        </w:r>
      </w:del>
      <w:r w:rsidR="009677A0" w:rsidRPr="006A3630">
        <w:rPr>
          <w:lang w:val="en-GB"/>
        </w:rPr>
        <w:t xml:space="preserve"> </w:t>
      </w:r>
      <w:del w:id="3417" w:author="Elizabeth S" w:date="2023-11-13T13:58:00Z">
        <w:r w:rsidR="008A3652" w:rsidRPr="006A3630" w:rsidDel="00BD0281">
          <w:rPr>
            <w:lang w:val="en-GB"/>
          </w:rPr>
          <w:delText>Their</w:delText>
        </w:r>
        <w:r w:rsidR="009677A0" w:rsidRPr="006A3630" w:rsidDel="00BD0281">
          <w:rPr>
            <w:lang w:val="en-GB"/>
          </w:rPr>
          <w:delText xml:space="preserve"> path proved to be </w:delText>
        </w:r>
        <w:r w:rsidR="008A3652" w:rsidRPr="006A3630" w:rsidDel="00BD0281">
          <w:rPr>
            <w:lang w:val="en-GB"/>
          </w:rPr>
          <w:delText>much</w:delText>
        </w:r>
        <w:r w:rsidR="009677A0" w:rsidRPr="006A3630" w:rsidDel="00BD0281">
          <w:rPr>
            <w:lang w:val="en-GB"/>
          </w:rPr>
          <w:delText xml:space="preserve"> smooth</w:delText>
        </w:r>
        <w:r w:rsidR="008A3652" w:rsidRPr="006A3630" w:rsidDel="00BD0281">
          <w:rPr>
            <w:lang w:val="en-GB"/>
          </w:rPr>
          <w:delText xml:space="preserve">er than with </w:delText>
        </w:r>
      </w:del>
      <w:ins w:id="3418" w:author="Elizabeth S" w:date="2023-11-13T13:58:00Z">
        <w:r w:rsidR="00BD0281">
          <w:rPr>
            <w:lang w:val="en-GB"/>
          </w:rPr>
          <w:t xml:space="preserve">the ethnic </w:t>
        </w:r>
      </w:ins>
      <w:r w:rsidR="008A3652" w:rsidRPr="006A3630">
        <w:rPr>
          <w:lang w:val="en-GB"/>
        </w:rPr>
        <w:t>Romanian</w:t>
      </w:r>
      <w:del w:id="3419" w:author="Elizabeth S" w:date="2023-11-13T13:58:00Z">
        <w:r w:rsidR="008A3652" w:rsidRPr="006A3630" w:rsidDel="00BD0281">
          <w:rPr>
            <w:lang w:val="en-GB"/>
          </w:rPr>
          <w:delText xml:space="preserve"> nationals</w:delText>
        </w:r>
      </w:del>
      <w:ins w:id="3420" w:author="Elizabeth S" w:date="2023-11-13T16:20:00Z">
        <w:r w:rsidR="00B11463" w:rsidRPr="006A3630">
          <w:rPr>
            <w:lang w:val="en-GB"/>
          </w:rPr>
          <w:t>.</w:t>
        </w:r>
        <w:r w:rsidR="00B11463" w:rsidRPr="006A3630">
          <w:rPr>
            <w:rStyle w:val="FootnoteReference"/>
            <w:lang w:val="en-GB"/>
          </w:rPr>
          <w:footnoteReference w:id="251"/>
        </w:r>
      </w:ins>
      <w:del w:id="3423" w:author="Elizabeth S" w:date="2023-11-13T16:20:00Z">
        <w:r w:rsidR="009677A0" w:rsidRPr="006A3630" w:rsidDel="00B11463">
          <w:rPr>
            <w:rStyle w:val="FootnoteReference"/>
            <w:lang w:val="en-GB"/>
          </w:rPr>
          <w:footnoteReference w:id="252"/>
        </w:r>
        <w:r w:rsidR="009677A0" w:rsidRPr="006A3630" w:rsidDel="00B11463">
          <w:rPr>
            <w:lang w:val="en-GB"/>
          </w:rPr>
          <w:delText>.</w:delText>
        </w:r>
      </w:del>
      <w:r w:rsidR="00536CE9" w:rsidRPr="006A3630">
        <w:rPr>
          <w:lang w:val="en-GB"/>
        </w:rPr>
        <w:t xml:space="preserve"> </w:t>
      </w:r>
      <w:del w:id="3426" w:author="Elizabeth S" w:date="2023-11-14T12:38:00Z">
        <w:r w:rsidR="00767981" w:rsidRPr="006A3630" w:rsidDel="00293C40">
          <w:rPr>
            <w:lang w:val="en-GB"/>
          </w:rPr>
          <w:delText xml:space="preserve">Although </w:delText>
        </w:r>
      </w:del>
      <w:r w:rsidR="00536CE9" w:rsidRPr="006A3630">
        <w:rPr>
          <w:lang w:val="en-GB"/>
        </w:rPr>
        <w:t xml:space="preserve">Turkey </w:t>
      </w:r>
      <w:ins w:id="3427" w:author="Elizabeth S" w:date="2023-11-14T12:37:00Z">
        <w:r w:rsidR="00293C40">
          <w:rPr>
            <w:lang w:val="en-GB"/>
          </w:rPr>
          <w:t>was ini</w:t>
        </w:r>
      </w:ins>
      <w:ins w:id="3428" w:author="Elizabeth S" w:date="2023-11-14T12:38:00Z">
        <w:r w:rsidR="00293C40">
          <w:rPr>
            <w:lang w:val="en-GB"/>
          </w:rPr>
          <w:t xml:space="preserve">tially hesitant about issuing </w:t>
        </w:r>
      </w:ins>
      <w:del w:id="3429" w:author="Elizabeth S" w:date="2023-11-14T12:37:00Z">
        <w:r w:rsidR="00767981" w:rsidRPr="006A3630" w:rsidDel="00293C40">
          <w:rPr>
            <w:lang w:val="en-GB"/>
          </w:rPr>
          <w:delText xml:space="preserve">initially </w:delText>
        </w:r>
        <w:r w:rsidR="00536CE9" w:rsidRPr="006A3630" w:rsidDel="00293C40">
          <w:rPr>
            <w:lang w:val="en-GB"/>
          </w:rPr>
          <w:delText xml:space="preserve">hesitated </w:delText>
        </w:r>
        <w:r w:rsidR="00536CE9" w:rsidRPr="006A3630" w:rsidDel="00AD78EC">
          <w:rPr>
            <w:lang w:val="en-GB"/>
          </w:rPr>
          <w:delText xml:space="preserve">to </w:delText>
        </w:r>
        <w:r w:rsidR="00536CE9" w:rsidRPr="006A3630" w:rsidDel="00293C40">
          <w:rPr>
            <w:lang w:val="en-GB"/>
          </w:rPr>
          <w:delText xml:space="preserve">issue </w:delText>
        </w:r>
      </w:del>
      <w:r w:rsidR="00536CE9" w:rsidRPr="006A3630">
        <w:rPr>
          <w:lang w:val="en-GB"/>
        </w:rPr>
        <w:t>visas</w:t>
      </w:r>
      <w:r w:rsidR="00990268" w:rsidRPr="006A3630">
        <w:rPr>
          <w:lang w:val="en-GB"/>
        </w:rPr>
        <w:t xml:space="preserve"> to </w:t>
      </w:r>
      <w:r w:rsidR="00767981" w:rsidRPr="006A3630">
        <w:rPr>
          <w:lang w:val="en-GB"/>
        </w:rPr>
        <w:t>ethnic Turks expelled from Bulgaria</w:t>
      </w:r>
      <w:r w:rsidR="00990268" w:rsidRPr="006A3630">
        <w:rPr>
          <w:lang w:val="en-GB"/>
        </w:rPr>
        <w:t xml:space="preserve"> without family ties in the country</w:t>
      </w:r>
      <w:ins w:id="3430" w:author="Elizabeth S" w:date="2023-11-13T16:20:00Z">
        <w:r w:rsidR="00B11463" w:rsidRPr="006A3630">
          <w:rPr>
            <w:lang w:val="en-GB"/>
          </w:rPr>
          <w:t>,</w:t>
        </w:r>
        <w:r w:rsidR="00B11463" w:rsidRPr="006A3630">
          <w:rPr>
            <w:rStyle w:val="FootnoteReference"/>
            <w:lang w:val="en-GB"/>
          </w:rPr>
          <w:footnoteReference w:id="253"/>
        </w:r>
      </w:ins>
      <w:del w:id="3433" w:author="Elizabeth S" w:date="2023-11-13T16:20:00Z">
        <w:r w:rsidR="00536CE9" w:rsidRPr="006A3630" w:rsidDel="00B11463">
          <w:rPr>
            <w:rStyle w:val="FootnoteReference"/>
            <w:lang w:val="en-GB"/>
          </w:rPr>
          <w:footnoteReference w:id="254"/>
        </w:r>
        <w:r w:rsidR="00536CE9" w:rsidRPr="006A3630" w:rsidDel="00B11463">
          <w:rPr>
            <w:lang w:val="en-GB"/>
          </w:rPr>
          <w:delText>,</w:delText>
        </w:r>
      </w:del>
      <w:r w:rsidR="00990268" w:rsidRPr="006A3630">
        <w:rPr>
          <w:lang w:val="en-GB"/>
        </w:rPr>
        <w:t xml:space="preserve"> </w:t>
      </w:r>
      <w:del w:id="3436" w:author="Elizabeth S" w:date="2023-11-14T12:38:00Z">
        <w:r w:rsidR="00990268" w:rsidRPr="006A3630" w:rsidDel="00634B6C">
          <w:rPr>
            <w:lang w:val="en-GB"/>
          </w:rPr>
          <w:delText>they were</w:delText>
        </w:r>
      </w:del>
      <w:ins w:id="3437" w:author="Elizabeth S" w:date="2023-11-14T12:38:00Z">
        <w:r w:rsidR="00634B6C">
          <w:rPr>
            <w:lang w:val="en-GB"/>
          </w:rPr>
          <w:t>it</w:t>
        </w:r>
      </w:ins>
      <w:r w:rsidR="00990268" w:rsidRPr="006A3630">
        <w:rPr>
          <w:lang w:val="en-GB"/>
        </w:rPr>
        <w:t xml:space="preserve"> </w:t>
      </w:r>
      <w:del w:id="3438" w:author="Elizabeth S" w:date="2023-11-13T13:58:00Z">
        <w:r w:rsidR="00990268" w:rsidRPr="006A3630" w:rsidDel="00FC491E">
          <w:rPr>
            <w:lang w:val="en-GB"/>
          </w:rPr>
          <w:delText xml:space="preserve">finally </w:delText>
        </w:r>
        <w:r w:rsidR="00767981" w:rsidRPr="006A3630" w:rsidDel="00FC491E">
          <w:rPr>
            <w:lang w:val="en-GB"/>
          </w:rPr>
          <w:delText>accepted in the country</w:delText>
        </w:r>
      </w:del>
      <w:ins w:id="3439" w:author="Elizabeth S" w:date="2023-11-13T13:58:00Z">
        <w:r w:rsidR="00FC491E">
          <w:rPr>
            <w:lang w:val="en-GB"/>
          </w:rPr>
          <w:t>eventually accepted</w:t>
        </w:r>
      </w:ins>
      <w:ins w:id="3440" w:author="Elizabeth S" w:date="2023-11-14T12:38:00Z">
        <w:r w:rsidR="00634B6C">
          <w:rPr>
            <w:lang w:val="en-GB"/>
          </w:rPr>
          <w:t xml:space="preserve"> them.</w:t>
        </w:r>
      </w:ins>
      <w:ins w:id="3441" w:author="Elizabeth S" w:date="2023-11-13T16:20:00Z">
        <w:r w:rsidR="00B11463" w:rsidRPr="006A3630">
          <w:rPr>
            <w:rStyle w:val="FootnoteReference"/>
            <w:lang w:val="en-GB"/>
          </w:rPr>
          <w:footnoteReference w:id="255"/>
        </w:r>
      </w:ins>
      <w:del w:id="3444" w:author="Elizabeth S" w:date="2023-11-13T16:20:00Z">
        <w:r w:rsidR="00286C9C" w:rsidRPr="006A3630" w:rsidDel="00B11463">
          <w:rPr>
            <w:rStyle w:val="FootnoteReference"/>
            <w:lang w:val="en-GB"/>
          </w:rPr>
          <w:footnoteReference w:id="256"/>
        </w:r>
        <w:r w:rsidR="00286C9C" w:rsidRPr="006A3630" w:rsidDel="00B11463">
          <w:rPr>
            <w:lang w:val="en-GB"/>
          </w:rPr>
          <w:delText>.</w:delText>
        </w:r>
      </w:del>
      <w:r w:rsidR="00286C9C" w:rsidRPr="006A3630">
        <w:rPr>
          <w:lang w:val="en-GB"/>
        </w:rPr>
        <w:t xml:space="preserve"> </w:t>
      </w:r>
      <w:r w:rsidR="00381759" w:rsidRPr="006A3630">
        <w:rPr>
          <w:lang w:val="en-GB"/>
        </w:rPr>
        <w:t>Throughout</w:t>
      </w:r>
      <w:r w:rsidR="00805563" w:rsidRPr="006A3630">
        <w:rPr>
          <w:lang w:val="en-GB"/>
        </w:rPr>
        <w:t xml:space="preserve"> the </w:t>
      </w:r>
      <w:proofErr w:type="spellStart"/>
      <w:r w:rsidR="00805563" w:rsidRPr="006A3630">
        <w:rPr>
          <w:lang w:val="en-GB"/>
        </w:rPr>
        <w:t>1980s</w:t>
      </w:r>
      <w:proofErr w:type="spellEnd"/>
      <w:r w:rsidR="00767981" w:rsidRPr="006A3630">
        <w:rPr>
          <w:lang w:val="en-GB"/>
        </w:rPr>
        <w:t xml:space="preserve">, </w:t>
      </w:r>
      <w:r w:rsidR="008A3652" w:rsidRPr="006A3630">
        <w:rPr>
          <w:lang w:val="en-GB"/>
        </w:rPr>
        <w:t>Yugoslavia</w:t>
      </w:r>
      <w:ins w:id="3447" w:author="Elizabeth S" w:date="2023-11-14T12:39:00Z">
        <w:r w:rsidR="006A2E00">
          <w:rPr>
            <w:lang w:val="en-GB"/>
          </w:rPr>
          <w:t>, however,</w:t>
        </w:r>
      </w:ins>
      <w:r w:rsidR="008A3652" w:rsidRPr="006A3630">
        <w:rPr>
          <w:lang w:val="en-GB"/>
        </w:rPr>
        <w:t xml:space="preserve"> did</w:t>
      </w:r>
      <w:r w:rsidRPr="006A3630">
        <w:rPr>
          <w:lang w:val="en-GB"/>
        </w:rPr>
        <w:t xml:space="preserve"> not </w:t>
      </w:r>
      <w:r w:rsidR="008A3652" w:rsidRPr="006A3630">
        <w:rPr>
          <w:lang w:val="en-GB"/>
        </w:rPr>
        <w:t>welcome</w:t>
      </w:r>
      <w:r w:rsidR="00AF7F9D" w:rsidRPr="006A3630">
        <w:rPr>
          <w:lang w:val="en-GB"/>
        </w:rPr>
        <w:t xml:space="preserve"> its </w:t>
      </w:r>
      <w:r w:rsidRPr="006A3630">
        <w:rPr>
          <w:lang w:val="en-GB"/>
        </w:rPr>
        <w:t>co-ethnic refugees</w:t>
      </w:r>
      <w:r w:rsidR="008A3652" w:rsidRPr="006A3630">
        <w:rPr>
          <w:lang w:val="en-GB"/>
        </w:rPr>
        <w:t xml:space="preserve"> with open arms</w:t>
      </w:r>
      <w:r w:rsidRPr="006A3630">
        <w:rPr>
          <w:lang w:val="en-GB"/>
        </w:rPr>
        <w:t>,</w:t>
      </w:r>
      <w:r w:rsidR="001D76D4" w:rsidRPr="006A3630">
        <w:rPr>
          <w:lang w:val="en-GB"/>
        </w:rPr>
        <w:t xml:space="preserve"> </w:t>
      </w:r>
      <w:del w:id="3448" w:author="Elizabeth S" w:date="2023-11-13T13:58:00Z">
        <w:r w:rsidR="008A3652" w:rsidRPr="006A3630" w:rsidDel="00FC491E">
          <w:rPr>
            <w:lang w:val="en-GB"/>
          </w:rPr>
          <w:delText>but</w:delText>
        </w:r>
        <w:r w:rsidR="001D76D4" w:rsidRPr="006A3630" w:rsidDel="00FC491E">
          <w:rPr>
            <w:lang w:val="en-GB"/>
          </w:rPr>
          <w:delText xml:space="preserve"> rather</w:delText>
        </w:r>
        <w:r w:rsidR="008A3652" w:rsidRPr="006A3630" w:rsidDel="00FC491E">
          <w:rPr>
            <w:lang w:val="en-GB"/>
          </w:rPr>
          <w:delText xml:space="preserve"> their </w:delText>
        </w:r>
        <w:r w:rsidR="008A3652" w:rsidRPr="006A3630" w:rsidDel="00FC491E">
          <w:rPr>
            <w:lang w:val="en-GB"/>
          </w:rPr>
          <w:lastRenderedPageBreak/>
          <w:delText>treatment</w:delText>
        </w:r>
        <w:r w:rsidR="001D76D4" w:rsidRPr="006A3630" w:rsidDel="00FC491E">
          <w:rPr>
            <w:lang w:val="en-GB"/>
          </w:rPr>
          <w:delText xml:space="preserve"> remained conditioned </w:delText>
        </w:r>
      </w:del>
      <w:ins w:id="3449" w:author="Elizabeth S" w:date="2023-11-13T13:58:00Z">
        <w:r w:rsidR="00FC491E">
          <w:rPr>
            <w:lang w:val="en-GB"/>
          </w:rPr>
          <w:t>and their treat</w:t>
        </w:r>
      </w:ins>
      <w:ins w:id="3450" w:author="Elizabeth S" w:date="2023-11-13T13:59:00Z">
        <w:r w:rsidR="00FC491E">
          <w:rPr>
            <w:lang w:val="en-GB"/>
          </w:rPr>
          <w:t xml:space="preserve">ment continued to be determined </w:t>
        </w:r>
      </w:ins>
      <w:r w:rsidR="001D76D4" w:rsidRPr="006A3630">
        <w:rPr>
          <w:lang w:val="en-GB"/>
        </w:rPr>
        <w:t>by bilateral relationships with the refugees’ country of origin. For instance,</w:t>
      </w:r>
      <w:r w:rsidR="00381759" w:rsidRPr="006A3630">
        <w:rPr>
          <w:lang w:val="en-GB"/>
        </w:rPr>
        <w:t xml:space="preserve"> according to </w:t>
      </w:r>
      <w:del w:id="3451" w:author="Elizabeth S" w:date="2023-11-13T13:59:00Z">
        <w:r w:rsidR="00381759" w:rsidRPr="006A3630" w:rsidDel="00BB5165">
          <w:rPr>
            <w:lang w:val="en-GB"/>
          </w:rPr>
          <w:delText>a testimony</w:delText>
        </w:r>
      </w:del>
      <w:ins w:id="3452" w:author="Elizabeth S" w:date="2023-11-13T13:59:00Z">
        <w:r w:rsidR="00BB5165">
          <w:rPr>
            <w:lang w:val="en-GB"/>
          </w:rPr>
          <w:t xml:space="preserve">accounts </w:t>
        </w:r>
      </w:ins>
      <w:del w:id="3453" w:author="Elizabeth S" w:date="2023-11-13T13:59:00Z">
        <w:r w:rsidR="00381759" w:rsidRPr="006A3630" w:rsidDel="00BB5165">
          <w:rPr>
            <w:lang w:val="en-GB"/>
          </w:rPr>
          <w:delText xml:space="preserve"> </w:delText>
        </w:r>
      </w:del>
      <w:r w:rsidR="00381759" w:rsidRPr="006A3630">
        <w:rPr>
          <w:lang w:val="en-GB"/>
        </w:rPr>
        <w:t>from early 1990, ethnic Serbs and Croats from Romania whose application</w:t>
      </w:r>
      <w:ins w:id="3454" w:author="Elizabeth S" w:date="2023-11-13T13:59:00Z">
        <w:r w:rsidR="00BB5165">
          <w:rPr>
            <w:lang w:val="en-GB"/>
          </w:rPr>
          <w:t>s</w:t>
        </w:r>
      </w:ins>
      <w:r w:rsidR="00381759" w:rsidRPr="006A3630">
        <w:rPr>
          <w:lang w:val="en-GB"/>
        </w:rPr>
        <w:t xml:space="preserve"> had been rejected by the UNHCR</w:t>
      </w:r>
      <w:del w:id="3455" w:author="Elizabeth S" w:date="2023-11-14T12:39:00Z">
        <w:r w:rsidR="00381759" w:rsidRPr="006A3630" w:rsidDel="006A2E00">
          <w:rPr>
            <w:lang w:val="en-GB"/>
          </w:rPr>
          <w:delText>,</w:delText>
        </w:r>
      </w:del>
      <w:r w:rsidR="00381759" w:rsidRPr="006A3630">
        <w:rPr>
          <w:lang w:val="en-GB"/>
        </w:rPr>
        <w:t xml:space="preserve"> were provided with identity documents by the Yugoslavs and</w:t>
      </w:r>
      <w:ins w:id="3456" w:author="Elizabeth S" w:date="2023-11-13T13:59:00Z">
        <w:r w:rsidR="00AD499D">
          <w:rPr>
            <w:lang w:val="en-GB"/>
          </w:rPr>
          <w:t xml:space="preserve"> encouraged</w:t>
        </w:r>
      </w:ins>
      <w:del w:id="3457" w:author="Elizabeth S" w:date="2023-11-13T13:59:00Z">
        <w:r w:rsidR="00381759" w:rsidRPr="006A3630" w:rsidDel="00AD499D">
          <w:rPr>
            <w:lang w:val="en-GB"/>
          </w:rPr>
          <w:delText xml:space="preserve"> enticed</w:delText>
        </w:r>
      </w:del>
      <w:r w:rsidR="00381759" w:rsidRPr="006A3630">
        <w:rPr>
          <w:lang w:val="en-GB"/>
        </w:rPr>
        <w:t xml:space="preserve"> to cross </w:t>
      </w:r>
      <w:del w:id="3458" w:author="Elizabeth S" w:date="2023-11-14T12:40:00Z">
        <w:r w:rsidR="00381759" w:rsidRPr="006A3630" w:rsidDel="00AD5BCD">
          <w:rPr>
            <w:lang w:val="en-GB"/>
          </w:rPr>
          <w:delText xml:space="preserve">the border </w:delText>
        </w:r>
      </w:del>
      <w:r w:rsidR="00381759" w:rsidRPr="006A3630">
        <w:rPr>
          <w:lang w:val="en-GB"/>
        </w:rPr>
        <w:t>into Italy or Austria</w:t>
      </w:r>
      <w:ins w:id="3459" w:author="Elizabeth S" w:date="2023-11-13T16:20:00Z">
        <w:r w:rsidR="00B11463" w:rsidRPr="006A3630">
          <w:rPr>
            <w:lang w:val="en-GB"/>
          </w:rPr>
          <w:t>.</w:t>
        </w:r>
        <w:r w:rsidR="00B11463" w:rsidRPr="006A3630">
          <w:rPr>
            <w:rStyle w:val="FootnoteReference"/>
            <w:lang w:val="en-GB"/>
          </w:rPr>
          <w:footnoteReference w:id="257"/>
        </w:r>
      </w:ins>
      <w:del w:id="3466" w:author="Elizabeth S" w:date="2023-11-13T16:20:00Z">
        <w:r w:rsidR="001D76D4" w:rsidRPr="006A3630" w:rsidDel="00B11463">
          <w:rPr>
            <w:rStyle w:val="FootnoteReference"/>
            <w:lang w:val="en-GB"/>
          </w:rPr>
          <w:footnoteReference w:id="258"/>
        </w:r>
        <w:r w:rsidR="001D76D4" w:rsidRPr="006A3630" w:rsidDel="00B11463">
          <w:rPr>
            <w:lang w:val="en-GB"/>
          </w:rPr>
          <w:delText>.</w:delText>
        </w:r>
      </w:del>
      <w:del w:id="3470" w:author="Elizabeth S" w:date="2023-11-14T13:55:00Z">
        <w:r w:rsidR="001D76D4" w:rsidRPr="006A3630" w:rsidDel="00DB29A5">
          <w:rPr>
            <w:lang w:val="en-GB"/>
          </w:rPr>
          <w:delText xml:space="preserve"> </w:delText>
        </w:r>
        <w:r w:rsidRPr="006A3630" w:rsidDel="00DB29A5">
          <w:rPr>
            <w:lang w:val="en-GB"/>
          </w:rPr>
          <w:delText xml:space="preserve"> </w:delText>
        </w:r>
      </w:del>
    </w:p>
    <w:p w14:paraId="7137632F" w14:textId="1E6685F9" w:rsidR="00E24B0A" w:rsidRPr="006A3630" w:rsidRDefault="00767981" w:rsidP="002552B3">
      <w:pPr>
        <w:spacing w:line="480" w:lineRule="auto"/>
        <w:ind w:firstLine="708"/>
        <w:jc w:val="both"/>
        <w:rPr>
          <w:lang w:val="en-GB"/>
        </w:rPr>
      </w:pPr>
      <w:r w:rsidRPr="006A3630">
        <w:rPr>
          <w:lang w:val="en-GB"/>
        </w:rPr>
        <w:t>Yet</w:t>
      </w:r>
      <w:r w:rsidR="00AF7F9D" w:rsidRPr="006A3630">
        <w:rPr>
          <w:lang w:val="en-GB"/>
        </w:rPr>
        <w:t>, t</w:t>
      </w:r>
      <w:r w:rsidR="008A3652" w:rsidRPr="006A3630">
        <w:rPr>
          <w:lang w:val="en-GB"/>
        </w:rPr>
        <w:t xml:space="preserve">he </w:t>
      </w:r>
      <w:proofErr w:type="spellStart"/>
      <w:r w:rsidR="008A3652" w:rsidRPr="006A3630">
        <w:rPr>
          <w:lang w:val="en-GB"/>
        </w:rPr>
        <w:t>ethnici</w:t>
      </w:r>
      <w:ins w:id="3471" w:author="Elizabeth S" w:date="2023-11-14T13:51:00Z">
        <w:r w:rsidR="00440A5C">
          <w:rPr>
            <w:lang w:val="en-GB"/>
          </w:rPr>
          <w:t>sation</w:t>
        </w:r>
      </w:ins>
      <w:proofErr w:type="spellEnd"/>
      <w:del w:id="3472" w:author="Elizabeth S" w:date="2023-11-14T13:51:00Z">
        <w:r w:rsidR="008A3652" w:rsidRPr="006A3630" w:rsidDel="00440A5C">
          <w:rPr>
            <w:lang w:val="en-GB"/>
          </w:rPr>
          <w:delText>zation</w:delText>
        </w:r>
      </w:del>
      <w:r w:rsidR="008A3652" w:rsidRPr="006A3630">
        <w:rPr>
          <w:lang w:val="en-GB"/>
        </w:rPr>
        <w:t xml:space="preserve"> of refugee policy </w:t>
      </w:r>
      <w:r w:rsidRPr="006A3630">
        <w:rPr>
          <w:lang w:val="en-GB"/>
        </w:rPr>
        <w:t xml:space="preserve">was </w:t>
      </w:r>
      <w:del w:id="3473" w:author="Elizabeth S" w:date="2023-11-13T14:00:00Z">
        <w:r w:rsidRPr="006A3630" w:rsidDel="00AD499D">
          <w:rPr>
            <w:lang w:val="en-GB"/>
          </w:rPr>
          <w:delText>catalyzed</w:delText>
        </w:r>
      </w:del>
      <w:ins w:id="3474" w:author="Elizabeth S" w:date="2023-11-13T14:00:00Z">
        <w:r w:rsidR="00AD499D" w:rsidRPr="006A3630">
          <w:rPr>
            <w:lang w:val="en-GB"/>
          </w:rPr>
          <w:t>catalysed</w:t>
        </w:r>
      </w:ins>
      <w:r w:rsidRPr="006A3630">
        <w:rPr>
          <w:lang w:val="en-GB"/>
        </w:rPr>
        <w:t xml:space="preserve"> by</w:t>
      </w:r>
      <w:r w:rsidR="008A3652" w:rsidRPr="006A3630">
        <w:rPr>
          <w:lang w:val="en-GB"/>
        </w:rPr>
        <w:t xml:space="preserve"> the question of Kosovo, which </w:t>
      </w:r>
      <w:del w:id="3475" w:author="Elizabeth S" w:date="2023-11-14T12:40:00Z">
        <w:r w:rsidR="008A3652" w:rsidRPr="006A3630" w:rsidDel="00744CBD">
          <w:rPr>
            <w:lang w:val="en-GB"/>
          </w:rPr>
          <w:delText xml:space="preserve">acted </w:delText>
        </w:r>
      </w:del>
      <w:ins w:id="3476" w:author="Elizabeth S" w:date="2023-11-14T12:40:00Z">
        <w:r w:rsidR="00744CBD">
          <w:rPr>
            <w:lang w:val="en-GB"/>
          </w:rPr>
          <w:t>served</w:t>
        </w:r>
        <w:r w:rsidR="00744CBD" w:rsidRPr="006A3630">
          <w:rPr>
            <w:lang w:val="en-GB"/>
          </w:rPr>
          <w:t xml:space="preserve"> </w:t>
        </w:r>
      </w:ins>
      <w:r w:rsidR="008A3652" w:rsidRPr="006A3630">
        <w:rPr>
          <w:lang w:val="en-GB"/>
        </w:rPr>
        <w:t xml:space="preserve">as a litmus test for the tensions stirring </w:t>
      </w:r>
      <w:del w:id="3477" w:author="Elizabeth S" w:date="2023-11-13T14:00:00Z">
        <w:r w:rsidR="008A3652" w:rsidRPr="006A3630" w:rsidDel="00AD499D">
          <w:rPr>
            <w:lang w:val="en-GB"/>
          </w:rPr>
          <w:delText xml:space="preserve">the </w:delText>
        </w:r>
      </w:del>
      <w:r w:rsidR="008A3652" w:rsidRPr="006A3630">
        <w:rPr>
          <w:lang w:val="en-GB"/>
        </w:rPr>
        <w:t xml:space="preserve">Yugoslav society </w:t>
      </w:r>
      <w:del w:id="3478" w:author="Elizabeth S" w:date="2023-11-13T14:00:00Z">
        <w:r w:rsidR="008A3652" w:rsidRPr="006A3630" w:rsidDel="00AD499D">
          <w:rPr>
            <w:lang w:val="en-GB"/>
          </w:rPr>
          <w:delText>in its last decade of existence</w:delText>
        </w:r>
      </w:del>
      <w:ins w:id="3479" w:author="Elizabeth S" w:date="2023-11-13T14:00:00Z">
        <w:r w:rsidR="00AD499D">
          <w:rPr>
            <w:lang w:val="en-GB"/>
          </w:rPr>
          <w:t>during the country’s last decade</w:t>
        </w:r>
      </w:ins>
      <w:ins w:id="3480" w:author="Elizabeth S" w:date="2023-11-13T16:20:00Z">
        <w:r w:rsidR="00B11463" w:rsidRPr="006A3630">
          <w:rPr>
            <w:lang w:val="en-GB"/>
          </w:rPr>
          <w:t>.</w:t>
        </w:r>
        <w:r w:rsidR="00B11463" w:rsidRPr="006A3630">
          <w:rPr>
            <w:rStyle w:val="FootnoteReference"/>
            <w:lang w:val="en-GB"/>
          </w:rPr>
          <w:footnoteReference w:id="259"/>
        </w:r>
      </w:ins>
      <w:del w:id="3487" w:author="Elizabeth S" w:date="2023-11-13T16:20:00Z">
        <w:r w:rsidR="008A3652" w:rsidRPr="006A3630" w:rsidDel="00B11463">
          <w:rPr>
            <w:rStyle w:val="FootnoteReference"/>
            <w:lang w:val="en-GB"/>
          </w:rPr>
          <w:footnoteReference w:id="260"/>
        </w:r>
        <w:r w:rsidR="008A3652" w:rsidRPr="006A3630" w:rsidDel="00B11463">
          <w:rPr>
            <w:lang w:val="en-GB"/>
          </w:rPr>
          <w:delText>.</w:delText>
        </w:r>
      </w:del>
      <w:r w:rsidR="008A3652" w:rsidRPr="006A3630">
        <w:rPr>
          <w:lang w:val="en-GB"/>
        </w:rPr>
        <w:t xml:space="preserve"> The</w:t>
      </w:r>
      <w:del w:id="3491" w:author="Elizabeth S" w:date="2023-11-14T12:40:00Z">
        <w:r w:rsidR="008A3652" w:rsidRPr="006A3630" w:rsidDel="00744CBD">
          <w:rPr>
            <w:lang w:val="en-GB"/>
          </w:rPr>
          <w:delText xml:space="preserve"> </w:delText>
        </w:r>
      </w:del>
      <w:ins w:id="3492" w:author="Elizabeth S" w:date="2023-11-13T14:00:00Z">
        <w:r w:rsidR="005E583B" w:rsidRPr="006A3630">
          <w:rPr>
            <w:lang w:val="en-GB"/>
          </w:rPr>
          <w:t xml:space="preserve"> Milošević government</w:t>
        </w:r>
        <w:r w:rsidR="005E583B">
          <w:rPr>
            <w:lang w:val="en-GB"/>
          </w:rPr>
          <w:t>’s</w:t>
        </w:r>
        <w:r w:rsidR="005E583B" w:rsidRPr="006A3630">
          <w:rPr>
            <w:lang w:val="en-GB"/>
          </w:rPr>
          <w:t xml:space="preserve"> </w:t>
        </w:r>
      </w:ins>
      <w:r w:rsidR="008A3652" w:rsidRPr="006A3630">
        <w:rPr>
          <w:lang w:val="en-GB"/>
        </w:rPr>
        <w:t xml:space="preserve">crackdown </w:t>
      </w:r>
      <w:del w:id="3493" w:author="Elizabeth S" w:date="2023-11-13T14:00:00Z">
        <w:r w:rsidR="008A3652" w:rsidRPr="006A3630" w:rsidDel="00AD499D">
          <w:rPr>
            <w:lang w:val="en-GB"/>
          </w:rPr>
          <w:delText xml:space="preserve">against </w:delText>
        </w:r>
      </w:del>
      <w:ins w:id="3494" w:author="Elizabeth S" w:date="2023-11-13T14:00:00Z">
        <w:r w:rsidR="00AD499D">
          <w:rPr>
            <w:lang w:val="en-GB"/>
          </w:rPr>
          <w:t>on</w:t>
        </w:r>
        <w:r w:rsidR="00AD499D" w:rsidRPr="006A3630">
          <w:rPr>
            <w:lang w:val="en-GB"/>
          </w:rPr>
          <w:t xml:space="preserve"> </w:t>
        </w:r>
      </w:ins>
      <w:r w:rsidR="008A3652" w:rsidRPr="006A3630">
        <w:rPr>
          <w:lang w:val="en-GB"/>
        </w:rPr>
        <w:t>the Albanian population in the autonomous province of Kosovo</w:t>
      </w:r>
      <w:del w:id="3495" w:author="Elizabeth S" w:date="2023-11-14T12:40:00Z">
        <w:r w:rsidR="008A3652" w:rsidRPr="006A3630" w:rsidDel="00744CBD">
          <w:rPr>
            <w:lang w:val="en-GB"/>
          </w:rPr>
          <w:delText xml:space="preserve"> </w:delText>
        </w:r>
      </w:del>
      <w:del w:id="3496" w:author="Elizabeth S" w:date="2023-11-13T14:01:00Z">
        <w:r w:rsidR="008A3652" w:rsidRPr="006A3630" w:rsidDel="005E583B">
          <w:rPr>
            <w:lang w:val="en-GB"/>
          </w:rPr>
          <w:delText>enacted by</w:delText>
        </w:r>
      </w:del>
      <w:del w:id="3497" w:author="Elizabeth S" w:date="2023-11-13T14:00:00Z">
        <w:r w:rsidR="008A3652" w:rsidRPr="006A3630" w:rsidDel="005E583B">
          <w:rPr>
            <w:lang w:val="en-GB"/>
          </w:rPr>
          <w:delText xml:space="preserve"> the Milošević government</w:delText>
        </w:r>
      </w:del>
      <w:r w:rsidR="008A3652" w:rsidRPr="006A3630">
        <w:rPr>
          <w:lang w:val="en-GB"/>
        </w:rPr>
        <w:t xml:space="preserve"> </w:t>
      </w:r>
      <w:r w:rsidR="00805563" w:rsidRPr="006A3630">
        <w:rPr>
          <w:lang w:val="en-GB"/>
        </w:rPr>
        <w:t xml:space="preserve">played out poorly </w:t>
      </w:r>
      <w:del w:id="3498" w:author="Elizabeth S" w:date="2023-11-13T14:01:00Z">
        <w:r w:rsidR="00805563" w:rsidRPr="006A3630" w:rsidDel="005E583B">
          <w:rPr>
            <w:lang w:val="en-GB"/>
          </w:rPr>
          <w:delText>on</w:delText>
        </w:r>
        <w:r w:rsidR="00E24B0A" w:rsidRPr="006A3630" w:rsidDel="005E583B">
          <w:rPr>
            <w:lang w:val="en-GB"/>
          </w:rPr>
          <w:delText xml:space="preserve"> </w:delText>
        </w:r>
      </w:del>
      <w:ins w:id="3499" w:author="Elizabeth S" w:date="2023-11-13T14:01:00Z">
        <w:r w:rsidR="005E583B">
          <w:rPr>
            <w:lang w:val="en-GB"/>
          </w:rPr>
          <w:t>for</w:t>
        </w:r>
        <w:r w:rsidR="005E583B" w:rsidRPr="006A3630">
          <w:rPr>
            <w:lang w:val="en-GB"/>
          </w:rPr>
          <w:t xml:space="preserve"> </w:t>
        </w:r>
      </w:ins>
      <w:r w:rsidR="00E24B0A" w:rsidRPr="006A3630">
        <w:rPr>
          <w:lang w:val="en-GB"/>
        </w:rPr>
        <w:t>Albanian refugees</w:t>
      </w:r>
      <w:del w:id="3500" w:author="Elizabeth S" w:date="2023-11-13T14:01:00Z">
        <w:r w:rsidR="00E24B0A" w:rsidRPr="006A3630" w:rsidDel="005B0712">
          <w:rPr>
            <w:lang w:val="en-GB"/>
          </w:rPr>
          <w:delText>, both those</w:delText>
        </w:r>
      </w:del>
      <w:r w:rsidR="00E24B0A" w:rsidRPr="006A3630">
        <w:rPr>
          <w:lang w:val="en-GB"/>
        </w:rPr>
        <w:t xml:space="preserve"> who had resettled </w:t>
      </w:r>
      <w:del w:id="3501" w:author="Elizabeth S" w:date="2023-11-14T12:40:00Z">
        <w:r w:rsidR="00E24B0A" w:rsidRPr="006A3630" w:rsidDel="00744CBD">
          <w:rPr>
            <w:lang w:val="en-GB"/>
          </w:rPr>
          <w:delText xml:space="preserve">to </w:delText>
        </w:r>
      </w:del>
      <w:ins w:id="3502" w:author="Elizabeth S" w:date="2023-11-14T12:40:00Z">
        <w:r w:rsidR="00744CBD">
          <w:rPr>
            <w:lang w:val="en-GB"/>
          </w:rPr>
          <w:t>in</w:t>
        </w:r>
        <w:r w:rsidR="00744CBD" w:rsidRPr="006A3630">
          <w:rPr>
            <w:lang w:val="en-GB"/>
          </w:rPr>
          <w:t xml:space="preserve"> </w:t>
        </w:r>
      </w:ins>
      <w:r w:rsidR="00E24B0A" w:rsidRPr="006A3630">
        <w:rPr>
          <w:lang w:val="en-GB"/>
        </w:rPr>
        <w:t xml:space="preserve">Yugoslavia </w:t>
      </w:r>
      <w:del w:id="3503" w:author="Elizabeth S" w:date="2023-11-13T14:01:00Z">
        <w:r w:rsidR="00E24B0A" w:rsidRPr="006A3630" w:rsidDel="005B0712">
          <w:rPr>
            <w:lang w:val="en-GB"/>
          </w:rPr>
          <w:delText>a long time before</w:delText>
        </w:r>
      </w:del>
      <w:ins w:id="3504" w:author="Elizabeth S" w:date="2023-11-13T14:01:00Z">
        <w:r w:rsidR="005B0712">
          <w:rPr>
            <w:lang w:val="en-GB"/>
          </w:rPr>
          <w:t>much earlier</w:t>
        </w:r>
      </w:ins>
      <w:r w:rsidR="00E24B0A" w:rsidRPr="006A3630">
        <w:rPr>
          <w:lang w:val="en-GB"/>
        </w:rPr>
        <w:t xml:space="preserve"> and </w:t>
      </w:r>
      <w:ins w:id="3505" w:author="Elizabeth S" w:date="2023-11-13T14:01:00Z">
        <w:r w:rsidR="005B0712">
          <w:rPr>
            <w:lang w:val="en-GB"/>
          </w:rPr>
          <w:t xml:space="preserve">for </w:t>
        </w:r>
      </w:ins>
      <w:r w:rsidR="00E24B0A" w:rsidRPr="006A3630">
        <w:rPr>
          <w:lang w:val="en-GB"/>
        </w:rPr>
        <w:t>the newly arrived.</w:t>
      </w:r>
      <w:del w:id="3506" w:author="Elizabeth S" w:date="2023-11-14T13:55:00Z">
        <w:r w:rsidR="00E24B0A" w:rsidRPr="006A3630" w:rsidDel="00DB29A5">
          <w:rPr>
            <w:lang w:val="en-GB"/>
          </w:rPr>
          <w:delText xml:space="preserve"> </w:delText>
        </w:r>
      </w:del>
    </w:p>
    <w:p w14:paraId="539AC06A" w14:textId="63605252" w:rsidR="00B751E3" w:rsidRPr="006A3630" w:rsidDel="00F25F0C" w:rsidRDefault="00B751E3">
      <w:pPr>
        <w:spacing w:line="480" w:lineRule="auto"/>
        <w:ind w:firstLine="708"/>
        <w:jc w:val="both"/>
        <w:rPr>
          <w:del w:id="3507" w:author="Elizabeth S" w:date="2023-11-14T12:44:00Z"/>
          <w:lang w:val="en-GB"/>
        </w:rPr>
        <w:pPrChange w:id="3508" w:author="Elizabeth S" w:date="2023-11-14T12:41:00Z">
          <w:pPr>
            <w:spacing w:line="480" w:lineRule="auto"/>
            <w:jc w:val="both"/>
          </w:pPr>
        </w:pPrChange>
      </w:pPr>
      <w:del w:id="3509" w:author="Elizabeth S" w:date="2023-11-14T12:41:00Z">
        <w:r w:rsidRPr="006A3630" w:rsidDel="009D4087">
          <w:rPr>
            <w:lang w:val="en-GB"/>
          </w:rPr>
          <w:delText>As of</w:delText>
        </w:r>
      </w:del>
      <w:ins w:id="3510" w:author="Elizabeth S" w:date="2023-11-14T12:41:00Z">
        <w:r w:rsidR="009D4087">
          <w:rPr>
            <w:lang w:val="en-GB"/>
          </w:rPr>
          <w:t>By</w:t>
        </w:r>
      </w:ins>
      <w:r w:rsidRPr="006A3630">
        <w:rPr>
          <w:lang w:val="en-GB"/>
        </w:rPr>
        <w:t xml:space="preserve"> March 1989, 430 measures had been applied </w:t>
      </w:r>
      <w:r w:rsidR="00805563" w:rsidRPr="006A3630">
        <w:rPr>
          <w:lang w:val="en-GB"/>
        </w:rPr>
        <w:t>against</w:t>
      </w:r>
      <w:r w:rsidRPr="006A3630">
        <w:rPr>
          <w:lang w:val="en-GB"/>
        </w:rPr>
        <w:t xml:space="preserve"> </w:t>
      </w:r>
      <w:r w:rsidR="00805563" w:rsidRPr="006A3630">
        <w:rPr>
          <w:lang w:val="en-GB"/>
        </w:rPr>
        <w:t xml:space="preserve">Albanian </w:t>
      </w:r>
      <w:r w:rsidRPr="006A3630">
        <w:rPr>
          <w:lang w:val="en-GB"/>
        </w:rPr>
        <w:t>refugees</w:t>
      </w:r>
      <w:r w:rsidR="00805563" w:rsidRPr="006A3630">
        <w:rPr>
          <w:lang w:val="en-GB"/>
        </w:rPr>
        <w:t xml:space="preserve"> residing in Yugoslavia</w:t>
      </w:r>
      <w:ins w:id="3511" w:author="Elizabeth S" w:date="2023-11-13T14:01:00Z">
        <w:r w:rsidR="005B0712">
          <w:rPr>
            <w:lang w:val="en-GB"/>
          </w:rPr>
          <w:t xml:space="preserve"> who were</w:t>
        </w:r>
      </w:ins>
      <w:del w:id="3512" w:author="Elizabeth S" w:date="2023-11-13T14:01:00Z">
        <w:r w:rsidR="00805563" w:rsidRPr="006A3630" w:rsidDel="005B0712">
          <w:rPr>
            <w:lang w:val="en-GB"/>
          </w:rPr>
          <w:delText>,</w:delText>
        </w:r>
      </w:del>
      <w:r w:rsidRPr="006A3630">
        <w:rPr>
          <w:lang w:val="en-GB"/>
        </w:rPr>
        <w:t xml:space="preserve"> suspected of subversive activities</w:t>
      </w:r>
      <w:ins w:id="3513" w:author="Elizabeth S" w:date="2023-11-13T16:20:00Z">
        <w:r w:rsidR="00B11463" w:rsidRPr="006A3630">
          <w:rPr>
            <w:lang w:val="en-GB"/>
          </w:rPr>
          <w:t>,</w:t>
        </w:r>
        <w:r w:rsidR="00B11463" w:rsidRPr="006A3630">
          <w:rPr>
            <w:rStyle w:val="FootnoteReference"/>
            <w:lang w:val="en-GB"/>
          </w:rPr>
          <w:footnoteReference w:id="261"/>
        </w:r>
      </w:ins>
      <w:del w:id="3520" w:author="Elizabeth S" w:date="2023-11-13T16:20:00Z">
        <w:r w:rsidRPr="006A3630" w:rsidDel="00B11463">
          <w:rPr>
            <w:rStyle w:val="FootnoteReference"/>
            <w:lang w:val="en-GB"/>
          </w:rPr>
          <w:footnoteReference w:id="262"/>
        </w:r>
        <w:r w:rsidRPr="006A3630" w:rsidDel="00B11463">
          <w:rPr>
            <w:lang w:val="en-GB"/>
          </w:rPr>
          <w:delText>,</w:delText>
        </w:r>
      </w:del>
      <w:r w:rsidRPr="006A3630">
        <w:rPr>
          <w:lang w:val="en-GB"/>
        </w:rPr>
        <w:t xml:space="preserve"> </w:t>
      </w:r>
      <w:del w:id="3523" w:author="Elizabeth S" w:date="2023-11-13T14:01:00Z">
        <w:r w:rsidRPr="006A3630" w:rsidDel="005B0712">
          <w:rPr>
            <w:lang w:val="en-GB"/>
          </w:rPr>
          <w:delText xml:space="preserve">while </w:delText>
        </w:r>
      </w:del>
      <w:ins w:id="3524" w:author="Elizabeth S" w:date="2023-11-13T14:01:00Z">
        <w:r w:rsidR="005B0712">
          <w:rPr>
            <w:lang w:val="en-GB"/>
          </w:rPr>
          <w:t>and</w:t>
        </w:r>
        <w:r w:rsidR="005B0712" w:rsidRPr="006A3630">
          <w:rPr>
            <w:lang w:val="en-GB"/>
          </w:rPr>
          <w:t xml:space="preserve"> </w:t>
        </w:r>
      </w:ins>
      <w:r w:rsidRPr="006A3630">
        <w:rPr>
          <w:lang w:val="en-GB"/>
        </w:rPr>
        <w:t>i</w:t>
      </w:r>
      <w:r w:rsidR="0075586C" w:rsidRPr="006A3630">
        <w:rPr>
          <w:lang w:val="en-GB"/>
        </w:rPr>
        <w:t>n the spring 1990, a</w:t>
      </w:r>
      <w:r w:rsidR="008A3652" w:rsidRPr="006A3630">
        <w:rPr>
          <w:lang w:val="en-GB"/>
        </w:rPr>
        <w:t xml:space="preserve"> </w:t>
      </w:r>
      <w:r w:rsidR="005A342A" w:rsidRPr="006A3630">
        <w:rPr>
          <w:lang w:val="en-GB"/>
        </w:rPr>
        <w:t xml:space="preserve">campaign </w:t>
      </w:r>
      <w:ins w:id="3525" w:author="Elizabeth S" w:date="2023-11-13T14:02:00Z">
        <w:r w:rsidR="005E62D0" w:rsidRPr="006A3630">
          <w:rPr>
            <w:lang w:val="en-GB"/>
          </w:rPr>
          <w:t xml:space="preserve">against them </w:t>
        </w:r>
      </w:ins>
      <w:r w:rsidR="005A342A" w:rsidRPr="006A3630">
        <w:rPr>
          <w:lang w:val="en-GB"/>
        </w:rPr>
        <w:t xml:space="preserve">was orchestrated </w:t>
      </w:r>
      <w:del w:id="3526" w:author="Elizabeth S" w:date="2023-11-13T14:02:00Z">
        <w:r w:rsidR="008A3652" w:rsidRPr="006A3630" w:rsidDel="005E62D0">
          <w:rPr>
            <w:lang w:val="en-GB"/>
          </w:rPr>
          <w:delText xml:space="preserve">on </w:delText>
        </w:r>
      </w:del>
      <w:ins w:id="3527" w:author="Elizabeth S" w:date="2023-11-13T14:02:00Z">
        <w:r w:rsidR="005E62D0">
          <w:rPr>
            <w:lang w:val="en-GB"/>
          </w:rPr>
          <w:t>i</w:t>
        </w:r>
        <w:r w:rsidR="005E62D0" w:rsidRPr="006A3630">
          <w:rPr>
            <w:lang w:val="en-GB"/>
          </w:rPr>
          <w:t xml:space="preserve">n </w:t>
        </w:r>
        <w:r w:rsidR="005E62D0">
          <w:rPr>
            <w:lang w:val="en-GB"/>
          </w:rPr>
          <w:t xml:space="preserve">the </w:t>
        </w:r>
      </w:ins>
      <w:r w:rsidR="008A3652" w:rsidRPr="006A3630">
        <w:rPr>
          <w:lang w:val="en-GB"/>
        </w:rPr>
        <w:t>Serbian media</w:t>
      </w:r>
      <w:del w:id="3528" w:author="Elizabeth S" w:date="2023-11-13T14:02:00Z">
        <w:r w:rsidR="008A3652" w:rsidRPr="006A3630" w:rsidDel="005E62D0">
          <w:rPr>
            <w:lang w:val="en-GB"/>
          </w:rPr>
          <w:delText xml:space="preserve"> </w:delText>
        </w:r>
        <w:r w:rsidR="005A342A" w:rsidRPr="006A3630" w:rsidDel="005E62D0">
          <w:rPr>
            <w:lang w:val="en-GB"/>
          </w:rPr>
          <w:delText xml:space="preserve">against </w:delText>
        </w:r>
        <w:r w:rsidR="00805563" w:rsidRPr="006A3630" w:rsidDel="005E62D0">
          <w:rPr>
            <w:lang w:val="en-GB"/>
          </w:rPr>
          <w:delText>them</w:delText>
        </w:r>
      </w:del>
      <w:r w:rsidR="00F75512" w:rsidRPr="006A3630">
        <w:rPr>
          <w:lang w:val="en-GB"/>
        </w:rPr>
        <w:t xml:space="preserve">. Refugees were accused of having abused </w:t>
      </w:r>
      <w:ins w:id="3529" w:author="Elizabeth S" w:date="2023-11-14T12:41:00Z">
        <w:r w:rsidR="00406E1C">
          <w:rPr>
            <w:lang w:val="en-GB"/>
          </w:rPr>
          <w:t xml:space="preserve">their </w:t>
        </w:r>
      </w:ins>
      <w:r w:rsidR="00F75512" w:rsidRPr="006A3630">
        <w:rPr>
          <w:lang w:val="en-GB"/>
        </w:rPr>
        <w:t xml:space="preserve">hospitality </w:t>
      </w:r>
      <w:del w:id="3530" w:author="Elizabeth S" w:date="2023-11-13T14:03:00Z">
        <w:r w:rsidR="006E7F24" w:rsidRPr="006A3630" w:rsidDel="00C36EA9">
          <w:rPr>
            <w:lang w:val="en-GB"/>
          </w:rPr>
          <w:delText>to the point of</w:delText>
        </w:r>
      </w:del>
      <w:ins w:id="3531" w:author="Elizabeth S" w:date="2023-11-13T14:03:00Z">
        <w:r w:rsidR="00C36EA9">
          <w:rPr>
            <w:lang w:val="en-GB"/>
          </w:rPr>
          <w:t>and</w:t>
        </w:r>
      </w:ins>
      <w:r w:rsidR="006E7F24" w:rsidRPr="006A3630">
        <w:rPr>
          <w:lang w:val="en-GB"/>
        </w:rPr>
        <w:t xml:space="preserve"> committing crimes </w:t>
      </w:r>
      <w:del w:id="3532" w:author="Elizabeth S" w:date="2023-11-13T14:03:00Z">
        <w:r w:rsidR="006E7F24" w:rsidRPr="006A3630" w:rsidDel="00C36EA9">
          <w:rPr>
            <w:lang w:val="en-GB"/>
          </w:rPr>
          <w:delText>such as</w:delText>
        </w:r>
      </w:del>
      <w:ins w:id="3533" w:author="Elizabeth S" w:date="2023-11-13T14:03:00Z">
        <w:r w:rsidR="00C36EA9">
          <w:rPr>
            <w:lang w:val="en-GB"/>
          </w:rPr>
          <w:t>as heinous as</w:t>
        </w:r>
      </w:ins>
      <w:r w:rsidR="006E7F24" w:rsidRPr="006A3630">
        <w:rPr>
          <w:lang w:val="en-GB"/>
        </w:rPr>
        <w:t xml:space="preserve"> </w:t>
      </w:r>
      <w:r w:rsidR="00503BCC" w:rsidRPr="006A3630">
        <w:rPr>
          <w:lang w:val="en-GB"/>
        </w:rPr>
        <w:t>rape, robbery</w:t>
      </w:r>
      <w:ins w:id="3534" w:author="Elizabeth S" w:date="2023-11-13T14:03:00Z">
        <w:r w:rsidR="00C36EA9">
          <w:rPr>
            <w:lang w:val="en-GB"/>
          </w:rPr>
          <w:t>,</w:t>
        </w:r>
      </w:ins>
      <w:r w:rsidR="00503BCC" w:rsidRPr="006A3630">
        <w:rPr>
          <w:lang w:val="en-GB"/>
        </w:rPr>
        <w:t xml:space="preserve"> and activities against the state</w:t>
      </w:r>
      <w:ins w:id="3535" w:author="Elizabeth S" w:date="2023-11-13T16:20:00Z">
        <w:r w:rsidR="00B11463" w:rsidRPr="006A3630">
          <w:rPr>
            <w:lang w:val="en-GB"/>
          </w:rPr>
          <w:t>.</w:t>
        </w:r>
        <w:r w:rsidR="00B11463" w:rsidRPr="006A3630">
          <w:rPr>
            <w:rStyle w:val="FootnoteReference"/>
            <w:lang w:val="en-GB"/>
          </w:rPr>
          <w:footnoteReference w:id="263"/>
        </w:r>
      </w:ins>
      <w:del w:id="3538" w:author="Elizabeth S" w:date="2023-11-13T16:20:00Z">
        <w:r w:rsidR="00503BCC" w:rsidRPr="006A3630" w:rsidDel="00B11463">
          <w:rPr>
            <w:rStyle w:val="FootnoteReference"/>
            <w:lang w:val="en-GB"/>
          </w:rPr>
          <w:footnoteReference w:id="264"/>
        </w:r>
        <w:r w:rsidR="00503BCC" w:rsidRPr="006A3630" w:rsidDel="00B11463">
          <w:rPr>
            <w:lang w:val="en-GB"/>
          </w:rPr>
          <w:delText>.</w:delText>
        </w:r>
      </w:del>
      <w:r w:rsidR="00503BCC" w:rsidRPr="006A3630">
        <w:rPr>
          <w:lang w:val="en-GB"/>
        </w:rPr>
        <w:t xml:space="preserve"> </w:t>
      </w:r>
      <w:del w:id="3541" w:author="Elizabeth S" w:date="2023-11-13T14:04:00Z">
        <w:r w:rsidR="0075586C" w:rsidRPr="006A3630" w:rsidDel="00C60A20">
          <w:rPr>
            <w:lang w:val="en-GB"/>
          </w:rPr>
          <w:delText xml:space="preserve">The </w:delText>
        </w:r>
      </w:del>
      <w:ins w:id="3542" w:author="Elizabeth S" w:date="2023-11-13T14:04:00Z">
        <w:r w:rsidR="00C60A20" w:rsidRPr="006A3630">
          <w:rPr>
            <w:lang w:val="en-GB"/>
          </w:rPr>
          <w:t>Th</w:t>
        </w:r>
        <w:r w:rsidR="00C60A20">
          <w:rPr>
            <w:lang w:val="en-GB"/>
          </w:rPr>
          <w:t>is</w:t>
        </w:r>
        <w:r w:rsidR="00C60A20" w:rsidRPr="006A3630">
          <w:rPr>
            <w:lang w:val="en-GB"/>
          </w:rPr>
          <w:t xml:space="preserve"> </w:t>
        </w:r>
      </w:ins>
      <w:r w:rsidR="0075586C" w:rsidRPr="006A3630">
        <w:rPr>
          <w:lang w:val="en-GB"/>
        </w:rPr>
        <w:t>last allegation</w:t>
      </w:r>
      <w:r w:rsidR="007A1A3D" w:rsidRPr="006A3630">
        <w:rPr>
          <w:lang w:val="en-GB"/>
        </w:rPr>
        <w:t xml:space="preserve"> </w:t>
      </w:r>
      <w:del w:id="3543" w:author="Elizabeth S" w:date="2023-11-14T12:42:00Z">
        <w:r w:rsidR="007A1A3D" w:rsidRPr="006A3630" w:rsidDel="005A1BEF">
          <w:rPr>
            <w:lang w:val="en-GB"/>
          </w:rPr>
          <w:delText>referred to the participation of</w:delText>
        </w:r>
      </w:del>
      <w:ins w:id="3544" w:author="Elizabeth S" w:date="2023-11-14T12:42:00Z">
        <w:r w:rsidR="005A1BEF">
          <w:rPr>
            <w:lang w:val="en-GB"/>
          </w:rPr>
          <w:t>was related to some</w:t>
        </w:r>
      </w:ins>
      <w:del w:id="3545" w:author="Elizabeth S" w:date="2023-11-14T12:42:00Z">
        <w:r w:rsidR="007A1A3D" w:rsidRPr="006A3630" w:rsidDel="005A1BEF">
          <w:rPr>
            <w:lang w:val="en-GB"/>
          </w:rPr>
          <w:delText xml:space="preserve"> some</w:delText>
        </w:r>
      </w:del>
      <w:r w:rsidR="007A1A3D" w:rsidRPr="006A3630">
        <w:rPr>
          <w:lang w:val="en-GB"/>
        </w:rPr>
        <w:t xml:space="preserve"> refugees</w:t>
      </w:r>
      <w:ins w:id="3546" w:author="Elizabeth S" w:date="2023-11-14T12:43:00Z">
        <w:r w:rsidR="005A1BEF">
          <w:rPr>
            <w:lang w:val="en-GB"/>
          </w:rPr>
          <w:t>’</w:t>
        </w:r>
      </w:ins>
      <w:r w:rsidR="0075586C" w:rsidRPr="006A3630">
        <w:rPr>
          <w:lang w:val="en-GB"/>
        </w:rPr>
        <w:t xml:space="preserve"> </w:t>
      </w:r>
      <w:ins w:id="3547" w:author="Elizabeth S" w:date="2023-11-14T12:42:00Z">
        <w:r w:rsidR="005A1BEF">
          <w:rPr>
            <w:lang w:val="en-GB"/>
          </w:rPr>
          <w:t>invol</w:t>
        </w:r>
      </w:ins>
      <w:ins w:id="3548" w:author="Elizabeth S" w:date="2023-11-14T12:43:00Z">
        <w:r w:rsidR="005A1BEF">
          <w:rPr>
            <w:lang w:val="en-GB"/>
          </w:rPr>
          <w:t xml:space="preserve">vement </w:t>
        </w:r>
      </w:ins>
      <w:r w:rsidR="007A1A3D" w:rsidRPr="006A3630">
        <w:rPr>
          <w:lang w:val="en-GB"/>
        </w:rPr>
        <w:t>in movement</w:t>
      </w:r>
      <w:r w:rsidR="00805563" w:rsidRPr="006A3630">
        <w:rPr>
          <w:lang w:val="en-GB"/>
        </w:rPr>
        <w:t>s</w:t>
      </w:r>
      <w:r w:rsidR="007A1A3D" w:rsidRPr="006A3630">
        <w:rPr>
          <w:lang w:val="en-GB"/>
        </w:rPr>
        <w:t xml:space="preserve"> advocating </w:t>
      </w:r>
      <w:del w:id="3549" w:author="Elizabeth S" w:date="2023-11-13T14:04:00Z">
        <w:r w:rsidR="007A1A3D" w:rsidRPr="006A3630" w:rsidDel="00C60A20">
          <w:rPr>
            <w:lang w:val="en-GB"/>
          </w:rPr>
          <w:delText>a major</w:delText>
        </w:r>
      </w:del>
      <w:ins w:id="3550" w:author="Elizabeth S" w:date="2023-11-13T14:04:00Z">
        <w:r w:rsidR="00C60A20">
          <w:rPr>
            <w:lang w:val="en-GB"/>
          </w:rPr>
          <w:t>for significant</w:t>
        </w:r>
      </w:ins>
      <w:r w:rsidR="007A1A3D" w:rsidRPr="006A3630">
        <w:rPr>
          <w:lang w:val="en-GB"/>
        </w:rPr>
        <w:t xml:space="preserve"> autonomy and the creation of a republic in Kosovo</w:t>
      </w:r>
      <w:r w:rsidR="00F64B22" w:rsidRPr="006A3630">
        <w:rPr>
          <w:lang w:val="en-GB"/>
        </w:rPr>
        <w:t xml:space="preserve"> in the late </w:t>
      </w:r>
      <w:proofErr w:type="spellStart"/>
      <w:r w:rsidR="00F64B22" w:rsidRPr="006A3630">
        <w:rPr>
          <w:lang w:val="en-GB"/>
        </w:rPr>
        <w:t>1960s</w:t>
      </w:r>
      <w:proofErr w:type="spellEnd"/>
      <w:r w:rsidR="00F64B22" w:rsidRPr="006A3630">
        <w:rPr>
          <w:lang w:val="en-GB"/>
        </w:rPr>
        <w:t xml:space="preserve"> and</w:t>
      </w:r>
      <w:ins w:id="3551" w:author="Elizabeth S" w:date="2023-11-13T14:04:00Z">
        <w:r w:rsidR="00E30EDC">
          <w:rPr>
            <w:lang w:val="en-GB"/>
          </w:rPr>
          <w:t xml:space="preserve"> again in</w:t>
        </w:r>
      </w:ins>
      <w:r w:rsidR="00F64B22" w:rsidRPr="006A3630">
        <w:rPr>
          <w:lang w:val="en-GB"/>
        </w:rPr>
        <w:t xml:space="preserve"> 1981</w:t>
      </w:r>
      <w:del w:id="3552" w:author="Elizabeth S" w:date="2023-11-14T12:42:00Z">
        <w:r w:rsidR="00F64B22" w:rsidRPr="006A3630" w:rsidDel="005A1BEF">
          <w:rPr>
            <w:lang w:val="en-GB"/>
          </w:rPr>
          <w:delText>,</w:delText>
        </w:r>
      </w:del>
      <w:r w:rsidR="00F64B22" w:rsidRPr="006A3630">
        <w:rPr>
          <w:lang w:val="en-GB"/>
        </w:rPr>
        <w:t xml:space="preserve"> when </w:t>
      </w:r>
      <w:del w:id="3553" w:author="Elizabeth S" w:date="2023-11-13T14:04:00Z">
        <w:r w:rsidR="00F64B22" w:rsidRPr="006A3630" w:rsidDel="00E30EDC">
          <w:rPr>
            <w:lang w:val="en-GB"/>
          </w:rPr>
          <w:delText>the major tensions broke out in the</w:delText>
        </w:r>
      </w:del>
      <w:ins w:id="3554" w:author="Elizabeth S" w:date="2023-11-13T14:04:00Z">
        <w:r w:rsidR="00E30EDC">
          <w:rPr>
            <w:lang w:val="en-GB"/>
          </w:rPr>
          <w:t>there were significant tensions in the</w:t>
        </w:r>
      </w:ins>
      <w:r w:rsidR="00F64B22" w:rsidRPr="006A3630">
        <w:rPr>
          <w:lang w:val="en-GB"/>
        </w:rPr>
        <w:t xml:space="preserve"> province</w:t>
      </w:r>
      <w:ins w:id="3555" w:author="Elizabeth S" w:date="2023-11-13T16:20:00Z">
        <w:r w:rsidR="00B11463" w:rsidRPr="006A3630">
          <w:rPr>
            <w:lang w:val="en-GB"/>
          </w:rPr>
          <w:t>.</w:t>
        </w:r>
        <w:r w:rsidR="00B11463" w:rsidRPr="006A3630">
          <w:rPr>
            <w:rStyle w:val="FootnoteReference"/>
            <w:lang w:val="en-GB"/>
          </w:rPr>
          <w:footnoteReference w:id="265"/>
        </w:r>
      </w:ins>
      <w:del w:id="3562" w:author="Elizabeth S" w:date="2023-11-13T16:20:00Z">
        <w:r w:rsidR="007A1A3D" w:rsidRPr="006A3630" w:rsidDel="00B11463">
          <w:rPr>
            <w:rStyle w:val="FootnoteReference"/>
            <w:lang w:val="en-GB"/>
          </w:rPr>
          <w:footnoteReference w:id="266"/>
        </w:r>
        <w:r w:rsidR="007A1A3D" w:rsidRPr="006A3630" w:rsidDel="00B11463">
          <w:rPr>
            <w:lang w:val="en-GB"/>
          </w:rPr>
          <w:delText>.</w:delText>
        </w:r>
      </w:del>
      <w:r w:rsidR="007A1A3D" w:rsidRPr="006A3630">
        <w:rPr>
          <w:lang w:val="en-GB"/>
        </w:rPr>
        <w:t xml:space="preserve"> </w:t>
      </w:r>
    </w:p>
    <w:p w14:paraId="6F891CAA" w14:textId="5E2E6544" w:rsidR="00282C50" w:rsidRDefault="007A1A3D" w:rsidP="00282C50">
      <w:pPr>
        <w:spacing w:line="480" w:lineRule="auto"/>
        <w:ind w:firstLine="708"/>
        <w:jc w:val="both"/>
        <w:rPr>
          <w:ins w:id="3565" w:author="Elizabeth S" w:date="2023-11-14T12:52:00Z"/>
          <w:lang w:val="en-GB"/>
        </w:rPr>
      </w:pPr>
      <w:commentRangeStart w:id="3566"/>
      <w:r w:rsidRPr="00236DE7">
        <w:rPr>
          <w:lang w:val="en-GB"/>
        </w:rPr>
        <w:lastRenderedPageBreak/>
        <w:t>Paradoxically, while in other instances the scar</w:t>
      </w:r>
      <w:r w:rsidR="00E24B0A" w:rsidRPr="00236DE7">
        <w:rPr>
          <w:lang w:val="en-GB"/>
        </w:rPr>
        <w:t>c</w:t>
      </w:r>
      <w:r w:rsidRPr="00236DE7">
        <w:rPr>
          <w:lang w:val="en-GB"/>
        </w:rPr>
        <w:t>e perspective</w:t>
      </w:r>
      <w:r w:rsidR="0075586C" w:rsidRPr="00236DE7">
        <w:rPr>
          <w:lang w:val="en-GB"/>
        </w:rPr>
        <w:t>s</w:t>
      </w:r>
      <w:r w:rsidRPr="00236DE7">
        <w:rPr>
          <w:lang w:val="en-GB"/>
        </w:rPr>
        <w:t xml:space="preserve"> for integration </w:t>
      </w:r>
      <w:r w:rsidR="0075586C" w:rsidRPr="00236DE7">
        <w:rPr>
          <w:lang w:val="en-GB"/>
        </w:rPr>
        <w:t xml:space="preserve">of some refugees </w:t>
      </w:r>
      <w:r w:rsidRPr="00236DE7">
        <w:rPr>
          <w:lang w:val="en-GB"/>
        </w:rPr>
        <w:t xml:space="preserve">had been </w:t>
      </w:r>
      <w:r w:rsidR="0075586C" w:rsidRPr="00236DE7">
        <w:rPr>
          <w:lang w:val="en-GB"/>
        </w:rPr>
        <w:t>ad</w:t>
      </w:r>
      <w:r w:rsidR="00B751E3" w:rsidRPr="00236DE7">
        <w:rPr>
          <w:lang w:val="en-GB"/>
        </w:rPr>
        <w:t>duced by the Yugoslav authorities</w:t>
      </w:r>
      <w:r w:rsidRPr="00236DE7">
        <w:rPr>
          <w:lang w:val="en-GB"/>
        </w:rPr>
        <w:t xml:space="preserve"> to firmly reject the welcoming of even small contingents of refugees, in this case </w:t>
      </w:r>
      <w:r w:rsidR="00F64B22" w:rsidRPr="00236DE7">
        <w:rPr>
          <w:lang w:val="en-GB"/>
        </w:rPr>
        <w:t xml:space="preserve">it was </w:t>
      </w:r>
      <w:r w:rsidR="005A342A" w:rsidRPr="00236DE7">
        <w:rPr>
          <w:lang w:val="en-GB"/>
        </w:rPr>
        <w:t xml:space="preserve">their level of integration, also in terms of labour, </w:t>
      </w:r>
      <w:r w:rsidR="00805563" w:rsidRPr="00236DE7">
        <w:rPr>
          <w:lang w:val="en-GB"/>
        </w:rPr>
        <w:t>to be contested</w:t>
      </w:r>
      <w:r w:rsidR="005A342A" w:rsidRPr="00236DE7">
        <w:rPr>
          <w:lang w:val="en-GB"/>
        </w:rPr>
        <w:t>.</w:t>
      </w:r>
      <w:commentRangeEnd w:id="3566"/>
      <w:r w:rsidR="009311F8" w:rsidRPr="00236DE7">
        <w:rPr>
          <w:rStyle w:val="CommentReference"/>
        </w:rPr>
        <w:commentReference w:id="3566"/>
      </w:r>
      <w:r w:rsidR="005A342A" w:rsidRPr="006A3630">
        <w:rPr>
          <w:lang w:val="en-GB"/>
        </w:rPr>
        <w:t xml:space="preserve"> </w:t>
      </w:r>
      <w:r w:rsidR="00AA60FE" w:rsidRPr="006A3630">
        <w:rPr>
          <w:lang w:val="en-GB"/>
        </w:rPr>
        <w:t xml:space="preserve">In fact, a second round of allegations targeted refugees accused of having violated </w:t>
      </w:r>
      <w:del w:id="3567" w:author="Elizabeth S" w:date="2023-11-13T14:05:00Z">
        <w:r w:rsidR="00AA60FE" w:rsidRPr="006A3630" w:rsidDel="00AD359E">
          <w:rPr>
            <w:lang w:val="en-GB"/>
          </w:rPr>
          <w:delText xml:space="preserve">the </w:delText>
        </w:r>
      </w:del>
      <w:ins w:id="3568" w:author="Elizabeth S" w:date="2023-11-13T14:05:00Z">
        <w:r w:rsidR="00AD359E">
          <w:rPr>
            <w:lang w:val="en-GB"/>
          </w:rPr>
          <w:t>employment</w:t>
        </w:r>
        <w:r w:rsidR="00AD359E" w:rsidRPr="006A3630">
          <w:rPr>
            <w:lang w:val="en-GB"/>
          </w:rPr>
          <w:t xml:space="preserve"> </w:t>
        </w:r>
      </w:ins>
      <w:r w:rsidR="00AA60FE" w:rsidRPr="006A3630">
        <w:rPr>
          <w:lang w:val="en-GB"/>
        </w:rPr>
        <w:t xml:space="preserve">regulations </w:t>
      </w:r>
      <w:del w:id="3569" w:author="Elizabeth S" w:date="2023-11-13T14:05:00Z">
        <w:r w:rsidR="00AA60FE" w:rsidRPr="006A3630" w:rsidDel="00AD359E">
          <w:rPr>
            <w:lang w:val="en-GB"/>
          </w:rPr>
          <w:delText>on the employment of</w:delText>
        </w:r>
      </w:del>
      <w:ins w:id="3570" w:author="Elizabeth S" w:date="2023-11-13T14:05:00Z">
        <w:r w:rsidR="00AD359E">
          <w:rPr>
            <w:lang w:val="en-GB"/>
          </w:rPr>
          <w:t>for</w:t>
        </w:r>
      </w:ins>
      <w:r w:rsidR="00AA60FE" w:rsidRPr="006A3630">
        <w:rPr>
          <w:lang w:val="en-GB"/>
        </w:rPr>
        <w:t xml:space="preserve"> foreign citizens, </w:t>
      </w:r>
      <w:r w:rsidR="000A3259" w:rsidRPr="006A3630">
        <w:rPr>
          <w:lang w:val="en-GB"/>
        </w:rPr>
        <w:t xml:space="preserve">which </w:t>
      </w:r>
      <w:del w:id="3571" w:author="Elizabeth S" w:date="2023-11-13T14:05:00Z">
        <w:r w:rsidR="000A3259" w:rsidRPr="006A3630" w:rsidDel="00337E85">
          <w:rPr>
            <w:lang w:val="en-GB"/>
          </w:rPr>
          <w:delText xml:space="preserve">allegedly </w:delText>
        </w:r>
      </w:del>
      <w:ins w:id="3572" w:author="Elizabeth S" w:date="2023-11-13T14:05:00Z">
        <w:r w:rsidR="00337E85">
          <w:rPr>
            <w:lang w:val="en-GB"/>
          </w:rPr>
          <w:t>supposedly</w:t>
        </w:r>
        <w:r w:rsidR="00337E85" w:rsidRPr="006A3630">
          <w:rPr>
            <w:lang w:val="en-GB"/>
          </w:rPr>
          <w:t xml:space="preserve"> </w:t>
        </w:r>
      </w:ins>
      <w:r w:rsidR="000A3259" w:rsidRPr="006A3630">
        <w:rPr>
          <w:lang w:val="en-GB"/>
        </w:rPr>
        <w:t xml:space="preserve">excluded them from jobs </w:t>
      </w:r>
      <w:del w:id="3573" w:author="Elizabeth S" w:date="2023-11-13T14:05:00Z">
        <w:r w:rsidR="000A3259" w:rsidRPr="006A3630" w:rsidDel="00337E85">
          <w:rPr>
            <w:lang w:val="en-GB"/>
          </w:rPr>
          <w:delText>impl</w:delText>
        </w:r>
        <w:r w:rsidR="00AF7F9D" w:rsidRPr="006A3630" w:rsidDel="00337E85">
          <w:rPr>
            <w:lang w:val="en-GB"/>
          </w:rPr>
          <w:delText>ying</w:delText>
        </w:r>
        <w:r w:rsidR="000A3259" w:rsidRPr="006A3630" w:rsidDel="00337E85">
          <w:rPr>
            <w:lang w:val="en-GB"/>
          </w:rPr>
          <w:delText xml:space="preserve"> tasks of security and control</w:delText>
        </w:r>
      </w:del>
      <w:ins w:id="3574" w:author="Elizabeth S" w:date="2023-11-13T14:05:00Z">
        <w:r w:rsidR="00337E85">
          <w:rPr>
            <w:lang w:val="en-GB"/>
          </w:rPr>
          <w:t>involving security</w:t>
        </w:r>
      </w:ins>
      <w:ins w:id="3575" w:author="Elizabeth S" w:date="2023-11-13T14:06:00Z">
        <w:r w:rsidR="00337E85">
          <w:rPr>
            <w:lang w:val="en-GB"/>
          </w:rPr>
          <w:t xml:space="preserve"> and maintaining public order</w:t>
        </w:r>
      </w:ins>
      <w:del w:id="3576" w:author="Elizabeth S" w:date="2023-11-13T14:06:00Z">
        <w:r w:rsidR="00D45516" w:rsidRPr="006A3630" w:rsidDel="00565612">
          <w:rPr>
            <w:lang w:val="en-GB"/>
          </w:rPr>
          <w:delText>,</w:delText>
        </w:r>
      </w:del>
      <w:r w:rsidR="00D45516" w:rsidRPr="006A3630">
        <w:rPr>
          <w:lang w:val="en-GB"/>
        </w:rPr>
        <w:t xml:space="preserve"> and</w:t>
      </w:r>
      <w:ins w:id="3577" w:author="Elizabeth S" w:date="2023-11-13T14:06:00Z">
        <w:r w:rsidR="00565612">
          <w:rPr>
            <w:lang w:val="en-GB"/>
          </w:rPr>
          <w:t>,</w:t>
        </w:r>
      </w:ins>
      <w:r w:rsidR="00D45516" w:rsidRPr="006A3630">
        <w:rPr>
          <w:lang w:val="en-GB"/>
        </w:rPr>
        <w:t xml:space="preserve"> in some cases</w:t>
      </w:r>
      <w:ins w:id="3578" w:author="Elizabeth S" w:date="2023-11-13T14:06:00Z">
        <w:r w:rsidR="00565612">
          <w:rPr>
            <w:lang w:val="en-GB"/>
          </w:rPr>
          <w:t>,</w:t>
        </w:r>
      </w:ins>
      <w:r w:rsidR="00D45516" w:rsidRPr="006A3630">
        <w:rPr>
          <w:lang w:val="en-GB"/>
        </w:rPr>
        <w:t xml:space="preserve"> the possibility of carrying weapons </w:t>
      </w:r>
      <w:r w:rsidR="000A3259" w:rsidRPr="006A3630">
        <w:rPr>
          <w:lang w:val="en-GB"/>
        </w:rPr>
        <w:t xml:space="preserve">– such as in the case of </w:t>
      </w:r>
      <w:r w:rsidR="008039EE" w:rsidRPr="006A3630">
        <w:rPr>
          <w:lang w:val="en-GB"/>
        </w:rPr>
        <w:t>foresters</w:t>
      </w:r>
      <w:r w:rsidR="00EF3B26" w:rsidRPr="006A3630">
        <w:rPr>
          <w:lang w:val="en-GB"/>
        </w:rPr>
        <w:t xml:space="preserve"> and</w:t>
      </w:r>
      <w:r w:rsidR="000A3259" w:rsidRPr="006A3630">
        <w:rPr>
          <w:lang w:val="en-GB"/>
        </w:rPr>
        <w:t xml:space="preserve"> </w:t>
      </w:r>
      <w:commentRangeStart w:id="3579"/>
      <w:r w:rsidR="000A3259" w:rsidRPr="006A3630">
        <w:rPr>
          <w:lang w:val="en-GB"/>
        </w:rPr>
        <w:t>watchmen</w:t>
      </w:r>
      <w:commentRangeEnd w:id="3579"/>
      <w:r w:rsidR="00565612">
        <w:rPr>
          <w:rStyle w:val="CommentReference"/>
        </w:rPr>
        <w:commentReference w:id="3579"/>
      </w:r>
      <w:r w:rsidR="00D45516" w:rsidRPr="006A3630">
        <w:rPr>
          <w:lang w:val="en-GB"/>
        </w:rPr>
        <w:t xml:space="preserve">. </w:t>
      </w:r>
      <w:r w:rsidR="00805563" w:rsidRPr="006A3630">
        <w:rPr>
          <w:lang w:val="en-GB"/>
        </w:rPr>
        <w:t>Similarly,</w:t>
      </w:r>
      <w:r w:rsidR="00EF3B26" w:rsidRPr="006A3630">
        <w:rPr>
          <w:lang w:val="en-GB"/>
        </w:rPr>
        <w:t xml:space="preserve"> other</w:t>
      </w:r>
      <w:r w:rsidR="00D45516" w:rsidRPr="006A3630">
        <w:rPr>
          <w:lang w:val="en-GB"/>
        </w:rPr>
        <w:t xml:space="preserve"> instances of successful integration into the labour market</w:t>
      </w:r>
      <w:r w:rsidR="008039EE" w:rsidRPr="006A3630">
        <w:rPr>
          <w:lang w:val="en-GB"/>
        </w:rPr>
        <w:t xml:space="preserve"> </w:t>
      </w:r>
      <w:r w:rsidR="00D45516" w:rsidRPr="006A3630">
        <w:rPr>
          <w:lang w:val="en-GB"/>
        </w:rPr>
        <w:t>were targeted</w:t>
      </w:r>
      <w:r w:rsidR="000A3259" w:rsidRPr="006A3630">
        <w:rPr>
          <w:lang w:val="en-GB"/>
        </w:rPr>
        <w:t xml:space="preserve">. </w:t>
      </w:r>
      <w:del w:id="3580" w:author="Elizabeth S" w:date="2023-11-13T14:16:00Z">
        <w:r w:rsidR="000A3259" w:rsidRPr="006A3630" w:rsidDel="00CB7BD8">
          <w:rPr>
            <w:lang w:val="en-GB"/>
          </w:rPr>
          <w:delText>In fact</w:delText>
        </w:r>
      </w:del>
      <w:ins w:id="3581" w:author="Elizabeth S" w:date="2023-11-13T14:16:00Z">
        <w:r w:rsidR="00CB7BD8">
          <w:rPr>
            <w:lang w:val="en-GB"/>
          </w:rPr>
          <w:t>For example</w:t>
        </w:r>
      </w:ins>
      <w:r w:rsidR="000A3259" w:rsidRPr="006A3630">
        <w:rPr>
          <w:lang w:val="en-GB"/>
        </w:rPr>
        <w:t xml:space="preserve">, several refugees were accused of having violated the law by taking jobs </w:t>
      </w:r>
      <w:del w:id="3582" w:author="Elizabeth S" w:date="2023-11-13T14:16:00Z">
        <w:r w:rsidR="000A3259" w:rsidRPr="006A3630" w:rsidDel="004A7950">
          <w:rPr>
            <w:lang w:val="en-GB"/>
          </w:rPr>
          <w:delText xml:space="preserve">such </w:delText>
        </w:r>
      </w:del>
      <w:r w:rsidR="000A3259" w:rsidRPr="006A3630">
        <w:rPr>
          <w:lang w:val="en-GB"/>
        </w:rPr>
        <w:t>as teachers</w:t>
      </w:r>
      <w:ins w:id="3583" w:author="Elizabeth S" w:date="2023-11-13T14:16:00Z">
        <w:r w:rsidR="004A7950">
          <w:rPr>
            <w:lang w:val="en-GB"/>
          </w:rPr>
          <w:t xml:space="preserve"> </w:t>
        </w:r>
      </w:ins>
      <w:ins w:id="3584" w:author="Elizabeth S" w:date="2023-11-13T14:17:00Z">
        <w:r w:rsidR="004A7950">
          <w:rPr>
            <w:lang w:val="en-GB"/>
          </w:rPr>
          <w:t>or</w:t>
        </w:r>
      </w:ins>
      <w:del w:id="3585" w:author="Elizabeth S" w:date="2023-11-13T14:16:00Z">
        <w:r w:rsidR="000A3259" w:rsidRPr="006A3630" w:rsidDel="004A7950">
          <w:rPr>
            <w:lang w:val="en-GB"/>
          </w:rPr>
          <w:delText>,</w:delText>
        </w:r>
      </w:del>
      <w:r w:rsidR="000A3259" w:rsidRPr="006A3630">
        <w:rPr>
          <w:lang w:val="en-GB"/>
        </w:rPr>
        <w:t xml:space="preserve"> nurses, </w:t>
      </w:r>
      <w:del w:id="3586" w:author="Elizabeth S" w:date="2023-11-13T14:17:00Z">
        <w:r w:rsidR="000A3259" w:rsidRPr="006A3630" w:rsidDel="004A7950">
          <w:rPr>
            <w:lang w:val="en-GB"/>
          </w:rPr>
          <w:delText>or even</w:delText>
        </w:r>
      </w:del>
      <w:ins w:id="3587" w:author="Elizabeth S" w:date="2023-11-13T14:17:00Z">
        <w:r w:rsidR="004A7950">
          <w:rPr>
            <w:lang w:val="en-GB"/>
          </w:rPr>
          <w:t>and even as</w:t>
        </w:r>
      </w:ins>
      <w:r w:rsidR="000A3259" w:rsidRPr="006A3630">
        <w:rPr>
          <w:lang w:val="en-GB"/>
        </w:rPr>
        <w:t xml:space="preserve"> the head of the </w:t>
      </w:r>
      <w:commentRangeStart w:id="3588"/>
      <w:r w:rsidR="000A3259" w:rsidRPr="006A3630">
        <w:rPr>
          <w:lang w:val="en-GB"/>
        </w:rPr>
        <w:t xml:space="preserve">Pharmacy </w:t>
      </w:r>
      <w:del w:id="3589" w:author="Elizabeth S" w:date="2023-11-13T14:17:00Z">
        <w:r w:rsidR="000A3259" w:rsidRPr="006A3630" w:rsidDel="004A7950">
          <w:rPr>
            <w:lang w:val="en-GB"/>
          </w:rPr>
          <w:delText>center</w:delText>
        </w:r>
      </w:del>
      <w:commentRangeEnd w:id="3588"/>
      <w:ins w:id="3590" w:author="Elizabeth S" w:date="2023-11-13T14:17:00Z">
        <w:r w:rsidR="004A7950" w:rsidRPr="006A3630">
          <w:rPr>
            <w:lang w:val="en-GB"/>
          </w:rPr>
          <w:t>centre</w:t>
        </w:r>
      </w:ins>
      <w:r w:rsidR="004A7950">
        <w:rPr>
          <w:rStyle w:val="CommentReference"/>
        </w:rPr>
        <w:commentReference w:id="3588"/>
      </w:r>
      <w:r w:rsidR="000A3259" w:rsidRPr="006A3630">
        <w:rPr>
          <w:lang w:val="en-GB"/>
        </w:rPr>
        <w:t xml:space="preserve"> in Pristina</w:t>
      </w:r>
      <w:ins w:id="3591" w:author="Elizabeth S" w:date="2023-11-13T16:20:00Z">
        <w:r w:rsidR="00B11463" w:rsidRPr="006A3630">
          <w:rPr>
            <w:lang w:val="en-GB"/>
          </w:rPr>
          <w:t>.</w:t>
        </w:r>
        <w:r w:rsidR="00B11463" w:rsidRPr="006A3630">
          <w:rPr>
            <w:rStyle w:val="FootnoteReference"/>
            <w:lang w:val="en-GB"/>
          </w:rPr>
          <w:footnoteReference w:id="267"/>
        </w:r>
      </w:ins>
      <w:del w:id="3598" w:author="Elizabeth S" w:date="2023-11-13T16:20:00Z">
        <w:r w:rsidR="008039EE" w:rsidRPr="006A3630" w:rsidDel="00B11463">
          <w:rPr>
            <w:rStyle w:val="FootnoteReference"/>
            <w:lang w:val="en-GB"/>
          </w:rPr>
          <w:footnoteReference w:id="268"/>
        </w:r>
        <w:r w:rsidR="000A3259" w:rsidRPr="006A3630" w:rsidDel="00B11463">
          <w:rPr>
            <w:lang w:val="en-GB"/>
          </w:rPr>
          <w:delText>.</w:delText>
        </w:r>
      </w:del>
      <w:del w:id="3601" w:author="Elizabeth S" w:date="2023-11-14T13:55:00Z">
        <w:r w:rsidR="000A3259" w:rsidRPr="006A3630" w:rsidDel="00DB29A5">
          <w:rPr>
            <w:lang w:val="en-GB"/>
          </w:rPr>
          <w:delText xml:space="preserve"> </w:delText>
        </w:r>
      </w:del>
    </w:p>
    <w:p w14:paraId="340E389B" w14:textId="515EA9C8" w:rsidR="005268FD" w:rsidRPr="006A3630" w:rsidRDefault="004F2F21" w:rsidP="002552B3">
      <w:pPr>
        <w:spacing w:line="480" w:lineRule="auto"/>
        <w:ind w:firstLine="708"/>
        <w:jc w:val="both"/>
        <w:rPr>
          <w:lang w:val="en-GB"/>
        </w:rPr>
      </w:pPr>
      <w:r w:rsidRPr="006A3630">
        <w:rPr>
          <w:lang w:val="en-GB"/>
        </w:rPr>
        <w:t>The rise of nationalism</w:t>
      </w:r>
      <w:del w:id="3602" w:author="Elizabeth S" w:date="2023-11-13T14:17:00Z">
        <w:r w:rsidR="00D45516" w:rsidRPr="006A3630" w:rsidDel="004A7950">
          <w:rPr>
            <w:lang w:val="en-GB"/>
          </w:rPr>
          <w:delText>s</w:delText>
        </w:r>
      </w:del>
      <w:r w:rsidRPr="006A3630">
        <w:rPr>
          <w:lang w:val="en-GB"/>
        </w:rPr>
        <w:t xml:space="preserve"> in Yugoslavia </w:t>
      </w:r>
      <w:del w:id="3603" w:author="Elizabeth S" w:date="2023-11-13T14:17:00Z">
        <w:r w:rsidRPr="006A3630" w:rsidDel="004A7950">
          <w:rPr>
            <w:lang w:val="en-GB"/>
          </w:rPr>
          <w:delText xml:space="preserve">unmade </w:delText>
        </w:r>
      </w:del>
      <w:ins w:id="3604" w:author="Elizabeth S" w:date="2023-11-13T14:17:00Z">
        <w:r w:rsidR="004A7950" w:rsidRPr="006A3630">
          <w:rPr>
            <w:lang w:val="en-GB"/>
          </w:rPr>
          <w:t>un</w:t>
        </w:r>
        <w:r w:rsidR="004A7950">
          <w:rPr>
            <w:lang w:val="en-GB"/>
          </w:rPr>
          <w:t>did</w:t>
        </w:r>
        <w:r w:rsidR="004A7950" w:rsidRPr="006A3630">
          <w:rPr>
            <w:lang w:val="en-GB"/>
          </w:rPr>
          <w:t xml:space="preserve"> </w:t>
        </w:r>
      </w:ins>
      <w:r w:rsidRPr="006A3630">
        <w:rPr>
          <w:lang w:val="en-GB"/>
        </w:rPr>
        <w:t xml:space="preserve">the </w:t>
      </w:r>
      <w:r w:rsidR="00B4249B" w:rsidRPr="006A3630">
        <w:rPr>
          <w:lang w:val="en-GB"/>
        </w:rPr>
        <w:t xml:space="preserve">previous </w:t>
      </w:r>
      <w:del w:id="3605" w:author="Elizabeth S" w:date="2023-11-13T14:17:00Z">
        <w:r w:rsidR="00B4249B" w:rsidRPr="006A3630" w:rsidDel="004A7950">
          <w:rPr>
            <w:lang w:val="en-GB"/>
          </w:rPr>
          <w:delText xml:space="preserve">paths of </w:delText>
        </w:r>
      </w:del>
      <w:r w:rsidR="00B4249B" w:rsidRPr="006A3630">
        <w:rPr>
          <w:lang w:val="en-GB"/>
        </w:rPr>
        <w:t>integration</w:t>
      </w:r>
      <w:r w:rsidR="00E24B0A" w:rsidRPr="006A3630">
        <w:rPr>
          <w:lang w:val="en-GB"/>
        </w:rPr>
        <w:t xml:space="preserve"> </w:t>
      </w:r>
      <w:del w:id="3606" w:author="Elizabeth S" w:date="2023-11-13T14:17:00Z">
        <w:r w:rsidR="00E24B0A" w:rsidRPr="006A3630" w:rsidDel="00A52C5C">
          <w:rPr>
            <w:lang w:val="en-GB"/>
          </w:rPr>
          <w:delText xml:space="preserve">of </w:delText>
        </w:r>
      </w:del>
      <w:ins w:id="3607" w:author="Elizabeth S" w:date="2023-11-13T14:17:00Z">
        <w:r w:rsidR="00A52C5C">
          <w:rPr>
            <w:lang w:val="en-GB"/>
          </w:rPr>
          <w:t>for</w:t>
        </w:r>
      </w:ins>
      <w:ins w:id="3608" w:author="Elizabeth S" w:date="2023-11-13T14:18:00Z">
        <w:r w:rsidR="00A52C5C">
          <w:rPr>
            <w:lang w:val="en-GB"/>
          </w:rPr>
          <w:t xml:space="preserve"> Albanians, </w:t>
        </w:r>
      </w:ins>
      <w:r w:rsidR="00E24B0A" w:rsidRPr="006A3630">
        <w:rPr>
          <w:lang w:val="en-GB"/>
        </w:rPr>
        <w:t>one of the few groups</w:t>
      </w:r>
      <w:del w:id="3609" w:author="Elizabeth S" w:date="2023-11-13T14:18:00Z">
        <w:r w:rsidR="00E24B0A" w:rsidRPr="006A3630" w:rsidDel="00A52C5C">
          <w:rPr>
            <w:lang w:val="en-GB"/>
          </w:rPr>
          <w:delText xml:space="preserve"> who were</w:delText>
        </w:r>
      </w:del>
      <w:r w:rsidR="00E24B0A" w:rsidRPr="006A3630">
        <w:rPr>
          <w:lang w:val="en-GB"/>
        </w:rPr>
        <w:t xml:space="preserve"> allowed to stay in the country</w:t>
      </w:r>
      <w:r w:rsidR="00AD703C" w:rsidRPr="006A3630">
        <w:rPr>
          <w:lang w:val="en-GB"/>
        </w:rPr>
        <w:t xml:space="preserve">. </w:t>
      </w:r>
      <w:del w:id="3610" w:author="Elizabeth S" w:date="2023-11-13T14:18:00Z">
        <w:r w:rsidR="00AD703C" w:rsidRPr="006A3630" w:rsidDel="00A52C5C">
          <w:rPr>
            <w:lang w:val="en-GB"/>
          </w:rPr>
          <w:delText>As of</w:delText>
        </w:r>
      </w:del>
      <w:ins w:id="3611" w:author="Elizabeth S" w:date="2023-11-13T14:18:00Z">
        <w:r w:rsidR="00A52C5C">
          <w:rPr>
            <w:lang w:val="en-GB"/>
          </w:rPr>
          <w:t>By</w:t>
        </w:r>
      </w:ins>
      <w:r w:rsidR="00AD703C" w:rsidRPr="006A3630">
        <w:rPr>
          <w:lang w:val="en-GB"/>
        </w:rPr>
        <w:t xml:space="preserve"> April 1990, </w:t>
      </w:r>
      <w:del w:id="3612" w:author="Elizabeth S" w:date="2023-11-13T14:18:00Z">
        <w:r w:rsidR="00AD703C" w:rsidRPr="006A3630" w:rsidDel="00A52C5C">
          <w:rPr>
            <w:lang w:val="en-GB"/>
          </w:rPr>
          <w:delText xml:space="preserve">50 </w:delText>
        </w:r>
      </w:del>
      <w:ins w:id="3613" w:author="Elizabeth S" w:date="2023-11-13T14:18:00Z">
        <w:r w:rsidR="00A52C5C">
          <w:rPr>
            <w:lang w:val="en-GB"/>
          </w:rPr>
          <w:t>fifty</w:t>
        </w:r>
        <w:r w:rsidR="00A52C5C" w:rsidRPr="006A3630">
          <w:rPr>
            <w:lang w:val="en-GB"/>
          </w:rPr>
          <w:t xml:space="preserve"> </w:t>
        </w:r>
      </w:ins>
      <w:r w:rsidR="00AD703C" w:rsidRPr="006A3630">
        <w:rPr>
          <w:lang w:val="en-GB"/>
        </w:rPr>
        <w:t xml:space="preserve">refugees </w:t>
      </w:r>
      <w:del w:id="3614" w:author="Elizabeth S" w:date="2023-11-13T14:18:00Z">
        <w:r w:rsidR="00AD703C" w:rsidRPr="006A3630" w:rsidDel="00A52C5C">
          <w:rPr>
            <w:lang w:val="en-GB"/>
          </w:rPr>
          <w:delText xml:space="preserve">were </w:delText>
        </w:r>
      </w:del>
      <w:ins w:id="3615" w:author="Elizabeth S" w:date="2023-11-13T14:18:00Z">
        <w:r w:rsidR="00A52C5C">
          <w:rPr>
            <w:lang w:val="en-GB"/>
          </w:rPr>
          <w:t>had become</w:t>
        </w:r>
        <w:r w:rsidR="00A52C5C" w:rsidRPr="006A3630">
          <w:rPr>
            <w:lang w:val="en-GB"/>
          </w:rPr>
          <w:t xml:space="preserve"> </w:t>
        </w:r>
      </w:ins>
      <w:del w:id="3616" w:author="Elizabeth S" w:date="2023-11-14T12:52:00Z">
        <w:r w:rsidR="00AD703C" w:rsidRPr="006A3630" w:rsidDel="00C80786">
          <w:rPr>
            <w:lang w:val="en-GB"/>
          </w:rPr>
          <w:delText>“</w:delText>
        </w:r>
      </w:del>
      <w:ins w:id="3617" w:author="Elizabeth S" w:date="2023-11-14T12:52:00Z">
        <w:r w:rsidR="00C80786">
          <w:rPr>
            <w:lang w:val="en-GB"/>
          </w:rPr>
          <w:t>‘</w:t>
        </w:r>
      </w:ins>
      <w:r w:rsidR="00AD703C" w:rsidRPr="006A3630">
        <w:rPr>
          <w:lang w:val="en-GB"/>
        </w:rPr>
        <w:t>serious candidates for expulsion</w:t>
      </w:r>
      <w:ins w:id="3618" w:author="Elizabeth S" w:date="2023-11-14T12:52:00Z">
        <w:r w:rsidR="00C80786">
          <w:rPr>
            <w:lang w:val="en-GB"/>
          </w:rPr>
          <w:t>’</w:t>
        </w:r>
      </w:ins>
      <w:del w:id="3619" w:author="Elizabeth S" w:date="2023-11-14T12:52:00Z">
        <w:r w:rsidR="00AD703C" w:rsidRPr="006A3630" w:rsidDel="00C80786">
          <w:rPr>
            <w:lang w:val="en-GB"/>
          </w:rPr>
          <w:delText>”</w:delText>
        </w:r>
      </w:del>
      <w:ins w:id="3620" w:author="Elizabeth S" w:date="2023-11-13T16:20:00Z">
        <w:r w:rsidR="00B11463" w:rsidRPr="006A3630">
          <w:rPr>
            <w:lang w:val="en-GB"/>
          </w:rPr>
          <w:t>.</w:t>
        </w:r>
        <w:r w:rsidR="00B11463" w:rsidRPr="006A3630">
          <w:rPr>
            <w:rStyle w:val="FootnoteReference"/>
            <w:lang w:val="en-GB"/>
          </w:rPr>
          <w:footnoteReference w:id="269"/>
        </w:r>
      </w:ins>
      <w:del w:id="3623" w:author="Elizabeth S" w:date="2023-11-13T16:20:00Z">
        <w:r w:rsidR="005268FD" w:rsidRPr="006A3630" w:rsidDel="00B11463">
          <w:rPr>
            <w:rStyle w:val="FootnoteReference"/>
            <w:lang w:val="en-GB"/>
          </w:rPr>
          <w:footnoteReference w:id="270"/>
        </w:r>
        <w:r w:rsidR="005268FD" w:rsidRPr="006A3630" w:rsidDel="00B11463">
          <w:rPr>
            <w:lang w:val="en-GB"/>
          </w:rPr>
          <w:delText>.</w:delText>
        </w:r>
      </w:del>
      <w:r w:rsidR="00D45516" w:rsidRPr="006A3630">
        <w:rPr>
          <w:lang w:val="en-GB"/>
        </w:rPr>
        <w:t xml:space="preserve"> </w:t>
      </w:r>
      <w:r w:rsidR="005268FD" w:rsidRPr="006A3630">
        <w:rPr>
          <w:lang w:val="en-GB"/>
        </w:rPr>
        <w:t xml:space="preserve">The controversy </w:t>
      </w:r>
      <w:del w:id="3626" w:author="Elizabeth S" w:date="2023-11-13T14:18:00Z">
        <w:r w:rsidR="005268FD" w:rsidRPr="006A3630" w:rsidDel="00A52C5C">
          <w:rPr>
            <w:lang w:val="en-GB"/>
          </w:rPr>
          <w:delText xml:space="preserve">increasingly entangled </w:delText>
        </w:r>
      </w:del>
      <w:ins w:id="3627" w:author="Elizabeth S" w:date="2023-11-13T14:18:00Z">
        <w:r w:rsidR="00A52C5C">
          <w:rPr>
            <w:lang w:val="en-GB"/>
          </w:rPr>
          <w:t>became incre</w:t>
        </w:r>
      </w:ins>
      <w:ins w:id="3628" w:author="Elizabeth S" w:date="2023-11-13T14:19:00Z">
        <w:r w:rsidR="00A52C5C">
          <w:rPr>
            <w:lang w:val="en-GB"/>
          </w:rPr>
          <w:t xml:space="preserve">asingly </w:t>
        </w:r>
      </w:ins>
      <w:ins w:id="3629" w:author="Elizabeth S" w:date="2024-01-05T21:04:00Z">
        <w:r w:rsidR="005C73DE">
          <w:rPr>
            <w:lang w:val="en-GB"/>
          </w:rPr>
          <w:t>entangled</w:t>
        </w:r>
      </w:ins>
      <w:ins w:id="3630" w:author="Elizabeth S" w:date="2023-11-13T14:19:00Z">
        <w:r w:rsidR="00A52C5C">
          <w:rPr>
            <w:lang w:val="en-GB"/>
          </w:rPr>
          <w:t xml:space="preserve"> </w:t>
        </w:r>
      </w:ins>
      <w:r w:rsidR="005268FD" w:rsidRPr="006A3630">
        <w:rPr>
          <w:lang w:val="en-GB"/>
        </w:rPr>
        <w:t xml:space="preserve">with </w:t>
      </w:r>
      <w:del w:id="3631" w:author="Elizabeth S" w:date="2023-11-13T14:19:00Z">
        <w:r w:rsidR="005268FD" w:rsidRPr="006A3630" w:rsidDel="00A52C5C">
          <w:rPr>
            <w:lang w:val="en-GB"/>
          </w:rPr>
          <w:delText xml:space="preserve">the </w:delText>
        </w:r>
      </w:del>
      <w:ins w:id="3632" w:author="Elizabeth S" w:date="2023-11-13T14:19:00Z">
        <w:r w:rsidR="00A52C5C" w:rsidRPr="006A3630">
          <w:rPr>
            <w:lang w:val="en-GB"/>
          </w:rPr>
          <w:t xml:space="preserve">domestic </w:t>
        </w:r>
      </w:ins>
      <w:r w:rsidR="005268FD" w:rsidRPr="006A3630">
        <w:rPr>
          <w:lang w:val="en-GB"/>
        </w:rPr>
        <w:t xml:space="preserve">Yugoslav </w:t>
      </w:r>
      <w:del w:id="3633" w:author="Elizabeth S" w:date="2023-11-13T14:19:00Z">
        <w:r w:rsidR="005268FD" w:rsidRPr="006A3630" w:rsidDel="00A52C5C">
          <w:rPr>
            <w:lang w:val="en-GB"/>
          </w:rPr>
          <w:delText xml:space="preserve">domestic </w:delText>
        </w:r>
      </w:del>
      <w:r w:rsidR="005268FD" w:rsidRPr="006A3630">
        <w:rPr>
          <w:lang w:val="en-GB"/>
        </w:rPr>
        <w:t>tensions</w:t>
      </w:r>
      <w:ins w:id="3634" w:author="Elizabeth S" w:date="2023-11-14T12:52:00Z">
        <w:r w:rsidR="007C42F8">
          <w:rPr>
            <w:lang w:val="en-GB"/>
          </w:rPr>
          <w:t xml:space="preserve"> when</w:t>
        </w:r>
      </w:ins>
      <w:del w:id="3635" w:author="Elizabeth S" w:date="2023-11-14T12:52:00Z">
        <w:r w:rsidR="005268FD" w:rsidRPr="006A3630" w:rsidDel="007C42F8">
          <w:rPr>
            <w:lang w:val="en-GB"/>
          </w:rPr>
          <w:delText>, as</w:delText>
        </w:r>
      </w:del>
      <w:r w:rsidR="005268FD" w:rsidRPr="006A3630">
        <w:rPr>
          <w:lang w:val="en-GB"/>
        </w:rPr>
        <w:t xml:space="preserve"> some Slovenian </w:t>
      </w:r>
      <w:del w:id="3636" w:author="Elizabeth S" w:date="2023-11-13T14:21:00Z">
        <w:r w:rsidR="005268FD" w:rsidRPr="006A3630" w:rsidDel="00480A7B">
          <w:rPr>
            <w:lang w:val="en-GB"/>
          </w:rPr>
          <w:delText xml:space="preserve">stakeholders </w:delText>
        </w:r>
      </w:del>
      <w:ins w:id="3637" w:author="Elizabeth S" w:date="2023-11-13T14:21:00Z">
        <w:r w:rsidR="00480A7B">
          <w:rPr>
            <w:lang w:val="en-GB"/>
          </w:rPr>
          <w:t>representatives</w:t>
        </w:r>
        <w:r w:rsidR="00480A7B" w:rsidRPr="006A3630">
          <w:rPr>
            <w:lang w:val="en-GB"/>
          </w:rPr>
          <w:t xml:space="preserve"> </w:t>
        </w:r>
      </w:ins>
      <w:r w:rsidR="005268FD" w:rsidRPr="006A3630">
        <w:rPr>
          <w:lang w:val="en-GB"/>
        </w:rPr>
        <w:t>granted protection to refugees threatened with expulsion</w:t>
      </w:r>
      <w:ins w:id="3638" w:author="Elizabeth S" w:date="2023-11-13T16:20:00Z">
        <w:r w:rsidR="00B11463" w:rsidRPr="006A3630">
          <w:rPr>
            <w:lang w:val="en-GB"/>
          </w:rPr>
          <w:t>.</w:t>
        </w:r>
        <w:r w:rsidR="00B11463" w:rsidRPr="006A3630">
          <w:rPr>
            <w:rStyle w:val="FootnoteReference"/>
            <w:lang w:val="en-GB"/>
          </w:rPr>
          <w:footnoteReference w:id="271"/>
        </w:r>
      </w:ins>
      <w:del w:id="3645" w:author="Elizabeth S" w:date="2023-11-13T16:20:00Z">
        <w:r w:rsidR="005268FD" w:rsidRPr="006A3630" w:rsidDel="00B11463">
          <w:rPr>
            <w:rStyle w:val="FootnoteReference"/>
            <w:lang w:val="en-GB"/>
          </w:rPr>
          <w:footnoteReference w:id="272"/>
        </w:r>
        <w:r w:rsidR="005268FD" w:rsidRPr="006A3630" w:rsidDel="00B11463">
          <w:rPr>
            <w:lang w:val="en-GB"/>
          </w:rPr>
          <w:delText>.</w:delText>
        </w:r>
      </w:del>
      <w:r w:rsidR="005268FD" w:rsidRPr="006A3630">
        <w:rPr>
          <w:lang w:val="en-GB"/>
        </w:rPr>
        <w:t xml:space="preserve"> </w:t>
      </w:r>
      <w:r w:rsidR="00BF34CB" w:rsidRPr="006A3630">
        <w:rPr>
          <w:lang w:val="en-GB"/>
        </w:rPr>
        <w:t xml:space="preserve">In the </w:t>
      </w:r>
      <w:proofErr w:type="spellStart"/>
      <w:r w:rsidR="00BF34CB" w:rsidRPr="006A3630">
        <w:rPr>
          <w:lang w:val="en-GB"/>
        </w:rPr>
        <w:t>1980s</w:t>
      </w:r>
      <w:proofErr w:type="spellEnd"/>
      <w:r w:rsidR="00BF34CB" w:rsidRPr="006A3630">
        <w:rPr>
          <w:lang w:val="en-GB"/>
        </w:rPr>
        <w:t xml:space="preserve">, opposition to the crackdown on human rights in Kosovo </w:t>
      </w:r>
      <w:del w:id="3648" w:author="Elizabeth S" w:date="2023-11-13T14:21:00Z">
        <w:r w:rsidR="00BF34CB" w:rsidRPr="006A3630" w:rsidDel="00942481">
          <w:rPr>
            <w:lang w:val="en-GB"/>
          </w:rPr>
          <w:delText xml:space="preserve">enacted </w:delText>
        </w:r>
      </w:del>
      <w:r w:rsidR="00BF34CB" w:rsidRPr="006A3630">
        <w:rPr>
          <w:lang w:val="en-GB"/>
        </w:rPr>
        <w:t>by the Serbian leadership came to symboli</w:t>
      </w:r>
      <w:ins w:id="3649" w:author="Elizabeth S" w:date="2023-11-14T13:53:00Z">
        <w:r w:rsidR="00172E08">
          <w:rPr>
            <w:lang w:val="en-GB"/>
          </w:rPr>
          <w:t>se</w:t>
        </w:r>
      </w:ins>
      <w:del w:id="3650" w:author="Elizabeth S" w:date="2023-11-14T13:53:00Z">
        <w:r w:rsidR="00BF34CB" w:rsidRPr="006A3630" w:rsidDel="00172E08">
          <w:rPr>
            <w:lang w:val="en-GB"/>
          </w:rPr>
          <w:delText>ze</w:delText>
        </w:r>
      </w:del>
      <w:r w:rsidR="00BF34CB" w:rsidRPr="006A3630">
        <w:rPr>
          <w:lang w:val="en-GB"/>
        </w:rPr>
        <w:t xml:space="preserve"> </w:t>
      </w:r>
      <w:r w:rsidR="00D45516" w:rsidRPr="006A3630">
        <w:rPr>
          <w:lang w:val="en-GB"/>
        </w:rPr>
        <w:t xml:space="preserve">Slovenian </w:t>
      </w:r>
      <w:r w:rsidR="00BF34CB" w:rsidRPr="006A3630">
        <w:rPr>
          <w:lang w:val="en-GB"/>
        </w:rPr>
        <w:t>resistance t</w:t>
      </w:r>
      <w:r w:rsidR="00D45516" w:rsidRPr="006A3630">
        <w:rPr>
          <w:lang w:val="en-GB"/>
        </w:rPr>
        <w:t>o</w:t>
      </w:r>
      <w:r w:rsidR="00BF34CB" w:rsidRPr="006A3630">
        <w:rPr>
          <w:lang w:val="en-GB"/>
        </w:rPr>
        <w:t xml:space="preserve"> attacks against </w:t>
      </w:r>
      <w:r w:rsidR="00D45516" w:rsidRPr="006A3630">
        <w:rPr>
          <w:lang w:val="en-GB"/>
        </w:rPr>
        <w:t xml:space="preserve">the </w:t>
      </w:r>
      <w:r w:rsidR="00BF34CB" w:rsidRPr="006A3630">
        <w:rPr>
          <w:lang w:val="en-GB"/>
        </w:rPr>
        <w:t xml:space="preserve">prerogatives of the republics and autonomous provinces </w:t>
      </w:r>
      <w:del w:id="3651" w:author="Elizabeth S" w:date="2023-11-13T14:22:00Z">
        <w:r w:rsidR="00BF34CB" w:rsidRPr="006A3630" w:rsidDel="00547A68">
          <w:rPr>
            <w:lang w:val="en-GB"/>
          </w:rPr>
          <w:delText xml:space="preserve">as </w:delText>
        </w:r>
      </w:del>
      <w:r w:rsidR="00BF34CB" w:rsidRPr="006A3630">
        <w:rPr>
          <w:lang w:val="en-GB"/>
        </w:rPr>
        <w:t>granted by the 19</w:t>
      </w:r>
      <w:r w:rsidR="000968E0" w:rsidRPr="006A3630">
        <w:rPr>
          <w:lang w:val="en-GB"/>
        </w:rPr>
        <w:t>74 Constitution</w:t>
      </w:r>
      <w:ins w:id="3652" w:author="Elizabeth S" w:date="2023-11-13T16:20:00Z">
        <w:r w:rsidR="00B11463" w:rsidRPr="006A3630">
          <w:rPr>
            <w:lang w:val="en-GB"/>
          </w:rPr>
          <w:t>.</w:t>
        </w:r>
        <w:r w:rsidR="00B11463" w:rsidRPr="006A3630">
          <w:rPr>
            <w:rStyle w:val="FootnoteReference"/>
            <w:lang w:val="en-GB"/>
          </w:rPr>
          <w:footnoteReference w:id="273"/>
        </w:r>
      </w:ins>
      <w:del w:id="3659" w:author="Elizabeth S" w:date="2023-11-13T16:20:00Z">
        <w:r w:rsidR="000968E0" w:rsidRPr="006A3630" w:rsidDel="00B11463">
          <w:rPr>
            <w:rStyle w:val="FootnoteReference"/>
            <w:lang w:val="en-GB"/>
          </w:rPr>
          <w:footnoteReference w:id="274"/>
        </w:r>
        <w:r w:rsidR="000968E0" w:rsidRPr="006A3630" w:rsidDel="00B11463">
          <w:rPr>
            <w:lang w:val="en-GB"/>
          </w:rPr>
          <w:delText>.</w:delText>
        </w:r>
      </w:del>
      <w:r w:rsidR="000968E0" w:rsidRPr="006A3630">
        <w:rPr>
          <w:lang w:val="en-GB"/>
        </w:rPr>
        <w:t xml:space="preserve"> </w:t>
      </w:r>
      <w:del w:id="3662" w:author="Elizabeth S" w:date="2023-11-14T13:55:00Z">
        <w:r w:rsidR="00BF34CB" w:rsidRPr="006A3630" w:rsidDel="00DB29A5">
          <w:rPr>
            <w:lang w:val="en-GB"/>
          </w:rPr>
          <w:delText xml:space="preserve"> </w:delText>
        </w:r>
      </w:del>
      <w:r w:rsidR="00B751E3" w:rsidRPr="006A3630">
        <w:rPr>
          <w:lang w:val="en-GB"/>
        </w:rPr>
        <w:t xml:space="preserve">Refugee policies </w:t>
      </w:r>
      <w:ins w:id="3663" w:author="Elizabeth S" w:date="2024-01-05T21:05:00Z">
        <w:r w:rsidR="00BB34AC">
          <w:rPr>
            <w:lang w:val="en-GB"/>
          </w:rPr>
          <w:t xml:space="preserve">became </w:t>
        </w:r>
      </w:ins>
      <w:r w:rsidR="00B751E3" w:rsidRPr="006A3630">
        <w:rPr>
          <w:lang w:val="en-GB"/>
        </w:rPr>
        <w:t xml:space="preserve">entangled with wider issues </w:t>
      </w:r>
      <w:del w:id="3664" w:author="Elizabeth S" w:date="2023-11-13T14:23:00Z">
        <w:r w:rsidR="00B751E3" w:rsidRPr="006A3630" w:rsidDel="0094356D">
          <w:rPr>
            <w:lang w:val="en-GB"/>
          </w:rPr>
          <w:delText xml:space="preserve">stirring </w:delText>
        </w:r>
      </w:del>
      <w:ins w:id="3665" w:author="Elizabeth S" w:date="2023-11-13T14:23:00Z">
        <w:r w:rsidR="0094356D">
          <w:rPr>
            <w:lang w:val="en-GB"/>
          </w:rPr>
          <w:t>making waves throughout</w:t>
        </w:r>
        <w:r w:rsidR="0094356D" w:rsidRPr="006A3630">
          <w:rPr>
            <w:lang w:val="en-GB"/>
          </w:rPr>
          <w:t xml:space="preserve"> </w:t>
        </w:r>
      </w:ins>
      <w:r w:rsidR="00B751E3" w:rsidRPr="006A3630">
        <w:rPr>
          <w:lang w:val="en-GB"/>
        </w:rPr>
        <w:t>the Yugoslav Federation.</w:t>
      </w:r>
    </w:p>
    <w:p w14:paraId="74CA28C5" w14:textId="34EFCA4E" w:rsidR="0075586C" w:rsidRPr="006A3630" w:rsidRDefault="00D45516" w:rsidP="002552B3">
      <w:pPr>
        <w:spacing w:line="480" w:lineRule="auto"/>
        <w:ind w:firstLine="708"/>
        <w:jc w:val="both"/>
        <w:rPr>
          <w:lang w:val="en-GB"/>
        </w:rPr>
      </w:pPr>
      <w:r w:rsidRPr="006A3630">
        <w:rPr>
          <w:lang w:val="en-GB"/>
        </w:rPr>
        <w:lastRenderedPageBreak/>
        <w:t>N</w:t>
      </w:r>
      <w:r w:rsidR="00E34FE8" w:rsidRPr="006A3630">
        <w:rPr>
          <w:lang w:val="en-GB"/>
        </w:rPr>
        <w:t>ewly arrived refugees from Albania</w:t>
      </w:r>
      <w:r w:rsidRPr="006A3630">
        <w:rPr>
          <w:lang w:val="en-GB"/>
        </w:rPr>
        <w:t xml:space="preserve"> were in a</w:t>
      </w:r>
      <w:r w:rsidR="00EF3B26" w:rsidRPr="006A3630">
        <w:rPr>
          <w:lang w:val="en-GB"/>
        </w:rPr>
        <w:t>n even</w:t>
      </w:r>
      <w:r w:rsidRPr="006A3630">
        <w:rPr>
          <w:lang w:val="en-GB"/>
        </w:rPr>
        <w:t xml:space="preserve"> more precarious </w:t>
      </w:r>
      <w:del w:id="3666" w:author="Elizabeth S" w:date="2023-11-13T14:23:00Z">
        <w:r w:rsidRPr="006A3630" w:rsidDel="0094356D">
          <w:rPr>
            <w:lang w:val="en-GB"/>
          </w:rPr>
          <w:delText>situation</w:delText>
        </w:r>
      </w:del>
      <w:ins w:id="3667" w:author="Elizabeth S" w:date="2023-11-13T14:23:00Z">
        <w:r w:rsidR="0094356D">
          <w:rPr>
            <w:lang w:val="en-GB"/>
          </w:rPr>
          <w:t>position</w:t>
        </w:r>
        <w:r w:rsidR="00CB2672">
          <w:rPr>
            <w:lang w:val="en-GB"/>
          </w:rPr>
          <w:t xml:space="preserve"> when confronted</w:t>
        </w:r>
      </w:ins>
      <w:del w:id="3668" w:author="Elizabeth S" w:date="2023-11-13T14:23:00Z">
        <w:r w:rsidRPr="006A3630" w:rsidDel="00CB2672">
          <w:rPr>
            <w:lang w:val="en-GB"/>
          </w:rPr>
          <w:delText>, being</w:delText>
        </w:r>
        <w:r w:rsidR="00A55627" w:rsidRPr="006A3630" w:rsidDel="00CB2672">
          <w:rPr>
            <w:lang w:val="en-GB"/>
          </w:rPr>
          <w:delText xml:space="preserve"> faced</w:delText>
        </w:r>
      </w:del>
      <w:r w:rsidR="00A55627" w:rsidRPr="006A3630">
        <w:rPr>
          <w:lang w:val="en-GB"/>
        </w:rPr>
        <w:t xml:space="preserve"> with </w:t>
      </w:r>
      <w:del w:id="3669" w:author="Elizabeth S" w:date="2023-11-13T14:23:00Z">
        <w:r w:rsidR="00A55627" w:rsidRPr="006A3630" w:rsidDel="00CB2672">
          <w:rPr>
            <w:lang w:val="en-GB"/>
          </w:rPr>
          <w:delText xml:space="preserve">forged </w:delText>
        </w:r>
      </w:del>
      <w:ins w:id="3670" w:author="Elizabeth S" w:date="2023-11-13T14:23:00Z">
        <w:r w:rsidR="00CB2672">
          <w:rPr>
            <w:lang w:val="en-GB"/>
          </w:rPr>
          <w:t>false</w:t>
        </w:r>
        <w:r w:rsidR="00CB2672" w:rsidRPr="006A3630">
          <w:rPr>
            <w:lang w:val="en-GB"/>
          </w:rPr>
          <w:t xml:space="preserve"> </w:t>
        </w:r>
      </w:ins>
      <w:r w:rsidR="00A55627" w:rsidRPr="006A3630">
        <w:rPr>
          <w:lang w:val="en-GB"/>
        </w:rPr>
        <w:t xml:space="preserve">allegations, </w:t>
      </w:r>
      <w:ins w:id="3671" w:author="Elizabeth S" w:date="2023-11-13T14:23:00Z">
        <w:r w:rsidR="00CB2672">
          <w:rPr>
            <w:lang w:val="en-GB"/>
          </w:rPr>
          <w:t xml:space="preserve">a negative </w:t>
        </w:r>
      </w:ins>
      <w:r w:rsidR="00A55627" w:rsidRPr="006A3630">
        <w:rPr>
          <w:lang w:val="en-GB"/>
        </w:rPr>
        <w:t>media campaign, and ill treatment</w:t>
      </w:r>
      <w:ins w:id="3672" w:author="Elizabeth S" w:date="2023-11-13T16:20:00Z">
        <w:r w:rsidR="00B11463" w:rsidRPr="006A3630">
          <w:rPr>
            <w:lang w:val="en-GB"/>
          </w:rPr>
          <w:t>.</w:t>
        </w:r>
        <w:r w:rsidR="00B11463" w:rsidRPr="006A3630">
          <w:rPr>
            <w:rStyle w:val="FootnoteReference"/>
            <w:lang w:val="en-GB"/>
          </w:rPr>
          <w:footnoteReference w:id="275"/>
        </w:r>
      </w:ins>
      <w:del w:id="3675" w:author="Elizabeth S" w:date="2023-11-13T16:20:00Z">
        <w:r w:rsidR="00A55627" w:rsidRPr="006A3630" w:rsidDel="00B11463">
          <w:rPr>
            <w:rStyle w:val="FootnoteReference"/>
            <w:lang w:val="en-GB"/>
          </w:rPr>
          <w:footnoteReference w:id="276"/>
        </w:r>
        <w:r w:rsidR="00A55627" w:rsidRPr="006A3630" w:rsidDel="00B11463">
          <w:rPr>
            <w:lang w:val="en-GB"/>
          </w:rPr>
          <w:delText>.</w:delText>
        </w:r>
      </w:del>
      <w:r w:rsidR="00EF3B26" w:rsidRPr="006A3630">
        <w:rPr>
          <w:lang w:val="en-GB"/>
        </w:rPr>
        <w:t xml:space="preserve"> T</w:t>
      </w:r>
      <w:r w:rsidR="00E34FE8" w:rsidRPr="006A3630">
        <w:rPr>
          <w:lang w:val="en-GB"/>
        </w:rPr>
        <w:t xml:space="preserve">ensions over Kosovo </w:t>
      </w:r>
      <w:del w:id="3678" w:author="Elizabeth S" w:date="2023-11-13T14:24:00Z">
        <w:r w:rsidR="00E34FE8" w:rsidRPr="006A3630" w:rsidDel="00DA0E64">
          <w:rPr>
            <w:lang w:val="en-GB"/>
          </w:rPr>
          <w:delText>interwove with the</w:delText>
        </w:r>
      </w:del>
      <w:ins w:id="3679" w:author="Elizabeth S" w:date="2023-11-13T14:24:00Z">
        <w:r w:rsidR="00DA0E64">
          <w:rPr>
            <w:lang w:val="en-GB"/>
          </w:rPr>
          <w:t xml:space="preserve">also became </w:t>
        </w:r>
      </w:ins>
      <w:ins w:id="3680" w:author="Elizabeth S" w:date="2023-11-14T12:54:00Z">
        <w:r w:rsidR="00FD3AC7">
          <w:rPr>
            <w:lang w:val="en-GB"/>
          </w:rPr>
          <w:t>enmeshed</w:t>
        </w:r>
      </w:ins>
      <w:ins w:id="3681" w:author="Elizabeth S" w:date="2023-11-13T14:24:00Z">
        <w:r w:rsidR="00DA0E64">
          <w:rPr>
            <w:lang w:val="en-GB"/>
          </w:rPr>
          <w:t xml:space="preserve"> </w:t>
        </w:r>
      </w:ins>
      <w:ins w:id="3682" w:author="Elizabeth S" w:date="2023-11-13T14:25:00Z">
        <w:r w:rsidR="004F3AE2">
          <w:rPr>
            <w:lang w:val="en-GB"/>
          </w:rPr>
          <w:t>with</w:t>
        </w:r>
      </w:ins>
      <w:ins w:id="3683" w:author="Elizabeth S" w:date="2023-11-14T12:53:00Z">
        <w:r w:rsidR="00FD3AC7">
          <w:rPr>
            <w:lang w:val="en-GB"/>
          </w:rPr>
          <w:t xml:space="preserve"> </w:t>
        </w:r>
      </w:ins>
      <w:del w:id="3684" w:author="Elizabeth S" w:date="2023-11-13T14:25:00Z">
        <w:r w:rsidR="00E34FE8" w:rsidRPr="006A3630" w:rsidDel="004F3AE2">
          <w:rPr>
            <w:lang w:val="en-GB"/>
          </w:rPr>
          <w:delText xml:space="preserve"> refugee regime</w:delText>
        </w:r>
      </w:del>
      <w:del w:id="3685" w:author="Elizabeth S" w:date="2023-11-13T14:24:00Z">
        <w:r w:rsidR="00E34FE8" w:rsidRPr="006A3630" w:rsidDel="00DA0E64">
          <w:rPr>
            <w:lang w:val="en-GB"/>
          </w:rPr>
          <w:delText xml:space="preserve"> also</w:delText>
        </w:r>
      </w:del>
      <w:del w:id="3686" w:author="Elizabeth S" w:date="2023-11-13T14:25:00Z">
        <w:r w:rsidR="00E34FE8" w:rsidRPr="006A3630" w:rsidDel="004F3AE2">
          <w:rPr>
            <w:lang w:val="en-GB"/>
          </w:rPr>
          <w:delText xml:space="preserve"> when </w:delText>
        </w:r>
      </w:del>
      <w:r w:rsidR="00E34FE8" w:rsidRPr="006A3630">
        <w:rPr>
          <w:lang w:val="en-GB"/>
        </w:rPr>
        <w:t xml:space="preserve">plans for </w:t>
      </w:r>
      <w:ins w:id="3687" w:author="Elizabeth S" w:date="2023-11-13T14:25:00Z">
        <w:r w:rsidR="00C84FEA">
          <w:rPr>
            <w:lang w:val="en-GB"/>
          </w:rPr>
          <w:t xml:space="preserve">integrating refugees. </w:t>
        </w:r>
      </w:ins>
      <w:del w:id="3688" w:author="Elizabeth S" w:date="2023-11-13T14:25:00Z">
        <w:r w:rsidR="00E34FE8" w:rsidRPr="006A3630" w:rsidDel="00C84FEA">
          <w:rPr>
            <w:lang w:val="en-GB"/>
          </w:rPr>
          <w:delText xml:space="preserve">integration were concerned. </w:delText>
        </w:r>
      </w:del>
      <w:r w:rsidR="00DE4270" w:rsidRPr="006A3630">
        <w:rPr>
          <w:lang w:val="en-GB"/>
        </w:rPr>
        <w:t xml:space="preserve">In 1991, for the first time in many years, a </w:t>
      </w:r>
      <w:del w:id="3689" w:author="Elizabeth S" w:date="2023-11-13T14:25:00Z">
        <w:r w:rsidR="00DE4270" w:rsidRPr="006A3630" w:rsidDel="00C84FEA">
          <w:rPr>
            <w:lang w:val="en-GB"/>
          </w:rPr>
          <w:delText>significant contingent of individuals</w:delText>
        </w:r>
      </w:del>
      <w:ins w:id="3690" w:author="Elizabeth S" w:date="2023-11-13T14:25:00Z">
        <w:r w:rsidR="00C84FEA">
          <w:rPr>
            <w:lang w:val="en-GB"/>
          </w:rPr>
          <w:t>large group of people</w:t>
        </w:r>
      </w:ins>
      <w:ins w:id="3691" w:author="Elizabeth S" w:date="2023-11-13T14:26:00Z">
        <w:r w:rsidR="00CA5DD3">
          <w:rPr>
            <w:lang w:val="en-GB"/>
          </w:rPr>
          <w:t xml:space="preserve"> from Albania</w:t>
        </w:r>
      </w:ins>
      <w:r w:rsidR="00DE4270" w:rsidRPr="006A3630">
        <w:rPr>
          <w:lang w:val="en-GB"/>
        </w:rPr>
        <w:t xml:space="preserve"> </w:t>
      </w:r>
      <w:ins w:id="3692" w:author="Elizabeth S" w:date="2023-11-13T14:26:00Z">
        <w:r w:rsidR="0009736B">
          <w:rPr>
            <w:lang w:val="en-GB"/>
          </w:rPr>
          <w:t xml:space="preserve">made up of 1,600 ethnic Serbs/Montenegrins and </w:t>
        </w:r>
        <w:r w:rsidR="00CA5DD3">
          <w:rPr>
            <w:lang w:val="en-GB"/>
          </w:rPr>
          <w:t>250 ethnic Macedonians</w:t>
        </w:r>
      </w:ins>
      <w:ins w:id="3693" w:author="Elizabeth S" w:date="2023-11-13T14:27:00Z">
        <w:r w:rsidR="00CA5DD3">
          <w:rPr>
            <w:lang w:val="en-GB"/>
          </w:rPr>
          <w:t xml:space="preserve"> </w:t>
        </w:r>
      </w:ins>
      <w:r w:rsidR="00EF3B26" w:rsidRPr="006A3630">
        <w:rPr>
          <w:lang w:val="en-GB"/>
        </w:rPr>
        <w:t>was</w:t>
      </w:r>
      <w:r w:rsidR="00DE4270" w:rsidRPr="006A3630">
        <w:rPr>
          <w:lang w:val="en-GB"/>
        </w:rPr>
        <w:t xml:space="preserve"> </w:t>
      </w:r>
      <w:del w:id="3694" w:author="Elizabeth S" w:date="2023-11-13T14:25:00Z">
        <w:r w:rsidR="00DE4270" w:rsidRPr="006A3630" w:rsidDel="00C84FEA">
          <w:rPr>
            <w:lang w:val="en-GB"/>
          </w:rPr>
          <w:delText>awarded the</w:delText>
        </w:r>
      </w:del>
      <w:ins w:id="3695" w:author="Elizabeth S" w:date="2023-11-13T14:25:00Z">
        <w:r w:rsidR="00C84FEA">
          <w:rPr>
            <w:lang w:val="en-GB"/>
          </w:rPr>
          <w:t>granted</w:t>
        </w:r>
      </w:ins>
      <w:r w:rsidR="00DE4270" w:rsidRPr="006A3630">
        <w:rPr>
          <w:lang w:val="en-GB"/>
        </w:rPr>
        <w:t xml:space="preserve"> refugee status and allowed local integration.</w:t>
      </w:r>
      <w:del w:id="3696" w:author="Elizabeth S" w:date="2023-11-13T14:27:00Z">
        <w:r w:rsidR="00DE4270" w:rsidRPr="006A3630" w:rsidDel="00CA5DD3">
          <w:rPr>
            <w:lang w:val="en-GB"/>
          </w:rPr>
          <w:delText xml:space="preserve"> They were 1600 individuals of Serbian/Monte</w:delText>
        </w:r>
        <w:r w:rsidRPr="006A3630" w:rsidDel="00CA5DD3">
          <w:rPr>
            <w:lang w:val="en-GB"/>
          </w:rPr>
          <w:delText>ne</w:delText>
        </w:r>
        <w:r w:rsidR="00DE4270" w:rsidRPr="006A3630" w:rsidDel="00CA5DD3">
          <w:rPr>
            <w:lang w:val="en-GB"/>
          </w:rPr>
          <w:delText>grin origin and 250 individuals of Macedonian origin, in both cases coming from Albania</w:delText>
        </w:r>
      </w:del>
      <w:ins w:id="3697" w:author="Elizabeth S" w:date="2023-11-13T16:20:00Z">
        <w:r w:rsidR="00B11463" w:rsidRPr="006A3630">
          <w:rPr>
            <w:lang w:val="en-GB"/>
          </w:rPr>
          <w:t>.</w:t>
        </w:r>
        <w:r w:rsidR="00B11463" w:rsidRPr="006A3630">
          <w:rPr>
            <w:rStyle w:val="FootnoteReference"/>
            <w:lang w:val="en-GB"/>
          </w:rPr>
          <w:footnoteReference w:id="277"/>
        </w:r>
      </w:ins>
      <w:del w:id="3702" w:author="Elizabeth S" w:date="2023-11-13T16:20:00Z">
        <w:r w:rsidR="00DE4270" w:rsidRPr="006A3630" w:rsidDel="00B11463">
          <w:rPr>
            <w:rStyle w:val="FootnoteReference"/>
            <w:lang w:val="en-GB"/>
          </w:rPr>
          <w:footnoteReference w:id="278"/>
        </w:r>
        <w:r w:rsidR="00DE4270" w:rsidRPr="006A3630" w:rsidDel="00B11463">
          <w:rPr>
            <w:lang w:val="en-GB"/>
          </w:rPr>
          <w:delText>.</w:delText>
        </w:r>
      </w:del>
      <w:r w:rsidR="00DE4270" w:rsidRPr="006A3630">
        <w:rPr>
          <w:lang w:val="en-GB"/>
        </w:rPr>
        <w:t xml:space="preserve"> In September 1991, </w:t>
      </w:r>
      <w:r w:rsidR="00953115" w:rsidRPr="006A3630">
        <w:rPr>
          <w:lang w:val="en-GB"/>
        </w:rPr>
        <w:t xml:space="preserve">when </w:t>
      </w:r>
      <w:del w:id="3705" w:author="Elizabeth S" w:date="2023-11-13T14:27:00Z">
        <w:r w:rsidR="00953115" w:rsidRPr="006A3630" w:rsidDel="0060433C">
          <w:rPr>
            <w:lang w:val="en-GB"/>
          </w:rPr>
          <w:delText>the war of dissolution of Yugoslavia had already break out</w:delText>
        </w:r>
      </w:del>
      <w:ins w:id="3706" w:author="Elizabeth S" w:date="2023-11-13T14:27:00Z">
        <w:r w:rsidR="0060433C">
          <w:rPr>
            <w:lang w:val="en-GB"/>
          </w:rPr>
          <w:t>wa</w:t>
        </w:r>
      </w:ins>
      <w:ins w:id="3707" w:author="Elizabeth S" w:date="2023-11-13T14:28:00Z">
        <w:r w:rsidR="00F34664">
          <w:rPr>
            <w:lang w:val="en-GB"/>
          </w:rPr>
          <w:t>r</w:t>
        </w:r>
      </w:ins>
      <w:ins w:id="3708" w:author="Elizabeth S" w:date="2023-11-13T14:27:00Z">
        <w:r w:rsidR="0060433C">
          <w:rPr>
            <w:lang w:val="en-GB"/>
          </w:rPr>
          <w:t xml:space="preserve"> had already broken out</w:t>
        </w:r>
      </w:ins>
      <w:r w:rsidR="00953115" w:rsidRPr="006A3630">
        <w:rPr>
          <w:lang w:val="en-GB"/>
        </w:rPr>
        <w:t xml:space="preserve"> in Croatia, </w:t>
      </w:r>
      <w:ins w:id="3709" w:author="Elizabeth S" w:date="2023-11-13T14:28:00Z">
        <w:r w:rsidR="00680FBD">
          <w:rPr>
            <w:lang w:val="en-GB"/>
          </w:rPr>
          <w:t xml:space="preserve">there were </w:t>
        </w:r>
      </w:ins>
      <w:r w:rsidR="00953115" w:rsidRPr="006A3630">
        <w:rPr>
          <w:lang w:val="en-GB"/>
        </w:rPr>
        <w:t xml:space="preserve">plans to </w:t>
      </w:r>
      <w:r w:rsidRPr="006A3630">
        <w:rPr>
          <w:lang w:val="en-GB"/>
        </w:rPr>
        <w:t>re</w:t>
      </w:r>
      <w:r w:rsidR="00953115" w:rsidRPr="006A3630">
        <w:rPr>
          <w:lang w:val="en-GB"/>
        </w:rPr>
        <w:t xml:space="preserve">settle </w:t>
      </w:r>
      <w:r w:rsidR="00DE4270" w:rsidRPr="006A3630">
        <w:rPr>
          <w:lang w:val="en-GB"/>
        </w:rPr>
        <w:t xml:space="preserve">1366 </w:t>
      </w:r>
      <w:del w:id="3710" w:author="Elizabeth S" w:date="2023-11-13T14:27:00Z">
        <w:r w:rsidR="00D16C24" w:rsidRPr="006A3630" w:rsidDel="0060433C">
          <w:rPr>
            <w:lang w:val="en-GB"/>
          </w:rPr>
          <w:delText xml:space="preserve">individuals </w:delText>
        </w:r>
      </w:del>
      <w:r w:rsidR="00D16C24" w:rsidRPr="006A3630">
        <w:rPr>
          <w:lang w:val="en-GB"/>
        </w:rPr>
        <w:t>from the first group</w:t>
      </w:r>
      <w:r w:rsidR="00DE4270" w:rsidRPr="006A3630">
        <w:rPr>
          <w:lang w:val="en-GB"/>
        </w:rPr>
        <w:t xml:space="preserve"> (the rest </w:t>
      </w:r>
      <w:r w:rsidR="00953115" w:rsidRPr="006A3630">
        <w:rPr>
          <w:lang w:val="en-GB"/>
        </w:rPr>
        <w:t xml:space="preserve">had allegedly </w:t>
      </w:r>
      <w:del w:id="3711" w:author="Elizabeth S" w:date="2023-11-13T14:28:00Z">
        <w:r w:rsidR="00953115" w:rsidRPr="006A3630" w:rsidDel="00F34664">
          <w:rPr>
            <w:lang w:val="en-GB"/>
          </w:rPr>
          <w:delText xml:space="preserve">voluntary </w:delText>
        </w:r>
      </w:del>
      <w:r w:rsidR="00953115" w:rsidRPr="006A3630">
        <w:rPr>
          <w:lang w:val="en-GB"/>
        </w:rPr>
        <w:t>returned to Albania</w:t>
      </w:r>
      <w:ins w:id="3712" w:author="Elizabeth S" w:date="2023-11-13T14:28:00Z">
        <w:r w:rsidR="00F34664" w:rsidRPr="00F34664">
          <w:rPr>
            <w:lang w:val="en-GB"/>
          </w:rPr>
          <w:t xml:space="preserve"> </w:t>
        </w:r>
        <w:r w:rsidR="00680FBD" w:rsidRPr="006A3630">
          <w:rPr>
            <w:lang w:val="en-GB"/>
          </w:rPr>
          <w:t>voluntari</w:t>
        </w:r>
        <w:r w:rsidR="00680FBD">
          <w:rPr>
            <w:lang w:val="en-GB"/>
          </w:rPr>
          <w:t>ly</w:t>
        </w:r>
      </w:ins>
      <w:r w:rsidR="00953115" w:rsidRPr="006A3630">
        <w:rPr>
          <w:lang w:val="en-GB"/>
        </w:rPr>
        <w:t>)</w:t>
      </w:r>
      <w:del w:id="3713" w:author="Elizabeth S" w:date="2023-11-13T14:28:00Z">
        <w:r w:rsidR="00D16C24" w:rsidRPr="006A3630" w:rsidDel="00680FBD">
          <w:rPr>
            <w:lang w:val="en-GB"/>
          </w:rPr>
          <w:delText xml:space="preserve"> in Kosovo</w:delText>
        </w:r>
        <w:r w:rsidR="00805563" w:rsidRPr="006A3630" w:rsidDel="00680FBD">
          <w:rPr>
            <w:lang w:val="en-GB"/>
          </w:rPr>
          <w:delText xml:space="preserve"> existed</w:delText>
        </w:r>
      </w:del>
      <w:ins w:id="3714" w:author="Elizabeth S" w:date="2023-11-13T16:20:00Z">
        <w:r w:rsidR="00B11463" w:rsidRPr="006A3630">
          <w:rPr>
            <w:lang w:val="en-GB"/>
          </w:rPr>
          <w:t>.</w:t>
        </w:r>
        <w:r w:rsidR="00B11463" w:rsidRPr="006A3630">
          <w:rPr>
            <w:rStyle w:val="FootnoteReference"/>
            <w:lang w:val="en-GB"/>
          </w:rPr>
          <w:footnoteReference w:id="279"/>
        </w:r>
      </w:ins>
      <w:del w:id="3717" w:author="Elizabeth S" w:date="2023-11-13T16:20:00Z">
        <w:r w:rsidR="00953115" w:rsidRPr="006A3630" w:rsidDel="00B11463">
          <w:rPr>
            <w:rStyle w:val="FootnoteReference"/>
            <w:lang w:val="en-GB"/>
          </w:rPr>
          <w:footnoteReference w:id="280"/>
        </w:r>
        <w:r w:rsidR="00953115" w:rsidRPr="006A3630" w:rsidDel="00B11463">
          <w:rPr>
            <w:lang w:val="en-GB"/>
          </w:rPr>
          <w:delText>.</w:delText>
        </w:r>
      </w:del>
      <w:r w:rsidR="00953115" w:rsidRPr="006A3630">
        <w:rPr>
          <w:lang w:val="en-GB"/>
        </w:rPr>
        <w:t xml:space="preserve"> Although the UNHCR sources do not </w:t>
      </w:r>
      <w:del w:id="3720" w:author="Elizabeth S" w:date="2023-11-13T14:29:00Z">
        <w:r w:rsidR="00953115" w:rsidRPr="006A3630" w:rsidDel="00A158E9">
          <w:rPr>
            <w:lang w:val="en-GB"/>
          </w:rPr>
          <w:delText>allow to detect whether</w:delText>
        </w:r>
      </w:del>
      <w:ins w:id="3721" w:author="Elizabeth S" w:date="2023-11-13T14:29:00Z">
        <w:r w:rsidR="00A158E9">
          <w:rPr>
            <w:lang w:val="en-GB"/>
          </w:rPr>
          <w:t>indicate whether</w:t>
        </w:r>
      </w:ins>
      <w:r w:rsidR="00953115" w:rsidRPr="006A3630">
        <w:rPr>
          <w:lang w:val="en-GB"/>
        </w:rPr>
        <w:t xml:space="preserve"> this </w:t>
      </w:r>
      <w:r w:rsidR="00805563" w:rsidRPr="006A3630">
        <w:rPr>
          <w:lang w:val="en-GB"/>
        </w:rPr>
        <w:t>project</w:t>
      </w:r>
      <w:r w:rsidR="00953115" w:rsidRPr="006A3630">
        <w:rPr>
          <w:lang w:val="en-GB"/>
        </w:rPr>
        <w:t xml:space="preserve"> was implemented, the use of refugees to </w:t>
      </w:r>
      <w:del w:id="3722" w:author="Elizabeth S" w:date="2023-11-13T14:29:00Z">
        <w:r w:rsidR="00953115" w:rsidRPr="006A3630" w:rsidDel="00A158E9">
          <w:rPr>
            <w:lang w:val="en-GB"/>
          </w:rPr>
          <w:delText xml:space="preserve">modify </w:delText>
        </w:r>
      </w:del>
      <w:ins w:id="3723" w:author="Elizabeth S" w:date="2023-11-13T14:29:00Z">
        <w:r w:rsidR="00A158E9">
          <w:rPr>
            <w:lang w:val="en-GB"/>
          </w:rPr>
          <w:t>alter</w:t>
        </w:r>
        <w:r w:rsidR="00A158E9" w:rsidRPr="006A3630">
          <w:rPr>
            <w:lang w:val="en-GB"/>
          </w:rPr>
          <w:t xml:space="preserve"> </w:t>
        </w:r>
      </w:ins>
      <w:r w:rsidR="00953115" w:rsidRPr="006A3630">
        <w:rPr>
          <w:lang w:val="en-GB"/>
        </w:rPr>
        <w:t xml:space="preserve">the ethnic balance </w:t>
      </w:r>
      <w:del w:id="3724" w:author="Elizabeth S" w:date="2023-11-13T14:29:00Z">
        <w:r w:rsidR="00953115" w:rsidRPr="006A3630" w:rsidDel="00A158E9">
          <w:rPr>
            <w:lang w:val="en-GB"/>
          </w:rPr>
          <w:delText>of the contested province of</w:delText>
        </w:r>
      </w:del>
      <w:ins w:id="3725" w:author="Elizabeth S" w:date="2023-11-13T14:29:00Z">
        <w:r w:rsidR="00A158E9">
          <w:rPr>
            <w:lang w:val="en-GB"/>
          </w:rPr>
          <w:t>in</w:t>
        </w:r>
      </w:ins>
      <w:r w:rsidR="00953115" w:rsidRPr="006A3630">
        <w:rPr>
          <w:lang w:val="en-GB"/>
        </w:rPr>
        <w:t xml:space="preserve"> Kosovo </w:t>
      </w:r>
      <w:del w:id="3726" w:author="Elizabeth S" w:date="2023-11-13T14:29:00Z">
        <w:r w:rsidR="00953115" w:rsidRPr="006A3630" w:rsidDel="00A158E9">
          <w:rPr>
            <w:lang w:val="en-GB"/>
          </w:rPr>
          <w:delText xml:space="preserve">sounds </w:delText>
        </w:r>
      </w:del>
      <w:ins w:id="3727" w:author="Elizabeth S" w:date="2023-11-14T12:54:00Z">
        <w:r w:rsidR="00D850A2">
          <w:rPr>
            <w:lang w:val="en-GB"/>
          </w:rPr>
          <w:t>seemed</w:t>
        </w:r>
      </w:ins>
      <w:del w:id="3728" w:author="Elizabeth S" w:date="2023-11-13T14:29:00Z">
        <w:r w:rsidR="00953115" w:rsidRPr="006A3630" w:rsidDel="00A158E9">
          <w:rPr>
            <w:lang w:val="en-GB"/>
          </w:rPr>
          <w:delText>like</w:delText>
        </w:r>
      </w:del>
      <w:r w:rsidR="00953115" w:rsidRPr="006A3630">
        <w:rPr>
          <w:lang w:val="en-GB"/>
        </w:rPr>
        <w:t xml:space="preserve"> a sinister </w:t>
      </w:r>
      <w:commentRangeStart w:id="3729"/>
      <w:r w:rsidR="002A2DE8" w:rsidRPr="006A3630">
        <w:rPr>
          <w:lang w:val="en-GB"/>
        </w:rPr>
        <w:t>antecedent</w:t>
      </w:r>
      <w:commentRangeEnd w:id="3729"/>
      <w:r w:rsidR="00431A35">
        <w:rPr>
          <w:rStyle w:val="CommentReference"/>
        </w:rPr>
        <w:commentReference w:id="3729"/>
      </w:r>
      <w:r w:rsidR="00953115" w:rsidRPr="006A3630">
        <w:rPr>
          <w:lang w:val="en-GB"/>
        </w:rPr>
        <w:t xml:space="preserve"> </w:t>
      </w:r>
      <w:del w:id="3730" w:author="Elizabeth S" w:date="2023-11-13T14:30:00Z">
        <w:r w:rsidR="00953115" w:rsidRPr="006A3630" w:rsidDel="00F25DE1">
          <w:rPr>
            <w:lang w:val="en-GB"/>
          </w:rPr>
          <w:delText>of the shipment of</w:delText>
        </w:r>
      </w:del>
      <w:ins w:id="3731" w:author="Elizabeth S" w:date="2023-11-13T14:30:00Z">
        <w:r w:rsidR="00F25DE1">
          <w:rPr>
            <w:lang w:val="en-GB"/>
          </w:rPr>
          <w:t>to the expulsion of</w:t>
        </w:r>
      </w:ins>
      <w:r w:rsidR="00953115" w:rsidRPr="006A3630">
        <w:rPr>
          <w:lang w:val="en-GB"/>
        </w:rPr>
        <w:t xml:space="preserve"> Serb refugees </w:t>
      </w:r>
      <w:del w:id="3732" w:author="Elizabeth S" w:date="2023-11-13T14:30:00Z">
        <w:r w:rsidR="00953115" w:rsidRPr="006A3630" w:rsidDel="00F25DE1">
          <w:rPr>
            <w:lang w:val="en-GB"/>
          </w:rPr>
          <w:delText xml:space="preserve">expelled </w:delText>
        </w:r>
      </w:del>
      <w:r w:rsidR="00953115" w:rsidRPr="006A3630">
        <w:rPr>
          <w:lang w:val="en-GB"/>
        </w:rPr>
        <w:t xml:space="preserve">from Krajina </w:t>
      </w:r>
      <w:r w:rsidR="00EF3B26" w:rsidRPr="006A3630">
        <w:rPr>
          <w:lang w:val="en-GB"/>
        </w:rPr>
        <w:t xml:space="preserve">to Kosovo </w:t>
      </w:r>
      <w:r w:rsidR="00953115" w:rsidRPr="006A3630">
        <w:rPr>
          <w:lang w:val="en-GB"/>
        </w:rPr>
        <w:t xml:space="preserve">in the </w:t>
      </w:r>
      <w:r w:rsidR="00D16C24" w:rsidRPr="006A3630">
        <w:rPr>
          <w:lang w:val="en-GB"/>
        </w:rPr>
        <w:t>summer of 1995</w:t>
      </w:r>
      <w:r w:rsidR="00953115" w:rsidRPr="006A3630">
        <w:rPr>
          <w:lang w:val="en-GB"/>
        </w:rPr>
        <w:t xml:space="preserve">. Many of them would </w:t>
      </w:r>
      <w:del w:id="3733" w:author="Elizabeth S" w:date="2023-11-13T14:30:00Z">
        <w:r w:rsidR="00953115" w:rsidRPr="006A3630" w:rsidDel="00262697">
          <w:rPr>
            <w:lang w:val="en-GB"/>
          </w:rPr>
          <w:delText xml:space="preserve">happen to experience </w:delText>
        </w:r>
        <w:r w:rsidR="00A55627" w:rsidRPr="006A3630" w:rsidDel="00262697">
          <w:rPr>
            <w:lang w:val="en-GB"/>
          </w:rPr>
          <w:delText>refugeedom twice in a couple of years</w:delText>
        </w:r>
      </w:del>
      <w:ins w:id="3734" w:author="Elizabeth S" w:date="2023-11-13T14:30:00Z">
        <w:r w:rsidR="00262697">
          <w:rPr>
            <w:lang w:val="en-GB"/>
          </w:rPr>
          <w:t xml:space="preserve">become refugees </w:t>
        </w:r>
      </w:ins>
      <w:ins w:id="3735" w:author="Elizabeth S" w:date="2023-11-13T14:31:00Z">
        <w:r w:rsidR="00352530">
          <w:rPr>
            <w:lang w:val="en-GB"/>
          </w:rPr>
          <w:t>again</w:t>
        </w:r>
      </w:ins>
      <w:ins w:id="3736" w:author="Elizabeth S" w:date="2023-11-13T14:30:00Z">
        <w:r w:rsidR="00262697">
          <w:rPr>
            <w:lang w:val="en-GB"/>
          </w:rPr>
          <w:t xml:space="preserve"> </w:t>
        </w:r>
      </w:ins>
      <w:ins w:id="3737" w:author="Elizabeth S" w:date="2023-11-13T14:31:00Z">
        <w:r w:rsidR="00352530">
          <w:rPr>
            <w:lang w:val="en-GB"/>
          </w:rPr>
          <w:t>when they were</w:t>
        </w:r>
      </w:ins>
      <w:del w:id="3738" w:author="Elizabeth S" w:date="2023-11-13T14:31:00Z">
        <w:r w:rsidR="00A55627" w:rsidRPr="006A3630" w:rsidDel="00352530">
          <w:rPr>
            <w:lang w:val="en-GB"/>
          </w:rPr>
          <w:delText>, as they would be</w:delText>
        </w:r>
      </w:del>
      <w:r w:rsidR="00A55627" w:rsidRPr="006A3630">
        <w:rPr>
          <w:lang w:val="en-GB"/>
        </w:rPr>
        <w:t xml:space="preserve"> driven </w:t>
      </w:r>
      <w:del w:id="3739" w:author="Elizabeth S" w:date="2023-11-13T14:31:00Z">
        <w:r w:rsidR="00A55627" w:rsidRPr="006A3630" w:rsidDel="00352530">
          <w:rPr>
            <w:lang w:val="en-GB"/>
          </w:rPr>
          <w:delText>out of</w:delText>
        </w:r>
      </w:del>
      <w:ins w:id="3740" w:author="Elizabeth S" w:date="2023-11-13T14:31:00Z">
        <w:r w:rsidR="00352530">
          <w:rPr>
            <w:lang w:val="en-GB"/>
          </w:rPr>
          <w:t>from</w:t>
        </w:r>
      </w:ins>
      <w:r w:rsidR="00A55627" w:rsidRPr="006A3630">
        <w:rPr>
          <w:lang w:val="en-GB"/>
        </w:rPr>
        <w:t xml:space="preserve"> their new homes after </w:t>
      </w:r>
      <w:del w:id="3741" w:author="Elizabeth S" w:date="2023-11-13T14:31:00Z">
        <w:r w:rsidR="00A55627" w:rsidRPr="006A3630" w:rsidDel="00C43936">
          <w:rPr>
            <w:lang w:val="en-GB"/>
          </w:rPr>
          <w:delText xml:space="preserve">the end of </w:delText>
        </w:r>
      </w:del>
      <w:r w:rsidR="00A55627" w:rsidRPr="006A3630">
        <w:rPr>
          <w:lang w:val="en-GB"/>
        </w:rPr>
        <w:t>the 1999 Kosovo war.</w:t>
      </w:r>
      <w:del w:id="3742" w:author="Elizabeth S" w:date="2023-11-14T13:55:00Z">
        <w:r w:rsidR="00A55627" w:rsidRPr="006A3630" w:rsidDel="00DB29A5">
          <w:rPr>
            <w:lang w:val="en-GB"/>
          </w:rPr>
          <w:delText xml:space="preserve"> </w:delText>
        </w:r>
      </w:del>
    </w:p>
    <w:p w14:paraId="592C764F" w14:textId="3DF7D8D9" w:rsidR="00E34FE8" w:rsidRPr="006A3630" w:rsidRDefault="00A55627" w:rsidP="002552B3">
      <w:pPr>
        <w:spacing w:line="480" w:lineRule="auto"/>
        <w:ind w:firstLine="708"/>
        <w:jc w:val="both"/>
        <w:rPr>
          <w:lang w:val="en-GB"/>
        </w:rPr>
      </w:pPr>
      <w:del w:id="3743" w:author="Elizabeth S" w:date="2023-11-13T14:32:00Z">
        <w:r w:rsidRPr="006A3630" w:rsidDel="00C43936">
          <w:rPr>
            <w:lang w:val="en-GB"/>
          </w:rPr>
          <w:delText>As this paragraph has tried to show,</w:delText>
        </w:r>
      </w:del>
      <w:ins w:id="3744" w:author="Elizabeth S" w:date="2023-11-13T14:32:00Z">
        <w:r w:rsidR="00C43936">
          <w:rPr>
            <w:lang w:val="en-GB"/>
          </w:rPr>
          <w:t xml:space="preserve">As </w:t>
        </w:r>
      </w:ins>
      <w:ins w:id="3745" w:author="Elizabeth S" w:date="2023-11-14T12:56:00Z">
        <w:r w:rsidR="00623025">
          <w:rPr>
            <w:lang w:val="en-GB"/>
          </w:rPr>
          <w:t>has been</w:t>
        </w:r>
      </w:ins>
      <w:ins w:id="3746" w:author="Elizabeth S" w:date="2023-11-13T14:32:00Z">
        <w:r w:rsidR="00C43936">
          <w:rPr>
            <w:lang w:val="en-GB"/>
          </w:rPr>
          <w:t xml:space="preserve"> demonstrated,</w:t>
        </w:r>
      </w:ins>
      <w:r w:rsidRPr="006A3630">
        <w:rPr>
          <w:lang w:val="en-GB"/>
        </w:rPr>
        <w:t xml:space="preserve"> the </w:t>
      </w:r>
      <w:proofErr w:type="spellStart"/>
      <w:r w:rsidRPr="006A3630">
        <w:rPr>
          <w:lang w:val="en-GB"/>
        </w:rPr>
        <w:t>e</w:t>
      </w:r>
      <w:r w:rsidR="00EB12FF" w:rsidRPr="006A3630">
        <w:rPr>
          <w:lang w:val="en-GB"/>
        </w:rPr>
        <w:t>thnici</w:t>
      </w:r>
      <w:ins w:id="3747" w:author="Elizabeth S" w:date="2023-11-14T13:51:00Z">
        <w:r w:rsidR="00440A5C">
          <w:rPr>
            <w:lang w:val="en-GB"/>
          </w:rPr>
          <w:t>sation</w:t>
        </w:r>
      </w:ins>
      <w:proofErr w:type="spellEnd"/>
      <w:del w:id="3748" w:author="Elizabeth S" w:date="2023-11-14T13:51:00Z">
        <w:r w:rsidR="00EB12FF" w:rsidRPr="006A3630" w:rsidDel="00440A5C">
          <w:rPr>
            <w:lang w:val="en-GB"/>
          </w:rPr>
          <w:delText>zation</w:delText>
        </w:r>
      </w:del>
      <w:r w:rsidR="00EB12FF" w:rsidRPr="006A3630">
        <w:rPr>
          <w:lang w:val="en-GB"/>
        </w:rPr>
        <w:t xml:space="preserve"> of refugee </w:t>
      </w:r>
      <w:del w:id="3749" w:author="Elizabeth S" w:date="2023-11-13T14:32:00Z">
        <w:r w:rsidR="00EB12FF" w:rsidRPr="006A3630" w:rsidDel="00E82F15">
          <w:rPr>
            <w:lang w:val="en-GB"/>
          </w:rPr>
          <w:delText>policy</w:delText>
        </w:r>
      </w:del>
      <w:ins w:id="3750" w:author="Elizabeth S" w:date="2023-11-13T14:32:00Z">
        <w:r w:rsidR="00E82F15" w:rsidRPr="006A3630">
          <w:rPr>
            <w:lang w:val="en-GB"/>
          </w:rPr>
          <w:t>polic</w:t>
        </w:r>
        <w:r w:rsidR="00E82F15">
          <w:rPr>
            <w:lang w:val="en-GB"/>
          </w:rPr>
          <w:t>ies</w:t>
        </w:r>
      </w:ins>
      <w:r w:rsidRPr="006A3630">
        <w:rPr>
          <w:lang w:val="en-GB"/>
        </w:rPr>
        <w:t>, which had</w:t>
      </w:r>
      <w:r w:rsidR="00EB12FF" w:rsidRPr="006A3630">
        <w:rPr>
          <w:lang w:val="en-GB"/>
        </w:rPr>
        <w:t xml:space="preserve"> </w:t>
      </w:r>
      <w:ins w:id="3751" w:author="Elizabeth S" w:date="2023-11-13T14:32:00Z">
        <w:r w:rsidR="00E82F15">
          <w:rPr>
            <w:lang w:val="en-GB"/>
          </w:rPr>
          <w:t xml:space="preserve">been </w:t>
        </w:r>
      </w:ins>
      <w:r w:rsidR="00EB12FF" w:rsidRPr="006A3630">
        <w:rPr>
          <w:lang w:val="en-GB"/>
        </w:rPr>
        <w:t xml:space="preserve">initiated outside of Yugoslavia </w:t>
      </w:r>
      <w:r w:rsidRPr="006A3630">
        <w:rPr>
          <w:lang w:val="en-GB"/>
        </w:rPr>
        <w:t xml:space="preserve">with the </w:t>
      </w:r>
      <w:del w:id="3752" w:author="Elizabeth S" w:date="2023-11-14T12:56:00Z">
        <w:r w:rsidRPr="006A3630" w:rsidDel="00623025">
          <w:rPr>
            <w:lang w:val="en-GB"/>
          </w:rPr>
          <w:delText>“</w:delText>
        </w:r>
      </w:del>
      <w:ins w:id="3753" w:author="Elizabeth S" w:date="2023-11-14T12:56:00Z">
        <w:r w:rsidR="00623025">
          <w:rPr>
            <w:lang w:val="en-GB"/>
          </w:rPr>
          <w:t>‘</w:t>
        </w:r>
      </w:ins>
      <w:r w:rsidRPr="006A3630">
        <w:rPr>
          <w:lang w:val="en-GB"/>
        </w:rPr>
        <w:t>return</w:t>
      </w:r>
      <w:del w:id="3754" w:author="Elizabeth S" w:date="2023-11-14T12:56:00Z">
        <w:r w:rsidRPr="006A3630" w:rsidDel="00623025">
          <w:rPr>
            <w:lang w:val="en-GB"/>
          </w:rPr>
          <w:delText xml:space="preserve">” </w:delText>
        </w:r>
      </w:del>
      <w:ins w:id="3755" w:author="Elizabeth S" w:date="2023-11-14T12:56:00Z">
        <w:r w:rsidR="00623025">
          <w:rPr>
            <w:lang w:val="en-GB"/>
          </w:rPr>
          <w:t>’</w:t>
        </w:r>
        <w:r w:rsidR="00623025" w:rsidRPr="006A3630">
          <w:rPr>
            <w:lang w:val="en-GB"/>
          </w:rPr>
          <w:t xml:space="preserve"> </w:t>
        </w:r>
      </w:ins>
      <w:r w:rsidRPr="006A3630">
        <w:rPr>
          <w:lang w:val="en-GB"/>
        </w:rPr>
        <w:t xml:space="preserve">of ethnic minorities to their kin states </w:t>
      </w:r>
      <w:del w:id="3756" w:author="Elizabeth S" w:date="2023-11-14T12:56:00Z">
        <w:r w:rsidRPr="006A3630" w:rsidDel="0083708D">
          <w:rPr>
            <w:lang w:val="en-GB"/>
          </w:rPr>
          <w:delText xml:space="preserve">all </w:delText>
        </w:r>
      </w:del>
      <w:del w:id="3757" w:author="Elizabeth S" w:date="2023-11-13T14:32:00Z">
        <w:r w:rsidRPr="006A3630" w:rsidDel="00E82F15">
          <w:rPr>
            <w:lang w:val="en-GB"/>
          </w:rPr>
          <w:delText xml:space="preserve">around </w:delText>
        </w:r>
      </w:del>
      <w:ins w:id="3758" w:author="Elizabeth S" w:date="2023-11-13T14:32:00Z">
        <w:r w:rsidR="00E82F15">
          <w:rPr>
            <w:lang w:val="en-GB"/>
          </w:rPr>
          <w:t>across</w:t>
        </w:r>
        <w:r w:rsidR="00E82F15" w:rsidRPr="006A3630">
          <w:rPr>
            <w:lang w:val="en-GB"/>
          </w:rPr>
          <w:t xml:space="preserve"> </w:t>
        </w:r>
      </w:ins>
      <w:r w:rsidRPr="006A3630">
        <w:rPr>
          <w:lang w:val="en-GB"/>
        </w:rPr>
        <w:t xml:space="preserve">Eastern Europe, </w:t>
      </w:r>
      <w:del w:id="3759" w:author="Elizabeth S" w:date="2023-11-13T14:32:00Z">
        <w:r w:rsidRPr="006A3630" w:rsidDel="00E82F15">
          <w:rPr>
            <w:lang w:val="en-GB"/>
          </w:rPr>
          <w:delText xml:space="preserve">finally </w:delText>
        </w:r>
      </w:del>
      <w:ins w:id="3760" w:author="Elizabeth S" w:date="2023-11-13T14:32:00Z">
        <w:r w:rsidR="00E82F15">
          <w:rPr>
            <w:lang w:val="en-GB"/>
          </w:rPr>
          <w:t>eventually</w:t>
        </w:r>
        <w:r w:rsidR="00E82F15" w:rsidRPr="006A3630">
          <w:rPr>
            <w:lang w:val="en-GB"/>
          </w:rPr>
          <w:t xml:space="preserve"> </w:t>
        </w:r>
      </w:ins>
      <w:r w:rsidRPr="006A3630">
        <w:rPr>
          <w:lang w:val="en-GB"/>
        </w:rPr>
        <w:t>affected Yugoslavia.</w:t>
      </w:r>
      <w:ins w:id="3761" w:author="Elizabeth S" w:date="2023-11-13T14:33:00Z">
        <w:r w:rsidR="005164CB">
          <w:rPr>
            <w:lang w:val="en-GB"/>
          </w:rPr>
          <w:t xml:space="preserve"> </w:t>
        </w:r>
      </w:ins>
      <w:del w:id="3762" w:author="Elizabeth S" w:date="2023-11-13T14:33:00Z">
        <w:r w:rsidRPr="006A3630" w:rsidDel="005164CB">
          <w:rPr>
            <w:lang w:val="en-GB"/>
          </w:rPr>
          <w:delText xml:space="preserve"> </w:delText>
        </w:r>
        <w:r w:rsidR="00805563" w:rsidRPr="006A3630" w:rsidDel="005164CB">
          <w:rPr>
            <w:lang w:val="en-GB"/>
          </w:rPr>
          <w:lastRenderedPageBreak/>
          <w:delText>Against the background of the upcoming</w:delText>
        </w:r>
      </w:del>
      <w:ins w:id="3763" w:author="Elizabeth S" w:date="2023-11-13T14:33:00Z">
        <w:r w:rsidR="005164CB">
          <w:rPr>
            <w:lang w:val="en-GB"/>
          </w:rPr>
          <w:t>With the</w:t>
        </w:r>
      </w:ins>
      <w:r w:rsidR="00805563" w:rsidRPr="006A3630">
        <w:rPr>
          <w:lang w:val="en-GB"/>
        </w:rPr>
        <w:t xml:space="preserve"> dissolution of the country</w:t>
      </w:r>
      <w:ins w:id="3764" w:author="Elizabeth S" w:date="2023-11-13T14:33:00Z">
        <w:r w:rsidR="005164CB">
          <w:rPr>
            <w:lang w:val="en-GB"/>
          </w:rPr>
          <w:t xml:space="preserve"> looming in the background</w:t>
        </w:r>
      </w:ins>
      <w:r w:rsidR="00805563" w:rsidRPr="006A3630">
        <w:rPr>
          <w:lang w:val="en-GB"/>
        </w:rPr>
        <w:t>, t</w:t>
      </w:r>
      <w:r w:rsidR="00D16C24" w:rsidRPr="006A3630">
        <w:rPr>
          <w:lang w:val="en-GB"/>
        </w:rPr>
        <w:t xml:space="preserve">he right to stay and integrate locally became </w:t>
      </w:r>
      <w:del w:id="3765" w:author="Elizabeth S" w:date="2023-11-13T14:33:00Z">
        <w:r w:rsidR="00D16C24" w:rsidRPr="006A3630" w:rsidDel="005164CB">
          <w:rPr>
            <w:lang w:val="en-GB"/>
          </w:rPr>
          <w:delText>conditioned by</w:delText>
        </w:r>
      </w:del>
      <w:ins w:id="3766" w:author="Elizabeth S" w:date="2023-11-13T14:33:00Z">
        <w:r w:rsidR="005164CB">
          <w:rPr>
            <w:lang w:val="en-GB"/>
          </w:rPr>
          <w:t>dependent on</w:t>
        </w:r>
      </w:ins>
      <w:r w:rsidR="00D16C24" w:rsidRPr="006A3630">
        <w:rPr>
          <w:lang w:val="en-GB"/>
        </w:rPr>
        <w:t xml:space="preserve"> ethnic belonging.</w:t>
      </w:r>
    </w:p>
    <w:p w14:paraId="6221B55A" w14:textId="77777777" w:rsidR="00E34FE8" w:rsidRPr="006A3630" w:rsidRDefault="00E34FE8" w:rsidP="008E6FCB">
      <w:pPr>
        <w:spacing w:line="480" w:lineRule="auto"/>
        <w:rPr>
          <w:lang w:val="en-GB"/>
        </w:rPr>
      </w:pPr>
    </w:p>
    <w:p w14:paraId="787018F5" w14:textId="3B9EF503" w:rsidR="003871B1" w:rsidRPr="006A3630" w:rsidRDefault="003871B1" w:rsidP="008E6FCB">
      <w:pPr>
        <w:spacing w:line="480" w:lineRule="auto"/>
        <w:rPr>
          <w:lang w:val="en-GB"/>
        </w:rPr>
      </w:pPr>
    </w:p>
    <w:p w14:paraId="1890E2EA" w14:textId="0DF17A4F" w:rsidR="00B14184" w:rsidRPr="006A3630" w:rsidRDefault="00C72565" w:rsidP="008E6FCB">
      <w:pPr>
        <w:spacing w:line="480" w:lineRule="auto"/>
        <w:jc w:val="both"/>
        <w:rPr>
          <w:u w:val="single"/>
          <w:lang w:val="en-GB"/>
        </w:rPr>
      </w:pPr>
      <w:r w:rsidRPr="006A3630">
        <w:rPr>
          <w:u w:val="single"/>
          <w:lang w:val="en-GB"/>
        </w:rPr>
        <w:t>Conclusion</w:t>
      </w:r>
    </w:p>
    <w:p w14:paraId="03EDDA15" w14:textId="56D3FFA4" w:rsidR="008039EE" w:rsidRPr="006A3630" w:rsidRDefault="008039EE" w:rsidP="008E6FCB">
      <w:pPr>
        <w:spacing w:line="480" w:lineRule="auto"/>
        <w:jc w:val="both"/>
        <w:rPr>
          <w:u w:val="single"/>
          <w:lang w:val="en-GB"/>
        </w:rPr>
      </w:pPr>
    </w:p>
    <w:p w14:paraId="1E031045" w14:textId="77777777" w:rsidR="008039EE" w:rsidRPr="006A3630" w:rsidRDefault="008039EE" w:rsidP="008E6FCB">
      <w:pPr>
        <w:spacing w:line="480" w:lineRule="auto"/>
        <w:jc w:val="both"/>
        <w:rPr>
          <w:u w:val="single"/>
          <w:lang w:val="en-GB"/>
        </w:rPr>
      </w:pPr>
    </w:p>
    <w:p w14:paraId="095DE42F" w14:textId="77777777" w:rsidR="00B14184" w:rsidRPr="006A3630" w:rsidRDefault="00B14184" w:rsidP="008E6FCB">
      <w:pPr>
        <w:spacing w:line="480" w:lineRule="auto"/>
        <w:jc w:val="both"/>
        <w:rPr>
          <w:lang w:val="en-GB"/>
        </w:rPr>
      </w:pPr>
    </w:p>
    <w:p w14:paraId="784CD1F8" w14:textId="6E30DBB0" w:rsidR="00A45A74" w:rsidRPr="006A3630" w:rsidRDefault="0040278F" w:rsidP="008E6FCB">
      <w:pPr>
        <w:spacing w:line="480" w:lineRule="auto"/>
        <w:jc w:val="both"/>
        <w:rPr>
          <w:lang w:val="en-GB"/>
        </w:rPr>
      </w:pPr>
      <w:del w:id="3767" w:author="Elizabeth S" w:date="2023-11-14T12:57:00Z">
        <w:r w:rsidRPr="006A3630" w:rsidDel="0083708D">
          <w:rPr>
            <w:lang w:val="en-GB"/>
          </w:rPr>
          <w:delText>By</w:delText>
        </w:r>
        <w:r w:rsidR="00C72565" w:rsidRPr="006A3630" w:rsidDel="0083708D">
          <w:rPr>
            <w:lang w:val="en-GB"/>
          </w:rPr>
          <w:delText xml:space="preserve"> drawing on </w:delText>
        </w:r>
      </w:del>
      <w:del w:id="3768" w:author="Elizabeth S" w:date="2023-11-13T14:33:00Z">
        <w:r w:rsidR="00C72565" w:rsidRPr="006A3630" w:rsidDel="0013744E">
          <w:rPr>
            <w:lang w:val="en-GB"/>
          </w:rPr>
          <w:delText xml:space="preserve">the </w:delText>
        </w:r>
      </w:del>
      <w:ins w:id="3769" w:author="Elizabeth S" w:date="2023-11-14T12:57:00Z">
        <w:r w:rsidR="001F5E80">
          <w:rPr>
            <w:lang w:val="en-GB"/>
          </w:rPr>
          <w:t>This</w:t>
        </w:r>
      </w:ins>
      <w:ins w:id="3770" w:author="Elizabeth S" w:date="2023-11-13T14:33:00Z">
        <w:r w:rsidR="0013744E" w:rsidRPr="006A3630">
          <w:rPr>
            <w:lang w:val="en-GB"/>
          </w:rPr>
          <w:t xml:space="preserve"> </w:t>
        </w:r>
      </w:ins>
      <w:r w:rsidR="00C72565" w:rsidRPr="006A3630">
        <w:rPr>
          <w:lang w:val="en-GB"/>
        </w:rPr>
        <w:t>case study of Yugoslavia</w:t>
      </w:r>
      <w:ins w:id="3771" w:author="Elizabeth S" w:date="2023-11-14T12:57:00Z">
        <w:r w:rsidR="001F5E80">
          <w:rPr>
            <w:lang w:val="en-GB"/>
          </w:rPr>
          <w:t xml:space="preserve"> demonstrates</w:t>
        </w:r>
      </w:ins>
      <w:del w:id="3772" w:author="Elizabeth S" w:date="2023-11-14T12:57:00Z">
        <w:r w:rsidR="00C72565" w:rsidRPr="006A3630" w:rsidDel="001F5E80">
          <w:rPr>
            <w:lang w:val="en-GB"/>
          </w:rPr>
          <w:delText xml:space="preserve">, </w:delText>
        </w:r>
      </w:del>
      <w:del w:id="3773" w:author="Elizabeth S" w:date="2023-11-13T14:33:00Z">
        <w:r w:rsidR="00C72565" w:rsidRPr="006A3630" w:rsidDel="0013744E">
          <w:rPr>
            <w:lang w:val="en-GB"/>
          </w:rPr>
          <w:delText>this article has</w:delText>
        </w:r>
      </w:del>
      <w:del w:id="3774" w:author="Elizabeth S" w:date="2023-11-14T12:57:00Z">
        <w:r w:rsidR="00C72565" w:rsidRPr="006A3630" w:rsidDel="001F5E80">
          <w:rPr>
            <w:lang w:val="en-GB"/>
          </w:rPr>
          <w:delText xml:space="preserve"> shown</w:delText>
        </w:r>
      </w:del>
      <w:r w:rsidR="00C72565" w:rsidRPr="006A3630">
        <w:rPr>
          <w:lang w:val="en-GB"/>
        </w:rPr>
        <w:t xml:space="preserve"> </w:t>
      </w:r>
      <w:del w:id="3775" w:author="Elizabeth S" w:date="2023-11-14T12:57:00Z">
        <w:r w:rsidR="00C72565" w:rsidRPr="006A3630" w:rsidDel="001F5E80">
          <w:rPr>
            <w:lang w:val="en-GB"/>
          </w:rPr>
          <w:delText>to what extent</w:delText>
        </w:r>
      </w:del>
      <w:ins w:id="3776" w:author="Elizabeth S" w:date="2023-11-14T12:57:00Z">
        <w:r w:rsidR="001F5E80">
          <w:rPr>
            <w:lang w:val="en-GB"/>
          </w:rPr>
          <w:t>the extent to which</w:t>
        </w:r>
      </w:ins>
      <w:r w:rsidR="00C72565" w:rsidRPr="006A3630">
        <w:rPr>
          <w:lang w:val="en-GB"/>
        </w:rPr>
        <w:t xml:space="preserve"> </w:t>
      </w:r>
      <w:r w:rsidR="00D04201" w:rsidRPr="006A3630">
        <w:rPr>
          <w:lang w:val="en-GB"/>
        </w:rPr>
        <w:t xml:space="preserve">the role </w:t>
      </w:r>
      <w:ins w:id="3777" w:author="Elizabeth S" w:date="2023-11-13T14:34:00Z">
        <w:r w:rsidR="00C235FD">
          <w:rPr>
            <w:lang w:val="en-GB"/>
          </w:rPr>
          <w:t xml:space="preserve">of </w:t>
        </w:r>
        <w:r w:rsidR="00C235FD" w:rsidRPr="006A3630">
          <w:rPr>
            <w:lang w:val="en-GB"/>
          </w:rPr>
          <w:t>temporary refuge or permanent haven</w:t>
        </w:r>
        <w:r w:rsidR="00C235FD" w:rsidRPr="006A3630" w:rsidDel="0013744E">
          <w:rPr>
            <w:lang w:val="en-GB"/>
          </w:rPr>
          <w:t xml:space="preserve"> </w:t>
        </w:r>
      </w:ins>
      <w:del w:id="3778" w:author="Elizabeth S" w:date="2023-11-13T14:34:00Z">
        <w:r w:rsidR="00D04201" w:rsidRPr="006A3630" w:rsidDel="0013744E">
          <w:rPr>
            <w:lang w:val="en-GB"/>
          </w:rPr>
          <w:delText xml:space="preserve">that </w:delText>
        </w:r>
      </w:del>
      <w:r w:rsidR="00D04201" w:rsidRPr="006A3630">
        <w:rPr>
          <w:lang w:val="en-GB"/>
        </w:rPr>
        <w:t>a country ascribed to itself</w:t>
      </w:r>
      <w:del w:id="3779" w:author="Elizabeth S" w:date="2023-11-13T14:34:00Z">
        <w:r w:rsidR="00D04201" w:rsidRPr="006A3630" w:rsidDel="00C235FD">
          <w:rPr>
            <w:lang w:val="en-GB"/>
          </w:rPr>
          <w:delText xml:space="preserve">, as a </w:delText>
        </w:r>
        <w:r w:rsidR="00FA1855" w:rsidRPr="006A3630" w:rsidDel="00C235FD">
          <w:rPr>
            <w:lang w:val="en-GB"/>
          </w:rPr>
          <w:delText>temporary refuge or a permanent haven,</w:delText>
        </w:r>
      </w:del>
      <w:r w:rsidR="00124D5B" w:rsidRPr="006A3630">
        <w:rPr>
          <w:lang w:val="en-GB"/>
        </w:rPr>
        <w:t xml:space="preserve"> was produced</w:t>
      </w:r>
      <w:r w:rsidR="00C72565" w:rsidRPr="006A3630">
        <w:rPr>
          <w:lang w:val="en-GB"/>
        </w:rPr>
        <w:t xml:space="preserve"> </w:t>
      </w:r>
      <w:r w:rsidR="00A45A74" w:rsidRPr="006A3630">
        <w:rPr>
          <w:lang w:val="en-GB"/>
        </w:rPr>
        <w:t>by the host society</w:t>
      </w:r>
      <w:r w:rsidR="00D16C24" w:rsidRPr="006A3630">
        <w:rPr>
          <w:lang w:val="en-GB"/>
        </w:rPr>
        <w:t>, potential countries of resettlement</w:t>
      </w:r>
      <w:ins w:id="3780" w:author="Elizabeth S" w:date="2023-11-13T14:34:00Z">
        <w:r w:rsidR="00C235FD">
          <w:rPr>
            <w:lang w:val="en-GB"/>
          </w:rPr>
          <w:t>,</w:t>
        </w:r>
      </w:ins>
      <w:r w:rsidR="00A45A74" w:rsidRPr="006A3630">
        <w:rPr>
          <w:lang w:val="en-GB"/>
        </w:rPr>
        <w:t xml:space="preserve"> and refugees</w:t>
      </w:r>
      <w:r w:rsidR="00C72565" w:rsidRPr="006A3630">
        <w:rPr>
          <w:lang w:val="en-GB"/>
        </w:rPr>
        <w:t xml:space="preserve">. </w:t>
      </w:r>
      <w:ins w:id="3781" w:author="Elizabeth S" w:date="2023-11-13T14:37:00Z">
        <w:r w:rsidR="00DF2921">
          <w:rPr>
            <w:lang w:val="en-GB"/>
          </w:rPr>
          <w:t>Two shifts in Yugoslavia</w:t>
        </w:r>
      </w:ins>
      <w:ins w:id="3782" w:author="Elizabeth S" w:date="2023-11-13T17:38:00Z">
        <w:r w:rsidR="00830DCF">
          <w:rPr>
            <w:lang w:val="en-GB"/>
          </w:rPr>
          <w:t xml:space="preserve"> – </w:t>
        </w:r>
      </w:ins>
      <w:ins w:id="3783" w:author="Elizabeth S" w:date="2023-11-13T14:37:00Z">
        <w:r w:rsidR="00DF2921">
          <w:rPr>
            <w:lang w:val="en-GB"/>
          </w:rPr>
          <w:t xml:space="preserve">from </w:t>
        </w:r>
      </w:ins>
      <w:ins w:id="3784" w:author="Elizabeth S" w:date="2023-11-13T14:39:00Z">
        <w:r w:rsidR="009B479A">
          <w:rPr>
            <w:lang w:val="en-GB"/>
          </w:rPr>
          <w:t xml:space="preserve">a country </w:t>
        </w:r>
      </w:ins>
      <w:ins w:id="3785" w:author="Elizabeth S" w:date="2023-11-13T14:38:00Z">
        <w:r w:rsidR="00992519">
          <w:rPr>
            <w:lang w:val="en-GB"/>
          </w:rPr>
          <w:t xml:space="preserve">claiming it could integrate refugees to one that </w:t>
        </w:r>
      </w:ins>
      <w:ins w:id="3786" w:author="Elizabeth S" w:date="2023-11-14T12:58:00Z">
        <w:r w:rsidR="00D04062">
          <w:rPr>
            <w:lang w:val="en-GB"/>
          </w:rPr>
          <w:t>(</w:t>
        </w:r>
      </w:ins>
      <w:ins w:id="3787" w:author="Elizabeth S" w:date="2023-11-13T14:38:00Z">
        <w:r w:rsidR="00992519">
          <w:rPr>
            <w:lang w:val="en-GB"/>
          </w:rPr>
          <w:t>with a few exceptions</w:t>
        </w:r>
      </w:ins>
      <w:ins w:id="3788" w:author="Elizabeth S" w:date="2023-11-14T12:58:00Z">
        <w:r w:rsidR="00D04062">
          <w:rPr>
            <w:lang w:val="en-GB"/>
          </w:rPr>
          <w:t>)</w:t>
        </w:r>
      </w:ins>
      <w:ins w:id="3789" w:author="Elizabeth S" w:date="2023-11-13T14:38:00Z">
        <w:r w:rsidR="00992519">
          <w:rPr>
            <w:lang w:val="en-GB"/>
          </w:rPr>
          <w:t xml:space="preserve"> </w:t>
        </w:r>
      </w:ins>
      <w:ins w:id="3790" w:author="Elizabeth S" w:date="2023-11-13T14:39:00Z">
        <w:r w:rsidR="00A241C4">
          <w:rPr>
            <w:lang w:val="en-GB"/>
          </w:rPr>
          <w:t>became</w:t>
        </w:r>
      </w:ins>
      <w:ins w:id="3791" w:author="Elizabeth S" w:date="2023-11-13T14:38:00Z">
        <w:r w:rsidR="009B479A">
          <w:rPr>
            <w:lang w:val="en-GB"/>
          </w:rPr>
          <w:t xml:space="preserve"> a transit country, and from claiming </w:t>
        </w:r>
      </w:ins>
      <w:ins w:id="3792" w:author="Elizabeth S" w:date="2023-11-13T14:39:00Z">
        <w:r w:rsidR="00A241C4">
          <w:rPr>
            <w:lang w:val="en-GB"/>
          </w:rPr>
          <w:t>it could adhere to the socialist m</w:t>
        </w:r>
      </w:ins>
      <w:ins w:id="3793" w:author="Elizabeth S" w:date="2023-11-13T14:40:00Z">
        <w:r w:rsidR="00A241C4">
          <w:rPr>
            <w:lang w:val="en-GB"/>
          </w:rPr>
          <w:t xml:space="preserve">antra of </w:t>
        </w:r>
      </w:ins>
      <w:ins w:id="3794" w:author="Elizabeth S" w:date="2023-11-14T12:58:00Z">
        <w:r w:rsidR="00D04062">
          <w:rPr>
            <w:lang w:val="en-GB"/>
          </w:rPr>
          <w:t>f</w:t>
        </w:r>
      </w:ins>
      <w:ins w:id="3795" w:author="Elizabeth S" w:date="2023-11-13T14:40:00Z">
        <w:r w:rsidR="00A241C4">
          <w:rPr>
            <w:lang w:val="en-GB"/>
          </w:rPr>
          <w:t>ull employment</w:t>
        </w:r>
        <w:r w:rsidR="00165CEF">
          <w:rPr>
            <w:lang w:val="en-GB"/>
          </w:rPr>
          <w:t xml:space="preserve"> to becoming an exporter of labour</w:t>
        </w:r>
      </w:ins>
      <w:ins w:id="3796" w:author="Elizabeth S" w:date="2023-11-13T17:38:00Z">
        <w:r w:rsidR="00830DCF">
          <w:rPr>
            <w:lang w:val="en-GB"/>
          </w:rPr>
          <w:t xml:space="preserve"> – </w:t>
        </w:r>
      </w:ins>
      <w:del w:id="3797" w:author="Elizabeth S" w:date="2023-11-13T14:37:00Z">
        <w:r w:rsidR="00C72565" w:rsidRPr="006A3630" w:rsidDel="00DF2921">
          <w:rPr>
            <w:lang w:val="en-GB"/>
          </w:rPr>
          <w:delText>The transformation</w:delText>
        </w:r>
      </w:del>
      <w:del w:id="3798" w:author="Elizabeth S" w:date="2023-11-13T14:34:00Z">
        <w:r w:rsidR="00F566E1" w:rsidRPr="006A3630" w:rsidDel="00C235FD">
          <w:rPr>
            <w:lang w:val="en-GB"/>
          </w:rPr>
          <w:delText>s</w:delText>
        </w:r>
      </w:del>
      <w:del w:id="3799" w:author="Elizabeth S" w:date="2023-11-13T14:37:00Z">
        <w:r w:rsidR="00C72565" w:rsidRPr="006A3630" w:rsidDel="00DF2921">
          <w:rPr>
            <w:lang w:val="en-GB"/>
          </w:rPr>
          <w:delText xml:space="preserve"> of Yugoslavia from a country </w:delText>
        </w:r>
      </w:del>
      <w:del w:id="3800" w:author="Elizabeth S" w:date="2023-11-13T14:34:00Z">
        <w:r w:rsidR="00C72565" w:rsidRPr="006A3630" w:rsidDel="00C235FD">
          <w:rPr>
            <w:lang w:val="en-GB"/>
          </w:rPr>
          <w:delText>which claimed to be able to</w:delText>
        </w:r>
      </w:del>
      <w:del w:id="3801" w:author="Elizabeth S" w:date="2023-11-13T14:40:00Z">
        <w:r w:rsidR="00C72565" w:rsidRPr="006A3630" w:rsidDel="00165CEF">
          <w:rPr>
            <w:lang w:val="en-GB"/>
          </w:rPr>
          <w:delText xml:space="preserve"> integrate </w:delText>
        </w:r>
        <w:r w:rsidR="00F566E1" w:rsidRPr="006A3630" w:rsidDel="00165CEF">
          <w:rPr>
            <w:lang w:val="en-GB"/>
          </w:rPr>
          <w:delText xml:space="preserve">refugees and </w:delText>
        </w:r>
      </w:del>
      <w:del w:id="3802" w:author="Elizabeth S" w:date="2023-11-13T14:35:00Z">
        <w:r w:rsidR="003E266F" w:rsidRPr="006A3630" w:rsidDel="00C235FD">
          <w:rPr>
            <w:lang w:val="en-GB"/>
          </w:rPr>
          <w:delText>stuck</w:delText>
        </w:r>
        <w:r w:rsidR="00F566E1" w:rsidRPr="006A3630" w:rsidDel="00C235FD">
          <w:rPr>
            <w:lang w:val="en-GB"/>
          </w:rPr>
          <w:delText xml:space="preserve"> </w:delText>
        </w:r>
      </w:del>
      <w:del w:id="3803" w:author="Elizabeth S" w:date="2023-11-13T14:40:00Z">
        <w:r w:rsidR="00F566E1" w:rsidRPr="006A3630" w:rsidDel="00165CEF">
          <w:rPr>
            <w:lang w:val="en-GB"/>
          </w:rPr>
          <w:delText xml:space="preserve">to the socialist mantra of full employment </w:delText>
        </w:r>
      </w:del>
      <w:del w:id="3804" w:author="Elizabeth S" w:date="2023-11-13T14:35:00Z">
        <w:r w:rsidR="00F566E1" w:rsidRPr="006A3630" w:rsidDel="00954911">
          <w:rPr>
            <w:lang w:val="en-GB"/>
          </w:rPr>
          <w:delText>into an</w:delText>
        </w:r>
      </w:del>
      <w:del w:id="3805" w:author="Elizabeth S" w:date="2023-11-13T14:40:00Z">
        <w:r w:rsidR="00F566E1" w:rsidRPr="006A3630" w:rsidDel="00165CEF">
          <w:rPr>
            <w:lang w:val="en-GB"/>
          </w:rPr>
          <w:delText xml:space="preserve"> </w:delText>
        </w:r>
      </w:del>
      <w:del w:id="3806" w:author="Elizabeth S" w:date="2023-11-13T14:35:00Z">
        <w:r w:rsidR="00F566E1" w:rsidRPr="006A3630" w:rsidDel="00954911">
          <w:rPr>
            <w:lang w:val="en-GB"/>
          </w:rPr>
          <w:delText>exporter of labor</w:delText>
        </w:r>
      </w:del>
      <w:del w:id="3807" w:author="Elizabeth S" w:date="2023-11-13T14:40:00Z">
        <w:r w:rsidR="00F566E1" w:rsidRPr="006A3630" w:rsidDel="00165CEF">
          <w:rPr>
            <w:lang w:val="en-GB"/>
          </w:rPr>
          <w:delText xml:space="preserve"> and – with few exceptions – a transit country for refugees</w:delText>
        </w:r>
      </w:del>
      <w:del w:id="3808" w:author="Elizabeth S" w:date="2023-11-14T13:55:00Z">
        <w:r w:rsidR="00F566E1" w:rsidRPr="006A3630" w:rsidDel="00DB29A5">
          <w:rPr>
            <w:lang w:val="en-GB"/>
          </w:rPr>
          <w:delText xml:space="preserve"> </w:delText>
        </w:r>
      </w:del>
      <w:r w:rsidR="00F566E1" w:rsidRPr="006A3630">
        <w:rPr>
          <w:lang w:val="en-GB"/>
        </w:rPr>
        <w:t xml:space="preserve">happened in </w:t>
      </w:r>
      <w:del w:id="3809" w:author="Elizabeth S" w:date="2023-11-14T12:59:00Z">
        <w:r w:rsidR="00F566E1" w:rsidRPr="006A3630" w:rsidDel="00B07E35">
          <w:rPr>
            <w:lang w:val="en-GB"/>
          </w:rPr>
          <w:delText xml:space="preserve">conjunction </w:delText>
        </w:r>
      </w:del>
      <w:ins w:id="3810" w:author="Elizabeth S" w:date="2023-11-14T12:59:00Z">
        <w:r w:rsidR="00B07E35">
          <w:rPr>
            <w:lang w:val="en-GB"/>
          </w:rPr>
          <w:t>simultaneously</w:t>
        </w:r>
        <w:r w:rsidR="00B07E35" w:rsidRPr="006A3630">
          <w:rPr>
            <w:lang w:val="en-GB"/>
          </w:rPr>
          <w:t xml:space="preserve"> </w:t>
        </w:r>
      </w:ins>
      <w:r w:rsidR="00F566E1" w:rsidRPr="006A3630">
        <w:rPr>
          <w:lang w:val="en-GB"/>
        </w:rPr>
        <w:t>and were deeply intertwined.</w:t>
      </w:r>
      <w:del w:id="3811" w:author="Elizabeth S" w:date="2023-11-14T13:55:00Z">
        <w:r w:rsidR="00F566E1" w:rsidRPr="006A3630" w:rsidDel="00DB29A5">
          <w:rPr>
            <w:lang w:val="en-GB"/>
          </w:rPr>
          <w:delText xml:space="preserve"> </w:delText>
        </w:r>
      </w:del>
    </w:p>
    <w:p w14:paraId="537D8DBF" w14:textId="6368E878" w:rsidR="00B625A8" w:rsidRPr="006A3630" w:rsidRDefault="003E266F" w:rsidP="002552B3">
      <w:pPr>
        <w:spacing w:line="480" w:lineRule="auto"/>
        <w:ind w:firstLine="708"/>
        <w:jc w:val="both"/>
        <w:rPr>
          <w:lang w:val="en-GB"/>
        </w:rPr>
      </w:pPr>
      <w:r w:rsidRPr="006A3630">
        <w:rPr>
          <w:lang w:val="en-GB"/>
        </w:rPr>
        <w:t xml:space="preserve">The case of Yugoslavia was far from </w:t>
      </w:r>
      <w:del w:id="3812" w:author="Elizabeth S" w:date="2023-11-13T14:36:00Z">
        <w:r w:rsidRPr="006A3630" w:rsidDel="00695AE4">
          <w:rPr>
            <w:lang w:val="en-GB"/>
          </w:rPr>
          <w:delText xml:space="preserve">being </w:delText>
        </w:r>
      </w:del>
      <w:r w:rsidRPr="006A3630">
        <w:rPr>
          <w:lang w:val="en-GB"/>
        </w:rPr>
        <w:t xml:space="preserve">unique. For instance, </w:t>
      </w:r>
      <w:r w:rsidR="00B625A8" w:rsidRPr="006A3630">
        <w:rPr>
          <w:lang w:val="en-GB"/>
        </w:rPr>
        <w:t>Italy acted similarly in international negotiation</w:t>
      </w:r>
      <w:r w:rsidRPr="006A3630">
        <w:rPr>
          <w:lang w:val="en-GB"/>
        </w:rPr>
        <w:t>s</w:t>
      </w:r>
      <w:ins w:id="3813" w:author="Elizabeth S" w:date="2023-11-13T14:41:00Z">
        <w:r w:rsidR="00E406AE">
          <w:rPr>
            <w:lang w:val="en-GB"/>
          </w:rPr>
          <w:t>:</w:t>
        </w:r>
      </w:ins>
      <w:del w:id="3814" w:author="Elizabeth S" w:date="2023-11-13T14:41:00Z">
        <w:r w:rsidRPr="006A3630" w:rsidDel="00E406AE">
          <w:rPr>
            <w:lang w:val="en-GB"/>
          </w:rPr>
          <w:delText>.</w:delText>
        </w:r>
      </w:del>
      <w:r w:rsidRPr="006A3630">
        <w:rPr>
          <w:lang w:val="en-GB"/>
        </w:rPr>
        <w:t xml:space="preserve"> </w:t>
      </w:r>
      <w:del w:id="3815" w:author="Elizabeth S" w:date="2023-11-14T12:59:00Z">
        <w:r w:rsidR="0031487A" w:rsidRPr="006A3630" w:rsidDel="007A7F73">
          <w:rPr>
            <w:lang w:val="en-GB"/>
          </w:rPr>
          <w:delText xml:space="preserve">By </w:delText>
        </w:r>
      </w:del>
      <w:del w:id="3816" w:author="Elizabeth S" w:date="2023-11-13T14:41:00Z">
        <w:r w:rsidR="0031487A" w:rsidRPr="006A3630" w:rsidDel="00E406AE">
          <w:rPr>
            <w:lang w:val="en-GB"/>
          </w:rPr>
          <w:delText xml:space="preserve">drawing </w:delText>
        </w:r>
        <w:r w:rsidR="00B625A8" w:rsidRPr="006A3630" w:rsidDel="00E406AE">
          <w:rPr>
            <w:lang w:val="en-GB"/>
          </w:rPr>
          <w:delText>on the argument</w:delText>
        </w:r>
      </w:del>
      <w:ins w:id="3817" w:author="Elizabeth S" w:date="2023-11-14T12:59:00Z">
        <w:r w:rsidR="007A7F73">
          <w:rPr>
            <w:lang w:val="en-GB"/>
          </w:rPr>
          <w:t>A</w:t>
        </w:r>
      </w:ins>
      <w:ins w:id="3818" w:author="Elizabeth S" w:date="2023-11-13T14:41:00Z">
        <w:r w:rsidR="00E406AE">
          <w:rPr>
            <w:lang w:val="en-GB"/>
          </w:rPr>
          <w:t>rguing</w:t>
        </w:r>
      </w:ins>
      <w:r w:rsidR="00B625A8" w:rsidRPr="006A3630">
        <w:rPr>
          <w:lang w:val="en-GB"/>
        </w:rPr>
        <w:t xml:space="preserve"> </w:t>
      </w:r>
      <w:del w:id="3819" w:author="Elizabeth S" w:date="2023-11-14T12:59:00Z">
        <w:r w:rsidR="00B625A8" w:rsidRPr="006A3630" w:rsidDel="007A7F73">
          <w:rPr>
            <w:lang w:val="en-GB"/>
          </w:rPr>
          <w:delText xml:space="preserve">that </w:delText>
        </w:r>
      </w:del>
      <w:r w:rsidR="00B625A8" w:rsidRPr="006A3630">
        <w:rPr>
          <w:lang w:val="en-GB"/>
        </w:rPr>
        <w:t>it was</w:t>
      </w:r>
      <w:r w:rsidRPr="006A3630">
        <w:rPr>
          <w:lang w:val="en-GB"/>
        </w:rPr>
        <w:t xml:space="preserve"> primarily</w:t>
      </w:r>
      <w:r w:rsidR="00B625A8" w:rsidRPr="006A3630">
        <w:rPr>
          <w:lang w:val="en-GB"/>
        </w:rPr>
        <w:t xml:space="preserve"> an exporter of </w:t>
      </w:r>
      <w:del w:id="3820" w:author="Elizabeth S" w:date="2023-11-13T14:41:00Z">
        <w:r w:rsidR="00B625A8" w:rsidRPr="006A3630" w:rsidDel="00E406AE">
          <w:rPr>
            <w:lang w:val="en-GB"/>
          </w:rPr>
          <w:delText>labor</w:delText>
        </w:r>
      </w:del>
      <w:ins w:id="3821" w:author="Elizabeth S" w:date="2023-11-13T14:41:00Z">
        <w:r w:rsidR="00E406AE" w:rsidRPr="006A3630">
          <w:rPr>
            <w:lang w:val="en-GB"/>
          </w:rPr>
          <w:t>labour</w:t>
        </w:r>
      </w:ins>
      <w:r w:rsidR="00B625A8" w:rsidRPr="006A3630">
        <w:rPr>
          <w:lang w:val="en-GB"/>
        </w:rPr>
        <w:t xml:space="preserve"> and</w:t>
      </w:r>
      <w:r w:rsidRPr="006A3630">
        <w:rPr>
          <w:lang w:val="en-GB"/>
        </w:rPr>
        <w:t xml:space="preserve"> </w:t>
      </w:r>
      <w:r w:rsidR="00B625A8" w:rsidRPr="006A3630">
        <w:rPr>
          <w:lang w:val="en-GB"/>
        </w:rPr>
        <w:t xml:space="preserve">burdened by </w:t>
      </w:r>
      <w:ins w:id="3822" w:author="Elizabeth S" w:date="2023-11-13T14:41:00Z">
        <w:r w:rsidR="00E406AE">
          <w:rPr>
            <w:lang w:val="en-GB"/>
          </w:rPr>
          <w:t xml:space="preserve">a </w:t>
        </w:r>
      </w:ins>
      <w:r w:rsidR="00B625A8" w:rsidRPr="006A3630">
        <w:rPr>
          <w:lang w:val="en-GB"/>
        </w:rPr>
        <w:t>surplus population,</w:t>
      </w:r>
      <w:del w:id="3823" w:author="Elizabeth S" w:date="2023-11-13T14:41:00Z">
        <w:r w:rsidR="00B625A8" w:rsidRPr="006A3630" w:rsidDel="00E406AE">
          <w:rPr>
            <w:lang w:val="en-GB"/>
          </w:rPr>
          <w:delText xml:space="preserve"> </w:delText>
        </w:r>
        <w:r w:rsidR="0031487A" w:rsidRPr="006A3630" w:rsidDel="00E406AE">
          <w:rPr>
            <w:lang w:val="en-GB"/>
          </w:rPr>
          <w:delText>it</w:delText>
        </w:r>
        <w:r w:rsidRPr="006A3630" w:rsidDel="00E406AE">
          <w:rPr>
            <w:lang w:val="en-GB"/>
          </w:rPr>
          <w:delText xml:space="preserve"> </w:delText>
        </w:r>
        <w:r w:rsidR="0031487A" w:rsidRPr="006A3630" w:rsidDel="00E406AE">
          <w:rPr>
            <w:lang w:val="en-GB"/>
          </w:rPr>
          <w:delText xml:space="preserve">used to </w:delText>
        </w:r>
        <w:r w:rsidR="00B625A8" w:rsidRPr="006A3630" w:rsidDel="00E406AE">
          <w:rPr>
            <w:lang w:val="en-GB"/>
          </w:rPr>
          <w:delText>plead</w:delText>
        </w:r>
      </w:del>
      <w:ins w:id="3824" w:author="Elizabeth S" w:date="2023-11-13T14:41:00Z">
        <w:r w:rsidR="00E406AE">
          <w:rPr>
            <w:lang w:val="en-GB"/>
          </w:rPr>
          <w:t xml:space="preserve"> it pleaded</w:t>
        </w:r>
      </w:ins>
      <w:r w:rsidR="00B625A8" w:rsidRPr="006A3630">
        <w:rPr>
          <w:lang w:val="en-GB"/>
        </w:rPr>
        <w:t xml:space="preserve"> for a fast</w:t>
      </w:r>
      <w:r w:rsidR="00D16C24" w:rsidRPr="006A3630">
        <w:rPr>
          <w:lang w:val="en-GB"/>
        </w:rPr>
        <w:t>er</w:t>
      </w:r>
      <w:r w:rsidR="00B625A8" w:rsidRPr="006A3630">
        <w:rPr>
          <w:lang w:val="en-GB"/>
        </w:rPr>
        <w:t xml:space="preserve"> resettlement </w:t>
      </w:r>
      <w:del w:id="3825" w:author="Elizabeth S" w:date="2023-11-14T12:59:00Z">
        <w:r w:rsidR="00B625A8" w:rsidRPr="006A3630" w:rsidDel="007A7F73">
          <w:rPr>
            <w:lang w:val="en-GB"/>
          </w:rPr>
          <w:delText xml:space="preserve">of </w:delText>
        </w:r>
      </w:del>
      <w:del w:id="3826" w:author="Elizabeth S" w:date="2023-11-13T14:41:00Z">
        <w:r w:rsidR="00B625A8" w:rsidRPr="006A3630" w:rsidDel="00F66636">
          <w:rPr>
            <w:lang w:val="en-GB"/>
          </w:rPr>
          <w:delText>refugees from its</w:delText>
        </w:r>
        <w:r w:rsidRPr="006A3630" w:rsidDel="00F66636">
          <w:rPr>
            <w:lang w:val="en-GB"/>
          </w:rPr>
          <w:delText xml:space="preserve"> refugee</w:delText>
        </w:r>
        <w:r w:rsidR="00B625A8" w:rsidRPr="006A3630" w:rsidDel="00F66636">
          <w:rPr>
            <w:lang w:val="en-GB"/>
          </w:rPr>
          <w:delText xml:space="preserve"> camps </w:delText>
        </w:r>
      </w:del>
      <w:r w:rsidR="00B625A8" w:rsidRPr="006A3630">
        <w:rPr>
          <w:lang w:val="en-GB"/>
        </w:rPr>
        <w:t xml:space="preserve">and </w:t>
      </w:r>
      <w:del w:id="3827" w:author="Elizabeth S" w:date="2023-11-13T14:42:00Z">
        <w:r w:rsidRPr="006A3630" w:rsidDel="00636C1F">
          <w:rPr>
            <w:lang w:val="en-GB"/>
          </w:rPr>
          <w:delText xml:space="preserve">foster </w:delText>
        </w:r>
      </w:del>
      <w:ins w:id="3828" w:author="Elizabeth S" w:date="2023-11-14T13:00:00Z">
        <w:r w:rsidR="00EA19F6">
          <w:rPr>
            <w:lang w:val="en-GB"/>
          </w:rPr>
          <w:t>furthered</w:t>
        </w:r>
      </w:ins>
      <w:ins w:id="3829" w:author="Elizabeth S" w:date="2023-11-13T14:42:00Z">
        <w:r w:rsidR="00636C1F" w:rsidRPr="006A3630">
          <w:rPr>
            <w:lang w:val="en-GB"/>
          </w:rPr>
          <w:t xml:space="preserve"> </w:t>
        </w:r>
      </w:ins>
      <w:r w:rsidRPr="006A3630">
        <w:rPr>
          <w:lang w:val="en-GB"/>
        </w:rPr>
        <w:t>its claim</w:t>
      </w:r>
      <w:r w:rsidR="00B625A8" w:rsidRPr="006A3630">
        <w:rPr>
          <w:lang w:val="en-GB"/>
        </w:rPr>
        <w:t xml:space="preserve"> </w:t>
      </w:r>
      <w:del w:id="3830" w:author="Elizabeth S" w:date="2023-11-13T14:42:00Z">
        <w:r w:rsidR="00B625A8" w:rsidRPr="006A3630" w:rsidDel="00636C1F">
          <w:rPr>
            <w:lang w:val="en-GB"/>
          </w:rPr>
          <w:delText>not to be able to</w:delText>
        </w:r>
      </w:del>
      <w:ins w:id="3831" w:author="Elizabeth S" w:date="2023-11-13T14:42:00Z">
        <w:r w:rsidR="00636C1F">
          <w:rPr>
            <w:lang w:val="en-GB"/>
          </w:rPr>
          <w:t>that it could not</w:t>
        </w:r>
      </w:ins>
      <w:r w:rsidR="00B625A8" w:rsidRPr="006A3630">
        <w:rPr>
          <w:lang w:val="en-GB"/>
        </w:rPr>
        <w:t xml:space="preserve"> integrate anyone</w:t>
      </w:r>
      <w:r w:rsidRPr="006A3630">
        <w:rPr>
          <w:lang w:val="en-GB"/>
        </w:rPr>
        <w:t xml:space="preserve">. </w:t>
      </w:r>
      <w:r w:rsidR="00B625A8" w:rsidRPr="006A3630">
        <w:rPr>
          <w:lang w:val="en-GB"/>
        </w:rPr>
        <w:t xml:space="preserve">Hence, from the </w:t>
      </w:r>
      <w:proofErr w:type="spellStart"/>
      <w:r w:rsidR="00B625A8" w:rsidRPr="006A3630">
        <w:rPr>
          <w:lang w:val="en-GB"/>
        </w:rPr>
        <w:t>1960s</w:t>
      </w:r>
      <w:proofErr w:type="spellEnd"/>
      <w:r w:rsidR="00B625A8" w:rsidRPr="006A3630">
        <w:rPr>
          <w:lang w:val="en-GB"/>
        </w:rPr>
        <w:t xml:space="preserve"> </w:t>
      </w:r>
      <w:ins w:id="3832" w:author="Elizabeth S" w:date="2023-11-13T14:42:00Z">
        <w:r w:rsidR="00636C1F">
          <w:rPr>
            <w:lang w:val="en-GB"/>
          </w:rPr>
          <w:t xml:space="preserve">on, </w:t>
        </w:r>
      </w:ins>
      <w:r w:rsidR="00B625A8" w:rsidRPr="006A3630">
        <w:rPr>
          <w:lang w:val="en-GB"/>
        </w:rPr>
        <w:t xml:space="preserve">Yugoslavia positioned itself in Southern rather than </w:t>
      </w:r>
      <w:r w:rsidRPr="006A3630">
        <w:rPr>
          <w:lang w:val="en-GB"/>
        </w:rPr>
        <w:t xml:space="preserve">in </w:t>
      </w:r>
      <w:r w:rsidR="00B625A8" w:rsidRPr="006A3630">
        <w:rPr>
          <w:lang w:val="en-GB"/>
        </w:rPr>
        <w:t xml:space="preserve">Eastern Europe </w:t>
      </w:r>
      <w:del w:id="3833" w:author="Elizabeth S" w:date="2023-11-14T13:00:00Z">
        <w:r w:rsidR="00B625A8" w:rsidRPr="006A3630" w:rsidDel="00E76BFD">
          <w:rPr>
            <w:lang w:val="en-GB"/>
          </w:rPr>
          <w:delText xml:space="preserve">not only </w:delText>
        </w:r>
      </w:del>
      <w:del w:id="3834" w:author="Elizabeth S" w:date="2023-11-13T14:42:00Z">
        <w:r w:rsidR="00B625A8" w:rsidRPr="006A3630" w:rsidDel="00622C90">
          <w:rPr>
            <w:lang w:val="en-GB"/>
          </w:rPr>
          <w:delText>when it comes to</w:delText>
        </w:r>
      </w:del>
      <w:ins w:id="3835" w:author="Elizabeth S" w:date="2023-11-13T14:42:00Z">
        <w:r w:rsidR="00622C90">
          <w:rPr>
            <w:lang w:val="en-GB"/>
          </w:rPr>
          <w:t>in terms of</w:t>
        </w:r>
      </w:ins>
      <w:r w:rsidR="00B625A8" w:rsidRPr="006A3630">
        <w:rPr>
          <w:lang w:val="en-GB"/>
        </w:rPr>
        <w:t xml:space="preserve"> </w:t>
      </w:r>
      <w:ins w:id="3836" w:author="Elizabeth S" w:date="2023-11-14T13:00:00Z">
        <w:r w:rsidR="00E76BFD">
          <w:rPr>
            <w:lang w:val="en-GB"/>
          </w:rPr>
          <w:t xml:space="preserve">both </w:t>
        </w:r>
      </w:ins>
      <w:del w:id="3837" w:author="Elizabeth S" w:date="2023-11-13T14:43:00Z">
        <w:r w:rsidR="00B625A8" w:rsidRPr="006A3630" w:rsidDel="00622C90">
          <w:rPr>
            <w:lang w:val="en-GB"/>
          </w:rPr>
          <w:delText>labor</w:delText>
        </w:r>
      </w:del>
      <w:ins w:id="3838" w:author="Elizabeth S" w:date="2023-11-13T14:43:00Z">
        <w:r w:rsidR="00622C90" w:rsidRPr="006A3630">
          <w:rPr>
            <w:lang w:val="en-GB"/>
          </w:rPr>
          <w:t>labour</w:t>
        </w:r>
      </w:ins>
      <w:r w:rsidR="00B625A8" w:rsidRPr="006A3630">
        <w:rPr>
          <w:lang w:val="en-GB"/>
        </w:rPr>
        <w:t xml:space="preserve"> migration to North</w:t>
      </w:r>
      <w:r w:rsidRPr="006A3630">
        <w:rPr>
          <w:lang w:val="en-GB"/>
        </w:rPr>
        <w:t>ern E</w:t>
      </w:r>
      <w:r w:rsidR="006A4B18" w:rsidRPr="006A3630">
        <w:rPr>
          <w:lang w:val="en-GB"/>
        </w:rPr>
        <w:t>ur</w:t>
      </w:r>
      <w:r w:rsidRPr="006A3630">
        <w:rPr>
          <w:lang w:val="en-GB"/>
        </w:rPr>
        <w:t>ope</w:t>
      </w:r>
      <w:r w:rsidR="00B625A8" w:rsidRPr="006A3630">
        <w:rPr>
          <w:lang w:val="en-GB"/>
        </w:rPr>
        <w:t xml:space="preserve"> </w:t>
      </w:r>
      <w:del w:id="3839" w:author="Elizabeth S" w:date="2023-11-14T13:00:00Z">
        <w:r w:rsidR="00B625A8" w:rsidRPr="006A3630" w:rsidDel="00E76BFD">
          <w:rPr>
            <w:lang w:val="en-GB"/>
          </w:rPr>
          <w:delText xml:space="preserve">but </w:delText>
        </w:r>
      </w:del>
      <w:del w:id="3840" w:author="Elizabeth S" w:date="2023-11-13T14:43:00Z">
        <w:r w:rsidR="00B625A8" w:rsidRPr="006A3630" w:rsidDel="00622C90">
          <w:rPr>
            <w:lang w:val="en-GB"/>
          </w:rPr>
          <w:delText>also when refugee management was at stake</w:delText>
        </w:r>
      </w:del>
      <w:ins w:id="3841" w:author="Elizabeth S" w:date="2023-11-14T13:00:00Z">
        <w:r w:rsidR="00E76BFD">
          <w:rPr>
            <w:lang w:val="en-GB"/>
          </w:rPr>
          <w:t>and management of</w:t>
        </w:r>
      </w:ins>
      <w:ins w:id="3842" w:author="Elizabeth S" w:date="2023-11-13T14:43:00Z">
        <w:r w:rsidR="00622C90">
          <w:rPr>
            <w:lang w:val="en-GB"/>
          </w:rPr>
          <w:t xml:space="preserve"> refugees</w:t>
        </w:r>
      </w:ins>
      <w:r w:rsidRPr="006A3630">
        <w:rPr>
          <w:lang w:val="en-GB"/>
        </w:rPr>
        <w:t xml:space="preserve">. </w:t>
      </w:r>
      <w:r w:rsidR="00CB4F89" w:rsidRPr="006A3630">
        <w:rPr>
          <w:lang w:val="en-GB"/>
        </w:rPr>
        <w:t xml:space="preserve">Silvia Salvatici has called for the need to </w:t>
      </w:r>
      <w:ins w:id="3843" w:author="Elizabeth S" w:date="2023-11-13T14:43:00Z">
        <w:r w:rsidR="00622C90" w:rsidRPr="006A3630">
          <w:rPr>
            <w:lang w:val="en-GB"/>
          </w:rPr>
          <w:t xml:space="preserve">jointly </w:t>
        </w:r>
      </w:ins>
      <w:r w:rsidR="00CB4F89" w:rsidRPr="006A3630">
        <w:rPr>
          <w:lang w:val="en-GB"/>
        </w:rPr>
        <w:t xml:space="preserve">reconsider </w:t>
      </w:r>
      <w:del w:id="3844" w:author="Elizabeth S" w:date="2023-11-13T14:43:00Z">
        <w:r w:rsidR="00CB4F89" w:rsidRPr="006A3630" w:rsidDel="00622C90">
          <w:rPr>
            <w:lang w:val="en-GB"/>
          </w:rPr>
          <w:delText xml:space="preserve">jointly </w:delText>
        </w:r>
      </w:del>
      <w:del w:id="3845" w:author="Elizabeth S" w:date="2023-11-14T13:00:00Z">
        <w:r w:rsidR="00CB4F89" w:rsidRPr="006A3630" w:rsidDel="002702BB">
          <w:rPr>
            <w:lang w:val="en-GB"/>
          </w:rPr>
          <w:delText>the</w:delText>
        </w:r>
      </w:del>
      <w:del w:id="3846" w:author="Elizabeth S" w:date="2023-11-14T13:01:00Z">
        <w:r w:rsidR="00CB4F89" w:rsidRPr="006A3630" w:rsidDel="002702BB">
          <w:rPr>
            <w:lang w:val="en-GB"/>
          </w:rPr>
          <w:delText xml:space="preserve"> </w:delText>
        </w:r>
      </w:del>
      <w:r w:rsidR="00CB4F89" w:rsidRPr="006A3630">
        <w:rPr>
          <w:lang w:val="en-GB"/>
        </w:rPr>
        <w:t xml:space="preserve">flawed asylum policies </w:t>
      </w:r>
      <w:del w:id="3847" w:author="Elizabeth S" w:date="2023-11-13T14:43:00Z">
        <w:r w:rsidR="00CB4F89" w:rsidRPr="006A3630" w:rsidDel="00622C90">
          <w:rPr>
            <w:lang w:val="en-GB"/>
          </w:rPr>
          <w:delText xml:space="preserve">as </w:delText>
        </w:r>
      </w:del>
      <w:ins w:id="3848" w:author="Elizabeth S" w:date="2023-11-13T14:43:00Z">
        <w:r w:rsidR="00622C90">
          <w:rPr>
            <w:lang w:val="en-GB"/>
          </w:rPr>
          <w:t>since</w:t>
        </w:r>
        <w:r w:rsidR="00622C90" w:rsidRPr="006A3630">
          <w:rPr>
            <w:lang w:val="en-GB"/>
          </w:rPr>
          <w:t xml:space="preserve"> </w:t>
        </w:r>
      </w:ins>
      <w:r w:rsidR="00CB4F89" w:rsidRPr="006A3630">
        <w:rPr>
          <w:lang w:val="en-GB"/>
        </w:rPr>
        <w:t xml:space="preserve">they developed </w:t>
      </w:r>
      <w:r w:rsidR="00CB4F89" w:rsidRPr="006A3630">
        <w:rPr>
          <w:lang w:val="en-GB"/>
        </w:rPr>
        <w:lastRenderedPageBreak/>
        <w:t xml:space="preserve">diachronically in </w:t>
      </w:r>
      <w:del w:id="3849" w:author="Elizabeth S" w:date="2023-11-14T13:01:00Z">
        <w:r w:rsidR="00CB4F89" w:rsidRPr="006A3630" w:rsidDel="002702BB">
          <w:rPr>
            <w:lang w:val="en-GB"/>
          </w:rPr>
          <w:delText xml:space="preserve">southern </w:delText>
        </w:r>
      </w:del>
      <w:ins w:id="3850" w:author="Elizabeth S" w:date="2023-11-14T13:01:00Z">
        <w:r w:rsidR="002702BB">
          <w:rPr>
            <w:lang w:val="en-GB"/>
          </w:rPr>
          <w:t>S</w:t>
        </w:r>
        <w:r w:rsidR="002702BB" w:rsidRPr="006A3630">
          <w:rPr>
            <w:lang w:val="en-GB"/>
          </w:rPr>
          <w:t xml:space="preserve">outhern </w:t>
        </w:r>
      </w:ins>
      <w:r w:rsidR="00CB4F89" w:rsidRPr="006A3630">
        <w:rPr>
          <w:lang w:val="en-GB"/>
        </w:rPr>
        <w:t>Europe</w:t>
      </w:r>
      <w:del w:id="3851" w:author="Elizabeth S" w:date="2023-11-13T14:43:00Z">
        <w:r w:rsidR="00CB4F89" w:rsidRPr="006A3630" w:rsidDel="00622C90">
          <w:rPr>
            <w:lang w:val="en-GB"/>
          </w:rPr>
          <w:delText xml:space="preserve">, </w:delText>
        </w:r>
        <w:r w:rsidR="00D16C24" w:rsidRPr="006A3630" w:rsidDel="00622C90">
          <w:rPr>
            <w:lang w:val="en-GB"/>
          </w:rPr>
          <w:delText>ranging</w:delText>
        </w:r>
        <w:r w:rsidR="00CB4F89" w:rsidRPr="006A3630" w:rsidDel="00622C90">
          <w:rPr>
            <w:lang w:val="en-GB"/>
          </w:rPr>
          <w:delText xml:space="preserve"> from</w:delText>
        </w:r>
      </w:del>
      <w:ins w:id="3852" w:author="Elizabeth S" w:date="2023-11-13T14:43:00Z">
        <w:r w:rsidR="00622C90">
          <w:rPr>
            <w:lang w:val="en-GB"/>
          </w:rPr>
          <w:t xml:space="preserve"> and encompassed</w:t>
        </w:r>
      </w:ins>
      <w:r w:rsidR="00CB4F89" w:rsidRPr="006A3630">
        <w:rPr>
          <w:lang w:val="en-GB"/>
        </w:rPr>
        <w:t xml:space="preserve"> Italy, </w:t>
      </w:r>
      <w:del w:id="3853" w:author="Elizabeth S" w:date="2023-11-13T14:44:00Z">
        <w:r w:rsidR="00CB4F89" w:rsidRPr="006A3630" w:rsidDel="00622C90">
          <w:rPr>
            <w:lang w:val="en-GB"/>
          </w:rPr>
          <w:delText xml:space="preserve">to </w:delText>
        </w:r>
      </w:del>
      <w:r w:rsidR="00CB4F89" w:rsidRPr="006A3630">
        <w:rPr>
          <w:lang w:val="en-GB"/>
        </w:rPr>
        <w:t>Spain, Portugal</w:t>
      </w:r>
      <w:ins w:id="3854" w:author="Elizabeth S" w:date="2023-11-13T14:44:00Z">
        <w:r w:rsidR="00622C90">
          <w:rPr>
            <w:lang w:val="en-GB"/>
          </w:rPr>
          <w:t>,</w:t>
        </w:r>
      </w:ins>
      <w:r w:rsidR="00CB4F89" w:rsidRPr="006A3630">
        <w:rPr>
          <w:lang w:val="en-GB"/>
        </w:rPr>
        <w:t xml:space="preserve"> and Greece</w:t>
      </w:r>
      <w:ins w:id="3855" w:author="Elizabeth S" w:date="2023-11-13T16:20:00Z">
        <w:r w:rsidR="00B11463" w:rsidRPr="006A3630">
          <w:rPr>
            <w:lang w:val="en-GB"/>
          </w:rPr>
          <w:t>.</w:t>
        </w:r>
        <w:r w:rsidR="00B11463" w:rsidRPr="006A3630">
          <w:rPr>
            <w:rStyle w:val="FootnoteReference"/>
            <w:lang w:val="en-GB"/>
          </w:rPr>
          <w:footnoteReference w:id="281"/>
        </w:r>
      </w:ins>
      <w:del w:id="3862" w:author="Elizabeth S" w:date="2023-11-13T16:20:00Z">
        <w:r w:rsidR="00CB4F89" w:rsidRPr="006A3630" w:rsidDel="00B11463">
          <w:rPr>
            <w:rStyle w:val="FootnoteReference"/>
            <w:lang w:val="en-GB"/>
          </w:rPr>
          <w:footnoteReference w:id="282"/>
        </w:r>
        <w:r w:rsidR="00CB4F89" w:rsidRPr="006A3630" w:rsidDel="00B11463">
          <w:rPr>
            <w:lang w:val="en-GB"/>
          </w:rPr>
          <w:delText>.</w:delText>
        </w:r>
      </w:del>
      <w:r w:rsidR="00CB4F89" w:rsidRPr="006A3630">
        <w:rPr>
          <w:lang w:val="en-GB"/>
        </w:rPr>
        <w:t xml:space="preserve"> As </w:t>
      </w:r>
      <w:del w:id="3865" w:author="Elizabeth S" w:date="2023-11-13T14:44:00Z">
        <w:r w:rsidR="00CB4F89" w:rsidRPr="006A3630" w:rsidDel="00622C90">
          <w:rPr>
            <w:lang w:val="en-GB"/>
          </w:rPr>
          <w:delText>this article has shown</w:delText>
        </w:r>
      </w:del>
      <w:ins w:id="3866" w:author="Elizabeth S" w:date="2023-11-14T13:01:00Z">
        <w:r w:rsidR="002702BB">
          <w:rPr>
            <w:lang w:val="en-GB"/>
          </w:rPr>
          <w:t>shown here</w:t>
        </w:r>
      </w:ins>
      <w:r w:rsidR="00CB4F89" w:rsidRPr="006A3630">
        <w:rPr>
          <w:lang w:val="en-GB"/>
        </w:rPr>
        <w:t xml:space="preserve">, Yugoslavia </w:t>
      </w:r>
      <w:del w:id="3867" w:author="Elizabeth S" w:date="2023-11-13T14:44:00Z">
        <w:r w:rsidR="00CB4F89" w:rsidRPr="006A3630" w:rsidDel="00856226">
          <w:rPr>
            <w:lang w:val="en-GB"/>
          </w:rPr>
          <w:delText xml:space="preserve">would </w:delText>
        </w:r>
        <w:r w:rsidR="00D16C24" w:rsidRPr="006A3630" w:rsidDel="00856226">
          <w:rPr>
            <w:lang w:val="en-GB"/>
          </w:rPr>
          <w:delText>fit</w:delText>
        </w:r>
        <w:r w:rsidR="00CB4F89" w:rsidRPr="006A3630" w:rsidDel="00856226">
          <w:rPr>
            <w:lang w:val="en-GB"/>
          </w:rPr>
          <w:delText xml:space="preserve"> in</w:delText>
        </w:r>
      </w:del>
      <w:ins w:id="3868" w:author="Elizabeth S" w:date="2023-11-13T14:44:00Z">
        <w:r w:rsidR="00856226">
          <w:rPr>
            <w:lang w:val="en-GB"/>
          </w:rPr>
          <w:t>fits</w:t>
        </w:r>
      </w:ins>
      <w:r w:rsidR="00CB4F89" w:rsidRPr="006A3630">
        <w:rPr>
          <w:lang w:val="en-GB"/>
        </w:rPr>
        <w:t xml:space="preserve"> this comparison.</w:t>
      </w:r>
      <w:del w:id="3869" w:author="Elizabeth S" w:date="2023-11-14T13:55:00Z">
        <w:r w:rsidR="00CB4F89" w:rsidRPr="006A3630" w:rsidDel="00DB29A5">
          <w:rPr>
            <w:lang w:val="en-GB"/>
          </w:rPr>
          <w:delText xml:space="preserve"> </w:delText>
        </w:r>
      </w:del>
    </w:p>
    <w:p w14:paraId="07F171A8" w14:textId="4AAB3569" w:rsidR="00AA139B" w:rsidRPr="006A3630" w:rsidRDefault="00CB4F89" w:rsidP="002552B3">
      <w:pPr>
        <w:spacing w:line="480" w:lineRule="auto"/>
        <w:ind w:firstLine="708"/>
        <w:jc w:val="both"/>
        <w:rPr>
          <w:color w:val="000000" w:themeColor="text1"/>
          <w:lang w:val="en-GB"/>
        </w:rPr>
      </w:pPr>
      <w:r w:rsidRPr="006A3630">
        <w:rPr>
          <w:lang w:val="en-GB"/>
        </w:rPr>
        <w:t xml:space="preserve">The management of refugees in a </w:t>
      </w:r>
      <w:r w:rsidR="00D16C24" w:rsidRPr="006A3630">
        <w:rPr>
          <w:lang w:val="en-GB"/>
        </w:rPr>
        <w:t>country</w:t>
      </w:r>
      <w:r w:rsidRPr="006A3630">
        <w:rPr>
          <w:lang w:val="en-GB"/>
        </w:rPr>
        <w:t xml:space="preserve"> </w:t>
      </w:r>
      <w:del w:id="3870" w:author="Elizabeth S" w:date="2023-11-13T14:44:00Z">
        <w:r w:rsidRPr="006A3630" w:rsidDel="00856226">
          <w:rPr>
            <w:lang w:val="en-GB"/>
          </w:rPr>
          <w:delText>characterized by a</w:delText>
        </w:r>
      </w:del>
      <w:ins w:id="3871" w:author="Elizabeth S" w:date="2023-11-13T14:44:00Z">
        <w:r w:rsidR="00856226">
          <w:rPr>
            <w:lang w:val="en-GB"/>
          </w:rPr>
          <w:t>with</w:t>
        </w:r>
      </w:ins>
      <w:r w:rsidRPr="006A3630">
        <w:rPr>
          <w:lang w:val="en-GB"/>
        </w:rPr>
        <w:t xml:space="preserve"> tight political and social control</w:t>
      </w:r>
      <w:del w:id="3872" w:author="Elizabeth S" w:date="2023-11-13T14:44:00Z">
        <w:r w:rsidR="00D16C24" w:rsidRPr="006A3630" w:rsidDel="00856226">
          <w:rPr>
            <w:lang w:val="en-GB"/>
          </w:rPr>
          <w:delText>,</w:delText>
        </w:r>
      </w:del>
      <w:r w:rsidR="00D16C24" w:rsidRPr="006A3630">
        <w:rPr>
          <w:lang w:val="en-GB"/>
        </w:rPr>
        <w:t xml:space="preserve"> was a top-down project</w:t>
      </w:r>
      <w:ins w:id="3873" w:author="Elizabeth S" w:date="2023-11-14T13:01:00Z">
        <w:r w:rsidR="00787D7C">
          <w:rPr>
            <w:lang w:val="en-GB"/>
          </w:rPr>
          <w:t xml:space="preserve"> in which the state determined </w:t>
        </w:r>
      </w:ins>
      <w:del w:id="3874" w:author="Elizabeth S" w:date="2023-11-14T13:01:00Z">
        <w:r w:rsidR="00D16C24" w:rsidRPr="006A3630" w:rsidDel="00787D7C">
          <w:rPr>
            <w:lang w:val="en-GB"/>
          </w:rPr>
          <w:delText xml:space="preserve">, with the state determining </w:delText>
        </w:r>
      </w:del>
      <w:r w:rsidR="00575EE0" w:rsidRPr="006A3630">
        <w:rPr>
          <w:lang w:val="en-GB"/>
        </w:rPr>
        <w:t>which refugee group</w:t>
      </w:r>
      <w:ins w:id="3875" w:author="Elizabeth S" w:date="2023-11-13T14:44:00Z">
        <w:r w:rsidR="00856226">
          <w:rPr>
            <w:lang w:val="en-GB"/>
          </w:rPr>
          <w:t>s</w:t>
        </w:r>
      </w:ins>
      <w:r w:rsidR="00575EE0" w:rsidRPr="006A3630">
        <w:rPr>
          <w:lang w:val="en-GB"/>
        </w:rPr>
        <w:t xml:space="preserve"> were allowed to </w:t>
      </w:r>
      <w:r w:rsidR="00D16C24" w:rsidRPr="006A3630">
        <w:rPr>
          <w:lang w:val="en-GB"/>
        </w:rPr>
        <w:t>transit or resettle</w:t>
      </w:r>
      <w:r w:rsidR="00EE0C47" w:rsidRPr="006A3630">
        <w:rPr>
          <w:lang w:val="en-GB"/>
        </w:rPr>
        <w:t>. Yet</w:t>
      </w:r>
      <w:r w:rsidR="00B820AE" w:rsidRPr="006A3630">
        <w:rPr>
          <w:lang w:val="en-GB"/>
        </w:rPr>
        <w:t xml:space="preserve">, </w:t>
      </w:r>
      <w:r w:rsidRPr="006A3630">
        <w:rPr>
          <w:lang w:val="en-GB"/>
        </w:rPr>
        <w:t>in some cases</w:t>
      </w:r>
      <w:ins w:id="3876" w:author="Elizabeth S" w:date="2023-11-13T14:44:00Z">
        <w:r w:rsidR="00856226">
          <w:rPr>
            <w:lang w:val="en-GB"/>
          </w:rPr>
          <w:t>,</w:t>
        </w:r>
      </w:ins>
      <w:r w:rsidRPr="006A3630">
        <w:rPr>
          <w:lang w:val="en-GB"/>
        </w:rPr>
        <w:t xml:space="preserve"> </w:t>
      </w:r>
      <w:del w:id="3877" w:author="Elizabeth S" w:date="2023-11-13T14:45:00Z">
        <w:r w:rsidRPr="006A3630" w:rsidDel="00856226">
          <w:rPr>
            <w:lang w:val="en-GB"/>
          </w:rPr>
          <w:delText>also</w:delText>
        </w:r>
        <w:r w:rsidR="00EE0C47" w:rsidRPr="006A3630" w:rsidDel="00856226">
          <w:rPr>
            <w:lang w:val="en-GB"/>
          </w:rPr>
          <w:delText xml:space="preserve"> </w:delText>
        </w:r>
      </w:del>
      <w:r w:rsidR="00EE0C47" w:rsidRPr="006A3630">
        <w:rPr>
          <w:lang w:val="en-GB"/>
        </w:rPr>
        <w:t xml:space="preserve">refugees </w:t>
      </w:r>
      <w:r w:rsidR="00AA139B" w:rsidRPr="006A3630">
        <w:rPr>
          <w:lang w:val="en-GB"/>
        </w:rPr>
        <w:t xml:space="preserve">were </w:t>
      </w:r>
      <w:ins w:id="3878" w:author="Elizabeth S" w:date="2023-11-13T14:45:00Z">
        <w:r w:rsidR="00856226" w:rsidRPr="006A3630">
          <w:rPr>
            <w:lang w:val="en-GB"/>
          </w:rPr>
          <w:t xml:space="preserve">also </w:t>
        </w:r>
      </w:ins>
      <w:r w:rsidR="00AA139B" w:rsidRPr="006A3630">
        <w:rPr>
          <w:lang w:val="en-GB"/>
        </w:rPr>
        <w:t>able</w:t>
      </w:r>
      <w:r w:rsidR="00EE0C47" w:rsidRPr="006A3630">
        <w:rPr>
          <w:lang w:val="en-GB"/>
        </w:rPr>
        <w:t xml:space="preserve"> </w:t>
      </w:r>
      <w:r w:rsidR="00D16C24" w:rsidRPr="006A3630">
        <w:rPr>
          <w:lang w:val="en-GB"/>
        </w:rPr>
        <w:t xml:space="preserve">to </w:t>
      </w:r>
      <w:r w:rsidR="006A4B18" w:rsidRPr="006A3630">
        <w:rPr>
          <w:lang w:val="en-GB"/>
        </w:rPr>
        <w:t>decide whether to make</w:t>
      </w:r>
      <w:r w:rsidR="00EE0C47" w:rsidRPr="006A3630">
        <w:rPr>
          <w:lang w:val="en-GB"/>
        </w:rPr>
        <w:t xml:space="preserve"> Yugoslavia their new home or a place of passage</w:t>
      </w:r>
      <w:r w:rsidR="00B820AE" w:rsidRPr="006A3630">
        <w:rPr>
          <w:lang w:val="en-GB"/>
        </w:rPr>
        <w:t xml:space="preserve">. </w:t>
      </w:r>
      <w:r w:rsidR="00AA139B" w:rsidRPr="006A3630">
        <w:rPr>
          <w:lang w:val="en-GB"/>
        </w:rPr>
        <w:t xml:space="preserve">Paradoxically, in the </w:t>
      </w:r>
      <w:proofErr w:type="spellStart"/>
      <w:r w:rsidR="00AA139B" w:rsidRPr="006A3630">
        <w:rPr>
          <w:lang w:val="en-GB"/>
        </w:rPr>
        <w:t>1980s</w:t>
      </w:r>
      <w:proofErr w:type="spellEnd"/>
      <w:r w:rsidR="00AA139B" w:rsidRPr="006A3630">
        <w:rPr>
          <w:lang w:val="en-GB"/>
        </w:rPr>
        <w:t xml:space="preserve">, this limited space </w:t>
      </w:r>
      <w:del w:id="3879" w:author="Elizabeth S" w:date="2023-11-13T14:45:00Z">
        <w:r w:rsidR="00AA139B" w:rsidRPr="006A3630" w:rsidDel="00422106">
          <w:rPr>
            <w:lang w:val="en-GB"/>
          </w:rPr>
          <w:delText xml:space="preserve">of </w:delText>
        </w:r>
      </w:del>
      <w:ins w:id="3880" w:author="Elizabeth S" w:date="2023-11-13T14:45:00Z">
        <w:r w:rsidR="00422106">
          <w:rPr>
            <w:lang w:val="en-GB"/>
          </w:rPr>
          <w:t>for</w:t>
        </w:r>
        <w:r w:rsidR="00422106" w:rsidRPr="006A3630">
          <w:rPr>
            <w:lang w:val="en-GB"/>
          </w:rPr>
          <w:t xml:space="preserve"> </w:t>
        </w:r>
      </w:ins>
      <w:del w:id="3881" w:author="Elizabeth S" w:date="2023-11-13T14:45:00Z">
        <w:r w:rsidR="00AA139B" w:rsidRPr="006A3630" w:rsidDel="00422106">
          <w:rPr>
            <w:lang w:val="en-GB"/>
          </w:rPr>
          <w:delText>maneuver</w:delText>
        </w:r>
      </w:del>
      <w:ins w:id="3882" w:author="Elizabeth S" w:date="2023-11-13T14:45:00Z">
        <w:r w:rsidR="00422106" w:rsidRPr="006A3630">
          <w:rPr>
            <w:lang w:val="en-GB"/>
          </w:rPr>
          <w:t>manoeuvre</w:t>
        </w:r>
      </w:ins>
      <w:r w:rsidR="00AA139B" w:rsidRPr="006A3630">
        <w:rPr>
          <w:lang w:val="en-GB"/>
        </w:rPr>
        <w:t xml:space="preserve"> was used by the Yugoslav authorities to decline any further integration of refugees on the ground</w:t>
      </w:r>
      <w:ins w:id="3883" w:author="Elizabeth S" w:date="2023-11-13T14:45:00Z">
        <w:r w:rsidR="00422106">
          <w:rPr>
            <w:lang w:val="en-GB"/>
          </w:rPr>
          <w:t>s</w:t>
        </w:r>
      </w:ins>
      <w:r w:rsidR="00AA139B" w:rsidRPr="006A3630">
        <w:rPr>
          <w:lang w:val="en-GB"/>
        </w:rPr>
        <w:t xml:space="preserve"> that they would probably </w:t>
      </w:r>
      <w:del w:id="3884" w:author="Elizabeth S" w:date="2023-11-13T14:45:00Z">
        <w:r w:rsidR="00AA139B" w:rsidRPr="006A3630" w:rsidDel="00422106">
          <w:rPr>
            <w:lang w:val="en-GB"/>
          </w:rPr>
          <w:delText>have left</w:delText>
        </w:r>
      </w:del>
      <w:ins w:id="3885" w:author="Elizabeth S" w:date="2023-11-13T14:45:00Z">
        <w:r w:rsidR="00422106">
          <w:rPr>
            <w:lang w:val="en-GB"/>
          </w:rPr>
          <w:t>leave</w:t>
        </w:r>
      </w:ins>
      <w:del w:id="3886" w:author="Elizabeth S" w:date="2023-11-14T13:02:00Z">
        <w:r w:rsidR="00AA139B" w:rsidRPr="006A3630" w:rsidDel="005C6F4E">
          <w:rPr>
            <w:lang w:val="en-GB"/>
          </w:rPr>
          <w:delText>,</w:delText>
        </w:r>
      </w:del>
      <w:r w:rsidR="00AA139B" w:rsidRPr="006A3630">
        <w:rPr>
          <w:lang w:val="en-GB"/>
        </w:rPr>
        <w:t xml:space="preserve"> as other refugees had done before</w:t>
      </w:r>
      <w:ins w:id="3887" w:author="Elizabeth S" w:date="2023-11-14T13:02:00Z">
        <w:r w:rsidR="005C6F4E">
          <w:rPr>
            <w:lang w:val="en-GB"/>
          </w:rPr>
          <w:t xml:space="preserve"> </w:t>
        </w:r>
      </w:ins>
      <w:ins w:id="3888" w:author="Elizabeth S" w:date="2023-11-14T13:03:00Z">
        <w:r w:rsidR="00776E94">
          <w:rPr>
            <w:lang w:val="en-GB"/>
          </w:rPr>
          <w:t>‒</w:t>
        </w:r>
      </w:ins>
      <w:ins w:id="3889" w:author="Elizabeth S" w:date="2023-11-14T13:02:00Z">
        <w:r w:rsidR="005C6F4E">
          <w:rPr>
            <w:lang w:val="en-GB"/>
          </w:rPr>
          <w:t xml:space="preserve"> </w:t>
        </w:r>
      </w:ins>
      <w:del w:id="3890" w:author="Elizabeth S" w:date="2023-11-14T13:02:00Z">
        <w:r w:rsidR="00AA139B" w:rsidRPr="006A3630" w:rsidDel="005C6F4E">
          <w:rPr>
            <w:lang w:val="en-GB"/>
          </w:rPr>
          <w:delText xml:space="preserve">, </w:delText>
        </w:r>
      </w:del>
      <w:r w:rsidR="00AA139B" w:rsidRPr="006A3630">
        <w:rPr>
          <w:color w:val="000000" w:themeColor="text1"/>
          <w:lang w:val="en-GB"/>
        </w:rPr>
        <w:t xml:space="preserve">an argument which </w:t>
      </w:r>
      <w:del w:id="3891" w:author="Elizabeth S" w:date="2023-11-13T14:45:00Z">
        <w:r w:rsidR="00AA139B" w:rsidRPr="006A3630" w:rsidDel="00EB3C16">
          <w:rPr>
            <w:color w:val="000000" w:themeColor="text1"/>
            <w:lang w:val="en-GB"/>
          </w:rPr>
          <w:delText>would be</w:delText>
        </w:r>
      </w:del>
      <w:ins w:id="3892" w:author="Elizabeth S" w:date="2023-11-13T14:45:00Z">
        <w:r w:rsidR="00EB3C16">
          <w:rPr>
            <w:color w:val="000000" w:themeColor="text1"/>
            <w:lang w:val="en-GB"/>
          </w:rPr>
          <w:t>has been</w:t>
        </w:r>
      </w:ins>
      <w:r w:rsidR="00AA139B" w:rsidRPr="006A3630">
        <w:rPr>
          <w:color w:val="000000" w:themeColor="text1"/>
          <w:lang w:val="en-GB"/>
        </w:rPr>
        <w:t xml:space="preserve"> revived </w:t>
      </w:r>
      <w:del w:id="3893" w:author="Elizabeth S" w:date="2023-11-13T14:45:00Z">
        <w:r w:rsidR="00AA139B" w:rsidRPr="006A3630" w:rsidDel="00EB3C16">
          <w:rPr>
            <w:color w:val="000000" w:themeColor="text1"/>
            <w:lang w:val="en-GB"/>
          </w:rPr>
          <w:delText xml:space="preserve">by </w:delText>
        </w:r>
      </w:del>
      <w:ins w:id="3894" w:author="Elizabeth S" w:date="2023-11-13T14:45:00Z">
        <w:r w:rsidR="00EB3C16">
          <w:rPr>
            <w:color w:val="000000" w:themeColor="text1"/>
            <w:lang w:val="en-GB"/>
          </w:rPr>
          <w:t>in</w:t>
        </w:r>
        <w:r w:rsidR="00EB3C16" w:rsidRPr="006A3630">
          <w:rPr>
            <w:color w:val="000000" w:themeColor="text1"/>
            <w:lang w:val="en-GB"/>
          </w:rPr>
          <w:t xml:space="preserve"> </w:t>
        </w:r>
      </w:ins>
      <w:r w:rsidR="00AA139B" w:rsidRPr="006A3630">
        <w:rPr>
          <w:color w:val="000000" w:themeColor="text1"/>
          <w:lang w:val="en-GB"/>
        </w:rPr>
        <w:t>Eastern European states in recent years</w:t>
      </w:r>
      <w:ins w:id="3895" w:author="Elizabeth S" w:date="2023-11-13T16:20:00Z">
        <w:r w:rsidR="00B11463" w:rsidRPr="006A3630">
          <w:rPr>
            <w:color w:val="000000" w:themeColor="text1"/>
            <w:lang w:val="en-GB"/>
          </w:rPr>
          <w:t>.</w:t>
        </w:r>
        <w:r w:rsidR="00B11463" w:rsidRPr="006A3630">
          <w:rPr>
            <w:rStyle w:val="FootnoteReference"/>
            <w:color w:val="000000" w:themeColor="text1"/>
            <w:lang w:val="en-GB"/>
          </w:rPr>
          <w:footnoteReference w:id="283"/>
        </w:r>
      </w:ins>
      <w:del w:id="3901" w:author="Elizabeth S" w:date="2023-11-13T16:20:00Z">
        <w:r w:rsidR="00AA139B" w:rsidRPr="006A3630" w:rsidDel="00B11463">
          <w:rPr>
            <w:rStyle w:val="FootnoteReference"/>
            <w:color w:val="000000" w:themeColor="text1"/>
            <w:lang w:val="en-GB"/>
          </w:rPr>
          <w:footnoteReference w:id="284"/>
        </w:r>
        <w:r w:rsidR="00AA139B" w:rsidRPr="006A3630" w:rsidDel="00B11463">
          <w:rPr>
            <w:color w:val="000000" w:themeColor="text1"/>
            <w:lang w:val="en-GB"/>
          </w:rPr>
          <w:delText>.</w:delText>
        </w:r>
      </w:del>
      <w:del w:id="3904" w:author="Elizabeth S" w:date="2023-11-14T13:55:00Z">
        <w:r w:rsidR="00AA139B" w:rsidRPr="006A3630" w:rsidDel="00DB29A5">
          <w:rPr>
            <w:color w:val="000000" w:themeColor="text1"/>
            <w:lang w:val="en-GB"/>
          </w:rPr>
          <w:delText xml:space="preserve"> </w:delText>
        </w:r>
      </w:del>
    </w:p>
    <w:p w14:paraId="70DEBA40" w14:textId="4011DA53" w:rsidR="00AA139B" w:rsidRPr="006A3630" w:rsidRDefault="00AA139B" w:rsidP="008E6FCB">
      <w:pPr>
        <w:spacing w:line="480" w:lineRule="auto"/>
        <w:jc w:val="both"/>
        <w:rPr>
          <w:lang w:val="en-GB"/>
        </w:rPr>
      </w:pPr>
    </w:p>
    <w:p w14:paraId="14BB3C6E" w14:textId="252CD39D" w:rsidR="00B820AE" w:rsidRPr="006A3630" w:rsidRDefault="0012719E" w:rsidP="002552B3">
      <w:pPr>
        <w:spacing w:line="480" w:lineRule="auto"/>
        <w:ind w:firstLine="708"/>
        <w:jc w:val="both"/>
        <w:rPr>
          <w:lang w:val="en-GB"/>
        </w:rPr>
      </w:pPr>
      <w:del w:id="3905" w:author="Elizabeth S" w:date="2023-11-14T13:04:00Z">
        <w:r w:rsidRPr="006A3630" w:rsidDel="00764DE6">
          <w:rPr>
            <w:lang w:val="en-GB"/>
          </w:rPr>
          <w:delText>If the</w:delText>
        </w:r>
      </w:del>
      <w:ins w:id="3906" w:author="Elizabeth S" w:date="2023-11-14T13:04:00Z">
        <w:r w:rsidR="00764DE6">
          <w:rPr>
            <w:lang w:val="en-GB"/>
          </w:rPr>
          <w:t>The</w:t>
        </w:r>
      </w:ins>
      <w:r w:rsidRPr="006A3630">
        <w:rPr>
          <w:lang w:val="en-GB"/>
        </w:rPr>
        <w:t xml:space="preserve"> </w:t>
      </w:r>
      <w:del w:id="3907" w:author="Elizabeth S" w:date="2023-11-13T14:46:00Z">
        <w:r w:rsidRPr="006A3630" w:rsidDel="00EB3C16">
          <w:rPr>
            <w:lang w:val="en-GB"/>
          </w:rPr>
          <w:delText xml:space="preserve">temporality </w:delText>
        </w:r>
      </w:del>
      <w:ins w:id="3908" w:author="Elizabeth S" w:date="2023-11-13T14:46:00Z">
        <w:r w:rsidR="00EB3C16">
          <w:rPr>
            <w:lang w:val="en-GB"/>
          </w:rPr>
          <w:t>duration</w:t>
        </w:r>
        <w:r w:rsidR="00EB3C16" w:rsidRPr="006A3630">
          <w:rPr>
            <w:lang w:val="en-GB"/>
          </w:rPr>
          <w:t xml:space="preserve"> </w:t>
        </w:r>
      </w:ins>
      <w:r w:rsidRPr="006A3630">
        <w:rPr>
          <w:lang w:val="en-GB"/>
        </w:rPr>
        <w:t xml:space="preserve">of the refugees’ stay depended on </w:t>
      </w:r>
      <w:del w:id="3909" w:author="Elizabeth S" w:date="2023-11-14T13:03:00Z">
        <w:r w:rsidRPr="006A3630" w:rsidDel="00776E94">
          <w:rPr>
            <w:lang w:val="en-GB"/>
          </w:rPr>
          <w:delText xml:space="preserve">both </w:delText>
        </w:r>
      </w:del>
      <w:r w:rsidRPr="006A3630">
        <w:rPr>
          <w:lang w:val="en-GB"/>
        </w:rPr>
        <w:t xml:space="preserve">the conditions provided by the host country and </w:t>
      </w:r>
      <w:del w:id="3910" w:author="Elizabeth S" w:date="2023-11-14T13:03:00Z">
        <w:r w:rsidR="00D16C24" w:rsidRPr="006A3630" w:rsidDel="00776E94">
          <w:rPr>
            <w:lang w:val="en-GB"/>
          </w:rPr>
          <w:delText xml:space="preserve">the </w:delText>
        </w:r>
      </w:del>
      <w:r w:rsidRPr="006A3630">
        <w:rPr>
          <w:lang w:val="en-GB"/>
        </w:rPr>
        <w:t xml:space="preserve">available opportunities </w:t>
      </w:r>
      <w:del w:id="3911" w:author="Elizabeth S" w:date="2023-11-13T14:46:00Z">
        <w:r w:rsidRPr="006A3630" w:rsidDel="00EB3C16">
          <w:rPr>
            <w:lang w:val="en-GB"/>
          </w:rPr>
          <w:delText xml:space="preserve">of </w:delText>
        </w:r>
      </w:del>
      <w:ins w:id="3912" w:author="Elizabeth S" w:date="2023-11-13T14:46:00Z">
        <w:r w:rsidR="00EB3C16">
          <w:rPr>
            <w:lang w:val="en-GB"/>
          </w:rPr>
          <w:t>for</w:t>
        </w:r>
        <w:r w:rsidR="00EB3C16" w:rsidRPr="006A3630">
          <w:rPr>
            <w:lang w:val="en-GB"/>
          </w:rPr>
          <w:t xml:space="preserve"> </w:t>
        </w:r>
      </w:ins>
      <w:r w:rsidRPr="006A3630">
        <w:rPr>
          <w:lang w:val="en-GB"/>
        </w:rPr>
        <w:t>emigration</w:t>
      </w:r>
      <w:r w:rsidR="00B820AE" w:rsidRPr="006A3630">
        <w:rPr>
          <w:lang w:val="en-GB"/>
        </w:rPr>
        <w:t xml:space="preserve">, </w:t>
      </w:r>
      <w:ins w:id="3913" w:author="Elizabeth S" w:date="2023-11-14T13:04:00Z">
        <w:r w:rsidR="00764DE6">
          <w:rPr>
            <w:lang w:val="en-GB"/>
          </w:rPr>
          <w:t xml:space="preserve">but </w:t>
        </w:r>
      </w:ins>
      <w:del w:id="3914" w:author="Elizabeth S" w:date="2023-11-13T14:46:00Z">
        <w:r w:rsidR="00B820AE" w:rsidRPr="006A3630" w:rsidDel="00EB3C16">
          <w:rPr>
            <w:lang w:val="en-GB"/>
          </w:rPr>
          <w:delText xml:space="preserve">the </w:delText>
        </w:r>
        <w:r w:rsidR="003E266F" w:rsidRPr="006A3630" w:rsidDel="00EB3C16">
          <w:rPr>
            <w:lang w:val="en-GB"/>
          </w:rPr>
          <w:delText xml:space="preserve">smoothness </w:delText>
        </w:r>
        <w:r w:rsidR="00B820AE" w:rsidRPr="006A3630" w:rsidDel="00EB3C16">
          <w:rPr>
            <w:lang w:val="en-GB"/>
          </w:rPr>
          <w:delText xml:space="preserve">of resettlement </w:delText>
        </w:r>
        <w:r w:rsidRPr="006A3630" w:rsidDel="00EB3C16">
          <w:rPr>
            <w:lang w:val="en-GB"/>
          </w:rPr>
          <w:delText>was</w:delText>
        </w:r>
      </w:del>
      <w:ins w:id="3915" w:author="Elizabeth S" w:date="2023-11-13T14:46:00Z">
        <w:r w:rsidR="00EB3C16">
          <w:rPr>
            <w:lang w:val="en-GB"/>
          </w:rPr>
          <w:t xml:space="preserve">how smoothly resettlement </w:t>
        </w:r>
      </w:ins>
      <w:ins w:id="3916" w:author="Elizabeth S" w:date="2023-11-14T13:03:00Z">
        <w:r w:rsidR="00776E94">
          <w:rPr>
            <w:lang w:val="en-GB"/>
          </w:rPr>
          <w:t xml:space="preserve">went </w:t>
        </w:r>
      </w:ins>
      <w:ins w:id="3917" w:author="Elizabeth S" w:date="2023-11-13T14:46:00Z">
        <w:r w:rsidR="00EB3C16">
          <w:rPr>
            <w:lang w:val="en-GB"/>
          </w:rPr>
          <w:t>was determined by</w:t>
        </w:r>
      </w:ins>
      <w:r w:rsidRPr="006A3630">
        <w:rPr>
          <w:lang w:val="en-GB"/>
        </w:rPr>
        <w:t xml:space="preserve"> </w:t>
      </w:r>
      <w:del w:id="3918" w:author="Elizabeth S" w:date="2023-11-13T14:46:00Z">
        <w:r w:rsidRPr="006A3630" w:rsidDel="00EB3C16">
          <w:rPr>
            <w:lang w:val="en-GB"/>
          </w:rPr>
          <w:delText xml:space="preserve">conditioned by </w:delText>
        </w:r>
      </w:del>
      <w:r w:rsidR="00B820AE" w:rsidRPr="006A3630">
        <w:rPr>
          <w:lang w:val="en-GB"/>
        </w:rPr>
        <w:t xml:space="preserve">hierarchies </w:t>
      </w:r>
      <w:del w:id="3919" w:author="Elizabeth S" w:date="2023-11-13T14:46:00Z">
        <w:r w:rsidR="007A0FC2" w:rsidRPr="006A3630" w:rsidDel="00D376C8">
          <w:rPr>
            <w:lang w:val="en-GB"/>
          </w:rPr>
          <w:delText>created on the</w:delText>
        </w:r>
      </w:del>
      <w:ins w:id="3920" w:author="Elizabeth S" w:date="2023-11-13T14:46:00Z">
        <w:r w:rsidR="00D376C8">
          <w:rPr>
            <w:lang w:val="en-GB"/>
          </w:rPr>
          <w:t>based on</w:t>
        </w:r>
      </w:ins>
      <w:r w:rsidR="007A0FC2" w:rsidRPr="006A3630">
        <w:rPr>
          <w:lang w:val="en-GB"/>
        </w:rPr>
        <w:t xml:space="preserve"> features</w:t>
      </w:r>
      <w:r w:rsidR="003E266F" w:rsidRPr="006A3630">
        <w:rPr>
          <w:lang w:val="en-GB"/>
        </w:rPr>
        <w:t xml:space="preserve"> attached to different groups</w:t>
      </w:r>
      <w:del w:id="3921" w:author="Elizabeth S" w:date="2023-11-13T14:47:00Z">
        <w:r w:rsidRPr="006A3630" w:rsidDel="00D376C8">
          <w:rPr>
            <w:lang w:val="en-GB"/>
          </w:rPr>
          <w:delText>,</w:delText>
        </w:r>
      </w:del>
      <w:r w:rsidRPr="006A3630">
        <w:rPr>
          <w:lang w:val="en-GB"/>
        </w:rPr>
        <w:t xml:space="preserve"> according to </w:t>
      </w:r>
      <w:commentRangeStart w:id="3922"/>
      <w:r w:rsidRPr="006A3630">
        <w:rPr>
          <w:lang w:val="en-GB"/>
        </w:rPr>
        <w:t>national</w:t>
      </w:r>
      <w:commentRangeEnd w:id="3922"/>
      <w:r w:rsidR="00AF231A">
        <w:rPr>
          <w:rStyle w:val="CommentReference"/>
        </w:rPr>
        <w:commentReference w:id="3922"/>
      </w:r>
      <w:r w:rsidRPr="006A3630">
        <w:rPr>
          <w:lang w:val="en-GB"/>
        </w:rPr>
        <w:t>, social</w:t>
      </w:r>
      <w:ins w:id="3923" w:author="Elizabeth S" w:date="2023-11-13T14:47:00Z">
        <w:r w:rsidR="00D376C8">
          <w:rPr>
            <w:lang w:val="en-GB"/>
          </w:rPr>
          <w:t>,</w:t>
        </w:r>
      </w:ins>
      <w:r w:rsidRPr="006A3630">
        <w:rPr>
          <w:lang w:val="en-GB"/>
        </w:rPr>
        <w:t xml:space="preserve"> and political criteria</w:t>
      </w:r>
      <w:r w:rsidR="007C2B43" w:rsidRPr="006A3630">
        <w:rPr>
          <w:lang w:val="en-GB"/>
        </w:rPr>
        <w:t xml:space="preserve">. The refugees’ </w:t>
      </w:r>
      <w:del w:id="3924" w:author="Elizabeth S" w:date="2023-11-13T14:47:00Z">
        <w:r w:rsidR="007C2B43" w:rsidRPr="006A3630" w:rsidDel="00D376C8">
          <w:rPr>
            <w:lang w:val="en-GB"/>
          </w:rPr>
          <w:delText>desiderability</w:delText>
        </w:r>
      </w:del>
      <w:ins w:id="3925" w:author="Elizabeth S" w:date="2023-11-13T14:47:00Z">
        <w:r w:rsidR="00D376C8" w:rsidRPr="006A3630">
          <w:rPr>
            <w:lang w:val="en-GB"/>
          </w:rPr>
          <w:t>desirability</w:t>
        </w:r>
      </w:ins>
      <w:r w:rsidR="007C2B43" w:rsidRPr="006A3630">
        <w:rPr>
          <w:lang w:val="en-GB"/>
        </w:rPr>
        <w:t xml:space="preserve"> was shaped by </w:t>
      </w:r>
      <w:r w:rsidR="00CF7FD8" w:rsidRPr="006A3630">
        <w:rPr>
          <w:lang w:val="en-GB"/>
        </w:rPr>
        <w:t>well-established</w:t>
      </w:r>
      <w:r w:rsidR="007C2B43" w:rsidRPr="006A3630">
        <w:rPr>
          <w:lang w:val="en-GB"/>
        </w:rPr>
        <w:t xml:space="preserve"> prejudices </w:t>
      </w:r>
      <w:del w:id="3926" w:author="Elizabeth S" w:date="2023-11-13T14:47:00Z">
        <w:r w:rsidR="007C2B43" w:rsidRPr="006A3630" w:rsidDel="00D376C8">
          <w:rPr>
            <w:lang w:val="en-GB"/>
          </w:rPr>
          <w:delText>but also</w:delText>
        </w:r>
      </w:del>
      <w:ins w:id="3927" w:author="Elizabeth S" w:date="2023-11-13T14:47:00Z">
        <w:r w:rsidR="00D376C8">
          <w:rPr>
            <w:lang w:val="en-GB"/>
          </w:rPr>
          <w:t xml:space="preserve">and </w:t>
        </w:r>
      </w:ins>
      <w:del w:id="3928" w:author="Elizabeth S" w:date="2023-11-14T13:04:00Z">
        <w:r w:rsidR="007C2B43" w:rsidRPr="006A3630" w:rsidDel="00AF231A">
          <w:rPr>
            <w:lang w:val="en-GB"/>
          </w:rPr>
          <w:delText xml:space="preserve"> </w:delText>
        </w:r>
      </w:del>
      <w:r w:rsidR="007C2B43" w:rsidRPr="006A3630">
        <w:rPr>
          <w:lang w:val="en-GB"/>
        </w:rPr>
        <w:t>consideration</w:t>
      </w:r>
      <w:del w:id="3929" w:author="Elizabeth S" w:date="2023-11-14T13:04:00Z">
        <w:r w:rsidR="007C2B43" w:rsidRPr="006A3630" w:rsidDel="00AF231A">
          <w:rPr>
            <w:lang w:val="en-GB"/>
          </w:rPr>
          <w:delText>s</w:delText>
        </w:r>
      </w:del>
      <w:r w:rsidR="007C2B43" w:rsidRPr="006A3630">
        <w:rPr>
          <w:lang w:val="en-GB"/>
        </w:rPr>
        <w:t xml:space="preserve"> </w:t>
      </w:r>
      <w:del w:id="3930" w:author="Elizabeth S" w:date="2023-11-13T14:47:00Z">
        <w:r w:rsidR="007C2B43" w:rsidRPr="006A3630" w:rsidDel="00D376C8">
          <w:rPr>
            <w:lang w:val="en-GB"/>
          </w:rPr>
          <w:delText xml:space="preserve">on </w:delText>
        </w:r>
      </w:del>
      <w:ins w:id="3931" w:author="Elizabeth S" w:date="2023-11-13T14:47:00Z">
        <w:r w:rsidR="00D376C8">
          <w:rPr>
            <w:lang w:val="en-GB"/>
          </w:rPr>
          <w:t>of</w:t>
        </w:r>
        <w:r w:rsidR="00D376C8" w:rsidRPr="006A3630">
          <w:rPr>
            <w:lang w:val="en-GB"/>
          </w:rPr>
          <w:t xml:space="preserve"> </w:t>
        </w:r>
      </w:ins>
      <w:r w:rsidR="007C2B43" w:rsidRPr="006A3630">
        <w:rPr>
          <w:lang w:val="en-GB"/>
        </w:rPr>
        <w:t xml:space="preserve">their employability, </w:t>
      </w:r>
      <w:del w:id="3932" w:author="Elizabeth S" w:date="2023-11-13T14:47:00Z">
        <w:r w:rsidR="007C2B43" w:rsidRPr="006A3630" w:rsidDel="00FD62ED">
          <w:rPr>
            <w:lang w:val="en-GB"/>
          </w:rPr>
          <w:delText>and it</w:delText>
        </w:r>
      </w:del>
      <w:ins w:id="3933" w:author="Elizabeth S" w:date="2023-11-13T14:47:00Z">
        <w:r w:rsidR="00FD62ED">
          <w:rPr>
            <w:lang w:val="en-GB"/>
          </w:rPr>
          <w:t>which</w:t>
        </w:r>
      </w:ins>
      <w:r w:rsidR="007C2B43" w:rsidRPr="006A3630">
        <w:rPr>
          <w:lang w:val="en-GB"/>
        </w:rPr>
        <w:t xml:space="preserve"> </w:t>
      </w:r>
      <w:del w:id="3934" w:author="Elizabeth S" w:date="2023-11-13T14:49:00Z">
        <w:r w:rsidR="007C2B43" w:rsidRPr="006A3630" w:rsidDel="005C2ED8">
          <w:rPr>
            <w:lang w:val="en-GB"/>
          </w:rPr>
          <w:delText xml:space="preserve">was often fostered by </w:delText>
        </w:r>
      </w:del>
      <w:ins w:id="3935" w:author="Elizabeth S" w:date="2023-11-14T13:05:00Z">
        <w:r w:rsidR="00E6255B">
          <w:rPr>
            <w:lang w:val="en-GB"/>
          </w:rPr>
          <w:t>was</w:t>
        </w:r>
      </w:ins>
      <w:ins w:id="3936" w:author="Elizabeth S" w:date="2023-11-13T14:49:00Z">
        <w:r w:rsidR="005C2ED8">
          <w:rPr>
            <w:lang w:val="en-GB"/>
          </w:rPr>
          <w:t xml:space="preserve"> fostered by </w:t>
        </w:r>
      </w:ins>
      <w:r w:rsidR="007C2B43" w:rsidRPr="006A3630">
        <w:rPr>
          <w:lang w:val="en-GB"/>
        </w:rPr>
        <w:t xml:space="preserve">the circumstances of their arrival </w:t>
      </w:r>
      <w:del w:id="3937" w:author="Elizabeth S" w:date="2023-11-13T14:49:00Z">
        <w:r w:rsidR="007C2B43" w:rsidRPr="006A3630" w:rsidDel="005C2ED8">
          <w:rPr>
            <w:lang w:val="en-GB"/>
          </w:rPr>
          <w:delText xml:space="preserve">to </w:delText>
        </w:r>
      </w:del>
      <w:ins w:id="3938" w:author="Elizabeth S" w:date="2023-11-13T14:49:00Z">
        <w:r w:rsidR="005C2ED8">
          <w:rPr>
            <w:lang w:val="en-GB"/>
          </w:rPr>
          <w:t>in</w:t>
        </w:r>
        <w:r w:rsidR="005C2ED8" w:rsidRPr="006A3630">
          <w:rPr>
            <w:lang w:val="en-GB"/>
          </w:rPr>
          <w:t xml:space="preserve"> </w:t>
        </w:r>
      </w:ins>
      <w:r w:rsidR="007C2B43" w:rsidRPr="006A3630">
        <w:rPr>
          <w:lang w:val="en-GB"/>
        </w:rPr>
        <w:t xml:space="preserve">Yugoslavia. Illegal border crossings cast a shadow of suspicion on </w:t>
      </w:r>
      <w:r w:rsidR="006A4B18" w:rsidRPr="006A3630">
        <w:rPr>
          <w:lang w:val="en-GB"/>
        </w:rPr>
        <w:t xml:space="preserve">certain </w:t>
      </w:r>
      <w:r w:rsidR="007C2B43" w:rsidRPr="006A3630">
        <w:rPr>
          <w:lang w:val="en-GB"/>
        </w:rPr>
        <w:t xml:space="preserve">refugees, </w:t>
      </w:r>
      <w:del w:id="3939" w:author="Elizabeth S" w:date="2023-11-13T14:49:00Z">
        <w:r w:rsidR="006A4B18" w:rsidRPr="006A3630" w:rsidDel="009F7074">
          <w:rPr>
            <w:lang w:val="en-GB"/>
          </w:rPr>
          <w:delText>contributing in making</w:delText>
        </w:r>
      </w:del>
      <w:ins w:id="3940" w:author="Elizabeth S" w:date="2023-11-13T14:49:00Z">
        <w:r w:rsidR="009F7074">
          <w:rPr>
            <w:lang w:val="en-GB"/>
          </w:rPr>
          <w:t>which contributed to</w:t>
        </w:r>
      </w:ins>
      <w:r w:rsidR="006A4B18" w:rsidRPr="006A3630">
        <w:rPr>
          <w:lang w:val="en-GB"/>
        </w:rPr>
        <w:t xml:space="preserve"> </w:t>
      </w:r>
      <w:del w:id="3941" w:author="Elizabeth S" w:date="2023-11-14T13:05:00Z">
        <w:r w:rsidR="006A4B18" w:rsidRPr="006A3630" w:rsidDel="00E6255B">
          <w:rPr>
            <w:lang w:val="en-GB"/>
          </w:rPr>
          <w:delText>them unwanted</w:delText>
        </w:r>
      </w:del>
      <w:ins w:id="3942" w:author="Elizabeth S" w:date="2023-11-14T13:05:00Z">
        <w:r w:rsidR="00E6255B">
          <w:rPr>
            <w:lang w:val="en-GB"/>
          </w:rPr>
          <w:t>their perceived undesirability</w:t>
        </w:r>
      </w:ins>
      <w:r w:rsidR="006A4B18" w:rsidRPr="006A3630">
        <w:rPr>
          <w:lang w:val="en-GB"/>
        </w:rPr>
        <w:t>. Conversely,</w:t>
      </w:r>
      <w:r w:rsidR="007C2B43" w:rsidRPr="006A3630">
        <w:rPr>
          <w:lang w:val="en-GB"/>
        </w:rPr>
        <w:t xml:space="preserve"> those who arrived as tourists were more frequently from a </w:t>
      </w:r>
      <w:r w:rsidRPr="006A3630">
        <w:rPr>
          <w:lang w:val="en-GB"/>
        </w:rPr>
        <w:t>middle-</w:t>
      </w:r>
      <w:r w:rsidR="007C2B43" w:rsidRPr="006A3630">
        <w:rPr>
          <w:lang w:val="en-GB"/>
        </w:rPr>
        <w:t xml:space="preserve">class background and much less likely to end up stranded in refugee camps. </w:t>
      </w:r>
      <w:del w:id="3943" w:author="Elizabeth S" w:date="2023-11-13T14:50:00Z">
        <w:r w:rsidR="007C2B43" w:rsidRPr="006A3630" w:rsidDel="00631205">
          <w:rPr>
            <w:lang w:val="en-GB"/>
          </w:rPr>
          <w:delText>The fact t</w:delText>
        </w:r>
      </w:del>
      <w:ins w:id="3944" w:author="Elizabeth S" w:date="2023-11-13T14:50:00Z">
        <w:r w:rsidR="00631205">
          <w:rPr>
            <w:lang w:val="en-GB"/>
          </w:rPr>
          <w:t>T</w:t>
        </w:r>
      </w:ins>
      <w:r w:rsidR="007C2B43" w:rsidRPr="006A3630">
        <w:rPr>
          <w:lang w:val="en-GB"/>
        </w:rPr>
        <w:t xml:space="preserve">hat some nationals were more likely to </w:t>
      </w:r>
      <w:del w:id="3945" w:author="Elizabeth S" w:date="2023-11-13T14:50:00Z">
        <w:r w:rsidR="007C2B43" w:rsidRPr="006A3630" w:rsidDel="00631205">
          <w:rPr>
            <w:lang w:val="en-GB"/>
          </w:rPr>
          <w:delText>turn into a burden</w:delText>
        </w:r>
      </w:del>
      <w:ins w:id="3946" w:author="Elizabeth S" w:date="2023-11-13T14:50:00Z">
        <w:r w:rsidR="00631205">
          <w:rPr>
            <w:lang w:val="en-GB"/>
          </w:rPr>
          <w:t>become a burden on the state</w:t>
        </w:r>
      </w:ins>
      <w:r w:rsidR="007C2B43" w:rsidRPr="006A3630">
        <w:rPr>
          <w:lang w:val="en-GB"/>
        </w:rPr>
        <w:t xml:space="preserve"> led Yugoslavia to </w:t>
      </w:r>
      <w:r w:rsidR="007C2B43" w:rsidRPr="006A3630">
        <w:rPr>
          <w:lang w:val="en-GB"/>
        </w:rPr>
        <w:lastRenderedPageBreak/>
        <w:t xml:space="preserve">replicate </w:t>
      </w:r>
      <w:r w:rsidR="00B820AE" w:rsidRPr="006A3630">
        <w:rPr>
          <w:lang w:val="en-GB"/>
        </w:rPr>
        <w:t xml:space="preserve">the hierarchies constructed by the </w:t>
      </w:r>
      <w:ins w:id="3947" w:author="Elizabeth S" w:date="2023-11-13T14:50:00Z">
        <w:r w:rsidR="00631205" w:rsidRPr="006A3630">
          <w:rPr>
            <w:lang w:val="en-GB"/>
          </w:rPr>
          <w:t xml:space="preserve">resettlement </w:t>
        </w:r>
      </w:ins>
      <w:r w:rsidR="00B820AE" w:rsidRPr="006A3630">
        <w:rPr>
          <w:lang w:val="en-GB"/>
        </w:rPr>
        <w:t>countries</w:t>
      </w:r>
      <w:del w:id="3948" w:author="Elizabeth S" w:date="2023-11-14T13:05:00Z">
        <w:r w:rsidR="00B820AE" w:rsidRPr="006A3630" w:rsidDel="00AB3364">
          <w:rPr>
            <w:lang w:val="en-GB"/>
          </w:rPr>
          <w:delText xml:space="preserve"> </w:delText>
        </w:r>
      </w:del>
      <w:del w:id="3949" w:author="Elizabeth S" w:date="2023-11-13T14:50:00Z">
        <w:r w:rsidR="00B820AE" w:rsidRPr="006A3630" w:rsidDel="00631205">
          <w:rPr>
            <w:lang w:val="en-GB"/>
          </w:rPr>
          <w:delText>of resettlement</w:delText>
        </w:r>
      </w:del>
      <w:r w:rsidR="00D16C24" w:rsidRPr="006A3630">
        <w:rPr>
          <w:lang w:val="en-GB"/>
        </w:rPr>
        <w:t xml:space="preserve">, an element which became </w:t>
      </w:r>
      <w:ins w:id="3950" w:author="Elizabeth S" w:date="2023-11-14T13:06:00Z">
        <w:r w:rsidR="00AB3364">
          <w:rPr>
            <w:lang w:val="en-GB"/>
          </w:rPr>
          <w:t xml:space="preserve">particularly </w:t>
        </w:r>
      </w:ins>
      <w:r w:rsidR="00D16C24" w:rsidRPr="006A3630">
        <w:rPr>
          <w:lang w:val="en-GB"/>
        </w:rPr>
        <w:t>striking in the case of non-European refugees.</w:t>
      </w:r>
      <w:del w:id="3951" w:author="Elizabeth S" w:date="2023-11-14T13:55:00Z">
        <w:r w:rsidR="00D16C24" w:rsidRPr="006A3630" w:rsidDel="00DB29A5">
          <w:rPr>
            <w:lang w:val="en-GB"/>
          </w:rPr>
          <w:delText xml:space="preserve"> </w:delText>
        </w:r>
      </w:del>
    </w:p>
    <w:p w14:paraId="244EA8F0" w14:textId="43BEF90A" w:rsidR="007512F3" w:rsidRDefault="00BA3D70" w:rsidP="002552B3">
      <w:pPr>
        <w:spacing w:line="480" w:lineRule="auto"/>
        <w:ind w:firstLine="708"/>
        <w:jc w:val="both"/>
        <w:rPr>
          <w:ins w:id="3952" w:author="Elizabeth S" w:date="2023-11-13T14:55:00Z"/>
          <w:lang w:val="en-GB"/>
        </w:rPr>
      </w:pPr>
      <w:del w:id="3953" w:author="Elizabeth S" w:date="2023-11-13T14:51:00Z">
        <w:r w:rsidRPr="006A3630" w:rsidDel="0036621C">
          <w:rPr>
            <w:lang w:val="en-GB"/>
          </w:rPr>
          <w:delText>While</w:delText>
        </w:r>
        <w:r w:rsidR="00D16C24" w:rsidRPr="006A3630" w:rsidDel="0036621C">
          <w:rPr>
            <w:lang w:val="en-GB"/>
          </w:rPr>
          <w:delText>,</w:delText>
        </w:r>
        <w:r w:rsidRPr="006A3630" w:rsidDel="0036621C">
          <w:rPr>
            <w:lang w:val="en-GB"/>
          </w:rPr>
          <w:delText xml:space="preserve"> i</w:delText>
        </w:r>
      </w:del>
      <w:ins w:id="3954" w:author="Elizabeth S" w:date="2023-11-13T14:51:00Z">
        <w:r w:rsidR="0036621C">
          <w:rPr>
            <w:lang w:val="en-GB"/>
          </w:rPr>
          <w:t>In</w:t>
        </w:r>
      </w:ins>
      <w:del w:id="3955" w:author="Elizabeth S" w:date="2023-11-14T13:06:00Z">
        <w:r w:rsidRPr="006A3630" w:rsidDel="00AB3364">
          <w:rPr>
            <w:lang w:val="en-GB"/>
          </w:rPr>
          <w:delText>n</w:delText>
        </w:r>
      </w:del>
      <w:r w:rsidRPr="006A3630">
        <w:rPr>
          <w:lang w:val="en-GB"/>
        </w:rPr>
        <w:t xml:space="preserve"> the </w:t>
      </w:r>
      <w:r w:rsidR="008D5C37" w:rsidRPr="006A3630">
        <w:rPr>
          <w:lang w:val="en-GB"/>
        </w:rPr>
        <w:t>first post</w:t>
      </w:r>
      <w:ins w:id="3956" w:author="Elizabeth S" w:date="2023-11-14T13:42:00Z">
        <w:r w:rsidR="009C6745">
          <w:rPr>
            <w:lang w:val="en-GB"/>
          </w:rPr>
          <w:t>-war</w:t>
        </w:r>
      </w:ins>
      <w:del w:id="3957" w:author="Elizabeth S" w:date="2023-11-14T13:42:00Z">
        <w:r w:rsidR="008D5C37" w:rsidRPr="006A3630" w:rsidDel="009C6745">
          <w:rPr>
            <w:lang w:val="en-GB"/>
          </w:rPr>
          <w:delText>war</w:delText>
        </w:r>
      </w:del>
      <w:r w:rsidR="008D5C37" w:rsidRPr="006A3630">
        <w:rPr>
          <w:lang w:val="en-GB"/>
        </w:rPr>
        <w:t xml:space="preserve"> decades,</w:t>
      </w:r>
      <w:r w:rsidRPr="006A3630">
        <w:rPr>
          <w:lang w:val="en-GB"/>
        </w:rPr>
        <w:t xml:space="preserve"> bilateral relations with the</w:t>
      </w:r>
      <w:ins w:id="3958" w:author="Elizabeth S" w:date="2023-11-13T14:51:00Z">
        <w:r w:rsidR="0036621C">
          <w:rPr>
            <w:lang w:val="en-GB"/>
          </w:rPr>
          <w:t>ir</w:t>
        </w:r>
      </w:ins>
      <w:r w:rsidRPr="006A3630">
        <w:rPr>
          <w:lang w:val="en-GB"/>
        </w:rPr>
        <w:t xml:space="preserve"> country of origin were prominent in the decision to </w:t>
      </w:r>
      <w:del w:id="3959" w:author="Elizabeth S" w:date="2023-11-14T13:06:00Z">
        <w:r w:rsidRPr="006A3630" w:rsidDel="008F0DEB">
          <w:rPr>
            <w:lang w:val="en-GB"/>
          </w:rPr>
          <w:delText xml:space="preserve">award </w:delText>
        </w:r>
      </w:del>
      <w:ins w:id="3960" w:author="Elizabeth S" w:date="2023-11-14T13:06:00Z">
        <w:r w:rsidR="008F0DEB">
          <w:rPr>
            <w:lang w:val="en-GB"/>
          </w:rPr>
          <w:t>grant</w:t>
        </w:r>
        <w:r w:rsidR="008F0DEB" w:rsidRPr="006A3630">
          <w:rPr>
            <w:lang w:val="en-GB"/>
          </w:rPr>
          <w:t xml:space="preserve"> </w:t>
        </w:r>
      </w:ins>
      <w:r w:rsidRPr="006A3630">
        <w:rPr>
          <w:lang w:val="en-GB"/>
        </w:rPr>
        <w:t xml:space="preserve">asylum to a particular refugee group, </w:t>
      </w:r>
      <w:ins w:id="3961" w:author="Elizabeth S" w:date="2023-11-13T14:51:00Z">
        <w:r w:rsidR="00BB41FC">
          <w:rPr>
            <w:lang w:val="en-GB"/>
          </w:rPr>
          <w:t xml:space="preserve">but </w:t>
        </w:r>
      </w:ins>
      <w:r w:rsidRPr="006A3630">
        <w:rPr>
          <w:lang w:val="en-GB"/>
        </w:rPr>
        <w:t>with the increasing integration of Yugoslavia in</w:t>
      </w:r>
      <w:ins w:id="3962" w:author="Elizabeth S" w:date="2023-11-13T14:51:00Z">
        <w:r w:rsidR="00BB41FC">
          <w:rPr>
            <w:lang w:val="en-GB"/>
          </w:rPr>
          <w:t>to</w:t>
        </w:r>
      </w:ins>
      <w:r w:rsidRPr="006A3630">
        <w:rPr>
          <w:lang w:val="en-GB"/>
        </w:rPr>
        <w:t xml:space="preserve"> the international refugee regime</w:t>
      </w:r>
      <w:r w:rsidR="008D5C37" w:rsidRPr="006A3630">
        <w:rPr>
          <w:lang w:val="en-GB"/>
        </w:rPr>
        <w:t xml:space="preserve"> in the late </w:t>
      </w:r>
      <w:proofErr w:type="spellStart"/>
      <w:r w:rsidR="008D5C37" w:rsidRPr="006A3630">
        <w:rPr>
          <w:lang w:val="en-GB"/>
        </w:rPr>
        <w:t>1970s</w:t>
      </w:r>
      <w:proofErr w:type="spellEnd"/>
      <w:r w:rsidRPr="006A3630">
        <w:rPr>
          <w:lang w:val="en-GB"/>
        </w:rPr>
        <w:t xml:space="preserve">, the opportunities for resettlement became crucial in the decision to </w:t>
      </w:r>
      <w:r w:rsidR="008D5C37" w:rsidRPr="006A3630">
        <w:rPr>
          <w:lang w:val="en-GB"/>
        </w:rPr>
        <w:t>allow the transit of some groups</w:t>
      </w:r>
      <w:r w:rsidRPr="006A3630">
        <w:rPr>
          <w:lang w:val="en-GB"/>
        </w:rPr>
        <w:t xml:space="preserve"> </w:t>
      </w:r>
      <w:del w:id="3963" w:author="Elizabeth S" w:date="2023-11-13T14:52:00Z">
        <w:r w:rsidRPr="006A3630" w:rsidDel="00C05576">
          <w:rPr>
            <w:lang w:val="en-GB"/>
          </w:rPr>
          <w:delText>In fact, in</w:delText>
        </w:r>
      </w:del>
      <w:ins w:id="3964" w:author="Elizabeth S" w:date="2023-11-13T14:52:00Z">
        <w:r w:rsidR="00C05576">
          <w:rPr>
            <w:lang w:val="en-GB"/>
          </w:rPr>
          <w:t>By</w:t>
        </w:r>
      </w:ins>
      <w:r w:rsidRPr="006A3630">
        <w:rPr>
          <w:lang w:val="en-GB"/>
        </w:rPr>
        <w:t xml:space="preserve"> the </w:t>
      </w:r>
      <w:proofErr w:type="spellStart"/>
      <w:r w:rsidRPr="006A3630">
        <w:rPr>
          <w:lang w:val="en-GB"/>
        </w:rPr>
        <w:t>1980s</w:t>
      </w:r>
      <w:proofErr w:type="spellEnd"/>
      <w:r w:rsidRPr="006A3630">
        <w:rPr>
          <w:lang w:val="en-GB"/>
        </w:rPr>
        <w:t xml:space="preserve">, </w:t>
      </w:r>
      <w:r w:rsidR="007A0FC2" w:rsidRPr="006A3630">
        <w:rPr>
          <w:lang w:val="en-GB"/>
        </w:rPr>
        <w:t xml:space="preserve">as the </w:t>
      </w:r>
      <w:r w:rsidR="008D5C37" w:rsidRPr="006A3630">
        <w:rPr>
          <w:lang w:val="en-GB"/>
        </w:rPr>
        <w:t>opportunities for resettlement</w:t>
      </w:r>
      <w:r w:rsidR="007A0FC2" w:rsidRPr="006A3630">
        <w:rPr>
          <w:lang w:val="en-GB"/>
        </w:rPr>
        <w:t xml:space="preserve"> </w:t>
      </w:r>
      <w:del w:id="3965" w:author="Elizabeth S" w:date="2023-11-13T14:52:00Z">
        <w:r w:rsidR="007A0FC2" w:rsidRPr="006A3630" w:rsidDel="00C05576">
          <w:rPr>
            <w:lang w:val="en-GB"/>
          </w:rPr>
          <w:delText>narrowed</w:delText>
        </w:r>
      </w:del>
      <w:ins w:id="3966" w:author="Elizabeth S" w:date="2023-11-13T14:52:00Z">
        <w:r w:rsidR="00C05576">
          <w:rPr>
            <w:lang w:val="en-GB"/>
          </w:rPr>
          <w:t>dimi</w:t>
        </w:r>
        <w:r w:rsidR="004013C6">
          <w:rPr>
            <w:lang w:val="en-GB"/>
          </w:rPr>
          <w:t>ni</w:t>
        </w:r>
        <w:r w:rsidR="00C05576">
          <w:rPr>
            <w:lang w:val="en-GB"/>
          </w:rPr>
          <w:t>shed</w:t>
        </w:r>
      </w:ins>
      <w:r w:rsidRPr="006A3630">
        <w:rPr>
          <w:lang w:val="en-GB"/>
        </w:rPr>
        <w:t xml:space="preserve">, Yugoslavia </w:t>
      </w:r>
      <w:del w:id="3967" w:author="Elizabeth S" w:date="2023-11-13T14:52:00Z">
        <w:r w:rsidRPr="006A3630" w:rsidDel="00C05576">
          <w:rPr>
            <w:lang w:val="en-GB"/>
          </w:rPr>
          <w:delText xml:space="preserve">started fearing to turn into a </w:delText>
        </w:r>
        <w:r w:rsidRPr="006A3630" w:rsidDel="00C05576">
          <w:rPr>
            <w:i/>
            <w:lang w:val="en-GB"/>
          </w:rPr>
          <w:delText>cul de sac</w:delText>
        </w:r>
        <w:r w:rsidRPr="006A3630" w:rsidDel="00C05576">
          <w:rPr>
            <w:lang w:val="en-GB"/>
          </w:rPr>
          <w:delText xml:space="preserve"> </w:delText>
        </w:r>
      </w:del>
      <w:ins w:id="3968" w:author="Elizabeth S" w:date="2023-11-13T14:52:00Z">
        <w:r w:rsidR="00C05576">
          <w:rPr>
            <w:lang w:val="en-GB"/>
          </w:rPr>
          <w:t xml:space="preserve">began fearing it would become a dead end </w:t>
        </w:r>
      </w:ins>
      <w:r w:rsidRPr="006A3630">
        <w:rPr>
          <w:lang w:val="en-GB"/>
        </w:rPr>
        <w:t>for</w:t>
      </w:r>
      <w:ins w:id="3969" w:author="Elizabeth S" w:date="2023-11-14T13:07:00Z">
        <w:r w:rsidR="00532666">
          <w:rPr>
            <w:lang w:val="en-GB"/>
          </w:rPr>
          <w:t xml:space="preserve"> </w:t>
        </w:r>
      </w:ins>
      <w:del w:id="3970" w:author="Elizabeth S" w:date="2023-11-13T14:55:00Z">
        <w:r w:rsidRPr="006A3630" w:rsidDel="007512F3">
          <w:rPr>
            <w:lang w:val="en-GB"/>
          </w:rPr>
          <w:delText xml:space="preserve"> individuals </w:delText>
        </w:r>
      </w:del>
      <w:ins w:id="3971" w:author="Elizabeth S" w:date="2023-11-13T14:55:00Z">
        <w:r w:rsidR="007512F3">
          <w:rPr>
            <w:lang w:val="en-GB"/>
          </w:rPr>
          <w:t>those</w:t>
        </w:r>
      </w:ins>
      <w:ins w:id="3972" w:author="Elizabeth S" w:date="2023-11-14T13:07:00Z">
        <w:r w:rsidR="00532666">
          <w:rPr>
            <w:lang w:val="en-GB"/>
          </w:rPr>
          <w:t xml:space="preserve"> </w:t>
        </w:r>
      </w:ins>
      <w:del w:id="3973" w:author="Elizabeth S" w:date="2023-11-13T14:52:00Z">
        <w:r w:rsidRPr="006A3630" w:rsidDel="00C05576">
          <w:rPr>
            <w:lang w:val="en-GB"/>
          </w:rPr>
          <w:delText>awarded with</w:delText>
        </w:r>
      </w:del>
      <w:ins w:id="3974" w:author="Elizabeth S" w:date="2023-11-13T14:52:00Z">
        <w:r w:rsidR="00C05576">
          <w:rPr>
            <w:lang w:val="en-GB"/>
          </w:rPr>
          <w:t>granted</w:t>
        </w:r>
      </w:ins>
      <w:r w:rsidRPr="006A3630">
        <w:rPr>
          <w:lang w:val="en-GB"/>
        </w:rPr>
        <w:t xml:space="preserve"> refugee status but not accepted </w:t>
      </w:r>
      <w:r w:rsidR="008D5C37" w:rsidRPr="006A3630">
        <w:rPr>
          <w:lang w:val="en-GB"/>
        </w:rPr>
        <w:t>for emigration</w:t>
      </w:r>
      <w:r w:rsidRPr="006A3630">
        <w:rPr>
          <w:lang w:val="en-GB"/>
        </w:rPr>
        <w:t xml:space="preserve">. </w:t>
      </w:r>
      <w:del w:id="3975" w:author="Elizabeth S" w:date="2023-11-14T13:07:00Z">
        <w:r w:rsidRPr="006A3630" w:rsidDel="000D641F">
          <w:rPr>
            <w:lang w:val="en-GB"/>
          </w:rPr>
          <w:delText>In doing so, it</w:delText>
        </w:r>
      </w:del>
      <w:ins w:id="3976" w:author="Elizabeth S" w:date="2023-11-14T13:07:00Z">
        <w:r w:rsidR="000D641F">
          <w:rPr>
            <w:lang w:val="en-GB"/>
          </w:rPr>
          <w:t>Doing so</w:t>
        </w:r>
      </w:ins>
      <w:r w:rsidRPr="006A3630">
        <w:rPr>
          <w:lang w:val="en-GB"/>
        </w:rPr>
        <w:t xml:space="preserve"> replicated the biases that affected </w:t>
      </w:r>
      <w:del w:id="3977" w:author="Elizabeth S" w:date="2023-11-13T14:52:00Z">
        <w:r w:rsidRPr="006A3630" w:rsidDel="00C05576">
          <w:rPr>
            <w:lang w:val="en-GB"/>
          </w:rPr>
          <w:delText>the W</w:delText>
        </w:r>
      </w:del>
      <w:ins w:id="3978" w:author="Elizabeth S" w:date="2023-11-14T13:54:00Z">
        <w:r w:rsidR="00713106">
          <w:rPr>
            <w:lang w:val="en-GB"/>
          </w:rPr>
          <w:t>Western</w:t>
        </w:r>
      </w:ins>
      <w:del w:id="3979" w:author="Elizabeth S" w:date="2023-11-14T13:54:00Z">
        <w:r w:rsidRPr="006A3630" w:rsidDel="00713106">
          <w:rPr>
            <w:lang w:val="en-GB"/>
          </w:rPr>
          <w:delText>estern</w:delText>
        </w:r>
      </w:del>
      <w:r w:rsidRPr="006A3630">
        <w:rPr>
          <w:lang w:val="en-GB"/>
        </w:rPr>
        <w:t xml:space="preserve"> refugee policies</w:t>
      </w:r>
      <w:ins w:id="3980" w:author="Elizabeth S" w:date="2023-11-13T14:53:00Z">
        <w:r w:rsidR="004013C6">
          <w:rPr>
            <w:lang w:val="en-GB"/>
          </w:rPr>
          <w:t>, but</w:t>
        </w:r>
      </w:ins>
      <w:r w:rsidRPr="006A3630">
        <w:rPr>
          <w:lang w:val="en-GB"/>
        </w:rPr>
        <w:t xml:space="preserve"> with even more dramatic consequences</w:t>
      </w:r>
      <w:ins w:id="3981" w:author="Elizabeth S" w:date="2023-11-13T14:53:00Z">
        <w:r w:rsidR="002B6EFD">
          <w:rPr>
            <w:lang w:val="en-GB"/>
          </w:rPr>
          <w:t xml:space="preserve"> when they</w:t>
        </w:r>
      </w:ins>
      <w:del w:id="3982" w:author="Elizabeth S" w:date="2023-11-13T14:53:00Z">
        <w:r w:rsidRPr="006A3630" w:rsidDel="002B6EFD">
          <w:rPr>
            <w:lang w:val="en-GB"/>
          </w:rPr>
          <w:delText>, as those individuals</w:delText>
        </w:r>
      </w:del>
      <w:r w:rsidRPr="006A3630">
        <w:rPr>
          <w:lang w:val="en-GB"/>
        </w:rPr>
        <w:t xml:space="preserve"> were returned to their own countries.</w:t>
      </w:r>
      <w:del w:id="3983" w:author="Elizabeth S" w:date="2023-11-14T13:55:00Z">
        <w:r w:rsidRPr="006A3630" w:rsidDel="00DB29A5">
          <w:rPr>
            <w:lang w:val="en-GB"/>
          </w:rPr>
          <w:delText xml:space="preserve">  </w:delText>
        </w:r>
      </w:del>
    </w:p>
    <w:p w14:paraId="12ED8D2D" w14:textId="1064C7A8" w:rsidR="00BA3D70" w:rsidRPr="006A3630" w:rsidRDefault="00BA3D70" w:rsidP="002552B3">
      <w:pPr>
        <w:spacing w:line="480" w:lineRule="auto"/>
        <w:ind w:firstLine="708"/>
        <w:jc w:val="both"/>
        <w:rPr>
          <w:lang w:val="en-GB"/>
        </w:rPr>
      </w:pPr>
      <w:r w:rsidRPr="006A3630">
        <w:rPr>
          <w:lang w:val="en-GB"/>
        </w:rPr>
        <w:t xml:space="preserve">The demise of Yugoslavia and </w:t>
      </w:r>
      <w:del w:id="3984" w:author="Elizabeth S" w:date="2023-11-13T14:55:00Z">
        <w:r w:rsidRPr="006A3630" w:rsidDel="00D87F2E">
          <w:rPr>
            <w:lang w:val="en-GB"/>
          </w:rPr>
          <w:delText xml:space="preserve">the </w:delText>
        </w:r>
      </w:del>
      <w:r w:rsidRPr="006A3630">
        <w:rPr>
          <w:lang w:val="en-GB"/>
        </w:rPr>
        <w:t xml:space="preserve">escalating tensions </w:t>
      </w:r>
      <w:del w:id="3985" w:author="Elizabeth S" w:date="2023-11-13T14:55:00Z">
        <w:r w:rsidRPr="006A3630" w:rsidDel="00D87F2E">
          <w:rPr>
            <w:lang w:val="en-GB"/>
          </w:rPr>
          <w:delText xml:space="preserve">in the country </w:delText>
        </w:r>
      </w:del>
      <w:r w:rsidRPr="006A3630">
        <w:rPr>
          <w:lang w:val="en-GB"/>
        </w:rPr>
        <w:t xml:space="preserve">did not spare refugee policy, as </w:t>
      </w:r>
      <w:ins w:id="3986" w:author="Elizabeth S" w:date="2023-11-13T14:56:00Z">
        <w:r w:rsidR="00D87F2E">
          <w:rPr>
            <w:lang w:val="en-GB"/>
          </w:rPr>
          <w:t xml:space="preserve">was </w:t>
        </w:r>
      </w:ins>
      <w:r w:rsidRPr="006A3630">
        <w:rPr>
          <w:lang w:val="en-GB"/>
        </w:rPr>
        <w:t>epitomi</w:t>
      </w:r>
      <w:ins w:id="3987" w:author="Elizabeth S" w:date="2023-11-14T13:51:00Z">
        <w:r w:rsidR="006C19EF">
          <w:rPr>
            <w:lang w:val="en-GB"/>
          </w:rPr>
          <w:t>sed</w:t>
        </w:r>
      </w:ins>
      <w:del w:id="3988" w:author="Elizabeth S" w:date="2023-11-14T13:51:00Z">
        <w:r w:rsidRPr="006A3630" w:rsidDel="006C19EF">
          <w:rPr>
            <w:lang w:val="en-GB"/>
          </w:rPr>
          <w:delText>zed</w:delText>
        </w:r>
      </w:del>
      <w:r w:rsidRPr="006A3630">
        <w:rPr>
          <w:lang w:val="en-GB"/>
        </w:rPr>
        <w:t xml:space="preserve"> by the case of refugees from Albania. </w:t>
      </w:r>
      <w:del w:id="3989" w:author="Elizabeth S" w:date="2023-11-13T15:36:00Z">
        <w:r w:rsidRPr="006A3630" w:rsidDel="00F67824">
          <w:rPr>
            <w:lang w:val="en-GB"/>
          </w:rPr>
          <w:delText>At the very moment in which</w:delText>
        </w:r>
      </w:del>
      <w:ins w:id="3990" w:author="Elizabeth S" w:date="2023-11-13T15:36:00Z">
        <w:r w:rsidR="00F67824">
          <w:rPr>
            <w:lang w:val="en-GB"/>
          </w:rPr>
          <w:t>Just when</w:t>
        </w:r>
      </w:ins>
      <w:r w:rsidRPr="006A3630">
        <w:rPr>
          <w:lang w:val="en-GB"/>
        </w:rPr>
        <w:t xml:space="preserve"> the crackdown on Kosovo Albanians </w:t>
      </w:r>
      <w:del w:id="3991" w:author="Elizabeth S" w:date="2023-11-13T15:36:00Z">
        <w:r w:rsidR="008D5C37" w:rsidRPr="006A3630" w:rsidDel="00F67824">
          <w:rPr>
            <w:lang w:val="en-GB"/>
          </w:rPr>
          <w:delText>targeted</w:delText>
        </w:r>
        <w:r w:rsidRPr="006A3630" w:rsidDel="00F67824">
          <w:rPr>
            <w:lang w:val="en-GB"/>
          </w:rPr>
          <w:delText xml:space="preserve"> </w:delText>
        </w:r>
      </w:del>
      <w:ins w:id="3992" w:author="Elizabeth S" w:date="2023-11-13T15:36:00Z">
        <w:r w:rsidR="00F67824">
          <w:rPr>
            <w:lang w:val="en-GB"/>
          </w:rPr>
          <w:t>had begun targeting</w:t>
        </w:r>
        <w:r w:rsidR="00F67824" w:rsidRPr="006A3630">
          <w:rPr>
            <w:lang w:val="en-GB"/>
          </w:rPr>
          <w:t xml:space="preserve"> </w:t>
        </w:r>
      </w:ins>
      <w:del w:id="3993" w:author="Elizabeth S" w:date="2023-11-13T15:36:00Z">
        <w:r w:rsidRPr="006A3630" w:rsidDel="00F67824">
          <w:rPr>
            <w:lang w:val="en-GB"/>
          </w:rPr>
          <w:delText xml:space="preserve">already </w:delText>
        </w:r>
      </w:del>
      <w:r w:rsidR="008D5C37" w:rsidRPr="006A3630">
        <w:rPr>
          <w:lang w:val="en-GB"/>
        </w:rPr>
        <w:t>re</w:t>
      </w:r>
      <w:r w:rsidRPr="006A3630">
        <w:rPr>
          <w:lang w:val="en-GB"/>
        </w:rPr>
        <w:t>settled and newly arrived refugees,</w:t>
      </w:r>
      <w:ins w:id="3994" w:author="Elizabeth S" w:date="2023-11-13T15:37:00Z">
        <w:r w:rsidR="00F67824">
          <w:rPr>
            <w:lang w:val="en-GB"/>
          </w:rPr>
          <w:t xml:space="preserve"> which</w:t>
        </w:r>
      </w:ins>
      <w:r w:rsidRPr="006A3630">
        <w:rPr>
          <w:lang w:val="en-GB"/>
        </w:rPr>
        <w:t xml:space="preserve"> in some cases </w:t>
      </w:r>
      <w:ins w:id="3995" w:author="Elizabeth S" w:date="2023-11-13T15:37:00Z">
        <w:r w:rsidR="00F67824">
          <w:rPr>
            <w:lang w:val="en-GB"/>
          </w:rPr>
          <w:t>included</w:t>
        </w:r>
      </w:ins>
      <w:del w:id="3996" w:author="Elizabeth S" w:date="2023-11-13T15:37:00Z">
        <w:r w:rsidRPr="006A3630" w:rsidDel="00F67824">
          <w:rPr>
            <w:lang w:val="en-GB"/>
          </w:rPr>
          <w:delText>to the point of</w:delText>
        </w:r>
      </w:del>
      <w:r w:rsidRPr="006A3630">
        <w:rPr>
          <w:lang w:val="en-GB"/>
        </w:rPr>
        <w:t xml:space="preserve"> planning their removal from the region, </w:t>
      </w:r>
      <w:r w:rsidR="008D5C37" w:rsidRPr="006A3630">
        <w:rPr>
          <w:lang w:val="en-GB"/>
        </w:rPr>
        <w:t xml:space="preserve">a </w:t>
      </w:r>
      <w:del w:id="3997" w:author="Elizabeth S" w:date="2023-11-13T15:37:00Z">
        <w:r w:rsidRPr="006A3630" w:rsidDel="00E73E78">
          <w:rPr>
            <w:lang w:val="en-GB"/>
          </w:rPr>
          <w:delText>contingent of refugees of Serbian and Montenegrin origin</w:delText>
        </w:r>
      </w:del>
      <w:ins w:id="3998" w:author="Elizabeth S" w:date="2023-11-13T15:37:00Z">
        <w:r w:rsidR="00E73E78">
          <w:rPr>
            <w:lang w:val="en-GB"/>
          </w:rPr>
          <w:t>group of ethnic Serbs and Montenegrins</w:t>
        </w:r>
      </w:ins>
      <w:r w:rsidRPr="006A3630">
        <w:rPr>
          <w:lang w:val="en-GB"/>
        </w:rPr>
        <w:t xml:space="preserve"> </w:t>
      </w:r>
      <w:r w:rsidR="008D5C37" w:rsidRPr="006A3630">
        <w:rPr>
          <w:lang w:val="en-GB"/>
        </w:rPr>
        <w:t>was</w:t>
      </w:r>
      <w:r w:rsidRPr="006A3630">
        <w:rPr>
          <w:lang w:val="en-GB"/>
        </w:rPr>
        <w:t xml:space="preserve"> allowed in the country</w:t>
      </w:r>
      <w:r w:rsidR="009E73C2" w:rsidRPr="006A3630">
        <w:rPr>
          <w:lang w:val="en-GB"/>
        </w:rPr>
        <w:t xml:space="preserve">. </w:t>
      </w:r>
      <w:r w:rsidR="008D5C37" w:rsidRPr="006A3630">
        <w:rPr>
          <w:lang w:val="en-GB"/>
        </w:rPr>
        <w:t xml:space="preserve">Plans for their resettlement in Kosovo </w:t>
      </w:r>
      <w:ins w:id="3999" w:author="Elizabeth S" w:date="2023-11-13T15:37:00Z">
        <w:r w:rsidR="00E73E78">
          <w:rPr>
            <w:lang w:val="en-GB"/>
          </w:rPr>
          <w:t xml:space="preserve">became </w:t>
        </w:r>
      </w:ins>
      <w:r w:rsidR="008D5C37" w:rsidRPr="006A3630">
        <w:rPr>
          <w:lang w:val="en-GB"/>
        </w:rPr>
        <w:t xml:space="preserve">entangled with attempts at modify the ethnic balance in the province. </w:t>
      </w:r>
      <w:r w:rsidR="00BC32D7" w:rsidRPr="006A3630">
        <w:rPr>
          <w:lang w:val="en-GB"/>
        </w:rPr>
        <w:t>In this</w:t>
      </w:r>
      <w:ins w:id="4000" w:author="Elizabeth S" w:date="2023-11-14T13:09:00Z">
        <w:r w:rsidR="00E8478D">
          <w:rPr>
            <w:lang w:val="en-GB"/>
          </w:rPr>
          <w:t xml:space="preserve"> case</w:t>
        </w:r>
      </w:ins>
      <w:r w:rsidR="00BC32D7" w:rsidRPr="006A3630">
        <w:rPr>
          <w:lang w:val="en-GB"/>
        </w:rPr>
        <w:t>, as in other</w:t>
      </w:r>
      <w:del w:id="4001" w:author="Elizabeth S" w:date="2023-11-14T13:09:00Z">
        <w:r w:rsidR="00BC32D7" w:rsidRPr="006A3630" w:rsidDel="00E8478D">
          <w:rPr>
            <w:lang w:val="en-GB"/>
          </w:rPr>
          <w:delText xml:space="preserve"> case</w:delText>
        </w:r>
      </w:del>
      <w:r w:rsidR="00BC32D7" w:rsidRPr="006A3630">
        <w:rPr>
          <w:lang w:val="en-GB"/>
        </w:rPr>
        <w:t>s, refugee policies anticipated wider changes that shortly after</w:t>
      </w:r>
      <w:r w:rsidR="007A0FC2" w:rsidRPr="006A3630">
        <w:rPr>
          <w:lang w:val="en-GB"/>
        </w:rPr>
        <w:t>words</w:t>
      </w:r>
      <w:r w:rsidR="00BC32D7" w:rsidRPr="006A3630">
        <w:rPr>
          <w:lang w:val="en-GB"/>
        </w:rPr>
        <w:t xml:space="preserve"> would </w:t>
      </w:r>
      <w:commentRangeStart w:id="4002"/>
      <w:r w:rsidR="00BC32D7" w:rsidRPr="006A3630">
        <w:rPr>
          <w:lang w:val="en-GB"/>
        </w:rPr>
        <w:t>puzzle</w:t>
      </w:r>
      <w:commentRangeEnd w:id="4002"/>
      <w:r w:rsidR="0012736E">
        <w:rPr>
          <w:rStyle w:val="CommentReference"/>
        </w:rPr>
        <w:commentReference w:id="4002"/>
      </w:r>
      <w:r w:rsidR="00BC32D7" w:rsidRPr="006A3630">
        <w:rPr>
          <w:lang w:val="en-GB"/>
        </w:rPr>
        <w:t xml:space="preserve"> the entire society.</w:t>
      </w:r>
      <w:del w:id="4003" w:author="Elizabeth S" w:date="2023-11-14T13:55:00Z">
        <w:r w:rsidR="00BC32D7" w:rsidRPr="006A3630" w:rsidDel="00DB29A5">
          <w:rPr>
            <w:lang w:val="en-GB"/>
          </w:rPr>
          <w:delText xml:space="preserve"> </w:delText>
        </w:r>
      </w:del>
    </w:p>
    <w:p w14:paraId="272C2ED2" w14:textId="77777777" w:rsidR="00DC2259" w:rsidRPr="006A3630" w:rsidRDefault="00DC2259" w:rsidP="008E6FCB">
      <w:pPr>
        <w:spacing w:line="480" w:lineRule="auto"/>
        <w:rPr>
          <w:lang w:val="en-GB"/>
        </w:rPr>
      </w:pPr>
    </w:p>
    <w:p w14:paraId="650CFA90" w14:textId="77777777" w:rsidR="00DC2259" w:rsidRPr="006A3630" w:rsidRDefault="00DC2259" w:rsidP="008E6FCB">
      <w:pPr>
        <w:spacing w:line="480" w:lineRule="auto"/>
        <w:rPr>
          <w:lang w:val="en-GB"/>
        </w:rPr>
      </w:pPr>
    </w:p>
    <w:p w14:paraId="3DF56312" w14:textId="77777777" w:rsidR="009314E7" w:rsidRPr="006A3630" w:rsidRDefault="009314E7" w:rsidP="008E6FCB">
      <w:pPr>
        <w:spacing w:line="480" w:lineRule="auto"/>
        <w:rPr>
          <w:lang w:val="en-GB"/>
        </w:rPr>
      </w:pPr>
    </w:p>
    <w:sectPr w:rsidR="009314E7" w:rsidRPr="006A3630" w:rsidSect="00EA0676">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lizabeth S" w:date="2023-11-08T11:00:00Z" w:initials="ES">
    <w:p w14:paraId="3385DA8B" w14:textId="152FC93C" w:rsidR="009C6E13" w:rsidRDefault="009C6E13">
      <w:pPr>
        <w:pStyle w:val="CommentText"/>
      </w:pPr>
      <w:r>
        <w:rPr>
          <w:rStyle w:val="CommentReference"/>
        </w:rPr>
        <w:annotationRef/>
      </w:r>
      <w:r w:rsidR="00CE2CEE">
        <w:t>seem obvious?</w:t>
      </w:r>
    </w:p>
  </w:comment>
  <w:comment w:id="343" w:author="Elizabeth S" w:date="2023-11-08T11:35:00Z" w:initials="ES">
    <w:p w14:paraId="7B91FDD2" w14:textId="6CC9848A" w:rsidR="001B3291" w:rsidRDefault="001B3291">
      <w:pPr>
        <w:pStyle w:val="CommentText"/>
      </w:pPr>
      <w:r>
        <w:rPr>
          <w:rStyle w:val="CommentReference"/>
        </w:rPr>
        <w:annotationRef/>
      </w:r>
      <w:r>
        <w:t xml:space="preserve">Please </w:t>
      </w:r>
      <w:r>
        <w:t>make sure I interpreted this correctly?</w:t>
      </w:r>
    </w:p>
  </w:comment>
  <w:comment w:id="397" w:author="Elizabeth S" w:date="2023-11-13T17:31:00Z" w:initials="ES">
    <w:p w14:paraId="41F390B0" w14:textId="0EC85DE6" w:rsidR="00122BB4" w:rsidRDefault="00122BB4">
      <w:pPr>
        <w:pStyle w:val="CommentText"/>
      </w:pPr>
      <w:r>
        <w:rPr>
          <w:rStyle w:val="CommentReference"/>
        </w:rPr>
        <w:annotationRef/>
      </w:r>
      <w:r>
        <w:t xml:space="preserve">ethinic </w:t>
      </w:r>
      <w:r>
        <w:t>groups?</w:t>
      </w:r>
    </w:p>
  </w:comment>
  <w:comment w:id="725" w:author="Elizabeth S" w:date="2023-11-08T12:27:00Z" w:initials="ES">
    <w:p w14:paraId="6E9F0138" w14:textId="7D5C646D" w:rsidR="00350E58" w:rsidRDefault="00350E58">
      <w:pPr>
        <w:pStyle w:val="CommentText"/>
      </w:pPr>
      <w:r>
        <w:rPr>
          <w:rStyle w:val="CommentReference"/>
        </w:rPr>
        <w:annotationRef/>
      </w:r>
      <w:r>
        <w:t xml:space="preserve">Do </w:t>
      </w:r>
      <w:r>
        <w:t xml:space="preserve">you mean boosted as in increased it or do you mean </w:t>
      </w:r>
      <w:r w:rsidR="00D57E7A">
        <w:t xml:space="preserve">it “boasted </w:t>
      </w:r>
      <w:r w:rsidR="003C4AB6">
        <w:t>of its</w:t>
      </w:r>
      <w:r w:rsidR="00D57E7A">
        <w:t xml:space="preserve"> policy of full employment” </w:t>
      </w:r>
      <w:r w:rsidR="007E1BBC">
        <w:t>as in it had this and called attention to it?</w:t>
      </w:r>
      <w:r w:rsidR="00611379">
        <w:t xml:space="preserve"> </w:t>
      </w:r>
    </w:p>
  </w:comment>
  <w:comment w:id="988" w:author="Elizabeth S" w:date="2023-11-08T16:17:00Z" w:initials="ES">
    <w:p w14:paraId="25CE02DA" w14:textId="0EBA4671" w:rsidR="00462CE2" w:rsidRDefault="00462CE2">
      <w:pPr>
        <w:pStyle w:val="CommentText"/>
      </w:pPr>
      <w:r>
        <w:rPr>
          <w:rStyle w:val="CommentReference"/>
        </w:rPr>
        <w:annotationRef/>
      </w:r>
      <w:r>
        <w:t xml:space="preserve">Do </w:t>
      </w:r>
      <w:r>
        <w:t>you mean they were given money for education (scholarships) or some amount of money to</w:t>
      </w:r>
      <w:r w:rsidR="003C3F73">
        <w:t xml:space="preserve"> help with expenses</w:t>
      </w:r>
      <w:r>
        <w:t xml:space="preserve"> (stipends)</w:t>
      </w:r>
      <w:r w:rsidR="003C3F73">
        <w:t>?</w:t>
      </w:r>
    </w:p>
  </w:comment>
  <w:comment w:id="1068" w:author="Elizabeth S" w:date="2023-11-08T16:22:00Z" w:initials="ES">
    <w:p w14:paraId="0B29F4E8" w14:textId="7D0FB44D" w:rsidR="001E1E83" w:rsidRDefault="001E1E83">
      <w:pPr>
        <w:pStyle w:val="CommentText"/>
      </w:pPr>
      <w:r>
        <w:rPr>
          <w:rStyle w:val="CommentReference"/>
        </w:rPr>
        <w:annotationRef/>
      </w:r>
      <w:r>
        <w:t xml:space="preserve">Do </w:t>
      </w:r>
      <w:r>
        <w:t>you mean “At the same meeting”? Or does “instance” refer to something else?</w:t>
      </w:r>
    </w:p>
  </w:comment>
  <w:comment w:id="1588" w:author="Elizabeth S" w:date="2023-11-08T17:04:00Z" w:initials="ES">
    <w:p w14:paraId="6BA322C2" w14:textId="6BDAB729" w:rsidR="006503A7" w:rsidRDefault="006503A7">
      <w:pPr>
        <w:pStyle w:val="CommentText"/>
      </w:pPr>
      <w:r>
        <w:rPr>
          <w:rStyle w:val="CommentReference"/>
        </w:rPr>
        <w:annotationRef/>
      </w:r>
      <w:r>
        <w:t xml:space="preserve">I’m </w:t>
      </w:r>
      <w:r>
        <w:t>not sure what central post-</w:t>
      </w:r>
      <w:r w:rsidR="00FC2BB0">
        <w:t xml:space="preserve">war </w:t>
      </w:r>
      <w:r>
        <w:t>decades means here?</w:t>
      </w:r>
    </w:p>
  </w:comment>
  <w:comment w:id="1592" w:author="Elizabeth S" w:date="2023-11-13T19:09:00Z" w:initials="ES">
    <w:p w14:paraId="2A41ED6C" w14:textId="4D43936C" w:rsidR="00904136" w:rsidRDefault="00904136">
      <w:pPr>
        <w:pStyle w:val="CommentText"/>
      </w:pPr>
      <w:r>
        <w:rPr>
          <w:rStyle w:val="CommentReference"/>
        </w:rPr>
        <w:annotationRef/>
      </w:r>
      <w:r>
        <w:t xml:space="preserve">I’m </w:t>
      </w:r>
      <w:r>
        <w:t>not sure what you mean by scholarship here?</w:t>
      </w:r>
    </w:p>
  </w:comment>
  <w:comment w:id="1668" w:author="Elizabeth S" w:date="2023-11-08T17:09:00Z" w:initials="ES">
    <w:p w14:paraId="6B804E8A" w14:textId="10C916B4" w:rsidR="009460BA" w:rsidRDefault="009460BA">
      <w:pPr>
        <w:pStyle w:val="CommentText"/>
      </w:pPr>
      <w:r>
        <w:rPr>
          <w:rStyle w:val="CommentReference"/>
        </w:rPr>
        <w:annotationRef/>
      </w:r>
      <w:r>
        <w:t xml:space="preserve">I’m </w:t>
      </w:r>
      <w:r>
        <w:t>not sure what you mean here?</w:t>
      </w:r>
    </w:p>
  </w:comment>
  <w:comment w:id="1751" w:author="Elizabeth S" w:date="2023-11-09T10:55:00Z" w:initials="ES">
    <w:p w14:paraId="073E2840" w14:textId="77777777" w:rsidR="00F37665" w:rsidRDefault="00F37665">
      <w:pPr>
        <w:pStyle w:val="CommentText"/>
      </w:pPr>
      <w:r>
        <w:rPr>
          <w:rStyle w:val="CommentReference"/>
        </w:rPr>
        <w:annotationRef/>
      </w:r>
      <w:r w:rsidR="00EB606B">
        <w:t xml:space="preserve">Do </w:t>
      </w:r>
      <w:r w:rsidR="00EB606B">
        <w:t xml:space="preserve">you mean that actors were intentionally causing these </w:t>
      </w:r>
      <w:r w:rsidR="00523B44">
        <w:t>tense relations to last indefinitely?</w:t>
      </w:r>
    </w:p>
    <w:p w14:paraId="345F1311" w14:textId="77777777" w:rsidR="00523B44" w:rsidRDefault="00523B44">
      <w:pPr>
        <w:pStyle w:val="CommentText"/>
      </w:pPr>
    </w:p>
    <w:p w14:paraId="1D922CC9" w14:textId="77777777" w:rsidR="00523B44" w:rsidRDefault="00523B44">
      <w:pPr>
        <w:pStyle w:val="CommentText"/>
      </w:pPr>
      <w:r>
        <w:t>Or would one of these work better?</w:t>
      </w:r>
    </w:p>
    <w:p w14:paraId="7E54A112" w14:textId="7D9D5A5D" w:rsidR="00523B44" w:rsidRDefault="00523B44">
      <w:pPr>
        <w:pStyle w:val="CommentText"/>
      </w:pPr>
      <w:r>
        <w:t>“unconnected to the perpetual</w:t>
      </w:r>
      <w:r w:rsidR="00AB52DB">
        <w:t>ly</w:t>
      </w:r>
      <w:r>
        <w:t xml:space="preserve"> tense relations”</w:t>
      </w:r>
      <w:r w:rsidR="00F524F2">
        <w:t xml:space="preserve">—meaning that they </w:t>
      </w:r>
      <w:r w:rsidR="00057916">
        <w:t xml:space="preserve">had always been there and would </w:t>
      </w:r>
      <w:r w:rsidR="00F524F2">
        <w:t>continue indefintely</w:t>
      </w:r>
    </w:p>
    <w:p w14:paraId="4C9B19E6" w14:textId="18EA74B3" w:rsidR="00F524F2" w:rsidRDefault="00F524F2">
      <w:pPr>
        <w:pStyle w:val="CommentText"/>
      </w:pPr>
      <w:r>
        <w:t xml:space="preserve">“unconnected to </w:t>
      </w:r>
      <w:r w:rsidR="00057916">
        <w:t>ongoing tense relations”</w:t>
      </w:r>
      <w:r w:rsidR="007C6A0E">
        <w:t xml:space="preserve">—meaning that this was something that was going on for awhile </w:t>
      </w:r>
      <w:r w:rsidR="0054528F">
        <w:t>at the time of the events</w:t>
      </w:r>
    </w:p>
  </w:comment>
  <w:comment w:id="1805" w:author="Elizabeth S" w:date="2023-11-09T11:03:00Z" w:initials="ES">
    <w:p w14:paraId="50990668" w14:textId="78FDBD0D" w:rsidR="000A07BA" w:rsidRDefault="000A07BA">
      <w:pPr>
        <w:pStyle w:val="CommentText"/>
      </w:pPr>
      <w:r>
        <w:rPr>
          <w:rStyle w:val="CommentReference"/>
        </w:rPr>
        <w:annotationRef/>
      </w:r>
      <w:r>
        <w:t>Stipends</w:t>
      </w:r>
      <w:r>
        <w:t>?</w:t>
      </w:r>
    </w:p>
  </w:comment>
  <w:comment w:id="2531" w:author="Elizabeth S" w:date="2023-11-09T12:35:00Z" w:initials="ES">
    <w:p w14:paraId="4C446A06" w14:textId="4A9E0A12" w:rsidR="00D930E1" w:rsidRDefault="00D930E1">
      <w:pPr>
        <w:pStyle w:val="CommentText"/>
      </w:pPr>
      <w:r>
        <w:rPr>
          <w:rStyle w:val="CommentReference"/>
        </w:rPr>
        <w:annotationRef/>
      </w:r>
      <w:r w:rsidR="0000590A">
        <w:rPr>
          <w:rStyle w:val="CommentReference"/>
        </w:rPr>
        <w:t xml:space="preserve">Should </w:t>
      </w:r>
      <w:r w:rsidR="0000590A">
        <w:rPr>
          <w:rStyle w:val="CommentReference"/>
        </w:rPr>
        <w:t>this be speech or address maybe?</w:t>
      </w:r>
    </w:p>
  </w:comment>
  <w:comment w:id="2559" w:author="Elizabeth S" w:date="2023-11-09T12:38:00Z" w:initials="ES">
    <w:p w14:paraId="33B8EFAF" w14:textId="28CEC2B7" w:rsidR="00950FEA" w:rsidRDefault="00D530E0" w:rsidP="00F03D7F">
      <w:pPr>
        <w:pStyle w:val="CommentText"/>
      </w:pPr>
      <w:r>
        <w:rPr>
          <w:rStyle w:val="CommentReference"/>
        </w:rPr>
        <w:annotationRef/>
      </w:r>
      <w:r>
        <w:t xml:space="preserve">I’m </w:t>
      </w:r>
      <w:r>
        <w:t>not sure what you mean here</w:t>
      </w:r>
      <w:r w:rsidR="00F03D7F">
        <w:t xml:space="preserve"> by </w:t>
      </w:r>
      <w:r w:rsidR="003155DF">
        <w:t>“drawing on the pretext”?</w:t>
      </w:r>
    </w:p>
  </w:comment>
  <w:comment w:id="2721" w:author="Elizabeth S" w:date="2023-11-09T12:59:00Z" w:initials="ES">
    <w:p w14:paraId="188B85AD" w14:textId="2BF76E53" w:rsidR="00DA244E" w:rsidRDefault="00DA244E">
      <w:pPr>
        <w:pStyle w:val="CommentText"/>
      </w:pPr>
      <w:r>
        <w:rPr>
          <w:rStyle w:val="CommentReference"/>
        </w:rPr>
        <w:annotationRef/>
      </w:r>
      <w:r>
        <w:t xml:space="preserve">If </w:t>
      </w:r>
      <w:r>
        <w:t>this is a direct quote, please reject the changes.</w:t>
      </w:r>
    </w:p>
  </w:comment>
  <w:comment w:id="2807" w:author="Elizabeth S" w:date="2023-11-09T13:04:00Z" w:initials="ES">
    <w:p w14:paraId="1C45D6D4" w14:textId="4CD4ACC4" w:rsidR="000E2929" w:rsidRDefault="000E2929">
      <w:pPr>
        <w:pStyle w:val="CommentText"/>
      </w:pPr>
      <w:r>
        <w:rPr>
          <w:rStyle w:val="CommentReference"/>
        </w:rPr>
        <w:annotationRef/>
      </w:r>
      <w:r>
        <w:t xml:space="preserve">Do </w:t>
      </w:r>
      <w:r>
        <w:t xml:space="preserve">you mean that the crime they were likely to commit was crossing over illegally or do you mean that they were crossing the border </w:t>
      </w:r>
      <w:r w:rsidR="00ED1D8B">
        <w:t>so they could commit crimes in Yugoslavi</w:t>
      </w:r>
      <w:r w:rsidR="003C6CAC">
        <w:t>a</w:t>
      </w:r>
      <w:r w:rsidR="00ED1D8B">
        <w:t>?</w:t>
      </w:r>
    </w:p>
  </w:comment>
  <w:comment w:id="2854" w:author="Elizabeth S" w:date="2023-11-09T13:07:00Z" w:initials="ES">
    <w:p w14:paraId="77F0AEE4" w14:textId="1A4B39C1" w:rsidR="00836B48" w:rsidRDefault="00836B48">
      <w:pPr>
        <w:pStyle w:val="CommentText"/>
      </w:pPr>
      <w:r>
        <w:rPr>
          <w:rStyle w:val="CommentReference"/>
        </w:rPr>
        <w:annotationRef/>
      </w:r>
      <w:r>
        <w:t>1980s</w:t>
      </w:r>
      <w:r>
        <w:t>?</w:t>
      </w:r>
    </w:p>
  </w:comment>
  <w:comment w:id="2992" w:author="Elizabeth S" w:date="2023-11-09T16:59:00Z" w:initials="ES">
    <w:p w14:paraId="717A429D" w14:textId="4DBD728E" w:rsidR="008513A7" w:rsidRDefault="008513A7">
      <w:pPr>
        <w:pStyle w:val="CommentText"/>
      </w:pPr>
      <w:r>
        <w:rPr>
          <w:rStyle w:val="CommentReference"/>
        </w:rPr>
        <w:annotationRef/>
      </w:r>
      <w:r>
        <w:t>Resolve</w:t>
      </w:r>
      <w:r>
        <w:t>?</w:t>
      </w:r>
    </w:p>
  </w:comment>
  <w:comment w:id="2993" w:author="Elizabeth S" w:date="2023-11-09T17:00:00Z" w:initials="ES">
    <w:p w14:paraId="7C05BDF3" w14:textId="22F108FB" w:rsidR="00F747A6" w:rsidRDefault="00F747A6">
      <w:pPr>
        <w:pStyle w:val="CommentText"/>
      </w:pPr>
      <w:r>
        <w:rPr>
          <w:rStyle w:val="CommentReference"/>
        </w:rPr>
        <w:annotationRef/>
      </w:r>
      <w:r>
        <w:t xml:space="preserve">If </w:t>
      </w:r>
      <w:r>
        <w:t>this is a direct quotation, do you need a reference for it?</w:t>
      </w:r>
    </w:p>
  </w:comment>
  <w:comment w:id="2998" w:author="Elizabeth S" w:date="2023-11-09T17:03:00Z" w:initials="ES">
    <w:p w14:paraId="5818B463" w14:textId="5AF5AEFD" w:rsidR="00E12BCF" w:rsidRDefault="00E12BCF">
      <w:pPr>
        <w:pStyle w:val="CommentText"/>
      </w:pPr>
      <w:r>
        <w:rPr>
          <w:rStyle w:val="CommentReference"/>
        </w:rPr>
        <w:annotationRef/>
      </w:r>
      <w:r>
        <w:t xml:space="preserve">I’m </w:t>
      </w:r>
      <w:r>
        <w:t>not sure what you mean by “at the center of” here?</w:t>
      </w:r>
    </w:p>
  </w:comment>
  <w:comment w:id="3325" w:author="Elizabeth S" w:date="2023-11-13T20:46:00Z" w:initials="ES">
    <w:p w14:paraId="6C8DAD72" w14:textId="42154344" w:rsidR="00453080" w:rsidRDefault="00453080">
      <w:pPr>
        <w:pStyle w:val="CommentText"/>
      </w:pPr>
      <w:r>
        <w:rPr>
          <w:rStyle w:val="CommentReference"/>
        </w:rPr>
        <w:annotationRef/>
      </w:r>
      <w:r>
        <w:t xml:space="preserve">I’m </w:t>
      </w:r>
      <w:r>
        <w:t>not sure what you mean here?</w:t>
      </w:r>
    </w:p>
  </w:comment>
  <w:comment w:id="3400" w:author="Elizabeth S" w:date="2023-11-14T12:36:00Z" w:initials="ES">
    <w:p w14:paraId="24174348" w14:textId="23C12592" w:rsidR="00410DD0" w:rsidRDefault="00410DD0">
      <w:pPr>
        <w:pStyle w:val="CommentText"/>
      </w:pPr>
      <w:r>
        <w:rPr>
          <w:rStyle w:val="CommentReference"/>
        </w:rPr>
        <w:annotationRef/>
      </w:r>
      <w:r>
        <w:t>Ethnic</w:t>
      </w:r>
      <w:r>
        <w:t>?</w:t>
      </w:r>
    </w:p>
  </w:comment>
  <w:comment w:id="3566" w:author="Elizabeth S" w:date="2023-11-14T12:43:00Z" w:initials="ES">
    <w:p w14:paraId="4145B604" w14:textId="3F714C0F" w:rsidR="009311F8" w:rsidRDefault="009311F8" w:rsidP="002A7EE4">
      <w:pPr>
        <w:pStyle w:val="CommentText"/>
      </w:pPr>
      <w:r>
        <w:rPr>
          <w:rStyle w:val="CommentReference"/>
        </w:rPr>
        <w:annotationRef/>
      </w:r>
      <w:r>
        <w:t xml:space="preserve">This </w:t>
      </w:r>
      <w:r>
        <w:t>sentence is a bit confusing</w:t>
      </w:r>
      <w:r w:rsidR="004661D2">
        <w:t>.</w:t>
      </w:r>
      <w:r w:rsidR="00824CFF">
        <w:t xml:space="preserve"> </w:t>
      </w:r>
      <w:r w:rsidR="002A7EE4">
        <w:t>Would this rewrite be ok?</w:t>
      </w:r>
    </w:p>
    <w:p w14:paraId="79D397EA" w14:textId="3372D9E6" w:rsidR="00CC4366" w:rsidRDefault="00CC4366">
      <w:pPr>
        <w:pStyle w:val="CommentText"/>
      </w:pPr>
      <w:r>
        <w:t xml:space="preserve">In other cases, the Yugoslav authorities </w:t>
      </w:r>
      <w:r w:rsidR="00AB35C2">
        <w:t xml:space="preserve">had </w:t>
      </w:r>
      <w:r w:rsidR="00690C06">
        <w:t xml:space="preserve">used the </w:t>
      </w:r>
      <w:r w:rsidR="005422C7">
        <w:t>limited</w:t>
      </w:r>
      <w:r w:rsidR="00690C06">
        <w:t xml:space="preserve"> possibilities for some refugees to integrate</w:t>
      </w:r>
      <w:r w:rsidR="002212E6">
        <w:t xml:space="preserve"> as a reason to reject even small groups of </w:t>
      </w:r>
      <w:r w:rsidR="00785DEC">
        <w:t>them</w:t>
      </w:r>
      <w:r w:rsidR="002212E6">
        <w:t>. Paradoxically, in this case</w:t>
      </w:r>
      <w:r w:rsidR="004661D2">
        <w:t xml:space="preserve">, they pointed to their level of integration and </w:t>
      </w:r>
      <w:r w:rsidR="00785DEC">
        <w:t>in</w:t>
      </w:r>
      <w:r w:rsidR="002A7EE4">
        <w:t>volvement in the workforce</w:t>
      </w:r>
      <w:r w:rsidR="00602608">
        <w:t>.</w:t>
      </w:r>
    </w:p>
  </w:comment>
  <w:comment w:id="3579" w:author="Elizabeth S" w:date="2023-11-13T14:06:00Z" w:initials="ES">
    <w:p w14:paraId="6E31F3C4" w14:textId="70809D4C" w:rsidR="00565612" w:rsidRPr="00326F47" w:rsidRDefault="00565612">
      <w:pPr>
        <w:pStyle w:val="CommentText"/>
        <w:rPr>
          <w:lang w:val="en-GB"/>
        </w:rPr>
      </w:pPr>
      <w:r>
        <w:rPr>
          <w:rStyle w:val="CommentReference"/>
        </w:rPr>
        <w:annotationRef/>
      </w:r>
      <w:r w:rsidR="008C6AEC">
        <w:rPr>
          <w:lang w:val="en-GB"/>
        </w:rPr>
        <w:t>What specifically do you mean by foresters and watchmen?</w:t>
      </w:r>
    </w:p>
  </w:comment>
  <w:comment w:id="3588" w:author="Elizabeth S" w:date="2023-11-13T14:17:00Z" w:initials="ES">
    <w:p w14:paraId="60CCF63A" w14:textId="49039D9D" w:rsidR="004A7950" w:rsidRDefault="004A7950">
      <w:pPr>
        <w:pStyle w:val="CommentText"/>
      </w:pPr>
      <w:r>
        <w:rPr>
          <w:rStyle w:val="CommentReference"/>
        </w:rPr>
        <w:annotationRef/>
      </w:r>
      <w:r>
        <w:t xml:space="preserve">I’m not sure what you mean by </w:t>
      </w:r>
      <w:r w:rsidR="002A7EE4">
        <w:t xml:space="preserve">a </w:t>
      </w:r>
      <w:r>
        <w:t>Pharmacy centre?</w:t>
      </w:r>
    </w:p>
  </w:comment>
  <w:comment w:id="3729" w:author="Elizabeth S" w:date="2023-11-14T12:55:00Z" w:initials="ES">
    <w:p w14:paraId="177EC9D6" w14:textId="1D1AF2B3" w:rsidR="00431A35" w:rsidRPr="00F807F9" w:rsidRDefault="00431A35">
      <w:pPr>
        <w:pStyle w:val="CommentText"/>
        <w:rPr>
          <w:lang w:val="en-US"/>
        </w:rPr>
      </w:pPr>
      <w:r w:rsidRPr="00F807F9">
        <w:rPr>
          <w:rStyle w:val="CommentReference"/>
          <w:lang w:val="en-US"/>
        </w:rPr>
        <w:annotationRef/>
      </w:r>
      <w:r w:rsidR="00F807F9" w:rsidRPr="00F807F9">
        <w:rPr>
          <w:lang w:val="en-US"/>
        </w:rPr>
        <w:t>Precedent</w:t>
      </w:r>
      <w:r w:rsidRPr="00F807F9">
        <w:rPr>
          <w:lang w:val="en-US"/>
        </w:rPr>
        <w:t xml:space="preserve"> maybe?</w:t>
      </w:r>
    </w:p>
  </w:comment>
  <w:comment w:id="3922" w:author="Elizabeth S" w:date="2023-11-14T13:04:00Z" w:initials="ES">
    <w:p w14:paraId="599F1595" w14:textId="065989DA" w:rsidR="00AF231A" w:rsidRDefault="00AF231A">
      <w:pPr>
        <w:pStyle w:val="CommentText"/>
      </w:pPr>
      <w:r>
        <w:rPr>
          <w:rStyle w:val="CommentReference"/>
        </w:rPr>
        <w:annotationRef/>
      </w:r>
      <w:r>
        <w:t>Maybe ethnic?</w:t>
      </w:r>
    </w:p>
  </w:comment>
  <w:comment w:id="4002" w:author="Elizabeth S" w:date="2023-11-13T15:38:00Z" w:initials="ES">
    <w:p w14:paraId="09305B92" w14:textId="1A90D613" w:rsidR="0012736E" w:rsidRDefault="0012736E">
      <w:pPr>
        <w:pStyle w:val="CommentText"/>
      </w:pPr>
      <w:r>
        <w:rPr>
          <w:rStyle w:val="CommentReference"/>
        </w:rPr>
        <w:annotationRef/>
      </w:r>
      <w:r>
        <w:t xml:space="preserve">In </w:t>
      </w:r>
      <w:r>
        <w:t>this context puzzle sounds like it means “confuse”</w:t>
      </w:r>
      <w:r w:rsidR="00D6162D">
        <w:t>, but i’m not sure if that’s what you want to say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5DA8B" w15:done="0"/>
  <w15:commentEx w15:paraId="7B91FDD2" w15:done="0"/>
  <w15:commentEx w15:paraId="41F390B0" w15:done="0"/>
  <w15:commentEx w15:paraId="6E9F0138" w15:done="0"/>
  <w15:commentEx w15:paraId="25CE02DA" w15:done="0"/>
  <w15:commentEx w15:paraId="0B29F4E8" w15:done="0"/>
  <w15:commentEx w15:paraId="6BA322C2" w15:done="0"/>
  <w15:commentEx w15:paraId="2A41ED6C" w15:done="0"/>
  <w15:commentEx w15:paraId="6B804E8A" w15:done="0"/>
  <w15:commentEx w15:paraId="4C9B19E6" w15:done="0"/>
  <w15:commentEx w15:paraId="50990668" w15:done="0"/>
  <w15:commentEx w15:paraId="4C446A06" w15:done="0"/>
  <w15:commentEx w15:paraId="33B8EFAF" w15:done="0"/>
  <w15:commentEx w15:paraId="188B85AD" w15:done="0"/>
  <w15:commentEx w15:paraId="1C45D6D4" w15:done="0"/>
  <w15:commentEx w15:paraId="77F0AEE4" w15:done="0"/>
  <w15:commentEx w15:paraId="717A429D" w15:done="0"/>
  <w15:commentEx w15:paraId="7C05BDF3" w15:done="0"/>
  <w15:commentEx w15:paraId="5818B463" w15:done="0"/>
  <w15:commentEx w15:paraId="6C8DAD72" w15:done="0"/>
  <w15:commentEx w15:paraId="24174348" w15:done="0"/>
  <w15:commentEx w15:paraId="79D397EA" w15:done="0"/>
  <w15:commentEx w15:paraId="6E31F3C4" w15:done="0"/>
  <w15:commentEx w15:paraId="60CCF63A" w15:done="0"/>
  <w15:commentEx w15:paraId="177EC9D6" w15:done="0"/>
  <w15:commentEx w15:paraId="599F1595" w15:done="0"/>
  <w15:commentEx w15:paraId="09305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BDFB4B" w16cex:dateUtc="2023-11-08T10:00:00Z"/>
  <w16cex:commentExtensible w16cex:durableId="7D0360B8" w16cex:dateUtc="2023-11-08T10:35:00Z"/>
  <w16cex:commentExtensible w16cex:durableId="5802FC6B" w16cex:dateUtc="2023-11-13T16:31:00Z"/>
  <w16cex:commentExtensible w16cex:durableId="030AC23A" w16cex:dateUtc="2023-11-08T11:27:00Z"/>
  <w16cex:commentExtensible w16cex:durableId="13170D5E" w16cex:dateUtc="2023-11-08T15:17:00Z"/>
  <w16cex:commentExtensible w16cex:durableId="4F4A296C" w16cex:dateUtc="2023-11-08T15:22:00Z"/>
  <w16cex:commentExtensible w16cex:durableId="6B317BFA" w16cex:dateUtc="2023-11-08T16:04:00Z"/>
  <w16cex:commentExtensible w16cex:durableId="4E3D318B" w16cex:dateUtc="2023-11-13T18:09:00Z"/>
  <w16cex:commentExtensible w16cex:durableId="3A5471BE" w16cex:dateUtc="2023-11-08T16:09:00Z"/>
  <w16cex:commentExtensible w16cex:durableId="751AEC81" w16cex:dateUtc="2023-11-09T09:55:00Z"/>
  <w16cex:commentExtensible w16cex:durableId="6634A8CB" w16cex:dateUtc="2023-11-09T10:03:00Z"/>
  <w16cex:commentExtensible w16cex:durableId="11FBC2D1" w16cex:dateUtc="2023-11-09T11:35:00Z"/>
  <w16cex:commentExtensible w16cex:durableId="476F401B" w16cex:dateUtc="2023-11-09T11:38:00Z"/>
  <w16cex:commentExtensible w16cex:durableId="5FA84108" w16cex:dateUtc="2023-11-09T11:59:00Z"/>
  <w16cex:commentExtensible w16cex:durableId="17F6C4AF" w16cex:dateUtc="2023-11-09T12:04:00Z"/>
  <w16cex:commentExtensible w16cex:durableId="56BAAF4A" w16cex:dateUtc="2023-11-09T12:07:00Z"/>
  <w16cex:commentExtensible w16cex:durableId="474CEF3A" w16cex:dateUtc="2023-11-09T15:59:00Z"/>
  <w16cex:commentExtensible w16cex:durableId="086452AD" w16cex:dateUtc="2023-11-09T16:00:00Z"/>
  <w16cex:commentExtensible w16cex:durableId="01470073" w16cex:dateUtc="2023-11-09T16:03:00Z"/>
  <w16cex:commentExtensible w16cex:durableId="3BB437D7" w16cex:dateUtc="2023-11-13T19:46:00Z"/>
  <w16cex:commentExtensible w16cex:durableId="38B76253" w16cex:dateUtc="2023-11-14T11:36:00Z"/>
  <w16cex:commentExtensible w16cex:durableId="13E010B6" w16cex:dateUtc="2023-11-14T11:43:00Z"/>
  <w16cex:commentExtensible w16cex:durableId="479B1AEE" w16cex:dateUtc="2023-11-13T13:06:00Z"/>
  <w16cex:commentExtensible w16cex:durableId="1F630F0B" w16cex:dateUtc="2023-11-13T13:17:00Z"/>
  <w16cex:commentExtensible w16cex:durableId="3A30C535" w16cex:dateUtc="2023-11-14T11:55:00Z"/>
  <w16cex:commentExtensible w16cex:durableId="5B880DEF" w16cex:dateUtc="2023-11-14T12:04:00Z"/>
  <w16cex:commentExtensible w16cex:durableId="2B210231" w16cex:dateUtc="2023-11-13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5DA8B" w16cid:durableId="74BDFB4B"/>
  <w16cid:commentId w16cid:paraId="7B91FDD2" w16cid:durableId="7D0360B8"/>
  <w16cid:commentId w16cid:paraId="41F390B0" w16cid:durableId="5802FC6B"/>
  <w16cid:commentId w16cid:paraId="6E9F0138" w16cid:durableId="030AC23A"/>
  <w16cid:commentId w16cid:paraId="25CE02DA" w16cid:durableId="13170D5E"/>
  <w16cid:commentId w16cid:paraId="0B29F4E8" w16cid:durableId="4F4A296C"/>
  <w16cid:commentId w16cid:paraId="6BA322C2" w16cid:durableId="6B317BFA"/>
  <w16cid:commentId w16cid:paraId="2A41ED6C" w16cid:durableId="4E3D318B"/>
  <w16cid:commentId w16cid:paraId="6B804E8A" w16cid:durableId="3A5471BE"/>
  <w16cid:commentId w16cid:paraId="4C9B19E6" w16cid:durableId="751AEC81"/>
  <w16cid:commentId w16cid:paraId="50990668" w16cid:durableId="6634A8CB"/>
  <w16cid:commentId w16cid:paraId="4C446A06" w16cid:durableId="11FBC2D1"/>
  <w16cid:commentId w16cid:paraId="33B8EFAF" w16cid:durableId="476F401B"/>
  <w16cid:commentId w16cid:paraId="188B85AD" w16cid:durableId="5FA84108"/>
  <w16cid:commentId w16cid:paraId="1C45D6D4" w16cid:durableId="17F6C4AF"/>
  <w16cid:commentId w16cid:paraId="77F0AEE4" w16cid:durableId="56BAAF4A"/>
  <w16cid:commentId w16cid:paraId="717A429D" w16cid:durableId="474CEF3A"/>
  <w16cid:commentId w16cid:paraId="7C05BDF3" w16cid:durableId="086452AD"/>
  <w16cid:commentId w16cid:paraId="5818B463" w16cid:durableId="01470073"/>
  <w16cid:commentId w16cid:paraId="6C8DAD72" w16cid:durableId="3BB437D7"/>
  <w16cid:commentId w16cid:paraId="24174348" w16cid:durableId="38B76253"/>
  <w16cid:commentId w16cid:paraId="79D397EA" w16cid:durableId="13E010B6"/>
  <w16cid:commentId w16cid:paraId="6E31F3C4" w16cid:durableId="479B1AEE"/>
  <w16cid:commentId w16cid:paraId="60CCF63A" w16cid:durableId="1F630F0B"/>
  <w16cid:commentId w16cid:paraId="177EC9D6" w16cid:durableId="3A30C535"/>
  <w16cid:commentId w16cid:paraId="599F1595" w16cid:durableId="5B880DEF"/>
  <w16cid:commentId w16cid:paraId="09305B92" w16cid:durableId="2B210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7CF2" w14:textId="77777777" w:rsidR="00AE540C" w:rsidRDefault="00AE540C" w:rsidP="005D2D39">
      <w:r>
        <w:separator/>
      </w:r>
    </w:p>
  </w:endnote>
  <w:endnote w:type="continuationSeparator" w:id="0">
    <w:p w14:paraId="5E52E854" w14:textId="77777777" w:rsidR="00AE540C" w:rsidRDefault="00AE540C" w:rsidP="005D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6642" w14:textId="77777777" w:rsidR="00AE540C" w:rsidRDefault="00AE540C" w:rsidP="005D2D39">
      <w:r>
        <w:separator/>
      </w:r>
    </w:p>
  </w:footnote>
  <w:footnote w:type="continuationSeparator" w:id="0">
    <w:p w14:paraId="29C160EF" w14:textId="77777777" w:rsidR="00AE540C" w:rsidRDefault="00AE540C" w:rsidP="005D2D39">
      <w:r>
        <w:continuationSeparator/>
      </w:r>
    </w:p>
  </w:footnote>
  <w:footnote w:id="1">
    <w:p w14:paraId="06A933D0" w14:textId="7B0B4856" w:rsidR="000E0244" w:rsidRPr="002552B3" w:rsidRDefault="000E0244">
      <w:pPr>
        <w:pStyle w:val="FootnoteText"/>
        <w:rPr>
          <w:lang w:val="en-GB"/>
        </w:rPr>
      </w:pPr>
      <w:r w:rsidRPr="00E03527">
        <w:rPr>
          <w:rStyle w:val="FootnoteReference"/>
          <w:lang w:val="en-GB"/>
          <w:rPrChange w:id="27" w:author="Elizabeth S" w:date="2023-11-14T13:34:00Z">
            <w:rPr>
              <w:rStyle w:val="FootnoteReference"/>
            </w:rPr>
          </w:rPrChange>
        </w:rPr>
        <w:footnoteRef/>
      </w:r>
      <w:r w:rsidRPr="002552B3">
        <w:rPr>
          <w:lang w:val="en-GB"/>
        </w:rPr>
        <w:t xml:space="preserve"> UNHCR archives, Records of the central registry, Refugee situations, Romanian refugees in Yugoslavia (11/3/10-100.YUG.ROM), Yugoslavia is (not) a refugee country. </w:t>
      </w:r>
    </w:p>
  </w:footnote>
  <w:footnote w:id="2">
    <w:p w14:paraId="00264758" w14:textId="1AFD99D1" w:rsidR="00753D94" w:rsidRPr="002552B3" w:rsidRDefault="00753D94" w:rsidP="00753D94">
      <w:pPr>
        <w:rPr>
          <w:ins w:id="111" w:author="Elizabeth S" w:date="2023-11-08T11:06:00Z"/>
          <w:sz w:val="20"/>
          <w:szCs w:val="20"/>
          <w:lang w:val="en-GB"/>
        </w:rPr>
      </w:pPr>
      <w:ins w:id="112" w:author="Elizabeth S" w:date="2023-11-08T11:06:00Z">
        <w:r w:rsidRPr="002552B3">
          <w:rPr>
            <w:rStyle w:val="FootnoteReference"/>
            <w:sz w:val="20"/>
            <w:szCs w:val="20"/>
            <w:lang w:val="en-GB"/>
          </w:rPr>
          <w:footnoteRef/>
        </w:r>
        <w:r w:rsidRPr="002552B3">
          <w:rPr>
            <w:sz w:val="20"/>
            <w:szCs w:val="20"/>
            <w:lang w:val="en-GB"/>
          </w:rPr>
          <w:t xml:space="preserve"> Roger Zetter. </w:t>
        </w:r>
      </w:ins>
      <w:ins w:id="113" w:author="Elizabeth S" w:date="2023-11-14T13:32:00Z">
        <w:r w:rsidR="00B907F0" w:rsidRPr="002552B3">
          <w:rPr>
            <w:sz w:val="20"/>
            <w:szCs w:val="20"/>
            <w:lang w:val="en-GB"/>
          </w:rPr>
          <w:t>‘</w:t>
        </w:r>
      </w:ins>
      <w:ins w:id="114" w:author="Elizabeth S" w:date="2023-11-08T11:06:00Z">
        <w:r w:rsidRPr="002552B3">
          <w:rPr>
            <w:sz w:val="20"/>
            <w:szCs w:val="20"/>
            <w:lang w:val="en-GB"/>
          </w:rPr>
          <w:t>Labelling Refugees: Forming and Transforming a Bureaucratic Identity</w:t>
        </w:r>
      </w:ins>
      <w:ins w:id="115" w:author="Elizabeth S" w:date="2023-11-14T13:32:00Z">
        <w:r w:rsidR="00B907F0" w:rsidRPr="002552B3">
          <w:rPr>
            <w:sz w:val="20"/>
            <w:szCs w:val="20"/>
            <w:lang w:val="en-GB"/>
          </w:rPr>
          <w:t>’</w:t>
        </w:r>
      </w:ins>
      <w:ins w:id="116" w:author="Elizabeth S" w:date="2023-11-08T11:06:00Z">
        <w:r w:rsidRPr="002552B3">
          <w:rPr>
            <w:sz w:val="20"/>
            <w:szCs w:val="20"/>
            <w:lang w:val="en-GB"/>
          </w:rPr>
          <w:t xml:space="preserve">, </w:t>
        </w:r>
        <w:r w:rsidRPr="002552B3">
          <w:rPr>
            <w:i/>
            <w:iCs/>
            <w:sz w:val="20"/>
            <w:szCs w:val="20"/>
            <w:lang w:val="en-GB"/>
          </w:rPr>
          <w:t>Journal of Refugee Studies</w:t>
        </w:r>
        <w:r w:rsidRPr="002552B3">
          <w:rPr>
            <w:sz w:val="20"/>
            <w:szCs w:val="20"/>
            <w:lang w:val="en-GB"/>
          </w:rPr>
          <w:t xml:space="preserve"> 4, no. 1 (1991): 39–62.</w:t>
        </w:r>
      </w:ins>
    </w:p>
  </w:footnote>
  <w:footnote w:id="3">
    <w:p w14:paraId="3D030949" w14:textId="7F2F3978" w:rsidR="000E0244" w:rsidRPr="002552B3" w:rsidDel="00753D94" w:rsidRDefault="000E0244" w:rsidP="0000258F">
      <w:pPr>
        <w:rPr>
          <w:del w:id="118" w:author="Elizabeth S" w:date="2023-11-08T11:06:00Z"/>
          <w:sz w:val="20"/>
          <w:szCs w:val="20"/>
          <w:lang w:val="en-GB"/>
        </w:rPr>
      </w:pPr>
      <w:del w:id="119" w:author="Elizabeth S" w:date="2023-11-08T11:06:00Z">
        <w:r w:rsidRPr="002552B3" w:rsidDel="00753D94">
          <w:rPr>
            <w:rStyle w:val="FootnoteReference"/>
            <w:sz w:val="20"/>
            <w:szCs w:val="20"/>
            <w:lang w:val="en-GB"/>
          </w:rPr>
          <w:footnoteRef/>
        </w:r>
        <w:r w:rsidRPr="002552B3" w:rsidDel="00753D94">
          <w:rPr>
            <w:sz w:val="20"/>
            <w:szCs w:val="20"/>
            <w:lang w:val="en-GB"/>
          </w:rPr>
          <w:delText xml:space="preserve"> Roger Zetter. ‘Labelling Refugees: Forming and Transforming a Bureaucratic Identity’, </w:delText>
        </w:r>
        <w:r w:rsidRPr="002552B3" w:rsidDel="00753D94">
          <w:rPr>
            <w:i/>
            <w:iCs/>
            <w:sz w:val="20"/>
            <w:szCs w:val="20"/>
            <w:lang w:val="en-GB"/>
          </w:rPr>
          <w:delText>Journal of Refugee Studies</w:delText>
        </w:r>
        <w:r w:rsidRPr="002552B3" w:rsidDel="00753D94">
          <w:rPr>
            <w:sz w:val="20"/>
            <w:szCs w:val="20"/>
            <w:lang w:val="en-GB"/>
          </w:rPr>
          <w:delText xml:space="preserve"> 4, no. 1 (1991): 39–62.</w:delText>
        </w:r>
      </w:del>
    </w:p>
  </w:footnote>
  <w:footnote w:id="4">
    <w:p w14:paraId="3887FC1A" w14:textId="38E866A8" w:rsidR="000E0244" w:rsidRPr="002552B3" w:rsidRDefault="000E0244" w:rsidP="0000258F">
      <w:pPr>
        <w:rPr>
          <w:sz w:val="20"/>
          <w:szCs w:val="20"/>
          <w:lang w:val="en-GB"/>
        </w:rPr>
      </w:pPr>
      <w:r w:rsidRPr="002552B3">
        <w:rPr>
          <w:rStyle w:val="FootnoteReference"/>
          <w:sz w:val="20"/>
          <w:szCs w:val="20"/>
          <w:lang w:val="en-GB"/>
        </w:rPr>
        <w:footnoteRef/>
      </w:r>
      <w:r w:rsidRPr="002552B3">
        <w:rPr>
          <w:sz w:val="20"/>
          <w:szCs w:val="20"/>
          <w:lang w:val="en-GB"/>
        </w:rPr>
        <w:t xml:space="preserve"> Michael Collyer, Franck </w:t>
      </w:r>
      <w:proofErr w:type="spellStart"/>
      <w:r w:rsidRPr="002552B3">
        <w:rPr>
          <w:sz w:val="20"/>
          <w:szCs w:val="20"/>
          <w:lang w:val="en-GB"/>
        </w:rPr>
        <w:t>Düvell</w:t>
      </w:r>
      <w:proofErr w:type="spellEnd"/>
      <w:r w:rsidRPr="002552B3">
        <w:rPr>
          <w:sz w:val="20"/>
          <w:szCs w:val="20"/>
          <w:lang w:val="en-GB"/>
        </w:rPr>
        <w:t xml:space="preserve">, and Hein De Haas, </w:t>
      </w:r>
      <w:del w:id="141" w:author="Elizabeth S" w:date="2023-11-14T13:32:00Z">
        <w:r w:rsidRPr="002552B3" w:rsidDel="00B907F0">
          <w:rPr>
            <w:sz w:val="20"/>
            <w:szCs w:val="20"/>
            <w:lang w:val="en-GB"/>
          </w:rPr>
          <w:delText>‘</w:delText>
        </w:r>
      </w:del>
      <w:ins w:id="142" w:author="Elizabeth S" w:date="2023-11-14T13:32:00Z">
        <w:r w:rsidR="00B907F0" w:rsidRPr="002552B3">
          <w:rPr>
            <w:sz w:val="20"/>
            <w:szCs w:val="20"/>
            <w:lang w:val="en-GB"/>
          </w:rPr>
          <w:t>‘</w:t>
        </w:r>
      </w:ins>
      <w:r w:rsidRPr="002552B3">
        <w:rPr>
          <w:sz w:val="20"/>
          <w:szCs w:val="20"/>
          <w:lang w:val="en-GB"/>
        </w:rPr>
        <w:t>Critical Approaches to Transit Migration</w:t>
      </w:r>
      <w:del w:id="143" w:author="Elizabeth S" w:date="2023-11-14T13:32:00Z">
        <w:r w:rsidRPr="002552B3" w:rsidDel="00B907F0">
          <w:rPr>
            <w:sz w:val="20"/>
            <w:szCs w:val="20"/>
            <w:lang w:val="en-GB"/>
          </w:rPr>
          <w:delText>’</w:delText>
        </w:r>
      </w:del>
      <w:ins w:id="144" w:author="Elizabeth S" w:date="2023-11-14T13:32:00Z">
        <w:r w:rsidR="00B907F0" w:rsidRPr="002552B3">
          <w:rPr>
            <w:sz w:val="20"/>
            <w:szCs w:val="20"/>
            <w:lang w:val="en-GB"/>
          </w:rPr>
          <w:t>’</w:t>
        </w:r>
      </w:ins>
      <w:r w:rsidRPr="002552B3">
        <w:rPr>
          <w:sz w:val="20"/>
          <w:szCs w:val="20"/>
          <w:lang w:val="en-GB"/>
        </w:rPr>
        <w:t xml:space="preserve">. </w:t>
      </w:r>
      <w:r w:rsidRPr="002552B3">
        <w:rPr>
          <w:i/>
          <w:iCs/>
          <w:sz w:val="20"/>
          <w:szCs w:val="20"/>
          <w:lang w:val="en-GB"/>
        </w:rPr>
        <w:t>Population, Space and Place</w:t>
      </w:r>
      <w:r w:rsidRPr="002552B3">
        <w:rPr>
          <w:sz w:val="20"/>
          <w:szCs w:val="20"/>
          <w:lang w:val="en-GB"/>
        </w:rPr>
        <w:t xml:space="preserve"> 18, no. 4 (2012): 407–14. </w:t>
      </w:r>
      <w:hyperlink r:id="rId1" w:history="1">
        <w:r w:rsidRPr="002552B3">
          <w:rPr>
            <w:rStyle w:val="Hyperlink"/>
            <w:sz w:val="20"/>
            <w:szCs w:val="20"/>
            <w:lang w:val="en-GB"/>
          </w:rPr>
          <w:t>https://</w:t>
        </w:r>
        <w:proofErr w:type="spellStart"/>
        <w:r w:rsidRPr="002552B3">
          <w:rPr>
            <w:rStyle w:val="Hyperlink"/>
            <w:sz w:val="20"/>
            <w:szCs w:val="20"/>
            <w:lang w:val="en-GB"/>
          </w:rPr>
          <w:t>doi.org</w:t>
        </w:r>
        <w:proofErr w:type="spellEnd"/>
        <w:r w:rsidRPr="002552B3">
          <w:rPr>
            <w:rStyle w:val="Hyperlink"/>
            <w:sz w:val="20"/>
            <w:szCs w:val="20"/>
            <w:lang w:val="en-GB"/>
          </w:rPr>
          <w:t>/10.1002/</w:t>
        </w:r>
        <w:proofErr w:type="spellStart"/>
        <w:r w:rsidRPr="002552B3">
          <w:rPr>
            <w:rStyle w:val="Hyperlink"/>
            <w:sz w:val="20"/>
            <w:szCs w:val="20"/>
            <w:lang w:val="en-GB"/>
          </w:rPr>
          <w:t>psp.630</w:t>
        </w:r>
        <w:proofErr w:type="spellEnd"/>
      </w:hyperlink>
      <w:r w:rsidRPr="002552B3">
        <w:rPr>
          <w:sz w:val="20"/>
          <w:szCs w:val="20"/>
          <w:lang w:val="en-GB"/>
        </w:rPr>
        <w:t xml:space="preserve">; Franck </w:t>
      </w:r>
      <w:proofErr w:type="spellStart"/>
      <w:r w:rsidRPr="002552B3">
        <w:rPr>
          <w:sz w:val="20"/>
          <w:szCs w:val="20"/>
          <w:lang w:val="en-GB"/>
        </w:rPr>
        <w:t>Düvell</w:t>
      </w:r>
      <w:proofErr w:type="spellEnd"/>
      <w:r w:rsidRPr="002552B3">
        <w:rPr>
          <w:sz w:val="20"/>
          <w:szCs w:val="20"/>
          <w:lang w:val="en-GB"/>
        </w:rPr>
        <w:t xml:space="preserve">, </w:t>
      </w:r>
      <w:del w:id="145" w:author="Elizabeth S" w:date="2023-11-14T13:32:00Z">
        <w:r w:rsidRPr="002552B3" w:rsidDel="00B907F0">
          <w:rPr>
            <w:sz w:val="20"/>
            <w:szCs w:val="20"/>
            <w:lang w:val="en-GB"/>
          </w:rPr>
          <w:delText>‘</w:delText>
        </w:r>
      </w:del>
      <w:ins w:id="146" w:author="Elizabeth S" w:date="2023-11-14T13:32:00Z">
        <w:r w:rsidR="00B907F0" w:rsidRPr="002552B3">
          <w:rPr>
            <w:sz w:val="20"/>
            <w:szCs w:val="20"/>
            <w:lang w:val="en-GB"/>
          </w:rPr>
          <w:t>‘</w:t>
        </w:r>
      </w:ins>
      <w:r w:rsidRPr="002552B3">
        <w:rPr>
          <w:sz w:val="20"/>
          <w:szCs w:val="20"/>
          <w:lang w:val="en-GB"/>
        </w:rPr>
        <w:t>Transit Migration: A Blurred and Politicised Concept: Transit Migration</w:t>
      </w:r>
      <w:del w:id="147" w:author="Elizabeth S" w:date="2023-11-14T13:32:00Z">
        <w:r w:rsidRPr="002552B3" w:rsidDel="00B907F0">
          <w:rPr>
            <w:sz w:val="20"/>
            <w:szCs w:val="20"/>
            <w:lang w:val="en-GB"/>
          </w:rPr>
          <w:delText>’</w:delText>
        </w:r>
      </w:del>
      <w:ins w:id="148" w:author="Elizabeth S" w:date="2023-11-14T13:32:00Z">
        <w:r w:rsidR="00B907F0" w:rsidRPr="002552B3">
          <w:rPr>
            <w:sz w:val="20"/>
            <w:szCs w:val="20"/>
            <w:lang w:val="en-GB"/>
          </w:rPr>
          <w:t>’</w:t>
        </w:r>
      </w:ins>
      <w:r w:rsidRPr="002552B3">
        <w:rPr>
          <w:sz w:val="20"/>
          <w:szCs w:val="20"/>
          <w:lang w:val="en-GB"/>
        </w:rPr>
        <w:t xml:space="preserve">, </w:t>
      </w:r>
      <w:r w:rsidRPr="002552B3">
        <w:rPr>
          <w:i/>
          <w:iCs/>
          <w:sz w:val="20"/>
          <w:szCs w:val="20"/>
          <w:lang w:val="en-GB"/>
        </w:rPr>
        <w:t>Population, Space and Place</w:t>
      </w:r>
      <w:r w:rsidRPr="002552B3">
        <w:rPr>
          <w:sz w:val="20"/>
          <w:szCs w:val="20"/>
          <w:lang w:val="en-GB"/>
        </w:rPr>
        <w:t xml:space="preserve"> 18, no. 4 (2012): 415–27. https://</w:t>
      </w:r>
      <w:proofErr w:type="spellStart"/>
      <w:r w:rsidRPr="002552B3">
        <w:rPr>
          <w:sz w:val="20"/>
          <w:szCs w:val="20"/>
          <w:lang w:val="en-GB"/>
        </w:rPr>
        <w:t>doi.org</w:t>
      </w:r>
      <w:proofErr w:type="spellEnd"/>
      <w:r w:rsidRPr="002552B3">
        <w:rPr>
          <w:sz w:val="20"/>
          <w:szCs w:val="20"/>
          <w:lang w:val="en-GB"/>
        </w:rPr>
        <w:t>/10.1002/</w:t>
      </w:r>
      <w:proofErr w:type="spellStart"/>
      <w:r w:rsidRPr="002552B3">
        <w:rPr>
          <w:sz w:val="20"/>
          <w:szCs w:val="20"/>
          <w:lang w:val="en-GB"/>
        </w:rPr>
        <w:t>psp.631.1</w:t>
      </w:r>
      <w:proofErr w:type="spellEnd"/>
    </w:p>
  </w:footnote>
  <w:footnote w:id="5">
    <w:p w14:paraId="6D591846" w14:textId="414C5EFC" w:rsidR="00B11463" w:rsidRPr="002552B3" w:rsidRDefault="00B11463" w:rsidP="0000258F">
      <w:pPr>
        <w:rPr>
          <w:ins w:id="166" w:author="Elizabeth S" w:date="2023-11-13T16:20:00Z"/>
          <w:sz w:val="20"/>
          <w:szCs w:val="20"/>
          <w:lang w:val="en-GB"/>
        </w:rPr>
      </w:pPr>
      <w:ins w:id="167" w:author="Elizabeth S" w:date="2023-11-13T16:20:00Z">
        <w:r w:rsidRPr="002552B3">
          <w:rPr>
            <w:rStyle w:val="FootnoteReference"/>
            <w:sz w:val="20"/>
            <w:szCs w:val="20"/>
            <w:lang w:val="en-GB"/>
          </w:rPr>
          <w:footnoteRef/>
        </w:r>
        <w:r w:rsidRPr="002552B3">
          <w:rPr>
            <w:sz w:val="20"/>
            <w:szCs w:val="20"/>
            <w:lang w:val="en-GB"/>
          </w:rPr>
          <w:t xml:space="preserve"> Maximilian Graf and Sarah Knoll, </w:t>
        </w:r>
      </w:ins>
      <w:ins w:id="168" w:author="Elizabeth S" w:date="2023-11-14T13:32:00Z">
        <w:r w:rsidR="00B907F0" w:rsidRPr="002552B3">
          <w:rPr>
            <w:sz w:val="20"/>
            <w:szCs w:val="20"/>
            <w:lang w:val="en-GB"/>
          </w:rPr>
          <w:t>‘</w:t>
        </w:r>
      </w:ins>
      <w:ins w:id="169" w:author="Elizabeth S" w:date="2023-11-13T16:20:00Z">
        <w:r w:rsidRPr="002552B3">
          <w:rPr>
            <w:sz w:val="20"/>
            <w:szCs w:val="20"/>
            <w:lang w:val="en-GB"/>
          </w:rPr>
          <w:t>In Transit or Asylum Seekers? Austria and the Cold War Refugees from the Communist Bloc</w:t>
        </w:r>
      </w:ins>
      <w:ins w:id="170" w:author="Elizabeth S" w:date="2023-11-14T13:32:00Z">
        <w:r w:rsidR="00B907F0" w:rsidRPr="002552B3">
          <w:rPr>
            <w:sz w:val="20"/>
            <w:szCs w:val="20"/>
            <w:lang w:val="en-GB"/>
          </w:rPr>
          <w:t>’</w:t>
        </w:r>
      </w:ins>
      <w:ins w:id="171" w:author="Elizabeth S" w:date="2023-11-13T16:20:00Z">
        <w:r w:rsidRPr="002552B3">
          <w:rPr>
            <w:sz w:val="20"/>
            <w:szCs w:val="20"/>
            <w:lang w:val="en-GB"/>
          </w:rPr>
          <w:t xml:space="preserve">, </w:t>
        </w:r>
        <w:r w:rsidRPr="002552B3">
          <w:rPr>
            <w:i/>
            <w:iCs/>
            <w:sz w:val="20"/>
            <w:szCs w:val="20"/>
            <w:lang w:val="en-GB"/>
          </w:rPr>
          <w:t>Contemporary Austrian Studies</w:t>
        </w:r>
        <w:r w:rsidRPr="002552B3">
          <w:rPr>
            <w:sz w:val="20"/>
            <w:szCs w:val="20"/>
            <w:lang w:val="en-GB"/>
          </w:rPr>
          <w:t xml:space="preserve"> 26 (2017): 91–111; Silvia Salvatici. “Il </w:t>
        </w:r>
        <w:proofErr w:type="spellStart"/>
        <w:r w:rsidRPr="002552B3">
          <w:rPr>
            <w:sz w:val="20"/>
            <w:szCs w:val="20"/>
            <w:lang w:val="en-GB"/>
          </w:rPr>
          <w:t>diritto</w:t>
        </w:r>
        <w:proofErr w:type="spellEnd"/>
        <w:r w:rsidRPr="002552B3">
          <w:rPr>
            <w:sz w:val="20"/>
            <w:szCs w:val="20"/>
            <w:lang w:val="en-GB"/>
          </w:rPr>
          <w:t xml:space="preserve"> </w:t>
        </w:r>
        <w:proofErr w:type="spellStart"/>
        <w:r w:rsidRPr="002552B3">
          <w:rPr>
            <w:sz w:val="20"/>
            <w:szCs w:val="20"/>
            <w:lang w:val="en-GB"/>
          </w:rPr>
          <w:t>d</w:t>
        </w:r>
      </w:ins>
      <w:ins w:id="172" w:author="Elizabeth S" w:date="2023-11-14T13:32:00Z">
        <w:r w:rsidR="00B907F0" w:rsidRPr="002552B3">
          <w:rPr>
            <w:sz w:val="20"/>
            <w:szCs w:val="20"/>
            <w:lang w:val="en-GB"/>
          </w:rPr>
          <w:t>’</w:t>
        </w:r>
      </w:ins>
      <w:ins w:id="173" w:author="Elizabeth S" w:date="2023-11-13T16:20:00Z">
        <w:r w:rsidRPr="002552B3">
          <w:rPr>
            <w:sz w:val="20"/>
            <w:szCs w:val="20"/>
            <w:lang w:val="en-GB"/>
          </w:rPr>
          <w:t>asilo</w:t>
        </w:r>
        <w:proofErr w:type="spellEnd"/>
        <w:r w:rsidRPr="002552B3">
          <w:rPr>
            <w:sz w:val="20"/>
            <w:szCs w:val="20"/>
            <w:lang w:val="en-GB"/>
          </w:rPr>
          <w:t xml:space="preserve"> e </w:t>
        </w:r>
        <w:proofErr w:type="spellStart"/>
        <w:r w:rsidRPr="002552B3">
          <w:rPr>
            <w:sz w:val="20"/>
            <w:szCs w:val="20"/>
            <w:lang w:val="en-GB"/>
          </w:rPr>
          <w:t>l</w:t>
        </w:r>
      </w:ins>
      <w:ins w:id="174" w:author="Elizabeth S" w:date="2023-11-14T13:32:00Z">
        <w:r w:rsidR="00B907F0" w:rsidRPr="002552B3">
          <w:rPr>
            <w:sz w:val="20"/>
            <w:szCs w:val="20"/>
            <w:lang w:val="en-GB"/>
          </w:rPr>
          <w:t>’</w:t>
        </w:r>
      </w:ins>
      <w:ins w:id="175" w:author="Elizabeth S" w:date="2023-11-13T16:20:00Z">
        <w:r w:rsidRPr="002552B3">
          <w:rPr>
            <w:sz w:val="20"/>
            <w:szCs w:val="20"/>
            <w:lang w:val="en-GB"/>
          </w:rPr>
          <w:t>abolizione</w:t>
        </w:r>
        <w:proofErr w:type="spellEnd"/>
        <w:r w:rsidRPr="002552B3">
          <w:rPr>
            <w:sz w:val="20"/>
            <w:szCs w:val="20"/>
            <w:lang w:val="en-GB"/>
          </w:rPr>
          <w:t xml:space="preserve"> </w:t>
        </w:r>
        <w:proofErr w:type="spellStart"/>
        <w:r w:rsidRPr="002552B3">
          <w:rPr>
            <w:sz w:val="20"/>
            <w:szCs w:val="20"/>
            <w:lang w:val="en-GB"/>
          </w:rPr>
          <w:t>della</w:t>
        </w:r>
        <w:proofErr w:type="spellEnd"/>
        <w:r w:rsidRPr="002552B3">
          <w:rPr>
            <w:sz w:val="20"/>
            <w:szCs w:val="20"/>
            <w:lang w:val="en-GB"/>
          </w:rPr>
          <w:t xml:space="preserve"> </w:t>
        </w:r>
        <w:proofErr w:type="spellStart"/>
        <w:r w:rsidRPr="002552B3">
          <w:rPr>
            <w:sz w:val="20"/>
            <w:szCs w:val="20"/>
            <w:lang w:val="en-GB"/>
          </w:rPr>
          <w:t>Riserva</w:t>
        </w:r>
        <w:proofErr w:type="spellEnd"/>
        <w:r w:rsidRPr="002552B3">
          <w:rPr>
            <w:sz w:val="20"/>
            <w:szCs w:val="20"/>
            <w:lang w:val="en-GB"/>
          </w:rPr>
          <w:t xml:space="preserve"> </w:t>
        </w:r>
        <w:proofErr w:type="spellStart"/>
        <w:r w:rsidRPr="002552B3">
          <w:rPr>
            <w:sz w:val="20"/>
            <w:szCs w:val="20"/>
            <w:lang w:val="en-GB"/>
          </w:rPr>
          <w:t>Geografica</w:t>
        </w:r>
      </w:ins>
      <w:proofErr w:type="spellEnd"/>
      <w:ins w:id="176" w:author="Elizabeth S" w:date="2023-11-14T13:32:00Z">
        <w:r w:rsidR="00B907F0" w:rsidRPr="002552B3">
          <w:rPr>
            <w:sz w:val="20"/>
            <w:szCs w:val="20"/>
            <w:lang w:val="en-GB"/>
          </w:rPr>
          <w:t>’</w:t>
        </w:r>
      </w:ins>
      <w:ins w:id="177" w:author="Elizabeth S" w:date="2023-11-13T16:20:00Z">
        <w:r w:rsidRPr="002552B3">
          <w:rPr>
            <w:sz w:val="20"/>
            <w:szCs w:val="20"/>
            <w:lang w:val="en-GB"/>
          </w:rPr>
          <w:t xml:space="preserve">, </w:t>
        </w:r>
        <w:proofErr w:type="spellStart"/>
        <w:r w:rsidRPr="002552B3">
          <w:rPr>
            <w:i/>
            <w:iCs/>
            <w:sz w:val="20"/>
            <w:szCs w:val="20"/>
            <w:lang w:val="en-GB"/>
          </w:rPr>
          <w:t>Contemporanea</w:t>
        </w:r>
        <w:proofErr w:type="spellEnd"/>
        <w:r w:rsidRPr="002552B3">
          <w:rPr>
            <w:i/>
            <w:iCs/>
            <w:sz w:val="20"/>
            <w:szCs w:val="20"/>
            <w:lang w:val="en-GB"/>
          </w:rPr>
          <w:t xml:space="preserve"> </w:t>
        </w:r>
        <w:r w:rsidRPr="002552B3">
          <w:rPr>
            <w:iCs/>
            <w:sz w:val="20"/>
            <w:szCs w:val="20"/>
            <w:lang w:val="en-GB"/>
          </w:rPr>
          <w:t>no. 2</w:t>
        </w:r>
        <w:r w:rsidRPr="002552B3">
          <w:rPr>
            <w:sz w:val="20"/>
            <w:szCs w:val="20"/>
            <w:lang w:val="en-GB"/>
          </w:rPr>
          <w:t xml:space="preserve"> (2020), 285–90; Christopher A. Molnar, </w:t>
        </w:r>
        <w:r w:rsidRPr="002552B3">
          <w:rPr>
            <w:i/>
            <w:iCs/>
            <w:sz w:val="20"/>
            <w:szCs w:val="20"/>
            <w:lang w:val="en-GB"/>
          </w:rPr>
          <w:t>Memory, Politics, and Yugoslav Migrations to Postwar Germany (</w:t>
        </w:r>
        <w:r w:rsidRPr="002552B3">
          <w:rPr>
            <w:sz w:val="20"/>
            <w:szCs w:val="20"/>
            <w:lang w:val="en-GB"/>
          </w:rPr>
          <w:t>Bloomington: Indiana University Press, 2018).</w:t>
        </w:r>
      </w:ins>
    </w:p>
  </w:footnote>
  <w:footnote w:id="6">
    <w:p w14:paraId="53DF4F54" w14:textId="3CAE57AB" w:rsidR="000E0244" w:rsidRPr="002552B3" w:rsidDel="00B11463" w:rsidRDefault="000E0244" w:rsidP="0000258F">
      <w:pPr>
        <w:rPr>
          <w:del w:id="179" w:author="Elizabeth S" w:date="2023-11-13T16:20:00Z"/>
          <w:sz w:val="20"/>
          <w:szCs w:val="20"/>
          <w:lang w:val="en-GB"/>
        </w:rPr>
      </w:pPr>
      <w:del w:id="180"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Maximilian Graf and Sarah Knoll, ‘In Transit or Asylum Seekers? Austria and the Cold War Refugees from the Communist Bloc’, </w:delText>
        </w:r>
        <w:r w:rsidRPr="002552B3" w:rsidDel="00B11463">
          <w:rPr>
            <w:i/>
            <w:iCs/>
            <w:sz w:val="20"/>
            <w:szCs w:val="20"/>
            <w:lang w:val="en-GB"/>
          </w:rPr>
          <w:delText>Contemporary Austrian Studies</w:delText>
        </w:r>
        <w:r w:rsidRPr="002552B3" w:rsidDel="00B11463">
          <w:rPr>
            <w:sz w:val="20"/>
            <w:szCs w:val="20"/>
            <w:lang w:val="en-GB"/>
          </w:rPr>
          <w:delText xml:space="preserve"> 26 (2017): 91–111; Silvia Salvatici. “Il diritto d’asilo e l’abolizione della Riserva Geografica’, </w:delText>
        </w:r>
        <w:r w:rsidRPr="002552B3" w:rsidDel="00B11463">
          <w:rPr>
            <w:i/>
            <w:iCs/>
            <w:sz w:val="20"/>
            <w:szCs w:val="20"/>
            <w:lang w:val="en-GB"/>
          </w:rPr>
          <w:delText xml:space="preserve">Contemporanea </w:delText>
        </w:r>
        <w:r w:rsidRPr="002552B3" w:rsidDel="00B11463">
          <w:rPr>
            <w:iCs/>
            <w:sz w:val="20"/>
            <w:szCs w:val="20"/>
            <w:lang w:val="en-GB"/>
          </w:rPr>
          <w:delText>no. 2</w:delText>
        </w:r>
        <w:r w:rsidRPr="002552B3" w:rsidDel="00B11463">
          <w:rPr>
            <w:sz w:val="20"/>
            <w:szCs w:val="20"/>
            <w:lang w:val="en-GB"/>
          </w:rPr>
          <w:delText xml:space="preserve"> (2020), 285–90; Christopher A. Molnar, </w:delText>
        </w:r>
        <w:r w:rsidRPr="002552B3" w:rsidDel="00B11463">
          <w:rPr>
            <w:i/>
            <w:iCs/>
            <w:sz w:val="20"/>
            <w:szCs w:val="20"/>
            <w:lang w:val="en-GB"/>
          </w:rPr>
          <w:delText>Memory, Politics, and Yugoslav Migrations to Postwar Germany (</w:delText>
        </w:r>
        <w:r w:rsidRPr="002552B3" w:rsidDel="00B11463">
          <w:rPr>
            <w:sz w:val="20"/>
            <w:szCs w:val="20"/>
            <w:lang w:val="en-GB"/>
          </w:rPr>
          <w:delText>Bloomington: Indiana University Press, 2018).</w:delText>
        </w:r>
      </w:del>
    </w:p>
  </w:footnote>
  <w:footnote w:id="7">
    <w:p w14:paraId="38F33A35" w14:textId="4765076E" w:rsidR="000E0244" w:rsidRPr="002552B3" w:rsidRDefault="000E0244" w:rsidP="00303C0F">
      <w:pPr>
        <w:pStyle w:val="FootnoteText"/>
        <w:rPr>
          <w:lang w:val="en-GB"/>
        </w:rPr>
      </w:pPr>
      <w:r w:rsidRPr="002552B3">
        <w:rPr>
          <w:rStyle w:val="FootnoteReference"/>
          <w:lang w:val="en-GB"/>
        </w:rPr>
        <w:footnoteRef/>
      </w:r>
      <w:r w:rsidRPr="002552B3">
        <w:rPr>
          <w:lang w:val="en-GB"/>
        </w:rPr>
        <w:t xml:space="preserve"> </w:t>
      </w:r>
      <w:proofErr w:type="spellStart"/>
      <w:r w:rsidRPr="002552B3">
        <w:rPr>
          <w:lang w:val="en-GB"/>
        </w:rPr>
        <w:t>Düvell</w:t>
      </w:r>
      <w:proofErr w:type="spellEnd"/>
      <w:r w:rsidRPr="002552B3">
        <w:rPr>
          <w:lang w:val="en-GB"/>
        </w:rPr>
        <w:t xml:space="preserve">, </w:t>
      </w:r>
      <w:del w:id="212" w:author="Elizabeth S" w:date="2023-11-14T13:32:00Z">
        <w:r w:rsidRPr="002552B3" w:rsidDel="00B907F0">
          <w:rPr>
            <w:lang w:val="en-GB"/>
          </w:rPr>
          <w:delText>‘</w:delText>
        </w:r>
      </w:del>
      <w:ins w:id="213" w:author="Elizabeth S" w:date="2023-11-14T13:32:00Z">
        <w:r w:rsidR="00B907F0" w:rsidRPr="002552B3">
          <w:rPr>
            <w:lang w:val="en-GB"/>
          </w:rPr>
          <w:t>‘</w:t>
        </w:r>
      </w:ins>
      <w:r w:rsidRPr="002552B3">
        <w:rPr>
          <w:lang w:val="en-GB"/>
        </w:rPr>
        <w:t>Transit migration</w:t>
      </w:r>
      <w:del w:id="214" w:author="Elizabeth S" w:date="2023-11-14T13:32:00Z">
        <w:r w:rsidRPr="002552B3" w:rsidDel="00B907F0">
          <w:rPr>
            <w:lang w:val="en-GB"/>
          </w:rPr>
          <w:delText>’</w:delText>
        </w:r>
      </w:del>
      <w:ins w:id="215" w:author="Elizabeth S" w:date="2023-11-14T13:32:00Z">
        <w:r w:rsidR="00B907F0" w:rsidRPr="002552B3">
          <w:rPr>
            <w:lang w:val="en-GB"/>
          </w:rPr>
          <w:t>’</w:t>
        </w:r>
      </w:ins>
      <w:r w:rsidRPr="002552B3">
        <w:rPr>
          <w:lang w:val="en-GB"/>
        </w:rPr>
        <w:t>, 418</w:t>
      </w:r>
    </w:p>
  </w:footnote>
  <w:footnote w:id="8">
    <w:p w14:paraId="148193C3" w14:textId="5AC1C605" w:rsidR="00B11463" w:rsidRPr="002552B3" w:rsidRDefault="00B11463" w:rsidP="00BA2821">
      <w:pPr>
        <w:rPr>
          <w:ins w:id="225" w:author="Elizabeth S" w:date="2023-11-13T16:20:00Z"/>
          <w:sz w:val="20"/>
          <w:szCs w:val="20"/>
          <w:lang w:val="en-GB"/>
        </w:rPr>
      </w:pPr>
      <w:ins w:id="226" w:author="Elizabeth S" w:date="2023-11-13T16:20:00Z">
        <w:r w:rsidRPr="002552B3">
          <w:rPr>
            <w:rStyle w:val="FootnoteReference"/>
            <w:sz w:val="20"/>
            <w:szCs w:val="20"/>
            <w:lang w:val="en-GB"/>
          </w:rPr>
          <w:footnoteRef/>
        </w:r>
        <w:r w:rsidRPr="002552B3">
          <w:rPr>
            <w:sz w:val="20"/>
            <w:szCs w:val="20"/>
            <w:lang w:val="en-GB"/>
          </w:rPr>
          <w:t xml:space="preserve"> Shanthi Robertson, </w:t>
        </w:r>
      </w:ins>
      <w:ins w:id="227" w:author="Elizabeth S" w:date="2023-11-14T13:32:00Z">
        <w:r w:rsidR="00B907F0" w:rsidRPr="002552B3">
          <w:rPr>
            <w:sz w:val="20"/>
            <w:szCs w:val="20"/>
            <w:lang w:val="en-GB"/>
          </w:rPr>
          <w:t>‘</w:t>
        </w:r>
      </w:ins>
      <w:ins w:id="228" w:author="Elizabeth S" w:date="2023-11-13T16:20:00Z">
        <w:r w:rsidRPr="002552B3">
          <w:rPr>
            <w:sz w:val="20"/>
            <w:szCs w:val="20"/>
            <w:lang w:val="en-GB"/>
          </w:rPr>
          <w:t xml:space="preserve">Migrant, </w:t>
        </w:r>
        <w:proofErr w:type="gramStart"/>
        <w:r w:rsidRPr="002552B3">
          <w:rPr>
            <w:sz w:val="20"/>
            <w:szCs w:val="20"/>
            <w:lang w:val="en-GB"/>
          </w:rPr>
          <w:t>Interrupted</w:t>
        </w:r>
        <w:proofErr w:type="gramEnd"/>
        <w:r w:rsidRPr="002552B3">
          <w:rPr>
            <w:sz w:val="20"/>
            <w:szCs w:val="20"/>
            <w:lang w:val="en-GB"/>
          </w:rPr>
          <w:t>: The Temporalities of “Staggered” Migration from Asia to Australia</w:t>
        </w:r>
      </w:ins>
      <w:ins w:id="229" w:author="Elizabeth S" w:date="2023-11-14T13:32:00Z">
        <w:r w:rsidR="00B907F0" w:rsidRPr="002552B3">
          <w:rPr>
            <w:sz w:val="20"/>
            <w:szCs w:val="20"/>
            <w:lang w:val="en-GB"/>
          </w:rPr>
          <w:t>’</w:t>
        </w:r>
      </w:ins>
      <w:ins w:id="230" w:author="Elizabeth S" w:date="2023-11-13T16:20:00Z">
        <w:r w:rsidRPr="002552B3">
          <w:rPr>
            <w:sz w:val="20"/>
            <w:szCs w:val="20"/>
            <w:lang w:val="en-GB"/>
          </w:rPr>
          <w:t xml:space="preserve">, </w:t>
        </w:r>
        <w:r w:rsidRPr="002552B3">
          <w:rPr>
            <w:i/>
            <w:iCs/>
            <w:sz w:val="20"/>
            <w:szCs w:val="20"/>
            <w:lang w:val="en-GB"/>
          </w:rPr>
          <w:t>Current Sociology</w:t>
        </w:r>
        <w:r w:rsidRPr="002552B3">
          <w:rPr>
            <w:sz w:val="20"/>
            <w:szCs w:val="20"/>
            <w:lang w:val="en-GB"/>
          </w:rPr>
          <w:t xml:space="preserve"> 67, no. 2 (2019): 169–85. https://</w:t>
        </w:r>
        <w:proofErr w:type="spellStart"/>
        <w:r w:rsidRPr="002552B3">
          <w:rPr>
            <w:sz w:val="20"/>
            <w:szCs w:val="20"/>
            <w:lang w:val="en-GB"/>
          </w:rPr>
          <w:t>doi.org</w:t>
        </w:r>
        <w:proofErr w:type="spellEnd"/>
        <w:r w:rsidRPr="002552B3">
          <w:rPr>
            <w:sz w:val="20"/>
            <w:szCs w:val="20"/>
            <w:lang w:val="en-GB"/>
          </w:rPr>
          <w:t>/10.1177/0011392118792920.</w:t>
        </w:r>
      </w:ins>
    </w:p>
  </w:footnote>
  <w:footnote w:id="9">
    <w:p w14:paraId="660CE449" w14:textId="0015FD6A" w:rsidR="000E0244" w:rsidRPr="002552B3" w:rsidDel="00B11463" w:rsidRDefault="000E0244" w:rsidP="00BA2821">
      <w:pPr>
        <w:rPr>
          <w:del w:id="232" w:author="Elizabeth S" w:date="2023-11-13T16:20:00Z"/>
          <w:sz w:val="20"/>
          <w:szCs w:val="20"/>
          <w:lang w:val="en-GB"/>
        </w:rPr>
      </w:pPr>
      <w:del w:id="23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Shanthi Robertson, ‘Migrant, Interrupted: The Temporalities of “Staggered” Migration from Asia to Australia’, </w:delText>
        </w:r>
        <w:r w:rsidRPr="002552B3" w:rsidDel="00B11463">
          <w:rPr>
            <w:i/>
            <w:iCs/>
            <w:sz w:val="20"/>
            <w:szCs w:val="20"/>
            <w:lang w:val="en-GB"/>
          </w:rPr>
          <w:delText>Current Sociology</w:delText>
        </w:r>
        <w:r w:rsidRPr="002552B3" w:rsidDel="00B11463">
          <w:rPr>
            <w:sz w:val="20"/>
            <w:szCs w:val="20"/>
            <w:lang w:val="en-GB"/>
          </w:rPr>
          <w:delText xml:space="preserve"> 67, no. 2 (2019): 169–85. https://doi.org/10.1177/0011392118792920.</w:delText>
        </w:r>
      </w:del>
    </w:p>
  </w:footnote>
  <w:footnote w:id="10">
    <w:p w14:paraId="431598EC" w14:textId="29643046" w:rsidR="00B11463" w:rsidRPr="002552B3" w:rsidRDefault="00B11463" w:rsidP="00BA2821">
      <w:pPr>
        <w:rPr>
          <w:ins w:id="246" w:author="Elizabeth S" w:date="2023-11-13T16:20:00Z"/>
          <w:sz w:val="20"/>
          <w:szCs w:val="20"/>
          <w:lang w:val="en-GB"/>
        </w:rPr>
      </w:pPr>
      <w:ins w:id="247" w:author="Elizabeth S" w:date="2023-11-13T16:20:00Z">
        <w:r w:rsidRPr="002552B3">
          <w:rPr>
            <w:rStyle w:val="FootnoteReference"/>
            <w:sz w:val="20"/>
            <w:szCs w:val="20"/>
            <w:lang w:val="en-GB"/>
          </w:rPr>
          <w:footnoteRef/>
        </w:r>
        <w:r w:rsidRPr="002552B3">
          <w:rPr>
            <w:sz w:val="20"/>
            <w:szCs w:val="20"/>
            <w:lang w:val="en-GB"/>
          </w:rPr>
          <w:t xml:space="preserve"> Kate Coddington, </w:t>
        </w:r>
      </w:ins>
      <w:ins w:id="248" w:author="Elizabeth S" w:date="2023-11-14T13:32:00Z">
        <w:r w:rsidR="00B907F0" w:rsidRPr="002552B3">
          <w:rPr>
            <w:sz w:val="20"/>
            <w:szCs w:val="20"/>
            <w:lang w:val="en-GB"/>
          </w:rPr>
          <w:t>‘</w:t>
        </w:r>
      </w:ins>
      <w:ins w:id="249" w:author="Elizabeth S" w:date="2023-11-13T16:20:00Z">
        <w:r w:rsidRPr="002552B3">
          <w:rPr>
            <w:sz w:val="20"/>
            <w:szCs w:val="20"/>
            <w:lang w:val="en-GB"/>
          </w:rPr>
          <w:t>Producing Thailand as a Transit Country: Borders, Advocacy, and Destitution</w:t>
        </w:r>
      </w:ins>
      <w:ins w:id="250" w:author="Elizabeth S" w:date="2023-11-14T13:32:00Z">
        <w:r w:rsidR="00B907F0" w:rsidRPr="002552B3">
          <w:rPr>
            <w:sz w:val="20"/>
            <w:szCs w:val="20"/>
            <w:lang w:val="en-GB"/>
          </w:rPr>
          <w:t>’</w:t>
        </w:r>
      </w:ins>
      <w:ins w:id="251" w:author="Elizabeth S" w:date="2023-11-13T16:20:00Z">
        <w:r w:rsidRPr="002552B3">
          <w:rPr>
            <w:sz w:val="20"/>
            <w:szCs w:val="20"/>
            <w:lang w:val="en-GB"/>
          </w:rPr>
          <w:t xml:space="preserve">, </w:t>
        </w:r>
        <w:r w:rsidRPr="002552B3">
          <w:rPr>
            <w:i/>
            <w:iCs/>
            <w:sz w:val="20"/>
            <w:szCs w:val="20"/>
            <w:lang w:val="en-GB"/>
          </w:rPr>
          <w:t>Mobilities</w:t>
        </w:r>
        <w:r w:rsidRPr="002552B3">
          <w:rPr>
            <w:sz w:val="20"/>
            <w:szCs w:val="20"/>
            <w:lang w:val="en-GB"/>
          </w:rPr>
          <w:t xml:space="preserve"> 15, no. 4 (July 3, 2020): 588–603. https://</w:t>
        </w:r>
        <w:proofErr w:type="spellStart"/>
        <w:r w:rsidRPr="002552B3">
          <w:rPr>
            <w:sz w:val="20"/>
            <w:szCs w:val="20"/>
            <w:lang w:val="en-GB"/>
          </w:rPr>
          <w:t>doi.org</w:t>
        </w:r>
        <w:proofErr w:type="spellEnd"/>
        <w:r w:rsidRPr="002552B3">
          <w:rPr>
            <w:sz w:val="20"/>
            <w:szCs w:val="20"/>
            <w:lang w:val="en-GB"/>
          </w:rPr>
          <w:t>/10.1080/17450101.2020.1759928.</w:t>
        </w:r>
      </w:ins>
    </w:p>
  </w:footnote>
  <w:footnote w:id="11">
    <w:p w14:paraId="72AD74CA" w14:textId="1E41D8B5" w:rsidR="000E0244" w:rsidRPr="002552B3" w:rsidDel="00B11463" w:rsidRDefault="000E0244" w:rsidP="00BA2821">
      <w:pPr>
        <w:rPr>
          <w:del w:id="253" w:author="Elizabeth S" w:date="2023-11-13T16:20:00Z"/>
          <w:sz w:val="20"/>
          <w:szCs w:val="20"/>
          <w:lang w:val="en-GB"/>
        </w:rPr>
      </w:pPr>
      <w:del w:id="25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Kate Coddington, ‘Producing Thailand as a Transit Country: Borders, Advocacy, and Destitution’, </w:delText>
        </w:r>
        <w:r w:rsidRPr="002552B3" w:rsidDel="00B11463">
          <w:rPr>
            <w:i/>
            <w:iCs/>
            <w:sz w:val="20"/>
            <w:szCs w:val="20"/>
            <w:lang w:val="en-GB"/>
          </w:rPr>
          <w:delText>Mobilities</w:delText>
        </w:r>
        <w:r w:rsidRPr="002552B3" w:rsidDel="00B11463">
          <w:rPr>
            <w:sz w:val="20"/>
            <w:szCs w:val="20"/>
            <w:lang w:val="en-GB"/>
          </w:rPr>
          <w:delText xml:space="preserve"> 15, no. 4 (July 3, 2020): 588–603. https://doi.org/10.1080/17450101.2020.1759928.</w:delText>
        </w:r>
      </w:del>
    </w:p>
  </w:footnote>
  <w:footnote w:id="12">
    <w:p w14:paraId="567EF9BB" w14:textId="0D16FB9E" w:rsidR="00B11463" w:rsidRPr="002552B3" w:rsidRDefault="00B11463" w:rsidP="00106CCC">
      <w:pPr>
        <w:rPr>
          <w:ins w:id="300" w:author="Elizabeth S" w:date="2023-11-13T16:20:00Z"/>
          <w:sz w:val="20"/>
          <w:szCs w:val="20"/>
          <w:lang w:val="en-GB"/>
        </w:rPr>
      </w:pPr>
      <w:ins w:id="301" w:author="Elizabeth S" w:date="2023-11-13T16:20:00Z">
        <w:r w:rsidRPr="002552B3">
          <w:rPr>
            <w:rStyle w:val="FootnoteReference"/>
            <w:sz w:val="20"/>
            <w:szCs w:val="20"/>
            <w:lang w:val="en-GB"/>
          </w:rPr>
          <w:footnoteRef/>
        </w:r>
        <w:r w:rsidRPr="002552B3">
          <w:rPr>
            <w:sz w:val="20"/>
            <w:szCs w:val="20"/>
            <w:lang w:val="en-GB"/>
          </w:rPr>
          <w:t xml:space="preserve"> Silvia Salvatici, </w:t>
        </w:r>
      </w:ins>
      <w:ins w:id="302" w:author="Elizabeth S" w:date="2023-11-14T13:32:00Z">
        <w:r w:rsidR="00B907F0" w:rsidRPr="002552B3">
          <w:rPr>
            <w:sz w:val="20"/>
            <w:szCs w:val="20"/>
            <w:lang w:val="en-GB"/>
          </w:rPr>
          <w:t>‘</w:t>
        </w:r>
      </w:ins>
      <w:ins w:id="303" w:author="Elizabeth S" w:date="2023-11-13T16:20:00Z">
        <w:r w:rsidRPr="002552B3">
          <w:rPr>
            <w:sz w:val="20"/>
            <w:szCs w:val="20"/>
            <w:lang w:val="en-GB"/>
          </w:rPr>
          <w:t xml:space="preserve">Il </w:t>
        </w:r>
        <w:proofErr w:type="spellStart"/>
        <w:r w:rsidRPr="002552B3">
          <w:rPr>
            <w:sz w:val="20"/>
            <w:szCs w:val="20"/>
            <w:lang w:val="en-GB"/>
          </w:rPr>
          <w:t>diritto</w:t>
        </w:r>
        <w:proofErr w:type="spellEnd"/>
        <w:r w:rsidRPr="002552B3">
          <w:rPr>
            <w:sz w:val="20"/>
            <w:szCs w:val="20"/>
            <w:lang w:val="en-GB"/>
          </w:rPr>
          <w:t xml:space="preserve"> </w:t>
        </w:r>
        <w:proofErr w:type="spellStart"/>
        <w:r w:rsidRPr="002552B3">
          <w:rPr>
            <w:sz w:val="20"/>
            <w:szCs w:val="20"/>
            <w:lang w:val="en-GB"/>
          </w:rPr>
          <w:t>d</w:t>
        </w:r>
      </w:ins>
      <w:ins w:id="304" w:author="Elizabeth S" w:date="2023-11-14T13:32:00Z">
        <w:r w:rsidR="00B907F0" w:rsidRPr="002552B3">
          <w:rPr>
            <w:sz w:val="20"/>
            <w:szCs w:val="20"/>
            <w:lang w:val="en-GB"/>
          </w:rPr>
          <w:t>’</w:t>
        </w:r>
      </w:ins>
      <w:ins w:id="305" w:author="Elizabeth S" w:date="2023-11-13T16:20:00Z">
        <w:r w:rsidRPr="002552B3">
          <w:rPr>
            <w:sz w:val="20"/>
            <w:szCs w:val="20"/>
            <w:lang w:val="en-GB"/>
          </w:rPr>
          <w:t>asilo</w:t>
        </w:r>
      </w:ins>
      <w:proofErr w:type="spellEnd"/>
      <w:ins w:id="306" w:author="Elizabeth S" w:date="2023-11-14T13:32:00Z">
        <w:r w:rsidR="00B907F0" w:rsidRPr="002552B3">
          <w:rPr>
            <w:sz w:val="20"/>
            <w:szCs w:val="20"/>
            <w:lang w:val="en-GB"/>
          </w:rPr>
          <w:t>’</w:t>
        </w:r>
      </w:ins>
      <w:ins w:id="307" w:author="Elizabeth S" w:date="2023-11-13T16:20:00Z">
        <w:r w:rsidRPr="002552B3">
          <w:rPr>
            <w:sz w:val="20"/>
            <w:szCs w:val="20"/>
            <w:lang w:val="en-GB"/>
          </w:rPr>
          <w:t xml:space="preserve">; Maximilian Graf, </w:t>
        </w:r>
      </w:ins>
      <w:ins w:id="308" w:author="Elizabeth S" w:date="2023-11-14T13:32:00Z">
        <w:r w:rsidR="00B907F0" w:rsidRPr="002552B3">
          <w:rPr>
            <w:sz w:val="20"/>
            <w:szCs w:val="20"/>
            <w:lang w:val="en-GB"/>
          </w:rPr>
          <w:t>‘</w:t>
        </w:r>
      </w:ins>
      <w:ins w:id="309" w:author="Elizabeth S" w:date="2023-11-13T16:20:00Z">
        <w:r w:rsidRPr="002552B3">
          <w:rPr>
            <w:sz w:val="20"/>
            <w:szCs w:val="20"/>
            <w:lang w:val="en-GB"/>
          </w:rPr>
          <w:t xml:space="preserve">Humanitarianism with Limits: The Reception of Refugees from the Global South in Austria in the </w:t>
        </w:r>
        <w:proofErr w:type="spellStart"/>
        <w:r w:rsidRPr="002552B3">
          <w:rPr>
            <w:sz w:val="20"/>
            <w:szCs w:val="20"/>
            <w:lang w:val="en-GB"/>
          </w:rPr>
          <w:t>1970s</w:t>
        </w:r>
      </w:ins>
      <w:proofErr w:type="spellEnd"/>
      <w:ins w:id="310" w:author="Elizabeth S" w:date="2023-11-14T13:32:00Z">
        <w:r w:rsidR="00B907F0" w:rsidRPr="002552B3">
          <w:rPr>
            <w:sz w:val="20"/>
            <w:szCs w:val="20"/>
            <w:lang w:val="en-GB"/>
          </w:rPr>
          <w:t>’</w:t>
        </w:r>
      </w:ins>
      <w:ins w:id="311" w:author="Elizabeth S" w:date="2023-11-13T16:20:00Z">
        <w:r w:rsidRPr="002552B3">
          <w:rPr>
            <w:sz w:val="20"/>
            <w:szCs w:val="20"/>
            <w:lang w:val="en-GB"/>
          </w:rPr>
          <w:t xml:space="preserve">, </w:t>
        </w:r>
        <w:proofErr w:type="spellStart"/>
        <w:r w:rsidRPr="002552B3">
          <w:rPr>
            <w:i/>
            <w:iCs/>
            <w:sz w:val="20"/>
            <w:szCs w:val="20"/>
            <w:lang w:val="en-GB"/>
          </w:rPr>
          <w:t>Zeitgeschichte</w:t>
        </w:r>
        <w:proofErr w:type="spellEnd"/>
        <w:r w:rsidRPr="002552B3">
          <w:rPr>
            <w:sz w:val="20"/>
            <w:szCs w:val="20"/>
            <w:lang w:val="en-GB"/>
          </w:rPr>
          <w:t xml:space="preserve"> 49, no. 3 (2022): 367–87.</w:t>
        </w:r>
      </w:ins>
    </w:p>
  </w:footnote>
  <w:footnote w:id="13">
    <w:p w14:paraId="0AFCCF92" w14:textId="713899D0" w:rsidR="000E0244" w:rsidRPr="002552B3" w:rsidDel="00B11463" w:rsidRDefault="000E0244" w:rsidP="00106CCC">
      <w:pPr>
        <w:rPr>
          <w:del w:id="313" w:author="Elizabeth S" w:date="2023-11-13T16:20:00Z"/>
          <w:sz w:val="20"/>
          <w:szCs w:val="20"/>
          <w:lang w:val="en-GB"/>
        </w:rPr>
      </w:pPr>
      <w:del w:id="31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Silvia Salvatici, ‘Il diritto d’asilo’; Maximilian Graf, ‘Humanitarianism with Limits: The Reception of Refugees from the Global South in Austria in the 1970s’, </w:delText>
        </w:r>
        <w:r w:rsidRPr="002552B3" w:rsidDel="00B11463">
          <w:rPr>
            <w:i/>
            <w:iCs/>
            <w:sz w:val="20"/>
            <w:szCs w:val="20"/>
            <w:lang w:val="en-GB"/>
          </w:rPr>
          <w:delText>Zeitgeschichte</w:delText>
        </w:r>
        <w:r w:rsidRPr="002552B3" w:rsidDel="00B11463">
          <w:rPr>
            <w:sz w:val="20"/>
            <w:szCs w:val="20"/>
            <w:lang w:val="en-GB"/>
          </w:rPr>
          <w:delText xml:space="preserve"> 49, no. 3 (2022): 367–87.</w:delText>
        </w:r>
      </w:del>
    </w:p>
  </w:footnote>
  <w:footnote w:id="14">
    <w:p w14:paraId="4428B010" w14:textId="77777777" w:rsidR="00B11463" w:rsidRPr="002552B3" w:rsidRDefault="00B11463" w:rsidP="00BA2821">
      <w:pPr>
        <w:rPr>
          <w:ins w:id="363" w:author="Elizabeth S" w:date="2023-11-13T16:20:00Z"/>
          <w:sz w:val="20"/>
          <w:szCs w:val="20"/>
          <w:lang w:val="en-GB"/>
        </w:rPr>
      </w:pPr>
      <w:ins w:id="364" w:author="Elizabeth S" w:date="2023-11-13T16:20:00Z">
        <w:r w:rsidRPr="002552B3">
          <w:rPr>
            <w:rStyle w:val="FootnoteReference"/>
            <w:sz w:val="20"/>
            <w:szCs w:val="20"/>
            <w:lang w:val="en-GB"/>
          </w:rPr>
          <w:footnoteRef/>
        </w:r>
        <w:r w:rsidRPr="002552B3">
          <w:rPr>
            <w:sz w:val="20"/>
            <w:szCs w:val="20"/>
            <w:lang w:val="en-GB"/>
          </w:rPr>
          <w:t xml:space="preserve"> Michael Robert </w:t>
        </w:r>
        <w:proofErr w:type="spellStart"/>
        <w:r w:rsidRPr="002552B3">
          <w:rPr>
            <w:sz w:val="20"/>
            <w:szCs w:val="20"/>
            <w:lang w:val="en-GB"/>
          </w:rPr>
          <w:t>Marrus</w:t>
        </w:r>
        <w:proofErr w:type="spellEnd"/>
        <w:r w:rsidRPr="002552B3">
          <w:rPr>
            <w:sz w:val="20"/>
            <w:szCs w:val="20"/>
            <w:lang w:val="en-GB"/>
          </w:rPr>
          <w:t xml:space="preserve">. </w:t>
        </w:r>
        <w:r w:rsidRPr="002552B3">
          <w:rPr>
            <w:i/>
            <w:iCs/>
            <w:sz w:val="20"/>
            <w:szCs w:val="20"/>
            <w:lang w:val="en-GB"/>
          </w:rPr>
          <w:t>The Unwanted: European Refugees from the First World War Through the Cold War</w:t>
        </w:r>
        <w:r w:rsidRPr="002552B3">
          <w:rPr>
            <w:sz w:val="20"/>
            <w:szCs w:val="20"/>
            <w:lang w:val="en-GB"/>
          </w:rPr>
          <w:t xml:space="preserve"> (Philadelphia: Temple University Press, 2002), 344; Peter Gatrell. </w:t>
        </w:r>
        <w:r w:rsidRPr="002552B3">
          <w:rPr>
            <w:i/>
            <w:iCs/>
            <w:sz w:val="20"/>
            <w:szCs w:val="20"/>
            <w:lang w:val="en-GB"/>
          </w:rPr>
          <w:t>The Making of the Modern Refugee</w:t>
        </w:r>
        <w:r w:rsidRPr="002552B3">
          <w:rPr>
            <w:sz w:val="20"/>
            <w:szCs w:val="20"/>
            <w:lang w:val="en-GB"/>
          </w:rPr>
          <w:t xml:space="preserve"> (Oxford: Oxford University Press, 2013), 111.</w:t>
        </w:r>
      </w:ins>
    </w:p>
  </w:footnote>
  <w:footnote w:id="15">
    <w:p w14:paraId="6B54F8F1" w14:textId="6936A426" w:rsidR="000E0244" w:rsidRPr="002552B3" w:rsidDel="00B11463" w:rsidRDefault="000E0244" w:rsidP="00BA2821">
      <w:pPr>
        <w:rPr>
          <w:del w:id="366" w:author="Elizabeth S" w:date="2023-11-13T16:20:00Z"/>
          <w:sz w:val="20"/>
          <w:szCs w:val="20"/>
          <w:lang w:val="en-GB"/>
        </w:rPr>
      </w:pPr>
      <w:del w:id="36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Michael Robert Marrus. </w:delText>
        </w:r>
        <w:r w:rsidRPr="002552B3" w:rsidDel="00B11463">
          <w:rPr>
            <w:i/>
            <w:iCs/>
            <w:sz w:val="20"/>
            <w:szCs w:val="20"/>
            <w:lang w:val="en-GB"/>
          </w:rPr>
          <w:delText>The Unwanted: European Refugees from the First World War Through the Cold War</w:delText>
        </w:r>
        <w:r w:rsidRPr="002552B3" w:rsidDel="00B11463">
          <w:rPr>
            <w:sz w:val="20"/>
            <w:szCs w:val="20"/>
            <w:lang w:val="en-GB"/>
          </w:rPr>
          <w:delText xml:space="preserve"> (Philadelphia: Temple University Press, 2002), 344; Peter Gatrell. </w:delText>
        </w:r>
        <w:r w:rsidRPr="002552B3" w:rsidDel="00B11463">
          <w:rPr>
            <w:i/>
            <w:iCs/>
            <w:sz w:val="20"/>
            <w:szCs w:val="20"/>
            <w:lang w:val="en-GB"/>
          </w:rPr>
          <w:delText>The Making of the Modern Refugee</w:delText>
        </w:r>
        <w:r w:rsidRPr="002552B3" w:rsidDel="00B11463">
          <w:rPr>
            <w:sz w:val="20"/>
            <w:szCs w:val="20"/>
            <w:lang w:val="en-GB"/>
          </w:rPr>
          <w:delText xml:space="preserve"> (Oxford: Oxford University Press, 2013), 111.</w:delText>
        </w:r>
      </w:del>
    </w:p>
  </w:footnote>
  <w:footnote w:id="16">
    <w:p w14:paraId="2BF5BF9F" w14:textId="77777777" w:rsidR="00B11463" w:rsidRPr="002552B3" w:rsidRDefault="00B11463" w:rsidP="00BA2821">
      <w:pPr>
        <w:rPr>
          <w:ins w:id="379" w:author="Elizabeth S" w:date="2023-11-13T16:20:00Z"/>
          <w:sz w:val="20"/>
          <w:szCs w:val="20"/>
          <w:lang w:val="en-GB"/>
        </w:rPr>
      </w:pPr>
      <w:ins w:id="380" w:author="Elizabeth S" w:date="2023-11-13T16:20:00Z">
        <w:r w:rsidRPr="002552B3">
          <w:rPr>
            <w:rStyle w:val="FootnoteReference"/>
            <w:sz w:val="20"/>
            <w:szCs w:val="20"/>
            <w:lang w:val="en-GB"/>
          </w:rPr>
          <w:footnoteRef/>
        </w:r>
        <w:r w:rsidRPr="002552B3">
          <w:rPr>
            <w:sz w:val="20"/>
            <w:szCs w:val="20"/>
            <w:lang w:val="en-GB"/>
          </w:rPr>
          <w:t xml:space="preserve"> Kim Salomon, </w:t>
        </w:r>
        <w:r w:rsidRPr="002552B3">
          <w:rPr>
            <w:i/>
            <w:iCs/>
            <w:sz w:val="20"/>
            <w:szCs w:val="20"/>
            <w:lang w:val="en-GB"/>
          </w:rPr>
          <w:t xml:space="preserve">Refugees in the Cold War: Towards a New International Refugee Regime in the Early Postwar </w:t>
        </w:r>
        <w:proofErr w:type="gramStart"/>
        <w:r w:rsidRPr="002552B3">
          <w:rPr>
            <w:i/>
            <w:iCs/>
            <w:sz w:val="20"/>
            <w:szCs w:val="20"/>
            <w:lang w:val="en-GB"/>
          </w:rPr>
          <w:t>Era</w:t>
        </w:r>
        <w:r w:rsidRPr="002552B3">
          <w:rPr>
            <w:sz w:val="20"/>
            <w:szCs w:val="20"/>
            <w:lang w:val="en-GB"/>
          </w:rPr>
          <w:t>..</w:t>
        </w:r>
        <w:proofErr w:type="gramEnd"/>
        <w:r w:rsidRPr="002552B3">
          <w:rPr>
            <w:sz w:val="20"/>
            <w:szCs w:val="20"/>
            <w:lang w:val="en-GB"/>
          </w:rPr>
          <w:t xml:space="preserve"> (Lund, Sweden: Lund University Press, 1991), 189. </w:t>
        </w:r>
      </w:ins>
    </w:p>
  </w:footnote>
  <w:footnote w:id="17">
    <w:p w14:paraId="78C65728" w14:textId="5668A1C2" w:rsidR="000E0244" w:rsidRPr="002552B3" w:rsidDel="00B11463" w:rsidRDefault="000E0244" w:rsidP="00BA2821">
      <w:pPr>
        <w:rPr>
          <w:del w:id="382" w:author="Elizabeth S" w:date="2023-11-13T16:20:00Z"/>
          <w:sz w:val="20"/>
          <w:szCs w:val="20"/>
          <w:lang w:val="en-GB"/>
        </w:rPr>
      </w:pPr>
      <w:del w:id="38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Kim Salomon, </w:delText>
        </w:r>
        <w:r w:rsidRPr="002552B3" w:rsidDel="00B11463">
          <w:rPr>
            <w:i/>
            <w:iCs/>
            <w:sz w:val="20"/>
            <w:szCs w:val="20"/>
            <w:lang w:val="en-GB"/>
          </w:rPr>
          <w:delText>Refugees in the Cold War: Towards a New International Refugee Regime in the Early Postwar Era</w:delText>
        </w:r>
        <w:r w:rsidRPr="002552B3" w:rsidDel="00B11463">
          <w:rPr>
            <w:sz w:val="20"/>
            <w:szCs w:val="20"/>
            <w:lang w:val="en-GB"/>
          </w:rPr>
          <w:delText xml:space="preserve">.. (Lund, Sweden: Lund University Press, 1991), 189. </w:delText>
        </w:r>
      </w:del>
    </w:p>
  </w:footnote>
  <w:footnote w:id="18">
    <w:p w14:paraId="4748CE69" w14:textId="510C2019" w:rsidR="00B11463" w:rsidRPr="002552B3" w:rsidRDefault="00B11463" w:rsidP="00061BB7">
      <w:pPr>
        <w:rPr>
          <w:ins w:id="388" w:author="Elizabeth S" w:date="2023-11-13T16:20:00Z"/>
          <w:sz w:val="20"/>
          <w:szCs w:val="20"/>
          <w:lang w:val="en-GB"/>
        </w:rPr>
      </w:pPr>
      <w:ins w:id="389" w:author="Elizabeth S" w:date="2023-11-13T16:20:00Z">
        <w:r w:rsidRPr="002552B3">
          <w:rPr>
            <w:rStyle w:val="FootnoteReference"/>
            <w:sz w:val="20"/>
            <w:szCs w:val="20"/>
            <w:lang w:val="en-GB"/>
          </w:rPr>
          <w:footnoteRef/>
        </w:r>
        <w:r w:rsidRPr="002552B3">
          <w:rPr>
            <w:sz w:val="20"/>
            <w:szCs w:val="20"/>
            <w:lang w:val="en-GB"/>
          </w:rPr>
          <w:t xml:space="preserve"> Emmanuel Comte, </w:t>
        </w:r>
      </w:ins>
      <w:ins w:id="390" w:author="Elizabeth S" w:date="2023-11-14T13:32:00Z">
        <w:r w:rsidR="00B907F0" w:rsidRPr="002552B3">
          <w:rPr>
            <w:sz w:val="20"/>
            <w:szCs w:val="20"/>
            <w:lang w:val="en-GB"/>
          </w:rPr>
          <w:t>‘</w:t>
        </w:r>
      </w:ins>
      <w:ins w:id="391" w:author="Elizabeth S" w:date="2023-11-13T16:20:00Z">
        <w:r w:rsidRPr="002552B3">
          <w:rPr>
            <w:sz w:val="20"/>
            <w:szCs w:val="20"/>
            <w:lang w:val="en-GB"/>
          </w:rPr>
          <w:t>Waging the Cold War: The Origins and Launch of Western Cooperation to Absorb Migrants from Eastern Europe, 1948–57</w:t>
        </w:r>
      </w:ins>
      <w:ins w:id="392" w:author="Elizabeth S" w:date="2023-11-14T13:32:00Z">
        <w:r w:rsidR="00B907F0" w:rsidRPr="002552B3">
          <w:rPr>
            <w:sz w:val="20"/>
            <w:szCs w:val="20"/>
            <w:lang w:val="en-GB"/>
          </w:rPr>
          <w:t>’</w:t>
        </w:r>
      </w:ins>
      <w:ins w:id="393" w:author="Elizabeth S" w:date="2023-11-13T16:20:00Z">
        <w:r w:rsidRPr="002552B3">
          <w:rPr>
            <w:sz w:val="20"/>
            <w:szCs w:val="20"/>
            <w:lang w:val="en-GB"/>
          </w:rPr>
          <w:t xml:space="preserve">, </w:t>
        </w:r>
        <w:r w:rsidRPr="002552B3">
          <w:rPr>
            <w:i/>
            <w:iCs/>
            <w:sz w:val="20"/>
            <w:szCs w:val="20"/>
            <w:lang w:val="en-GB"/>
          </w:rPr>
          <w:t>Cold War History</w:t>
        </w:r>
        <w:r w:rsidRPr="002552B3">
          <w:rPr>
            <w:sz w:val="20"/>
            <w:szCs w:val="20"/>
            <w:lang w:val="en-GB"/>
          </w:rPr>
          <w:t xml:space="preserve"> 20, no. 4 (2020): 461–81. https://</w:t>
        </w:r>
        <w:proofErr w:type="spellStart"/>
        <w:r w:rsidRPr="002552B3">
          <w:rPr>
            <w:sz w:val="20"/>
            <w:szCs w:val="20"/>
            <w:lang w:val="en-GB"/>
          </w:rPr>
          <w:t>doi.org</w:t>
        </w:r>
        <w:proofErr w:type="spellEnd"/>
        <w:r w:rsidRPr="002552B3">
          <w:rPr>
            <w:sz w:val="20"/>
            <w:szCs w:val="20"/>
            <w:lang w:val="en-GB"/>
          </w:rPr>
          <w:t>/10.1080/14682745.2020.1756781.</w:t>
        </w:r>
      </w:ins>
    </w:p>
  </w:footnote>
  <w:footnote w:id="19">
    <w:p w14:paraId="2A73A58F" w14:textId="4363E2D3" w:rsidR="000E0244" w:rsidRPr="002552B3" w:rsidDel="00B11463" w:rsidRDefault="000E0244" w:rsidP="00061BB7">
      <w:pPr>
        <w:rPr>
          <w:del w:id="395" w:author="Elizabeth S" w:date="2023-11-13T16:20:00Z"/>
          <w:sz w:val="20"/>
          <w:szCs w:val="20"/>
          <w:lang w:val="en-GB"/>
        </w:rPr>
      </w:pPr>
      <w:del w:id="39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Emmanuel Comte, ‘Waging the Cold War: The Origins and Launch of Western Cooperation to Absorb Migrants from Eastern Europe, 1948–57’, </w:delText>
        </w:r>
        <w:r w:rsidRPr="002552B3" w:rsidDel="00B11463">
          <w:rPr>
            <w:i/>
            <w:iCs/>
            <w:sz w:val="20"/>
            <w:szCs w:val="20"/>
            <w:lang w:val="en-GB"/>
          </w:rPr>
          <w:delText>Cold War History</w:delText>
        </w:r>
        <w:r w:rsidRPr="002552B3" w:rsidDel="00B11463">
          <w:rPr>
            <w:sz w:val="20"/>
            <w:szCs w:val="20"/>
            <w:lang w:val="en-GB"/>
          </w:rPr>
          <w:delText xml:space="preserve"> 20, no. 4 (2020): 461–81. https://doi.org/10.1080/14682745.2020.1756781.</w:delText>
        </w:r>
      </w:del>
    </w:p>
  </w:footnote>
  <w:footnote w:id="20">
    <w:p w14:paraId="70EB4EAE" w14:textId="521814A2" w:rsidR="00B11463" w:rsidRPr="002552B3" w:rsidRDefault="00B11463" w:rsidP="00BA2821">
      <w:pPr>
        <w:rPr>
          <w:ins w:id="409" w:author="Elizabeth S" w:date="2023-11-13T16:20:00Z"/>
          <w:sz w:val="20"/>
          <w:szCs w:val="20"/>
          <w:lang w:val="en-GB"/>
        </w:rPr>
      </w:pPr>
      <w:ins w:id="410" w:author="Elizabeth S" w:date="2023-11-13T16:20:00Z">
        <w:r w:rsidRPr="002552B3">
          <w:rPr>
            <w:rStyle w:val="FootnoteReference"/>
            <w:sz w:val="20"/>
            <w:szCs w:val="20"/>
            <w:lang w:val="en-GB"/>
          </w:rPr>
          <w:footnoteRef/>
        </w:r>
        <w:r w:rsidRPr="002552B3">
          <w:rPr>
            <w:sz w:val="20"/>
            <w:szCs w:val="20"/>
            <w:lang w:val="en-GB"/>
          </w:rPr>
          <w:t xml:space="preserve"> Silvia Salvatici, </w:t>
        </w:r>
      </w:ins>
      <w:ins w:id="411" w:author="Elizabeth S" w:date="2023-11-14T13:32:00Z">
        <w:r w:rsidR="00B907F0" w:rsidRPr="002552B3">
          <w:rPr>
            <w:sz w:val="20"/>
            <w:szCs w:val="20"/>
            <w:lang w:val="en-GB"/>
          </w:rPr>
          <w:t>‘</w:t>
        </w:r>
      </w:ins>
      <w:ins w:id="412" w:author="Elizabeth S" w:date="2023-11-13T16:20:00Z">
        <w:r w:rsidRPr="002552B3">
          <w:rPr>
            <w:sz w:val="20"/>
            <w:szCs w:val="20"/>
            <w:lang w:val="en-GB"/>
          </w:rPr>
          <w:t>From Displaced Persons to Labourers: Allied Employment Policies in Post-War West Germany</w:t>
        </w:r>
      </w:ins>
      <w:ins w:id="413" w:author="Elizabeth S" w:date="2023-11-14T13:32:00Z">
        <w:r w:rsidR="00B907F0" w:rsidRPr="002552B3">
          <w:rPr>
            <w:sz w:val="20"/>
            <w:szCs w:val="20"/>
            <w:lang w:val="en-GB"/>
          </w:rPr>
          <w:t>’</w:t>
        </w:r>
      </w:ins>
      <w:ins w:id="414" w:author="Elizabeth S" w:date="2023-11-13T16:20:00Z">
        <w:r w:rsidRPr="002552B3">
          <w:rPr>
            <w:sz w:val="20"/>
            <w:szCs w:val="20"/>
            <w:lang w:val="en-GB"/>
          </w:rPr>
          <w:t xml:space="preserve">, in </w:t>
        </w:r>
        <w:r w:rsidRPr="002552B3">
          <w:rPr>
            <w:i/>
            <w:iCs/>
            <w:sz w:val="20"/>
            <w:szCs w:val="20"/>
            <w:lang w:val="en-GB"/>
          </w:rPr>
          <w:t>The Disentanglement of Populations</w:t>
        </w:r>
        <w:r w:rsidRPr="002552B3">
          <w:rPr>
            <w:sz w:val="20"/>
            <w:szCs w:val="20"/>
            <w:lang w:val="en-GB"/>
          </w:rPr>
          <w:t xml:space="preserve">, eds. Jessica Reinisch and Elizabeth White (London: Palgrave Macmillan UK, 2011) 210–28, here 211. </w:t>
        </w:r>
        <w:r w:rsidRPr="002552B3">
          <w:fldChar w:fldCharType="begin"/>
        </w:r>
        <w:r w:rsidRPr="002552B3">
          <w:rPr>
            <w:lang w:val="en-GB"/>
          </w:rPr>
          <w:instrText>HYPERLINK "https://doi.org/10.1057/9780230297685_10"</w:instrText>
        </w:r>
        <w:r w:rsidRPr="002552B3">
          <w:fldChar w:fldCharType="separate"/>
        </w:r>
        <w:r w:rsidRPr="002552B3">
          <w:rPr>
            <w:rStyle w:val="Hyperlink"/>
            <w:sz w:val="20"/>
            <w:szCs w:val="20"/>
            <w:lang w:val="en-GB"/>
          </w:rPr>
          <w:t>https://</w:t>
        </w:r>
        <w:proofErr w:type="spellStart"/>
        <w:r w:rsidRPr="002552B3">
          <w:rPr>
            <w:rStyle w:val="Hyperlink"/>
            <w:sz w:val="20"/>
            <w:szCs w:val="20"/>
            <w:lang w:val="en-GB"/>
          </w:rPr>
          <w:t>doi.org</w:t>
        </w:r>
        <w:proofErr w:type="spellEnd"/>
        <w:r w:rsidRPr="002552B3">
          <w:rPr>
            <w:rStyle w:val="Hyperlink"/>
            <w:sz w:val="20"/>
            <w:szCs w:val="20"/>
            <w:lang w:val="en-GB"/>
          </w:rPr>
          <w:t>/10.1057/9780230297685_10</w:t>
        </w:r>
        <w:r w:rsidRPr="002552B3">
          <w:rPr>
            <w:rStyle w:val="Hyperlink"/>
            <w:sz w:val="20"/>
            <w:szCs w:val="20"/>
            <w:lang w:val="en-GB"/>
          </w:rPr>
          <w:fldChar w:fldCharType="end"/>
        </w:r>
      </w:ins>
    </w:p>
  </w:footnote>
  <w:footnote w:id="21">
    <w:p w14:paraId="15B1E834" w14:textId="6BBC5B35" w:rsidR="000E0244" w:rsidRPr="002552B3" w:rsidDel="00B11463" w:rsidRDefault="000E0244" w:rsidP="00BA2821">
      <w:pPr>
        <w:rPr>
          <w:del w:id="416" w:author="Elizabeth S" w:date="2023-11-13T16:20:00Z"/>
          <w:sz w:val="20"/>
          <w:szCs w:val="20"/>
          <w:lang w:val="en-GB"/>
        </w:rPr>
      </w:pPr>
      <w:del w:id="41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Silvia Salvatici, ‘From Displaced Persons to Labourers: Allied Employment Policies in Post-War West Germany’, in </w:delText>
        </w:r>
        <w:r w:rsidRPr="002552B3" w:rsidDel="00B11463">
          <w:rPr>
            <w:i/>
            <w:iCs/>
            <w:sz w:val="20"/>
            <w:szCs w:val="20"/>
            <w:lang w:val="en-GB"/>
          </w:rPr>
          <w:delText>The Disentanglement of Populations</w:delText>
        </w:r>
        <w:r w:rsidRPr="002552B3" w:rsidDel="00B11463">
          <w:rPr>
            <w:sz w:val="20"/>
            <w:szCs w:val="20"/>
            <w:lang w:val="en-GB"/>
          </w:rPr>
          <w:delText xml:space="preserve">, eds. Jessica Reinisch and Elizabeth White (London: Palgrave Macmillan UK, 2011) 210–28, here 211. </w:delText>
        </w:r>
        <w:r w:rsidRPr="002552B3" w:rsidDel="00B11463">
          <w:fldChar w:fldCharType="begin"/>
        </w:r>
        <w:r w:rsidRPr="002552B3" w:rsidDel="00B11463">
          <w:rPr>
            <w:lang w:val="en-GB"/>
          </w:rPr>
          <w:delInstrText>HYPERLINK "https://doi.org/10.1057/9780230297685_10"</w:delInstrText>
        </w:r>
        <w:r w:rsidRPr="002552B3" w:rsidDel="00B11463">
          <w:fldChar w:fldCharType="separate"/>
        </w:r>
        <w:r w:rsidRPr="002552B3" w:rsidDel="00B11463">
          <w:rPr>
            <w:rStyle w:val="Hyperlink"/>
            <w:sz w:val="20"/>
            <w:szCs w:val="20"/>
            <w:lang w:val="en-GB"/>
          </w:rPr>
          <w:delText>https://doi.org/10.1057/9780230297685_10</w:delText>
        </w:r>
        <w:r w:rsidRPr="002552B3" w:rsidDel="00B11463">
          <w:rPr>
            <w:rStyle w:val="Hyperlink"/>
            <w:sz w:val="20"/>
            <w:szCs w:val="20"/>
            <w:lang w:val="en-GB"/>
          </w:rPr>
          <w:fldChar w:fldCharType="end"/>
        </w:r>
      </w:del>
    </w:p>
  </w:footnote>
  <w:footnote w:id="22">
    <w:p w14:paraId="05F21F2E" w14:textId="05A629F7" w:rsidR="00B11463" w:rsidRPr="002552B3" w:rsidRDefault="00B11463" w:rsidP="00061BB7">
      <w:pPr>
        <w:rPr>
          <w:ins w:id="426" w:author="Elizabeth S" w:date="2023-11-13T16:20:00Z"/>
          <w:sz w:val="20"/>
          <w:szCs w:val="20"/>
          <w:lang w:val="en-GB"/>
        </w:rPr>
      </w:pPr>
      <w:ins w:id="427" w:author="Elizabeth S" w:date="2023-11-13T16:20:00Z">
        <w:r w:rsidRPr="002552B3">
          <w:rPr>
            <w:rStyle w:val="FootnoteReference"/>
            <w:sz w:val="20"/>
            <w:szCs w:val="20"/>
            <w:lang w:val="en-GB"/>
          </w:rPr>
          <w:footnoteRef/>
        </w:r>
        <w:r w:rsidRPr="002552B3">
          <w:rPr>
            <w:sz w:val="20"/>
            <w:szCs w:val="20"/>
            <w:lang w:val="en-GB"/>
          </w:rPr>
          <w:t xml:space="preserve"> Salvatici. </w:t>
        </w:r>
      </w:ins>
      <w:ins w:id="428" w:author="Elizabeth S" w:date="2023-11-14T13:32:00Z">
        <w:r w:rsidR="00B907F0" w:rsidRPr="002552B3">
          <w:rPr>
            <w:sz w:val="20"/>
            <w:szCs w:val="20"/>
            <w:lang w:val="en-GB"/>
          </w:rPr>
          <w:t>‘</w:t>
        </w:r>
      </w:ins>
      <w:ins w:id="429" w:author="Elizabeth S" w:date="2023-11-13T16:20:00Z">
        <w:r w:rsidRPr="002552B3">
          <w:rPr>
            <w:sz w:val="20"/>
            <w:szCs w:val="20"/>
            <w:lang w:val="en-GB"/>
          </w:rPr>
          <w:t>From Displaced Persons to Labourers</w:t>
        </w:r>
      </w:ins>
      <w:ins w:id="430" w:author="Elizabeth S" w:date="2023-11-14T13:32:00Z">
        <w:r w:rsidR="00B907F0" w:rsidRPr="002552B3">
          <w:rPr>
            <w:sz w:val="20"/>
            <w:szCs w:val="20"/>
            <w:lang w:val="en-GB"/>
          </w:rPr>
          <w:t>’</w:t>
        </w:r>
      </w:ins>
      <w:ins w:id="431" w:author="Elizabeth S" w:date="2023-11-13T16:20:00Z">
        <w:r w:rsidRPr="002552B3">
          <w:rPr>
            <w:sz w:val="20"/>
            <w:szCs w:val="20"/>
            <w:lang w:val="en-GB"/>
          </w:rPr>
          <w:t xml:space="preserve">, 215-218; Peter Gatrell, </w:t>
        </w:r>
      </w:ins>
      <w:ins w:id="432" w:author="Elizabeth S" w:date="2023-11-14T13:32:00Z">
        <w:r w:rsidR="00B907F0" w:rsidRPr="002552B3">
          <w:rPr>
            <w:sz w:val="20"/>
            <w:szCs w:val="20"/>
            <w:lang w:val="en-GB"/>
          </w:rPr>
          <w:t>‘</w:t>
        </w:r>
      </w:ins>
      <w:ins w:id="433" w:author="Elizabeth S" w:date="2023-11-13T16:20:00Z">
        <w:r w:rsidRPr="002552B3">
          <w:rPr>
            <w:sz w:val="20"/>
            <w:szCs w:val="20"/>
            <w:lang w:val="en-GB"/>
          </w:rPr>
          <w:t>Trajectories of Population Displacement in the Aftermath of Two World Wars</w:t>
        </w:r>
      </w:ins>
      <w:ins w:id="434" w:author="Elizabeth S" w:date="2023-11-14T13:32:00Z">
        <w:r w:rsidR="00B907F0" w:rsidRPr="002552B3">
          <w:rPr>
            <w:sz w:val="20"/>
            <w:szCs w:val="20"/>
            <w:lang w:val="en-GB"/>
          </w:rPr>
          <w:t>’</w:t>
        </w:r>
      </w:ins>
      <w:ins w:id="435" w:author="Elizabeth S" w:date="2023-11-13T16:20:00Z">
        <w:r w:rsidRPr="002552B3">
          <w:rPr>
            <w:sz w:val="20"/>
            <w:szCs w:val="20"/>
            <w:lang w:val="en-GB"/>
          </w:rPr>
          <w:t xml:space="preserve">, in in </w:t>
        </w:r>
        <w:r w:rsidRPr="002552B3">
          <w:rPr>
            <w:i/>
            <w:iCs/>
            <w:sz w:val="20"/>
            <w:szCs w:val="20"/>
            <w:lang w:val="en-GB"/>
          </w:rPr>
          <w:t>The Disentanglement of Populations</w:t>
        </w:r>
        <w:r w:rsidRPr="002552B3">
          <w:rPr>
            <w:sz w:val="20"/>
            <w:szCs w:val="20"/>
            <w:lang w:val="en-GB"/>
          </w:rPr>
          <w:t>, 3–26.</w:t>
        </w:r>
      </w:ins>
    </w:p>
  </w:footnote>
  <w:footnote w:id="23">
    <w:p w14:paraId="1BD40197" w14:textId="5EE4A52A" w:rsidR="000E0244" w:rsidRPr="002552B3" w:rsidDel="00B11463" w:rsidRDefault="000E0244" w:rsidP="00061BB7">
      <w:pPr>
        <w:rPr>
          <w:del w:id="437" w:author="Elizabeth S" w:date="2023-11-13T16:20:00Z"/>
          <w:sz w:val="20"/>
          <w:szCs w:val="20"/>
          <w:lang w:val="en-GB"/>
        </w:rPr>
      </w:pPr>
      <w:del w:id="43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Salvatici. ‘From Displaced Persons to Labourers’, 215-218; Peter Gatrell,  ‘Trajectories of Population Displacement in the Aftermath of Two World Wars’, in in </w:delText>
        </w:r>
        <w:r w:rsidRPr="002552B3" w:rsidDel="00B11463">
          <w:rPr>
            <w:i/>
            <w:iCs/>
            <w:sz w:val="20"/>
            <w:szCs w:val="20"/>
            <w:lang w:val="en-GB"/>
          </w:rPr>
          <w:delText>The Disentanglement of Populations</w:delText>
        </w:r>
        <w:r w:rsidRPr="002552B3" w:rsidDel="00B11463">
          <w:rPr>
            <w:sz w:val="20"/>
            <w:szCs w:val="20"/>
            <w:lang w:val="en-GB"/>
          </w:rPr>
          <w:delText>, 3–26.</w:delText>
        </w:r>
      </w:del>
    </w:p>
  </w:footnote>
  <w:footnote w:id="24">
    <w:p w14:paraId="1CE6666A" w14:textId="77777777" w:rsidR="00B11463" w:rsidRPr="002552B3" w:rsidRDefault="00B11463" w:rsidP="00480EDD">
      <w:pPr>
        <w:pStyle w:val="FootnoteText"/>
        <w:rPr>
          <w:ins w:id="452" w:author="Elizabeth S" w:date="2023-11-13T16:20:00Z"/>
          <w:lang w:val="en-GB"/>
        </w:rPr>
      </w:pPr>
      <w:ins w:id="453" w:author="Elizabeth S" w:date="2023-11-13T16:20:00Z">
        <w:r w:rsidRPr="002552B3">
          <w:rPr>
            <w:rStyle w:val="FootnoteReference"/>
            <w:lang w:val="en-GB"/>
          </w:rPr>
          <w:footnoteRef/>
        </w:r>
        <w:r w:rsidRPr="002552B3">
          <w:rPr>
            <w:lang w:val="en-GB"/>
          </w:rPr>
          <w:t xml:space="preserve"> Gatrell, </w:t>
        </w:r>
        <w:r w:rsidRPr="002552B3">
          <w:rPr>
            <w:i/>
            <w:lang w:val="en-GB"/>
          </w:rPr>
          <w:t>The Making of the Modern Refugee</w:t>
        </w:r>
        <w:r w:rsidRPr="002552B3">
          <w:rPr>
            <w:lang w:val="en-GB"/>
          </w:rPr>
          <w:t xml:space="preserve">, 108–10. </w:t>
        </w:r>
      </w:ins>
    </w:p>
  </w:footnote>
  <w:footnote w:id="25">
    <w:p w14:paraId="1FCF86E7" w14:textId="77777777" w:rsidR="00480EDD" w:rsidRPr="002552B3" w:rsidDel="00B11463" w:rsidRDefault="00480EDD" w:rsidP="00480EDD">
      <w:pPr>
        <w:pStyle w:val="FootnoteText"/>
        <w:rPr>
          <w:del w:id="455" w:author="Elizabeth S" w:date="2023-11-13T16:20:00Z"/>
          <w:lang w:val="en-GB"/>
        </w:rPr>
      </w:pPr>
      <w:del w:id="456" w:author="Elizabeth S" w:date="2023-11-13T16:20:00Z">
        <w:r w:rsidRPr="002552B3" w:rsidDel="00B11463">
          <w:rPr>
            <w:rStyle w:val="FootnoteReference"/>
            <w:lang w:val="en-GB"/>
          </w:rPr>
          <w:footnoteRef/>
        </w:r>
        <w:r w:rsidRPr="002552B3" w:rsidDel="00B11463">
          <w:rPr>
            <w:lang w:val="en-GB"/>
          </w:rPr>
          <w:delText xml:space="preserve"> Gatrell, </w:delText>
        </w:r>
        <w:r w:rsidRPr="002552B3" w:rsidDel="00B11463">
          <w:rPr>
            <w:i/>
            <w:lang w:val="en-GB"/>
          </w:rPr>
          <w:delText>The Making of the Modern Refugee</w:delText>
        </w:r>
        <w:r w:rsidRPr="002552B3" w:rsidDel="00B11463">
          <w:rPr>
            <w:lang w:val="en-GB"/>
          </w:rPr>
          <w:delText xml:space="preserve">, 108–10. </w:delText>
        </w:r>
      </w:del>
    </w:p>
  </w:footnote>
  <w:footnote w:id="26">
    <w:p w14:paraId="4E42C30C" w14:textId="2FFE194E" w:rsidR="00B11463" w:rsidRPr="002552B3" w:rsidRDefault="00B11463">
      <w:pPr>
        <w:pStyle w:val="FootnoteText"/>
        <w:rPr>
          <w:ins w:id="480" w:author="Elizabeth S" w:date="2023-11-13T16:20:00Z"/>
          <w:lang w:val="en-GB"/>
        </w:rPr>
      </w:pPr>
      <w:ins w:id="481" w:author="Elizabeth S" w:date="2023-11-13T16:20:00Z">
        <w:r w:rsidRPr="002552B3">
          <w:rPr>
            <w:rStyle w:val="FootnoteReference"/>
            <w:lang w:val="en-GB"/>
          </w:rPr>
          <w:footnoteRef/>
        </w:r>
        <w:r w:rsidRPr="002552B3">
          <w:rPr>
            <w:lang w:val="en-GB"/>
          </w:rPr>
          <w:t xml:space="preserve"> Nikola Tohma, </w:t>
        </w:r>
      </w:ins>
      <w:ins w:id="482" w:author="Elizabeth S" w:date="2023-11-14T13:32:00Z">
        <w:r w:rsidR="00B907F0" w:rsidRPr="002552B3">
          <w:rPr>
            <w:lang w:val="en-GB"/>
          </w:rPr>
          <w:t>‘</w:t>
        </w:r>
      </w:ins>
      <w:ins w:id="483" w:author="Elizabeth S" w:date="2023-11-13T16:20:00Z">
        <w:r w:rsidRPr="002552B3">
          <w:rPr>
            <w:lang w:val="en-GB"/>
          </w:rPr>
          <w:t xml:space="preserve">The Construction of a Political Refugee: Foreign Comrades in the </w:t>
        </w:r>
        <w:proofErr w:type="spellStart"/>
        <w:r w:rsidRPr="002552B3">
          <w:rPr>
            <w:lang w:val="en-GB"/>
          </w:rPr>
          <w:t>1950s</w:t>
        </w:r>
        <w:proofErr w:type="spellEnd"/>
        <w:r w:rsidRPr="002552B3">
          <w:rPr>
            <w:lang w:val="en-GB"/>
          </w:rPr>
          <w:t xml:space="preserve"> Socialist Czechoslovakia</w:t>
        </w:r>
      </w:ins>
      <w:ins w:id="484" w:author="Elizabeth S" w:date="2023-11-14T13:32:00Z">
        <w:r w:rsidR="00B907F0" w:rsidRPr="002552B3">
          <w:rPr>
            <w:lang w:val="en-GB"/>
          </w:rPr>
          <w:t>’</w:t>
        </w:r>
      </w:ins>
      <w:ins w:id="485" w:author="Elizabeth S" w:date="2023-11-13T16:20:00Z">
        <w:r w:rsidRPr="002552B3">
          <w:rPr>
            <w:lang w:val="en-GB"/>
          </w:rPr>
          <w:t>, forthcoming.</w:t>
        </w:r>
      </w:ins>
    </w:p>
  </w:footnote>
  <w:footnote w:id="27">
    <w:p w14:paraId="6B57D38D" w14:textId="17EA9FD0" w:rsidR="000E0244" w:rsidRPr="002552B3" w:rsidDel="00B11463" w:rsidRDefault="000E0244">
      <w:pPr>
        <w:pStyle w:val="FootnoteText"/>
        <w:rPr>
          <w:del w:id="487" w:author="Elizabeth S" w:date="2023-11-13T16:20:00Z"/>
          <w:lang w:val="en-GB"/>
        </w:rPr>
      </w:pPr>
      <w:del w:id="488" w:author="Elizabeth S" w:date="2023-11-13T16:20:00Z">
        <w:r w:rsidRPr="002552B3" w:rsidDel="00B11463">
          <w:rPr>
            <w:rStyle w:val="FootnoteReference"/>
            <w:lang w:val="en-GB"/>
          </w:rPr>
          <w:footnoteRef/>
        </w:r>
        <w:r w:rsidRPr="002552B3" w:rsidDel="00B11463">
          <w:rPr>
            <w:lang w:val="en-GB"/>
          </w:rPr>
          <w:delText xml:space="preserve"> Nikola Tohma, ‘The Construction of a Political Refugee: Foreign Comrades in the 1950s Socialist Czechoslovakia’, forthcoming.</w:delText>
        </w:r>
      </w:del>
    </w:p>
  </w:footnote>
  <w:footnote w:id="28">
    <w:p w14:paraId="77C75B67" w14:textId="7A3CA655" w:rsidR="00B11463" w:rsidRPr="002552B3" w:rsidRDefault="00B11463" w:rsidP="00106CCC">
      <w:pPr>
        <w:rPr>
          <w:ins w:id="504" w:author="Elizabeth S" w:date="2023-11-13T16:20:00Z"/>
          <w:sz w:val="20"/>
          <w:szCs w:val="20"/>
          <w:lang w:val="en-GB"/>
        </w:rPr>
      </w:pPr>
      <w:ins w:id="505" w:author="Elizabeth S" w:date="2023-11-13T16:20:00Z">
        <w:r w:rsidRPr="002552B3">
          <w:rPr>
            <w:rStyle w:val="FootnoteReference"/>
            <w:sz w:val="20"/>
            <w:szCs w:val="20"/>
            <w:lang w:val="en-GB"/>
          </w:rPr>
          <w:footnoteRef/>
        </w:r>
        <w:r w:rsidRPr="002552B3">
          <w:rPr>
            <w:sz w:val="20"/>
            <w:szCs w:val="20"/>
            <w:lang w:val="en-GB"/>
          </w:rPr>
          <w:t xml:space="preserve"> Luke </w:t>
        </w:r>
        <w:proofErr w:type="spellStart"/>
        <w:r w:rsidRPr="002552B3">
          <w:rPr>
            <w:sz w:val="20"/>
            <w:szCs w:val="20"/>
            <w:lang w:val="en-GB"/>
          </w:rPr>
          <w:t>Gramith</w:t>
        </w:r>
        <w:proofErr w:type="spellEnd"/>
        <w:r w:rsidRPr="002552B3">
          <w:rPr>
            <w:sz w:val="20"/>
            <w:szCs w:val="20"/>
            <w:lang w:val="en-GB"/>
          </w:rPr>
          <w:t xml:space="preserve">, </w:t>
        </w:r>
      </w:ins>
      <w:ins w:id="506" w:author="Elizabeth S" w:date="2023-11-14T13:32:00Z">
        <w:r w:rsidR="00B907F0" w:rsidRPr="002552B3">
          <w:rPr>
            <w:sz w:val="20"/>
            <w:szCs w:val="20"/>
            <w:lang w:val="en-GB"/>
          </w:rPr>
          <w:t>‘</w:t>
        </w:r>
      </w:ins>
      <w:ins w:id="507" w:author="Elizabeth S" w:date="2023-11-13T16:20:00Z">
        <w:r w:rsidRPr="002552B3">
          <w:rPr>
            <w:sz w:val="20"/>
            <w:szCs w:val="20"/>
            <w:lang w:val="en-GB"/>
          </w:rPr>
          <w:t>Liberation by Emigration: Italian Communists, the Cold War, and West-East Migration from Venezia Giulia, 1945-1949</w:t>
        </w:r>
      </w:ins>
      <w:ins w:id="508" w:author="Elizabeth S" w:date="2023-11-14T13:32:00Z">
        <w:r w:rsidR="00B907F0" w:rsidRPr="002552B3">
          <w:rPr>
            <w:sz w:val="20"/>
            <w:szCs w:val="20"/>
            <w:lang w:val="en-GB"/>
          </w:rPr>
          <w:t>’</w:t>
        </w:r>
      </w:ins>
      <w:ins w:id="509" w:author="Elizabeth S" w:date="2023-11-13T16:20:00Z">
        <w:r w:rsidRPr="002552B3">
          <w:rPr>
            <w:sz w:val="20"/>
            <w:szCs w:val="20"/>
            <w:lang w:val="en-GB"/>
          </w:rPr>
          <w:t>, PhD, West Virginia University, 2019. https://</w:t>
        </w:r>
        <w:proofErr w:type="spellStart"/>
        <w:r w:rsidRPr="002552B3">
          <w:rPr>
            <w:sz w:val="20"/>
            <w:szCs w:val="20"/>
            <w:lang w:val="en-GB"/>
          </w:rPr>
          <w:t>doi.org</w:t>
        </w:r>
        <w:proofErr w:type="spellEnd"/>
        <w:r w:rsidRPr="002552B3">
          <w:rPr>
            <w:sz w:val="20"/>
            <w:szCs w:val="20"/>
            <w:lang w:val="en-GB"/>
          </w:rPr>
          <w:t>/10.33915/</w:t>
        </w:r>
        <w:proofErr w:type="spellStart"/>
        <w:r w:rsidRPr="002552B3">
          <w:rPr>
            <w:sz w:val="20"/>
            <w:szCs w:val="20"/>
            <w:lang w:val="en-GB"/>
          </w:rPr>
          <w:t>etd.3914</w:t>
        </w:r>
        <w:proofErr w:type="spellEnd"/>
        <w:r w:rsidRPr="002552B3">
          <w:rPr>
            <w:sz w:val="20"/>
            <w:szCs w:val="20"/>
            <w:lang w:val="en-GB"/>
          </w:rPr>
          <w:t>.</w:t>
        </w:r>
      </w:ins>
    </w:p>
    <w:p w14:paraId="360A642C" w14:textId="77777777" w:rsidR="00B11463" w:rsidRPr="002552B3" w:rsidRDefault="00B11463">
      <w:pPr>
        <w:pStyle w:val="FootnoteText"/>
        <w:rPr>
          <w:ins w:id="510" w:author="Elizabeth S" w:date="2023-11-13T16:20:00Z"/>
          <w:lang w:val="en-GB"/>
        </w:rPr>
      </w:pPr>
    </w:p>
  </w:footnote>
  <w:footnote w:id="29">
    <w:p w14:paraId="71B297D8" w14:textId="1BED54AF" w:rsidR="000E0244" w:rsidRPr="002552B3" w:rsidDel="00B11463" w:rsidRDefault="000E0244" w:rsidP="00106CCC">
      <w:pPr>
        <w:rPr>
          <w:del w:id="512" w:author="Elizabeth S" w:date="2023-11-13T16:20:00Z"/>
          <w:sz w:val="20"/>
          <w:szCs w:val="20"/>
          <w:lang w:val="en-GB"/>
        </w:rPr>
      </w:pPr>
      <w:del w:id="51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Luke Gramith, ‘Liberation by Emigration: Italian Communists, the Cold War, and West-East Migration from Venezia Giulia, 1945-1949’, PhD, West Virginia University, 2019. https://doi.org/10.33915/etd.3914.</w:delText>
        </w:r>
      </w:del>
    </w:p>
    <w:p w14:paraId="436E5F57" w14:textId="707272FF" w:rsidR="000E0244" w:rsidRPr="002552B3" w:rsidDel="00B11463" w:rsidRDefault="000E0244">
      <w:pPr>
        <w:pStyle w:val="FootnoteText"/>
        <w:rPr>
          <w:del w:id="514" w:author="Elizabeth S" w:date="2023-11-13T16:20:00Z"/>
          <w:lang w:val="en-GB"/>
        </w:rPr>
      </w:pPr>
    </w:p>
  </w:footnote>
  <w:footnote w:id="30">
    <w:p w14:paraId="4F852510" w14:textId="48ABC686" w:rsidR="00B11463" w:rsidRPr="002552B3" w:rsidRDefault="00B11463" w:rsidP="00A576C3">
      <w:pPr>
        <w:rPr>
          <w:ins w:id="611" w:author="Elizabeth S" w:date="2023-11-13T16:20:00Z"/>
          <w:sz w:val="20"/>
          <w:szCs w:val="20"/>
          <w:lang w:val="en-GB"/>
        </w:rPr>
      </w:pPr>
      <w:ins w:id="612" w:author="Elizabeth S" w:date="2023-11-13T16:20:00Z">
        <w:r w:rsidRPr="002552B3">
          <w:rPr>
            <w:rStyle w:val="FootnoteReference"/>
            <w:sz w:val="20"/>
            <w:szCs w:val="20"/>
            <w:lang w:val="en-GB"/>
          </w:rPr>
          <w:footnoteRef/>
        </w:r>
        <w:r w:rsidRPr="002552B3">
          <w:rPr>
            <w:sz w:val="20"/>
            <w:szCs w:val="20"/>
            <w:lang w:val="en-GB"/>
          </w:rPr>
          <w:t xml:space="preserve"> Milan Ristović, </w:t>
        </w:r>
      </w:ins>
      <w:ins w:id="613" w:author="Elizabeth S" w:date="2023-11-14T13:32:00Z">
        <w:r w:rsidR="00B907F0" w:rsidRPr="002552B3">
          <w:rPr>
            <w:sz w:val="20"/>
            <w:szCs w:val="20"/>
            <w:lang w:val="en-GB"/>
          </w:rPr>
          <w:t>‘</w:t>
        </w:r>
      </w:ins>
      <w:ins w:id="614" w:author="Elizabeth S" w:date="2023-11-13T16:20:00Z">
        <w:r w:rsidRPr="002552B3">
          <w:rPr>
            <w:sz w:val="20"/>
            <w:szCs w:val="20"/>
            <w:lang w:val="en-GB"/>
          </w:rPr>
          <w:t xml:space="preserve">The </w:t>
        </w:r>
        <w:proofErr w:type="spellStart"/>
        <w:r w:rsidRPr="002552B3">
          <w:rPr>
            <w:sz w:val="20"/>
            <w:szCs w:val="20"/>
            <w:lang w:val="en-GB"/>
          </w:rPr>
          <w:t>Bulkes</w:t>
        </w:r>
        <w:proofErr w:type="spellEnd"/>
        <w:r w:rsidRPr="002552B3">
          <w:rPr>
            <w:sz w:val="20"/>
            <w:szCs w:val="20"/>
            <w:lang w:val="en-GB"/>
          </w:rPr>
          <w:t xml:space="preserve"> Experiment: A “Greek Republic” in Yugoslavia 1945-1949</w:t>
        </w:r>
      </w:ins>
      <w:ins w:id="615" w:author="Elizabeth S" w:date="2023-11-14T13:32:00Z">
        <w:r w:rsidR="00B907F0" w:rsidRPr="002552B3">
          <w:rPr>
            <w:sz w:val="20"/>
            <w:szCs w:val="20"/>
            <w:lang w:val="en-GB"/>
          </w:rPr>
          <w:t>’</w:t>
        </w:r>
      </w:ins>
      <w:ins w:id="616" w:author="Elizabeth S" w:date="2023-11-13T16:20:00Z">
        <w:r w:rsidRPr="002552B3">
          <w:rPr>
            <w:sz w:val="20"/>
            <w:szCs w:val="20"/>
            <w:lang w:val="en-GB"/>
          </w:rPr>
          <w:t xml:space="preserve">, </w:t>
        </w:r>
        <w:r w:rsidRPr="002552B3">
          <w:rPr>
            <w:i/>
            <w:iCs/>
            <w:sz w:val="20"/>
            <w:szCs w:val="20"/>
            <w:lang w:val="en-GB"/>
          </w:rPr>
          <w:t>Balkan Studies</w:t>
        </w:r>
        <w:r w:rsidRPr="002552B3">
          <w:rPr>
            <w:sz w:val="20"/>
            <w:szCs w:val="20"/>
            <w:lang w:val="en-GB"/>
          </w:rPr>
          <w:t xml:space="preserve"> 46 (2012): 125–43.</w:t>
        </w:r>
      </w:ins>
    </w:p>
  </w:footnote>
  <w:footnote w:id="31">
    <w:p w14:paraId="179EA6FA" w14:textId="67FE23BC" w:rsidR="000E0244" w:rsidRPr="002552B3" w:rsidDel="00B11463" w:rsidRDefault="000E0244" w:rsidP="00A576C3">
      <w:pPr>
        <w:rPr>
          <w:del w:id="618" w:author="Elizabeth S" w:date="2023-11-13T16:20:00Z"/>
          <w:sz w:val="20"/>
          <w:szCs w:val="20"/>
          <w:lang w:val="en-GB"/>
        </w:rPr>
      </w:pPr>
      <w:del w:id="61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Milan Ristović, ‘The Bulkes Experiment: A “Greek Republic” in Yugoslavia 1945-1949’, </w:delText>
        </w:r>
        <w:r w:rsidRPr="002552B3" w:rsidDel="00B11463">
          <w:rPr>
            <w:i/>
            <w:iCs/>
            <w:sz w:val="20"/>
            <w:szCs w:val="20"/>
            <w:lang w:val="en-GB"/>
          </w:rPr>
          <w:delText>Balkan Studies</w:delText>
        </w:r>
        <w:r w:rsidRPr="002552B3" w:rsidDel="00B11463">
          <w:rPr>
            <w:sz w:val="20"/>
            <w:szCs w:val="20"/>
            <w:lang w:val="en-GB"/>
          </w:rPr>
          <w:delText xml:space="preserve"> 46 (2012): 125–43.</w:delText>
        </w:r>
      </w:del>
    </w:p>
  </w:footnote>
  <w:footnote w:id="32">
    <w:p w14:paraId="1ECC868C" w14:textId="77777777" w:rsidR="00B11463" w:rsidRPr="002552B3" w:rsidRDefault="00B11463" w:rsidP="00A576C3">
      <w:pPr>
        <w:rPr>
          <w:ins w:id="634" w:author="Elizabeth S" w:date="2023-11-13T16:20:00Z"/>
          <w:sz w:val="20"/>
          <w:szCs w:val="20"/>
          <w:lang w:val="en-GB"/>
        </w:rPr>
      </w:pPr>
      <w:ins w:id="635" w:author="Elizabeth S" w:date="2023-11-13T16:20:00Z">
        <w:r w:rsidRPr="002552B3">
          <w:rPr>
            <w:rStyle w:val="FootnoteReference"/>
            <w:sz w:val="20"/>
            <w:szCs w:val="20"/>
            <w:lang w:val="en-GB"/>
          </w:rPr>
          <w:footnoteRef/>
        </w:r>
        <w:r w:rsidRPr="002552B3">
          <w:rPr>
            <w:sz w:val="20"/>
            <w:szCs w:val="20"/>
            <w:lang w:val="en-GB"/>
          </w:rPr>
          <w:t xml:space="preserve"> Milan D. Ristović, </w:t>
        </w:r>
        <w:r w:rsidRPr="002552B3">
          <w:rPr>
            <w:i/>
            <w:iCs/>
            <w:sz w:val="20"/>
            <w:szCs w:val="20"/>
            <w:lang w:val="en-GB"/>
          </w:rPr>
          <w:t xml:space="preserve">Na </w:t>
        </w:r>
        <w:proofErr w:type="spellStart"/>
        <w:r w:rsidRPr="002552B3">
          <w:rPr>
            <w:i/>
            <w:iCs/>
            <w:sz w:val="20"/>
            <w:szCs w:val="20"/>
            <w:lang w:val="en-GB"/>
          </w:rPr>
          <w:t>pragu</w:t>
        </w:r>
        <w:proofErr w:type="spellEnd"/>
        <w:r w:rsidRPr="002552B3">
          <w:rPr>
            <w:i/>
            <w:iCs/>
            <w:sz w:val="20"/>
            <w:szCs w:val="20"/>
            <w:lang w:val="en-GB"/>
          </w:rPr>
          <w:t xml:space="preserve"> </w:t>
        </w:r>
        <w:proofErr w:type="spellStart"/>
        <w:r w:rsidRPr="002552B3">
          <w:rPr>
            <w:i/>
            <w:iCs/>
            <w:sz w:val="20"/>
            <w:szCs w:val="20"/>
            <w:lang w:val="en-GB"/>
          </w:rPr>
          <w:t>Hladnog</w:t>
        </w:r>
        <w:proofErr w:type="spellEnd"/>
        <w:r w:rsidRPr="002552B3">
          <w:rPr>
            <w:i/>
            <w:iCs/>
            <w:sz w:val="20"/>
            <w:szCs w:val="20"/>
            <w:lang w:val="en-GB"/>
          </w:rPr>
          <w:t xml:space="preserve"> rata: </w:t>
        </w:r>
        <w:proofErr w:type="spellStart"/>
        <w:r w:rsidRPr="002552B3">
          <w:rPr>
            <w:i/>
            <w:iCs/>
            <w:sz w:val="20"/>
            <w:szCs w:val="20"/>
            <w:lang w:val="en-GB"/>
          </w:rPr>
          <w:t>Jugoslavija</w:t>
        </w:r>
        <w:proofErr w:type="spellEnd"/>
        <w:r w:rsidRPr="002552B3">
          <w:rPr>
            <w:i/>
            <w:iCs/>
            <w:sz w:val="20"/>
            <w:szCs w:val="20"/>
            <w:lang w:val="en-GB"/>
          </w:rPr>
          <w:t xml:space="preserve"> </w:t>
        </w:r>
        <w:proofErr w:type="spellStart"/>
        <w:r w:rsidRPr="002552B3">
          <w:rPr>
            <w:i/>
            <w:iCs/>
            <w:sz w:val="20"/>
            <w:szCs w:val="20"/>
            <w:lang w:val="en-GB"/>
          </w:rPr>
          <w:t>i</w:t>
        </w:r>
        <w:proofErr w:type="spellEnd"/>
        <w:r w:rsidRPr="002552B3">
          <w:rPr>
            <w:i/>
            <w:iCs/>
            <w:sz w:val="20"/>
            <w:szCs w:val="20"/>
            <w:lang w:val="en-GB"/>
          </w:rPr>
          <w:t xml:space="preserve"> </w:t>
        </w:r>
        <w:proofErr w:type="spellStart"/>
        <w:r w:rsidRPr="002552B3">
          <w:rPr>
            <w:i/>
            <w:iCs/>
            <w:sz w:val="20"/>
            <w:szCs w:val="20"/>
            <w:lang w:val="en-GB"/>
          </w:rPr>
          <w:t>građanski</w:t>
        </w:r>
        <w:proofErr w:type="spellEnd"/>
        <w:r w:rsidRPr="002552B3">
          <w:rPr>
            <w:i/>
            <w:iCs/>
            <w:sz w:val="20"/>
            <w:szCs w:val="20"/>
            <w:lang w:val="en-GB"/>
          </w:rPr>
          <w:t xml:space="preserve"> rat u </w:t>
        </w:r>
        <w:proofErr w:type="spellStart"/>
        <w:r w:rsidRPr="002552B3">
          <w:rPr>
            <w:i/>
            <w:iCs/>
            <w:sz w:val="20"/>
            <w:szCs w:val="20"/>
            <w:lang w:val="en-GB"/>
          </w:rPr>
          <w:t>Grčkoj</w:t>
        </w:r>
        <w:proofErr w:type="spellEnd"/>
        <w:r w:rsidRPr="002552B3">
          <w:rPr>
            <w:i/>
            <w:iCs/>
            <w:sz w:val="20"/>
            <w:szCs w:val="20"/>
            <w:lang w:val="en-GB"/>
          </w:rPr>
          <w:t>: (1945-1949)</w:t>
        </w:r>
        <w:r w:rsidRPr="002552B3">
          <w:rPr>
            <w:sz w:val="20"/>
            <w:szCs w:val="20"/>
            <w:lang w:val="en-GB"/>
          </w:rPr>
          <w:t xml:space="preserve"> (Beograd: </w:t>
        </w:r>
        <w:proofErr w:type="spellStart"/>
        <w:r w:rsidRPr="002552B3">
          <w:rPr>
            <w:sz w:val="20"/>
            <w:szCs w:val="20"/>
            <w:lang w:val="en-GB"/>
          </w:rPr>
          <w:t>Filozofski</w:t>
        </w:r>
        <w:proofErr w:type="spellEnd"/>
        <w:r w:rsidRPr="002552B3">
          <w:rPr>
            <w:sz w:val="20"/>
            <w:szCs w:val="20"/>
            <w:lang w:val="en-GB"/>
          </w:rPr>
          <w:t xml:space="preserve"> </w:t>
        </w:r>
        <w:proofErr w:type="spellStart"/>
        <w:r w:rsidRPr="002552B3">
          <w:rPr>
            <w:sz w:val="20"/>
            <w:szCs w:val="20"/>
            <w:lang w:val="en-GB"/>
          </w:rPr>
          <w:t>fakultet</w:t>
        </w:r>
        <w:proofErr w:type="spellEnd"/>
        <w:r w:rsidRPr="002552B3">
          <w:rPr>
            <w:sz w:val="20"/>
            <w:szCs w:val="20"/>
            <w:lang w:val="en-GB"/>
          </w:rPr>
          <w:t>, 2016).</w:t>
        </w:r>
      </w:ins>
    </w:p>
  </w:footnote>
  <w:footnote w:id="33">
    <w:p w14:paraId="4012FA25" w14:textId="183EB2EE" w:rsidR="000E0244" w:rsidRPr="002552B3" w:rsidDel="00B11463" w:rsidRDefault="000E0244" w:rsidP="00A576C3">
      <w:pPr>
        <w:rPr>
          <w:del w:id="637" w:author="Elizabeth S" w:date="2023-11-13T16:20:00Z"/>
          <w:sz w:val="20"/>
          <w:szCs w:val="20"/>
          <w:lang w:val="en-GB"/>
        </w:rPr>
      </w:pPr>
      <w:del w:id="63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Milan D. Ristović, </w:delText>
        </w:r>
        <w:r w:rsidRPr="002552B3" w:rsidDel="00B11463">
          <w:rPr>
            <w:i/>
            <w:iCs/>
            <w:sz w:val="20"/>
            <w:szCs w:val="20"/>
            <w:lang w:val="en-GB"/>
          </w:rPr>
          <w:delText>Na pragu Hladnog rata: Jugoslavija i građanski rat u Grčkoj: (1945-1949)</w:delText>
        </w:r>
        <w:r w:rsidRPr="002552B3" w:rsidDel="00B11463">
          <w:rPr>
            <w:sz w:val="20"/>
            <w:szCs w:val="20"/>
            <w:lang w:val="en-GB"/>
          </w:rPr>
          <w:delText xml:space="preserve"> (Beograd: Filozofski fakultet, 2016).</w:delText>
        </w:r>
      </w:del>
    </w:p>
  </w:footnote>
  <w:footnote w:id="34">
    <w:p w14:paraId="0713A352" w14:textId="77777777" w:rsidR="00B11463" w:rsidRPr="002552B3" w:rsidRDefault="00B11463" w:rsidP="00A576C3">
      <w:pPr>
        <w:rPr>
          <w:ins w:id="662" w:author="Elizabeth S" w:date="2023-11-13T16:20:00Z"/>
          <w:sz w:val="20"/>
          <w:szCs w:val="20"/>
          <w:lang w:val="en-GB"/>
        </w:rPr>
      </w:pPr>
      <w:ins w:id="663" w:author="Elizabeth S" w:date="2023-11-13T16:20:00Z">
        <w:r w:rsidRPr="002552B3">
          <w:rPr>
            <w:rStyle w:val="FootnoteReference"/>
            <w:sz w:val="20"/>
            <w:szCs w:val="20"/>
            <w:lang w:val="en-GB"/>
          </w:rPr>
          <w:footnoteRef/>
        </w:r>
        <w:r w:rsidRPr="002552B3">
          <w:rPr>
            <w:sz w:val="20"/>
            <w:szCs w:val="20"/>
            <w:lang w:val="en-GB"/>
          </w:rPr>
          <w:t xml:space="preserve"> Ibid., 391. </w:t>
        </w:r>
      </w:ins>
    </w:p>
  </w:footnote>
  <w:footnote w:id="35">
    <w:p w14:paraId="4967202E" w14:textId="03258DF7" w:rsidR="000E0244" w:rsidRPr="002552B3" w:rsidDel="00B11463" w:rsidRDefault="000E0244" w:rsidP="00A576C3">
      <w:pPr>
        <w:rPr>
          <w:del w:id="665" w:author="Elizabeth S" w:date="2023-11-13T16:20:00Z"/>
          <w:sz w:val="20"/>
          <w:szCs w:val="20"/>
          <w:lang w:val="en-GB"/>
        </w:rPr>
      </w:pPr>
      <w:del w:id="66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Ibid., 391. </w:delText>
        </w:r>
      </w:del>
    </w:p>
  </w:footnote>
  <w:footnote w:id="36">
    <w:p w14:paraId="416142BA" w14:textId="7E29970D" w:rsidR="00B11463" w:rsidRPr="002552B3" w:rsidRDefault="00B11463" w:rsidP="005569F8">
      <w:pPr>
        <w:rPr>
          <w:ins w:id="690" w:author="Elizabeth S" w:date="2023-11-13T16:20:00Z"/>
          <w:sz w:val="20"/>
          <w:szCs w:val="20"/>
          <w:lang w:val="en-GB"/>
        </w:rPr>
      </w:pPr>
      <w:ins w:id="691" w:author="Elizabeth S" w:date="2023-11-13T16:20:00Z">
        <w:r w:rsidRPr="002552B3">
          <w:rPr>
            <w:rStyle w:val="FootnoteReference"/>
            <w:sz w:val="20"/>
            <w:szCs w:val="20"/>
            <w:lang w:val="en-GB"/>
          </w:rPr>
          <w:footnoteRef/>
        </w:r>
        <w:r w:rsidRPr="002552B3">
          <w:rPr>
            <w:sz w:val="20"/>
            <w:szCs w:val="20"/>
            <w:lang w:val="en-GB"/>
          </w:rPr>
          <w:t xml:space="preserve"> </w:t>
        </w:r>
        <w:proofErr w:type="spellStart"/>
        <w:r w:rsidRPr="002552B3">
          <w:rPr>
            <w:sz w:val="20"/>
            <w:szCs w:val="20"/>
            <w:lang w:val="en-GB"/>
          </w:rPr>
          <w:t>Gramith</w:t>
        </w:r>
        <w:proofErr w:type="spellEnd"/>
        <w:r w:rsidRPr="002552B3">
          <w:rPr>
            <w:sz w:val="20"/>
            <w:szCs w:val="20"/>
            <w:lang w:val="en-GB"/>
          </w:rPr>
          <w:t xml:space="preserve">, </w:t>
        </w:r>
        <w:r w:rsidRPr="002552B3">
          <w:rPr>
            <w:i/>
            <w:sz w:val="20"/>
            <w:szCs w:val="20"/>
            <w:lang w:val="en-GB"/>
          </w:rPr>
          <w:t>Liberation by Emigration</w:t>
        </w:r>
        <w:r w:rsidRPr="002552B3">
          <w:rPr>
            <w:sz w:val="20"/>
            <w:szCs w:val="20"/>
            <w:lang w:val="en-GB"/>
          </w:rPr>
          <w:t xml:space="preserve">; Marco Abram, </w:t>
        </w:r>
      </w:ins>
      <w:ins w:id="692" w:author="Elizabeth S" w:date="2023-11-14T13:32:00Z">
        <w:r w:rsidR="00B907F0" w:rsidRPr="002552B3">
          <w:rPr>
            <w:sz w:val="20"/>
            <w:szCs w:val="20"/>
            <w:lang w:val="en-GB"/>
          </w:rPr>
          <w:t>‘</w:t>
        </w:r>
      </w:ins>
      <w:ins w:id="693" w:author="Elizabeth S" w:date="2023-11-13T16:20:00Z">
        <w:r w:rsidRPr="002552B3">
          <w:rPr>
            <w:sz w:val="20"/>
            <w:szCs w:val="20"/>
            <w:lang w:val="en-GB"/>
          </w:rPr>
          <w:t>Integrating Rijeka into Socialist Yugoslavia: The Politics of National Identity and the New City</w:t>
        </w:r>
      </w:ins>
      <w:ins w:id="694" w:author="Elizabeth S" w:date="2023-11-14T13:32:00Z">
        <w:r w:rsidR="00B907F0" w:rsidRPr="002552B3">
          <w:rPr>
            <w:sz w:val="20"/>
            <w:szCs w:val="20"/>
            <w:lang w:val="en-GB"/>
          </w:rPr>
          <w:t>’</w:t>
        </w:r>
      </w:ins>
      <w:ins w:id="695" w:author="Elizabeth S" w:date="2023-11-13T16:20:00Z">
        <w:r w:rsidRPr="002552B3">
          <w:rPr>
            <w:sz w:val="20"/>
            <w:szCs w:val="20"/>
            <w:lang w:val="en-GB"/>
          </w:rPr>
          <w:t>s Image (1947-1955)</w:t>
        </w:r>
      </w:ins>
      <w:ins w:id="696" w:author="Elizabeth S" w:date="2023-11-14T13:32:00Z">
        <w:r w:rsidR="00B907F0" w:rsidRPr="002552B3">
          <w:rPr>
            <w:sz w:val="20"/>
            <w:szCs w:val="20"/>
            <w:lang w:val="en-GB"/>
          </w:rPr>
          <w:t>’</w:t>
        </w:r>
      </w:ins>
      <w:ins w:id="697" w:author="Elizabeth S" w:date="2023-11-13T16:20:00Z">
        <w:r w:rsidRPr="002552B3">
          <w:rPr>
            <w:sz w:val="20"/>
            <w:szCs w:val="20"/>
            <w:lang w:val="en-GB"/>
          </w:rPr>
          <w:t xml:space="preserve">, </w:t>
        </w:r>
        <w:r w:rsidRPr="002552B3">
          <w:rPr>
            <w:i/>
            <w:iCs/>
            <w:sz w:val="20"/>
            <w:szCs w:val="20"/>
            <w:lang w:val="en-GB"/>
          </w:rPr>
          <w:t>Nationalities Papers</w:t>
        </w:r>
        <w:r w:rsidRPr="002552B3">
          <w:rPr>
            <w:sz w:val="20"/>
            <w:szCs w:val="20"/>
            <w:lang w:val="en-GB"/>
          </w:rPr>
          <w:t xml:space="preserve"> 46, no. 1 (2018): 69–85; Enrico </w:t>
        </w:r>
        <w:proofErr w:type="spellStart"/>
        <w:r w:rsidRPr="002552B3">
          <w:rPr>
            <w:sz w:val="20"/>
            <w:szCs w:val="20"/>
            <w:lang w:val="en-GB"/>
          </w:rPr>
          <w:t>Miletto</w:t>
        </w:r>
        <w:proofErr w:type="spellEnd"/>
        <w:r w:rsidRPr="002552B3">
          <w:rPr>
            <w:sz w:val="20"/>
            <w:szCs w:val="20"/>
            <w:lang w:val="en-GB"/>
          </w:rPr>
          <w:t xml:space="preserve">, </w:t>
        </w:r>
        <w:r w:rsidRPr="002552B3">
          <w:rPr>
            <w:i/>
            <w:iCs/>
            <w:sz w:val="20"/>
            <w:szCs w:val="20"/>
            <w:lang w:val="en-GB"/>
          </w:rPr>
          <w:t xml:space="preserve">Gli </w:t>
        </w:r>
        <w:proofErr w:type="spellStart"/>
        <w:r w:rsidRPr="002552B3">
          <w:rPr>
            <w:i/>
            <w:iCs/>
            <w:sz w:val="20"/>
            <w:szCs w:val="20"/>
            <w:lang w:val="en-GB"/>
          </w:rPr>
          <w:t>italiani</w:t>
        </w:r>
        <w:proofErr w:type="spellEnd"/>
        <w:r w:rsidRPr="002552B3">
          <w:rPr>
            <w:i/>
            <w:iCs/>
            <w:sz w:val="20"/>
            <w:szCs w:val="20"/>
            <w:lang w:val="en-GB"/>
          </w:rPr>
          <w:t xml:space="preserve"> di Tito: la Zona B del </w:t>
        </w:r>
        <w:proofErr w:type="spellStart"/>
        <w:r w:rsidRPr="002552B3">
          <w:rPr>
            <w:i/>
            <w:iCs/>
            <w:sz w:val="20"/>
            <w:szCs w:val="20"/>
            <w:lang w:val="en-GB"/>
          </w:rPr>
          <w:t>Territorio</w:t>
        </w:r>
        <w:proofErr w:type="spellEnd"/>
        <w:r w:rsidRPr="002552B3">
          <w:rPr>
            <w:i/>
            <w:iCs/>
            <w:sz w:val="20"/>
            <w:szCs w:val="20"/>
            <w:lang w:val="en-GB"/>
          </w:rPr>
          <w:t xml:space="preserve"> Libero di Trieste e </w:t>
        </w:r>
        <w:proofErr w:type="spellStart"/>
        <w:r w:rsidRPr="002552B3">
          <w:rPr>
            <w:i/>
            <w:iCs/>
            <w:sz w:val="20"/>
            <w:szCs w:val="20"/>
            <w:lang w:val="en-GB"/>
          </w:rPr>
          <w:t>l</w:t>
        </w:r>
      </w:ins>
      <w:ins w:id="698" w:author="Elizabeth S" w:date="2023-11-14T13:32:00Z">
        <w:r w:rsidR="00B907F0" w:rsidRPr="002552B3">
          <w:rPr>
            <w:i/>
            <w:iCs/>
            <w:sz w:val="20"/>
            <w:szCs w:val="20"/>
            <w:lang w:val="en-GB"/>
          </w:rPr>
          <w:t>’</w:t>
        </w:r>
      </w:ins>
      <w:ins w:id="699" w:author="Elizabeth S" w:date="2023-11-13T16:20:00Z">
        <w:r w:rsidRPr="002552B3">
          <w:rPr>
            <w:i/>
            <w:iCs/>
            <w:sz w:val="20"/>
            <w:szCs w:val="20"/>
            <w:lang w:val="en-GB"/>
          </w:rPr>
          <w:t>emigrazione</w:t>
        </w:r>
        <w:proofErr w:type="spellEnd"/>
        <w:r w:rsidRPr="002552B3">
          <w:rPr>
            <w:i/>
            <w:iCs/>
            <w:sz w:val="20"/>
            <w:szCs w:val="20"/>
            <w:lang w:val="en-GB"/>
          </w:rPr>
          <w:t xml:space="preserve"> </w:t>
        </w:r>
        <w:proofErr w:type="spellStart"/>
        <w:r w:rsidRPr="002552B3">
          <w:rPr>
            <w:i/>
            <w:iCs/>
            <w:sz w:val="20"/>
            <w:szCs w:val="20"/>
            <w:lang w:val="en-GB"/>
          </w:rPr>
          <w:t>comunista</w:t>
        </w:r>
        <w:proofErr w:type="spellEnd"/>
        <w:r w:rsidRPr="002552B3">
          <w:rPr>
            <w:i/>
            <w:iCs/>
            <w:sz w:val="20"/>
            <w:szCs w:val="20"/>
            <w:lang w:val="en-GB"/>
          </w:rPr>
          <w:t xml:space="preserve"> in </w:t>
        </w:r>
        <w:proofErr w:type="spellStart"/>
        <w:r w:rsidRPr="002552B3">
          <w:rPr>
            <w:i/>
            <w:iCs/>
            <w:sz w:val="20"/>
            <w:szCs w:val="20"/>
            <w:lang w:val="en-GB"/>
          </w:rPr>
          <w:t>Jugoslavia</w:t>
        </w:r>
        <w:proofErr w:type="spellEnd"/>
        <w:r w:rsidRPr="002552B3">
          <w:rPr>
            <w:i/>
            <w:iCs/>
            <w:sz w:val="20"/>
            <w:szCs w:val="20"/>
            <w:lang w:val="en-GB"/>
          </w:rPr>
          <w:t xml:space="preserve"> (1947-1954)</w:t>
        </w:r>
        <w:r w:rsidRPr="002552B3">
          <w:rPr>
            <w:sz w:val="20"/>
            <w:szCs w:val="20"/>
            <w:lang w:val="en-GB"/>
          </w:rPr>
          <w:t xml:space="preserve"> (</w:t>
        </w:r>
        <w:proofErr w:type="spellStart"/>
        <w:r w:rsidRPr="002552B3">
          <w:rPr>
            <w:sz w:val="20"/>
            <w:szCs w:val="20"/>
            <w:lang w:val="en-GB"/>
          </w:rPr>
          <w:t>Soveria</w:t>
        </w:r>
        <w:proofErr w:type="spellEnd"/>
        <w:r w:rsidRPr="002552B3">
          <w:rPr>
            <w:sz w:val="20"/>
            <w:szCs w:val="20"/>
            <w:lang w:val="en-GB"/>
          </w:rPr>
          <w:t xml:space="preserve"> </w:t>
        </w:r>
        <w:proofErr w:type="spellStart"/>
        <w:r w:rsidRPr="002552B3">
          <w:rPr>
            <w:sz w:val="20"/>
            <w:szCs w:val="20"/>
            <w:lang w:val="en-GB"/>
          </w:rPr>
          <w:t>Mannelli</w:t>
        </w:r>
        <w:proofErr w:type="spellEnd"/>
        <w:r w:rsidRPr="002552B3">
          <w:rPr>
            <w:sz w:val="20"/>
            <w:szCs w:val="20"/>
            <w:lang w:val="en-GB"/>
          </w:rPr>
          <w:t xml:space="preserve">: </w:t>
        </w:r>
        <w:proofErr w:type="spellStart"/>
        <w:r w:rsidRPr="002552B3">
          <w:rPr>
            <w:sz w:val="20"/>
            <w:szCs w:val="20"/>
            <w:lang w:val="en-GB"/>
          </w:rPr>
          <w:t>Rubbettino</w:t>
        </w:r>
        <w:proofErr w:type="spellEnd"/>
        <w:r w:rsidRPr="002552B3">
          <w:rPr>
            <w:sz w:val="20"/>
            <w:szCs w:val="20"/>
            <w:lang w:val="en-GB"/>
          </w:rPr>
          <w:t>, 2019).</w:t>
        </w:r>
      </w:ins>
    </w:p>
  </w:footnote>
  <w:footnote w:id="37">
    <w:p w14:paraId="4F6E667B" w14:textId="77777777" w:rsidR="005569F8" w:rsidRPr="002552B3" w:rsidDel="00B11463" w:rsidRDefault="005569F8" w:rsidP="005569F8">
      <w:pPr>
        <w:rPr>
          <w:del w:id="701" w:author="Elizabeth S" w:date="2023-11-13T16:20:00Z"/>
          <w:sz w:val="20"/>
          <w:szCs w:val="20"/>
          <w:lang w:val="en-GB"/>
        </w:rPr>
      </w:pPr>
      <w:del w:id="70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Gramith, </w:delText>
        </w:r>
        <w:r w:rsidRPr="002552B3" w:rsidDel="00B11463">
          <w:rPr>
            <w:i/>
            <w:sz w:val="20"/>
            <w:szCs w:val="20"/>
            <w:lang w:val="en-GB"/>
          </w:rPr>
          <w:delText>Liberation by Emigration</w:delText>
        </w:r>
        <w:r w:rsidRPr="002552B3" w:rsidDel="00B11463">
          <w:rPr>
            <w:sz w:val="20"/>
            <w:szCs w:val="20"/>
            <w:lang w:val="en-GB"/>
          </w:rPr>
          <w:delText xml:space="preserve">; Marco Abram, ‘Integrating Rijeka into Socialist Yugoslavia: The Politics of National Identity and the New City’s Image (1947-1955)’, </w:delText>
        </w:r>
        <w:r w:rsidRPr="002552B3" w:rsidDel="00B11463">
          <w:rPr>
            <w:i/>
            <w:iCs/>
            <w:sz w:val="20"/>
            <w:szCs w:val="20"/>
            <w:lang w:val="en-GB"/>
          </w:rPr>
          <w:delText>Nationalities Papers</w:delText>
        </w:r>
        <w:r w:rsidRPr="002552B3" w:rsidDel="00B11463">
          <w:rPr>
            <w:sz w:val="20"/>
            <w:szCs w:val="20"/>
            <w:lang w:val="en-GB"/>
          </w:rPr>
          <w:delText xml:space="preserve"> 46, no. 1 (2018): 69–85; Enrico Miletto, </w:delText>
        </w:r>
        <w:r w:rsidRPr="002552B3" w:rsidDel="00B11463">
          <w:rPr>
            <w:i/>
            <w:iCs/>
            <w:sz w:val="20"/>
            <w:szCs w:val="20"/>
            <w:lang w:val="en-GB"/>
          </w:rPr>
          <w:delText>Gli italiani di Tito: la Zona B del Territorio Libero di Trieste e l’emigrazione comunista in Jugoslavia (1947-1954)</w:delText>
        </w:r>
        <w:r w:rsidRPr="002552B3" w:rsidDel="00B11463">
          <w:rPr>
            <w:sz w:val="20"/>
            <w:szCs w:val="20"/>
            <w:lang w:val="en-GB"/>
          </w:rPr>
          <w:delText xml:space="preserve"> (Soveria Mannelli: Rubbettino, 2019).</w:delText>
        </w:r>
      </w:del>
    </w:p>
  </w:footnote>
  <w:footnote w:id="38">
    <w:p w14:paraId="110428D3" w14:textId="77777777" w:rsidR="00B11463" w:rsidRPr="002552B3" w:rsidRDefault="00B11463" w:rsidP="00A576C3">
      <w:pPr>
        <w:rPr>
          <w:ins w:id="737" w:author="Elizabeth S" w:date="2023-11-13T16:20:00Z"/>
          <w:sz w:val="20"/>
          <w:szCs w:val="20"/>
          <w:lang w:val="en-GB"/>
        </w:rPr>
      </w:pPr>
      <w:ins w:id="738" w:author="Elizabeth S" w:date="2023-11-13T16:20:00Z">
        <w:r w:rsidRPr="002552B3">
          <w:rPr>
            <w:rStyle w:val="FootnoteReference"/>
            <w:lang w:val="en-GB"/>
          </w:rPr>
          <w:footnoteRef/>
        </w:r>
        <w:r w:rsidRPr="002552B3">
          <w:rPr>
            <w:lang w:val="en-GB"/>
          </w:rPr>
          <w:t xml:space="preserve"> </w:t>
        </w:r>
        <w:proofErr w:type="spellStart"/>
        <w:r w:rsidRPr="002552B3">
          <w:rPr>
            <w:sz w:val="20"/>
            <w:szCs w:val="20"/>
            <w:lang w:val="en-GB"/>
          </w:rPr>
          <w:t>Archivio</w:t>
        </w:r>
        <w:proofErr w:type="spellEnd"/>
        <w:r w:rsidRPr="002552B3">
          <w:rPr>
            <w:sz w:val="20"/>
            <w:szCs w:val="20"/>
            <w:lang w:val="en-GB"/>
          </w:rPr>
          <w:t xml:space="preserve"> </w:t>
        </w:r>
        <w:proofErr w:type="spellStart"/>
        <w:r w:rsidRPr="002552B3">
          <w:rPr>
            <w:sz w:val="20"/>
            <w:szCs w:val="20"/>
            <w:lang w:val="en-GB"/>
          </w:rPr>
          <w:t>presidenza</w:t>
        </w:r>
        <w:proofErr w:type="spellEnd"/>
        <w:r w:rsidRPr="002552B3">
          <w:rPr>
            <w:sz w:val="20"/>
            <w:szCs w:val="20"/>
            <w:lang w:val="en-GB"/>
          </w:rPr>
          <w:t xml:space="preserve"> del </w:t>
        </w:r>
        <w:proofErr w:type="spellStart"/>
        <w:r w:rsidRPr="002552B3">
          <w:rPr>
            <w:sz w:val="20"/>
            <w:szCs w:val="20"/>
            <w:lang w:val="en-GB"/>
          </w:rPr>
          <w:t>consiglio</w:t>
        </w:r>
        <w:proofErr w:type="spellEnd"/>
        <w:r w:rsidRPr="002552B3">
          <w:rPr>
            <w:sz w:val="20"/>
            <w:szCs w:val="20"/>
            <w:lang w:val="en-GB"/>
          </w:rPr>
          <w:t xml:space="preserve"> </w:t>
        </w:r>
        <w:proofErr w:type="spellStart"/>
        <w:r w:rsidRPr="002552B3">
          <w:rPr>
            <w:sz w:val="20"/>
            <w:szCs w:val="20"/>
            <w:lang w:val="en-GB"/>
          </w:rPr>
          <w:t>dei</w:t>
        </w:r>
        <w:proofErr w:type="spellEnd"/>
        <w:r w:rsidRPr="002552B3">
          <w:rPr>
            <w:sz w:val="20"/>
            <w:szCs w:val="20"/>
            <w:lang w:val="en-GB"/>
          </w:rPr>
          <w:t xml:space="preserve"> </w:t>
        </w:r>
        <w:proofErr w:type="spellStart"/>
        <w:r w:rsidRPr="002552B3">
          <w:rPr>
            <w:sz w:val="20"/>
            <w:szCs w:val="20"/>
            <w:lang w:val="en-GB"/>
          </w:rPr>
          <w:t>ministri</w:t>
        </w:r>
        <w:proofErr w:type="spellEnd"/>
        <w:r w:rsidRPr="002552B3">
          <w:rPr>
            <w:sz w:val="20"/>
            <w:szCs w:val="20"/>
            <w:lang w:val="en-GB"/>
          </w:rPr>
          <w:t xml:space="preserve"> (APCM), </w:t>
        </w:r>
        <w:proofErr w:type="spellStart"/>
        <w:r w:rsidRPr="002552B3">
          <w:rPr>
            <w:sz w:val="20"/>
            <w:szCs w:val="20"/>
            <w:lang w:val="en-GB"/>
          </w:rPr>
          <w:t>Ufficio</w:t>
        </w:r>
        <w:proofErr w:type="spellEnd"/>
        <w:r w:rsidRPr="002552B3">
          <w:rPr>
            <w:sz w:val="20"/>
            <w:szCs w:val="20"/>
            <w:lang w:val="en-GB"/>
          </w:rPr>
          <w:t xml:space="preserve"> Zone di Confine (UZC), Sez. 2, </w:t>
        </w:r>
        <w:proofErr w:type="spellStart"/>
        <w:r w:rsidRPr="002552B3">
          <w:rPr>
            <w:sz w:val="20"/>
            <w:szCs w:val="20"/>
            <w:lang w:val="en-GB"/>
          </w:rPr>
          <w:t>Jugoslavia</w:t>
        </w:r>
        <w:proofErr w:type="spellEnd"/>
        <w:r w:rsidRPr="002552B3">
          <w:rPr>
            <w:sz w:val="20"/>
            <w:szCs w:val="20"/>
            <w:lang w:val="en-GB"/>
          </w:rPr>
          <w:t xml:space="preserve">, b. 12 vol. II, </w:t>
        </w:r>
        <w:proofErr w:type="spellStart"/>
        <w:r w:rsidRPr="002552B3">
          <w:rPr>
            <w:sz w:val="20"/>
            <w:szCs w:val="20"/>
            <w:lang w:val="en-GB"/>
          </w:rPr>
          <w:t>Rifugiati</w:t>
        </w:r>
        <w:proofErr w:type="spellEnd"/>
        <w:r w:rsidRPr="002552B3">
          <w:rPr>
            <w:sz w:val="20"/>
            <w:szCs w:val="20"/>
            <w:lang w:val="en-GB"/>
          </w:rPr>
          <w:t xml:space="preserve"> </w:t>
        </w:r>
        <w:proofErr w:type="spellStart"/>
        <w:r w:rsidRPr="002552B3">
          <w:rPr>
            <w:sz w:val="20"/>
            <w:szCs w:val="20"/>
            <w:lang w:val="en-GB"/>
          </w:rPr>
          <w:t>italiani</w:t>
        </w:r>
        <w:proofErr w:type="spellEnd"/>
        <w:r w:rsidRPr="002552B3">
          <w:rPr>
            <w:sz w:val="20"/>
            <w:szCs w:val="20"/>
            <w:lang w:val="en-GB"/>
          </w:rPr>
          <w:t xml:space="preserve"> in </w:t>
        </w:r>
        <w:proofErr w:type="spellStart"/>
        <w:r w:rsidRPr="002552B3">
          <w:rPr>
            <w:sz w:val="20"/>
            <w:szCs w:val="20"/>
            <w:lang w:val="en-GB"/>
          </w:rPr>
          <w:t>Jugoslavia</w:t>
        </w:r>
        <w:proofErr w:type="spellEnd"/>
        <w:r w:rsidRPr="002552B3">
          <w:rPr>
            <w:sz w:val="20"/>
            <w:szCs w:val="20"/>
            <w:lang w:val="en-GB"/>
          </w:rPr>
          <w:t>, 13 February 1953.</w:t>
        </w:r>
      </w:ins>
    </w:p>
  </w:footnote>
  <w:footnote w:id="39">
    <w:p w14:paraId="37C1E82E" w14:textId="104D5782" w:rsidR="000E0244" w:rsidRPr="002552B3" w:rsidDel="00B11463" w:rsidRDefault="000E0244" w:rsidP="00A576C3">
      <w:pPr>
        <w:rPr>
          <w:del w:id="740" w:author="Elizabeth S" w:date="2023-11-13T16:20:00Z"/>
          <w:sz w:val="20"/>
          <w:szCs w:val="20"/>
          <w:lang w:val="en-GB"/>
        </w:rPr>
      </w:pPr>
      <w:del w:id="741" w:author="Elizabeth S" w:date="2023-11-13T16:20:00Z">
        <w:r w:rsidRPr="002552B3" w:rsidDel="00B11463">
          <w:rPr>
            <w:rStyle w:val="FootnoteReference"/>
            <w:lang w:val="en-GB"/>
          </w:rPr>
          <w:footnoteRef/>
        </w:r>
        <w:r w:rsidRPr="002552B3" w:rsidDel="00B11463">
          <w:rPr>
            <w:lang w:val="en-GB"/>
          </w:rPr>
          <w:delText xml:space="preserve"> </w:delText>
        </w:r>
        <w:r w:rsidRPr="002552B3" w:rsidDel="00B11463">
          <w:rPr>
            <w:sz w:val="20"/>
            <w:szCs w:val="20"/>
            <w:lang w:val="en-GB"/>
          </w:rPr>
          <w:delText>Archivio presidenza del consiglio dei ministri (APCM), Ufficio Zone di Confine (UZC), Sez. 2, Jugoslavia, b. 12 vol. II, Rifugiati italiani in Jugoslavia, 13 February 1953.</w:delText>
        </w:r>
      </w:del>
    </w:p>
  </w:footnote>
  <w:footnote w:id="40">
    <w:p w14:paraId="26A6A486" w14:textId="13BE76B3" w:rsidR="00B11463" w:rsidRPr="002552B3" w:rsidRDefault="00B11463" w:rsidP="00A576C3">
      <w:pPr>
        <w:rPr>
          <w:ins w:id="758" w:author="Elizabeth S" w:date="2023-11-13T16:20:00Z"/>
          <w:sz w:val="20"/>
          <w:szCs w:val="20"/>
          <w:lang w:val="en-GB"/>
        </w:rPr>
      </w:pPr>
      <w:ins w:id="759" w:author="Elizabeth S" w:date="2023-11-13T16:20:00Z">
        <w:r w:rsidRPr="002552B3">
          <w:rPr>
            <w:rStyle w:val="FootnoteReference"/>
            <w:sz w:val="20"/>
            <w:szCs w:val="20"/>
            <w:lang w:val="en-GB"/>
          </w:rPr>
          <w:footnoteRef/>
        </w:r>
        <w:r w:rsidRPr="002552B3">
          <w:rPr>
            <w:sz w:val="20"/>
            <w:szCs w:val="20"/>
            <w:lang w:val="fr-FR"/>
            <w:rPrChange w:id="760" w:author="Elizabeth S" w:date="2023-11-14T13:59:00Z">
              <w:rPr>
                <w:sz w:val="20"/>
                <w:szCs w:val="20"/>
                <w:lang w:val="en-GB"/>
              </w:rPr>
            </w:rPrChange>
          </w:rPr>
          <w:t xml:space="preserve"> Konstantinos </w:t>
        </w:r>
        <w:proofErr w:type="spellStart"/>
        <w:r w:rsidRPr="002552B3">
          <w:rPr>
            <w:sz w:val="20"/>
            <w:szCs w:val="20"/>
            <w:lang w:val="fr-FR"/>
            <w:rPrChange w:id="761" w:author="Elizabeth S" w:date="2023-11-14T13:59:00Z">
              <w:rPr>
                <w:sz w:val="20"/>
                <w:szCs w:val="20"/>
                <w:lang w:val="en-GB"/>
              </w:rPr>
            </w:rPrChange>
          </w:rPr>
          <w:t>Katsanos</w:t>
        </w:r>
        <w:proofErr w:type="spellEnd"/>
        <w:r w:rsidRPr="002552B3">
          <w:rPr>
            <w:sz w:val="20"/>
            <w:szCs w:val="20"/>
            <w:lang w:val="fr-FR"/>
            <w:rPrChange w:id="762" w:author="Elizabeth S" w:date="2023-11-14T13:59:00Z">
              <w:rPr>
                <w:sz w:val="20"/>
                <w:szCs w:val="20"/>
                <w:lang w:val="en-GB"/>
              </w:rPr>
            </w:rPrChange>
          </w:rPr>
          <w:t xml:space="preserve">, </w:t>
        </w:r>
      </w:ins>
      <w:ins w:id="763" w:author="Elizabeth S" w:date="2023-11-14T13:32:00Z">
        <w:r w:rsidR="00B907F0" w:rsidRPr="002552B3">
          <w:rPr>
            <w:sz w:val="20"/>
            <w:szCs w:val="20"/>
            <w:lang w:val="fr-FR"/>
            <w:rPrChange w:id="764" w:author="Elizabeth S" w:date="2023-11-14T13:59:00Z">
              <w:rPr>
                <w:sz w:val="20"/>
                <w:szCs w:val="20"/>
                <w:lang w:val="en-GB"/>
              </w:rPr>
            </w:rPrChange>
          </w:rPr>
          <w:t>‘</w:t>
        </w:r>
      </w:ins>
      <w:ins w:id="765" w:author="Elizabeth S" w:date="2023-11-13T16:20:00Z">
        <w:r w:rsidRPr="002552B3">
          <w:rPr>
            <w:sz w:val="20"/>
            <w:szCs w:val="20"/>
            <w:lang w:val="fr-FR"/>
            <w:rPrChange w:id="766" w:author="Elizabeth S" w:date="2023-11-14T13:59:00Z">
              <w:rPr>
                <w:sz w:val="20"/>
                <w:szCs w:val="20"/>
                <w:lang w:val="en-GB"/>
              </w:rPr>
            </w:rPrChange>
          </w:rPr>
          <w:t xml:space="preserve">U </w:t>
        </w:r>
        <w:proofErr w:type="spellStart"/>
        <w:r w:rsidRPr="002552B3">
          <w:rPr>
            <w:sz w:val="20"/>
            <w:szCs w:val="20"/>
            <w:lang w:val="fr-FR"/>
            <w:rPrChange w:id="767" w:author="Elizabeth S" w:date="2023-11-14T13:59:00Z">
              <w:rPr>
                <w:sz w:val="20"/>
                <w:szCs w:val="20"/>
                <w:lang w:val="en-GB"/>
              </w:rPr>
            </w:rPrChange>
          </w:rPr>
          <w:t>novoj</w:t>
        </w:r>
        <w:proofErr w:type="spellEnd"/>
        <w:r w:rsidRPr="002552B3">
          <w:rPr>
            <w:sz w:val="20"/>
            <w:szCs w:val="20"/>
            <w:lang w:val="fr-FR"/>
            <w:rPrChange w:id="768" w:author="Elizabeth S" w:date="2023-11-14T13:59:00Z">
              <w:rPr>
                <w:sz w:val="20"/>
                <w:szCs w:val="20"/>
                <w:lang w:val="en-GB"/>
              </w:rPr>
            </w:rPrChange>
          </w:rPr>
          <w:t xml:space="preserve"> </w:t>
        </w:r>
        <w:proofErr w:type="spellStart"/>
        <w:r w:rsidRPr="002552B3">
          <w:rPr>
            <w:sz w:val="20"/>
            <w:szCs w:val="20"/>
            <w:lang w:val="fr-FR"/>
            <w:rPrChange w:id="769" w:author="Elizabeth S" w:date="2023-11-14T13:59:00Z">
              <w:rPr>
                <w:sz w:val="20"/>
                <w:szCs w:val="20"/>
                <w:lang w:val="en-GB"/>
              </w:rPr>
            </w:rPrChange>
          </w:rPr>
          <w:t>domovini</w:t>
        </w:r>
        <w:proofErr w:type="spellEnd"/>
        <w:r w:rsidRPr="002552B3">
          <w:rPr>
            <w:sz w:val="20"/>
            <w:szCs w:val="20"/>
            <w:lang w:val="fr-FR"/>
            <w:rPrChange w:id="770" w:author="Elizabeth S" w:date="2023-11-14T13:59:00Z">
              <w:rPr>
                <w:sz w:val="20"/>
                <w:szCs w:val="20"/>
                <w:lang w:val="en-GB"/>
              </w:rPr>
            </w:rPrChange>
          </w:rPr>
          <w:t xml:space="preserve">. </w:t>
        </w:r>
        <w:proofErr w:type="spellStart"/>
        <w:r w:rsidRPr="002552B3">
          <w:rPr>
            <w:sz w:val="20"/>
            <w:szCs w:val="20"/>
            <w:lang w:val="en-GB"/>
          </w:rPr>
          <w:t>Izbeglice</w:t>
        </w:r>
        <w:proofErr w:type="spellEnd"/>
        <w:r w:rsidRPr="002552B3">
          <w:rPr>
            <w:sz w:val="20"/>
            <w:szCs w:val="20"/>
            <w:lang w:val="en-GB"/>
          </w:rPr>
          <w:t xml:space="preserve"> </w:t>
        </w:r>
        <w:proofErr w:type="spellStart"/>
        <w:r w:rsidRPr="002552B3">
          <w:rPr>
            <w:sz w:val="20"/>
            <w:szCs w:val="20"/>
            <w:lang w:val="en-GB"/>
          </w:rPr>
          <w:t>iz</w:t>
        </w:r>
        <w:proofErr w:type="spellEnd"/>
        <w:r w:rsidRPr="002552B3">
          <w:rPr>
            <w:sz w:val="20"/>
            <w:szCs w:val="20"/>
            <w:lang w:val="en-GB"/>
          </w:rPr>
          <w:t xml:space="preserve"> </w:t>
        </w:r>
        <w:proofErr w:type="spellStart"/>
        <w:r w:rsidRPr="002552B3">
          <w:rPr>
            <w:sz w:val="20"/>
            <w:szCs w:val="20"/>
            <w:lang w:val="en-GB"/>
          </w:rPr>
          <w:t>Grčke</w:t>
        </w:r>
        <w:proofErr w:type="spellEnd"/>
        <w:r w:rsidRPr="002552B3">
          <w:rPr>
            <w:sz w:val="20"/>
            <w:szCs w:val="20"/>
            <w:lang w:val="en-GB"/>
          </w:rPr>
          <w:t xml:space="preserve"> u NR </w:t>
        </w:r>
        <w:proofErr w:type="spellStart"/>
        <w:r w:rsidRPr="002552B3">
          <w:rPr>
            <w:sz w:val="20"/>
            <w:szCs w:val="20"/>
            <w:lang w:val="en-GB"/>
          </w:rPr>
          <w:t>Makedoniji</w:t>
        </w:r>
      </w:ins>
      <w:proofErr w:type="spellEnd"/>
      <w:ins w:id="771" w:author="Elizabeth S" w:date="2023-11-14T13:32:00Z">
        <w:r w:rsidR="00B907F0" w:rsidRPr="002552B3">
          <w:rPr>
            <w:sz w:val="20"/>
            <w:szCs w:val="20"/>
            <w:lang w:val="en-GB"/>
          </w:rPr>
          <w:t>’</w:t>
        </w:r>
      </w:ins>
      <w:ins w:id="772" w:author="Elizabeth S" w:date="2023-11-13T16:20:00Z">
        <w:r w:rsidRPr="002552B3">
          <w:rPr>
            <w:sz w:val="20"/>
            <w:szCs w:val="20"/>
            <w:lang w:val="en-GB"/>
          </w:rPr>
          <w:t xml:space="preserve">, </w:t>
        </w:r>
        <w:proofErr w:type="spellStart"/>
        <w:r w:rsidRPr="002552B3">
          <w:rPr>
            <w:i/>
            <w:iCs/>
            <w:sz w:val="20"/>
            <w:szCs w:val="20"/>
            <w:lang w:val="en-GB"/>
          </w:rPr>
          <w:t>Istorija</w:t>
        </w:r>
        <w:proofErr w:type="spellEnd"/>
        <w:r w:rsidRPr="002552B3">
          <w:rPr>
            <w:i/>
            <w:iCs/>
            <w:sz w:val="20"/>
            <w:szCs w:val="20"/>
            <w:lang w:val="en-GB"/>
          </w:rPr>
          <w:t xml:space="preserve"> 20. </w:t>
        </w:r>
        <w:proofErr w:type="spellStart"/>
        <w:r w:rsidRPr="002552B3">
          <w:rPr>
            <w:i/>
            <w:iCs/>
            <w:sz w:val="20"/>
            <w:szCs w:val="20"/>
            <w:lang w:val="en-GB"/>
          </w:rPr>
          <w:t>veka</w:t>
        </w:r>
        <w:proofErr w:type="spellEnd"/>
        <w:r w:rsidRPr="002552B3">
          <w:rPr>
            <w:sz w:val="20"/>
            <w:szCs w:val="20"/>
            <w:lang w:val="en-GB"/>
          </w:rPr>
          <w:t xml:space="preserve"> 33, no. 2 (2015): 105–29, 111- </w:t>
        </w:r>
      </w:ins>
    </w:p>
  </w:footnote>
  <w:footnote w:id="41">
    <w:p w14:paraId="788E6088" w14:textId="5C8FD6FA" w:rsidR="000E0244" w:rsidRPr="002552B3" w:rsidDel="00B11463" w:rsidRDefault="000E0244" w:rsidP="00A576C3">
      <w:pPr>
        <w:rPr>
          <w:del w:id="774" w:author="Elizabeth S" w:date="2023-11-13T16:20:00Z"/>
          <w:sz w:val="20"/>
          <w:szCs w:val="20"/>
          <w:lang w:val="en-GB"/>
        </w:rPr>
      </w:pPr>
      <w:del w:id="775"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Konstantinos Katsanos, ‘U novoj domovini. Izbeglice iz Grčke u NR Makedoniji’, </w:delText>
        </w:r>
        <w:r w:rsidRPr="002552B3" w:rsidDel="00B11463">
          <w:rPr>
            <w:i/>
            <w:iCs/>
            <w:sz w:val="20"/>
            <w:szCs w:val="20"/>
            <w:lang w:val="en-GB"/>
          </w:rPr>
          <w:delText>Istorija 20. veka</w:delText>
        </w:r>
        <w:r w:rsidRPr="002552B3" w:rsidDel="00B11463">
          <w:rPr>
            <w:sz w:val="20"/>
            <w:szCs w:val="20"/>
            <w:lang w:val="en-GB"/>
          </w:rPr>
          <w:delText xml:space="preserve"> 33, no. 2 (2015): 105–29, 111- </w:delText>
        </w:r>
      </w:del>
    </w:p>
  </w:footnote>
  <w:footnote w:id="42">
    <w:p w14:paraId="08C6B168" w14:textId="77777777" w:rsidR="00B11463" w:rsidRPr="002552B3" w:rsidRDefault="00B11463" w:rsidP="002E5401">
      <w:pPr>
        <w:rPr>
          <w:ins w:id="780" w:author="Elizabeth S" w:date="2023-11-13T16:20:00Z"/>
          <w:sz w:val="20"/>
          <w:szCs w:val="20"/>
          <w:lang w:val="en-GB"/>
        </w:rPr>
      </w:pPr>
      <w:ins w:id="781" w:author="Elizabeth S" w:date="2023-11-13T16:20:00Z">
        <w:r w:rsidRPr="002552B3">
          <w:rPr>
            <w:rStyle w:val="FootnoteReference"/>
            <w:sz w:val="20"/>
            <w:szCs w:val="20"/>
            <w:lang w:val="en-GB"/>
          </w:rPr>
          <w:footnoteRef/>
        </w:r>
        <w:r w:rsidRPr="002552B3">
          <w:rPr>
            <w:sz w:val="20"/>
            <w:szCs w:val="20"/>
            <w:lang w:val="en-GB"/>
          </w:rPr>
          <w:t xml:space="preserve"> </w:t>
        </w:r>
        <w:proofErr w:type="spellStart"/>
        <w:r w:rsidRPr="002552B3">
          <w:rPr>
            <w:sz w:val="20"/>
            <w:szCs w:val="20"/>
            <w:lang w:val="en-GB"/>
          </w:rPr>
          <w:t>Drzvni</w:t>
        </w:r>
        <w:proofErr w:type="spellEnd"/>
        <w:r w:rsidRPr="002552B3">
          <w:rPr>
            <w:sz w:val="20"/>
            <w:szCs w:val="20"/>
            <w:lang w:val="en-GB"/>
          </w:rPr>
          <w:t xml:space="preserve"> </w:t>
        </w:r>
        <w:proofErr w:type="spellStart"/>
        <w:r w:rsidRPr="002552B3">
          <w:rPr>
            <w:sz w:val="20"/>
            <w:szCs w:val="20"/>
            <w:lang w:val="en-GB"/>
          </w:rPr>
          <w:t>Arhiv</w:t>
        </w:r>
        <w:proofErr w:type="spellEnd"/>
        <w:r w:rsidRPr="002552B3">
          <w:rPr>
            <w:sz w:val="20"/>
            <w:szCs w:val="20"/>
            <w:lang w:val="en-GB"/>
          </w:rPr>
          <w:t xml:space="preserve"> </w:t>
        </w:r>
        <w:proofErr w:type="spellStart"/>
        <w:r w:rsidRPr="002552B3">
          <w:rPr>
            <w:sz w:val="20"/>
            <w:szCs w:val="20"/>
            <w:lang w:val="en-GB"/>
          </w:rPr>
          <w:t>Ministarstva</w:t>
        </w:r>
        <w:proofErr w:type="spellEnd"/>
        <w:r w:rsidRPr="002552B3">
          <w:rPr>
            <w:sz w:val="20"/>
            <w:szCs w:val="20"/>
            <w:lang w:val="en-GB"/>
          </w:rPr>
          <w:t xml:space="preserve"> </w:t>
        </w:r>
        <w:proofErr w:type="spellStart"/>
        <w:r w:rsidRPr="002552B3">
          <w:rPr>
            <w:sz w:val="20"/>
            <w:szCs w:val="20"/>
            <w:lang w:val="en-GB"/>
          </w:rPr>
          <w:t>Spoljinih</w:t>
        </w:r>
        <w:proofErr w:type="spellEnd"/>
        <w:r w:rsidRPr="002552B3">
          <w:rPr>
            <w:sz w:val="20"/>
            <w:szCs w:val="20"/>
            <w:lang w:val="en-GB"/>
          </w:rPr>
          <w:t xml:space="preserve"> </w:t>
        </w:r>
        <w:proofErr w:type="spellStart"/>
        <w:r w:rsidRPr="002552B3">
          <w:rPr>
            <w:sz w:val="20"/>
            <w:szCs w:val="20"/>
            <w:lang w:val="en-GB"/>
          </w:rPr>
          <w:t>Poslova</w:t>
        </w:r>
        <w:proofErr w:type="spellEnd"/>
        <w:r w:rsidRPr="002552B3">
          <w:rPr>
            <w:sz w:val="20"/>
            <w:szCs w:val="20"/>
            <w:lang w:val="en-GB"/>
          </w:rPr>
          <w:t xml:space="preserve"> </w:t>
        </w:r>
        <w:proofErr w:type="spellStart"/>
        <w:r w:rsidRPr="002552B3">
          <w:rPr>
            <w:sz w:val="20"/>
            <w:szCs w:val="20"/>
            <w:lang w:val="en-GB"/>
          </w:rPr>
          <w:t>Srbije</w:t>
        </w:r>
        <w:proofErr w:type="spellEnd"/>
        <w:r w:rsidRPr="002552B3">
          <w:rPr>
            <w:sz w:val="20"/>
            <w:szCs w:val="20"/>
            <w:lang w:val="en-GB"/>
          </w:rPr>
          <w:t xml:space="preserve"> (DAMSP), </w:t>
        </w:r>
        <w:proofErr w:type="spellStart"/>
        <w:r w:rsidRPr="002552B3">
          <w:rPr>
            <w:sz w:val="20"/>
            <w:szCs w:val="20"/>
            <w:lang w:val="en-GB"/>
          </w:rPr>
          <w:t>Politička</w:t>
        </w:r>
        <w:proofErr w:type="spellEnd"/>
        <w:r w:rsidRPr="002552B3">
          <w:rPr>
            <w:sz w:val="20"/>
            <w:szCs w:val="20"/>
            <w:lang w:val="en-GB"/>
          </w:rPr>
          <w:t xml:space="preserve"> </w:t>
        </w:r>
        <w:proofErr w:type="spellStart"/>
        <w:r w:rsidRPr="002552B3">
          <w:rPr>
            <w:sz w:val="20"/>
            <w:szCs w:val="20"/>
            <w:lang w:val="en-GB"/>
          </w:rPr>
          <w:t>arhiva</w:t>
        </w:r>
        <w:proofErr w:type="spellEnd"/>
        <w:r w:rsidRPr="002552B3">
          <w:rPr>
            <w:sz w:val="20"/>
            <w:szCs w:val="20"/>
            <w:lang w:val="en-GB"/>
          </w:rPr>
          <w:t xml:space="preserve"> (PA), UN, 1951, fasc. 102, d. 8, 410814, </w:t>
        </w:r>
        <w:proofErr w:type="spellStart"/>
        <w:r w:rsidRPr="002552B3">
          <w:rPr>
            <w:sz w:val="20"/>
            <w:szCs w:val="20"/>
            <w:lang w:val="en-GB"/>
          </w:rPr>
          <w:t>Zabeleška</w:t>
        </w:r>
        <w:proofErr w:type="spellEnd"/>
        <w:r w:rsidRPr="002552B3">
          <w:rPr>
            <w:sz w:val="20"/>
            <w:szCs w:val="20"/>
            <w:lang w:val="en-GB"/>
          </w:rPr>
          <w:t xml:space="preserve"> o </w:t>
        </w:r>
        <w:proofErr w:type="spellStart"/>
        <w:r w:rsidRPr="002552B3">
          <w:rPr>
            <w:sz w:val="20"/>
            <w:szCs w:val="20"/>
            <w:lang w:val="en-GB"/>
          </w:rPr>
          <w:t>sastanku</w:t>
        </w:r>
        <w:proofErr w:type="spellEnd"/>
        <w:r w:rsidRPr="002552B3">
          <w:rPr>
            <w:sz w:val="20"/>
            <w:szCs w:val="20"/>
            <w:lang w:val="en-GB"/>
          </w:rPr>
          <w:t xml:space="preserve"> </w:t>
        </w:r>
        <w:proofErr w:type="spellStart"/>
        <w:r w:rsidRPr="002552B3">
          <w:rPr>
            <w:sz w:val="20"/>
            <w:szCs w:val="20"/>
            <w:lang w:val="en-GB"/>
          </w:rPr>
          <w:t>sa</w:t>
        </w:r>
        <w:proofErr w:type="spellEnd"/>
        <w:r w:rsidRPr="002552B3">
          <w:rPr>
            <w:sz w:val="20"/>
            <w:szCs w:val="20"/>
            <w:lang w:val="en-GB"/>
          </w:rPr>
          <w:t xml:space="preserve"> g. D. </w:t>
        </w:r>
        <w:proofErr w:type="spellStart"/>
        <w:r w:rsidRPr="002552B3">
          <w:rPr>
            <w:sz w:val="20"/>
            <w:szCs w:val="20"/>
            <w:lang w:val="en-GB"/>
          </w:rPr>
          <w:t>Vickersom</w:t>
        </w:r>
        <w:proofErr w:type="spellEnd"/>
        <w:r w:rsidRPr="002552B3">
          <w:rPr>
            <w:sz w:val="20"/>
            <w:szCs w:val="20"/>
            <w:lang w:val="en-GB"/>
          </w:rPr>
          <w:t xml:space="preserve">, </w:t>
        </w:r>
        <w:proofErr w:type="spellStart"/>
        <w:r w:rsidRPr="002552B3">
          <w:rPr>
            <w:sz w:val="20"/>
            <w:szCs w:val="20"/>
            <w:lang w:val="en-GB"/>
          </w:rPr>
          <w:t>predtstavnikom</w:t>
        </w:r>
        <w:proofErr w:type="spellEnd"/>
        <w:r w:rsidRPr="002552B3">
          <w:rPr>
            <w:sz w:val="20"/>
            <w:szCs w:val="20"/>
            <w:lang w:val="en-GB"/>
          </w:rPr>
          <w:t xml:space="preserve"> </w:t>
        </w:r>
        <w:proofErr w:type="spellStart"/>
        <w:r w:rsidRPr="002552B3">
          <w:rPr>
            <w:sz w:val="20"/>
            <w:szCs w:val="20"/>
            <w:lang w:val="en-GB"/>
          </w:rPr>
          <w:t>Visokog</w:t>
        </w:r>
        <w:proofErr w:type="spellEnd"/>
        <w:r w:rsidRPr="002552B3">
          <w:rPr>
            <w:sz w:val="20"/>
            <w:szCs w:val="20"/>
            <w:lang w:val="en-GB"/>
          </w:rPr>
          <w:t xml:space="preserve"> </w:t>
        </w:r>
        <w:proofErr w:type="spellStart"/>
        <w:r w:rsidRPr="002552B3">
          <w:rPr>
            <w:sz w:val="20"/>
            <w:szCs w:val="20"/>
            <w:lang w:val="en-GB"/>
          </w:rPr>
          <w:t>komesara</w:t>
        </w:r>
        <w:proofErr w:type="spellEnd"/>
        <w:r w:rsidRPr="002552B3">
          <w:rPr>
            <w:sz w:val="20"/>
            <w:szCs w:val="20"/>
            <w:lang w:val="en-GB"/>
          </w:rPr>
          <w:t xml:space="preserve"> UN za </w:t>
        </w:r>
        <w:proofErr w:type="spellStart"/>
        <w:r w:rsidRPr="002552B3">
          <w:rPr>
            <w:sz w:val="20"/>
            <w:szCs w:val="20"/>
            <w:lang w:val="en-GB"/>
          </w:rPr>
          <w:t>izbeglice</w:t>
        </w:r>
        <w:proofErr w:type="spellEnd"/>
        <w:r w:rsidRPr="002552B3">
          <w:rPr>
            <w:sz w:val="20"/>
            <w:szCs w:val="20"/>
            <w:lang w:val="en-GB"/>
          </w:rPr>
          <w:t>, 20 August 1951.</w:t>
        </w:r>
      </w:ins>
    </w:p>
  </w:footnote>
  <w:footnote w:id="43">
    <w:p w14:paraId="7558B5A8" w14:textId="1C553E9A" w:rsidR="000E0244" w:rsidRPr="002552B3" w:rsidDel="00B11463" w:rsidRDefault="000E0244" w:rsidP="002E5401">
      <w:pPr>
        <w:rPr>
          <w:del w:id="783" w:author="Elizabeth S" w:date="2023-11-13T16:20:00Z"/>
          <w:sz w:val="20"/>
          <w:szCs w:val="20"/>
          <w:lang w:val="en-GB"/>
        </w:rPr>
      </w:pPr>
      <w:del w:id="78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Drzvni Arhiv Ministarstva Spoljinih Poslova Srbije (DAMSP), Politička arhiva (PA), UN, 1951, fasc. 102, d. 8, 410814, Zabeleška o sastanku sa g. D. Vickersom, predtstavnikom Visokog komesara UN za izbeglice, 20 August 1951.</w:delText>
        </w:r>
      </w:del>
    </w:p>
  </w:footnote>
  <w:footnote w:id="44">
    <w:p w14:paraId="5CF604E8" w14:textId="2406A9EB" w:rsidR="00B11463" w:rsidRPr="002552B3" w:rsidRDefault="00B11463" w:rsidP="002E5401">
      <w:pPr>
        <w:rPr>
          <w:ins w:id="789" w:author="Elizabeth S" w:date="2023-11-13T16:20:00Z"/>
          <w:sz w:val="20"/>
          <w:szCs w:val="20"/>
          <w:lang w:val="en-GB"/>
        </w:rPr>
      </w:pPr>
      <w:ins w:id="790" w:author="Elizabeth S" w:date="2023-11-13T16:20:00Z">
        <w:r w:rsidRPr="002552B3">
          <w:rPr>
            <w:rStyle w:val="FootnoteReference"/>
            <w:sz w:val="20"/>
            <w:szCs w:val="20"/>
            <w:lang w:val="en-GB"/>
          </w:rPr>
          <w:footnoteRef/>
        </w:r>
        <w:r w:rsidRPr="002552B3">
          <w:rPr>
            <w:sz w:val="20"/>
            <w:szCs w:val="20"/>
            <w:lang w:val="en-GB"/>
          </w:rPr>
          <w:t xml:space="preserve"> Ristović, </w:t>
        </w:r>
      </w:ins>
      <w:ins w:id="791" w:author="Elizabeth S" w:date="2023-11-14T13:32:00Z">
        <w:r w:rsidR="00B907F0" w:rsidRPr="002552B3">
          <w:rPr>
            <w:sz w:val="20"/>
            <w:szCs w:val="20"/>
            <w:lang w:val="en-GB"/>
          </w:rPr>
          <w:t>‘</w:t>
        </w:r>
      </w:ins>
      <w:ins w:id="792" w:author="Elizabeth S" w:date="2023-11-13T16:20:00Z">
        <w:r w:rsidRPr="002552B3">
          <w:rPr>
            <w:sz w:val="20"/>
            <w:szCs w:val="20"/>
            <w:lang w:val="en-GB"/>
          </w:rPr>
          <w:t xml:space="preserve">The </w:t>
        </w:r>
        <w:proofErr w:type="spellStart"/>
        <w:r w:rsidRPr="002552B3">
          <w:rPr>
            <w:sz w:val="20"/>
            <w:szCs w:val="20"/>
            <w:lang w:val="en-GB"/>
          </w:rPr>
          <w:t>Bulkes</w:t>
        </w:r>
        <w:proofErr w:type="spellEnd"/>
        <w:r w:rsidRPr="002552B3">
          <w:rPr>
            <w:sz w:val="20"/>
            <w:szCs w:val="20"/>
            <w:lang w:val="en-GB"/>
          </w:rPr>
          <w:t xml:space="preserve"> Experiment</w:t>
        </w:r>
      </w:ins>
      <w:ins w:id="793" w:author="Elizabeth S" w:date="2023-11-14T13:32:00Z">
        <w:r w:rsidR="00B907F0" w:rsidRPr="002552B3">
          <w:rPr>
            <w:sz w:val="20"/>
            <w:szCs w:val="20"/>
            <w:lang w:val="en-GB"/>
          </w:rPr>
          <w:t>’</w:t>
        </w:r>
      </w:ins>
      <w:ins w:id="794" w:author="Elizabeth S" w:date="2023-11-13T16:20:00Z">
        <w:r w:rsidRPr="002552B3">
          <w:rPr>
            <w:sz w:val="20"/>
            <w:szCs w:val="20"/>
            <w:lang w:val="en-GB"/>
          </w:rPr>
          <w:t xml:space="preserve">, 142–3; Ristović, </w:t>
        </w:r>
        <w:r w:rsidRPr="002552B3">
          <w:rPr>
            <w:i/>
            <w:sz w:val="20"/>
            <w:szCs w:val="20"/>
            <w:lang w:val="en-GB"/>
          </w:rPr>
          <w:t xml:space="preserve">Na </w:t>
        </w:r>
        <w:proofErr w:type="spellStart"/>
        <w:r w:rsidRPr="002552B3">
          <w:rPr>
            <w:i/>
            <w:sz w:val="20"/>
            <w:szCs w:val="20"/>
            <w:lang w:val="en-GB"/>
          </w:rPr>
          <w:t>pragu</w:t>
        </w:r>
        <w:proofErr w:type="spellEnd"/>
        <w:r w:rsidRPr="002552B3">
          <w:rPr>
            <w:i/>
            <w:sz w:val="20"/>
            <w:szCs w:val="20"/>
            <w:lang w:val="en-GB"/>
          </w:rPr>
          <w:t xml:space="preserve"> </w:t>
        </w:r>
        <w:proofErr w:type="spellStart"/>
        <w:r w:rsidRPr="002552B3">
          <w:rPr>
            <w:i/>
            <w:sz w:val="20"/>
            <w:szCs w:val="20"/>
            <w:lang w:val="en-GB"/>
          </w:rPr>
          <w:t>Hladnog</w:t>
        </w:r>
        <w:proofErr w:type="spellEnd"/>
        <w:r w:rsidRPr="002552B3">
          <w:rPr>
            <w:i/>
            <w:sz w:val="20"/>
            <w:szCs w:val="20"/>
            <w:lang w:val="en-GB"/>
          </w:rPr>
          <w:t xml:space="preserve"> rata</w:t>
        </w:r>
        <w:r w:rsidRPr="002552B3">
          <w:rPr>
            <w:sz w:val="20"/>
            <w:szCs w:val="20"/>
            <w:lang w:val="en-GB"/>
          </w:rPr>
          <w:t xml:space="preserve">, 398–99. </w:t>
        </w:r>
      </w:ins>
    </w:p>
  </w:footnote>
  <w:footnote w:id="45">
    <w:p w14:paraId="4E4B5B51" w14:textId="19C3C4D4" w:rsidR="000E0244" w:rsidRPr="002552B3" w:rsidDel="00B11463" w:rsidRDefault="000E0244" w:rsidP="002E5401">
      <w:pPr>
        <w:rPr>
          <w:del w:id="796" w:author="Elizabeth S" w:date="2023-11-13T16:20:00Z"/>
          <w:sz w:val="20"/>
          <w:szCs w:val="20"/>
          <w:lang w:val="en-GB"/>
        </w:rPr>
      </w:pPr>
      <w:del w:id="79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Ristović, ‘The Bulkes Experiment’, 142–3; Ristović, </w:delText>
        </w:r>
        <w:r w:rsidRPr="002552B3" w:rsidDel="00B11463">
          <w:rPr>
            <w:i/>
            <w:sz w:val="20"/>
            <w:szCs w:val="20"/>
            <w:lang w:val="en-GB"/>
          </w:rPr>
          <w:delText>Na pragu Hladnog rata</w:delText>
        </w:r>
        <w:r w:rsidRPr="002552B3" w:rsidDel="00B11463">
          <w:rPr>
            <w:sz w:val="20"/>
            <w:szCs w:val="20"/>
            <w:lang w:val="en-GB"/>
          </w:rPr>
          <w:delText xml:space="preserve">, 398–99. </w:delText>
        </w:r>
      </w:del>
    </w:p>
  </w:footnote>
  <w:footnote w:id="46">
    <w:p w14:paraId="235E3079" w14:textId="227607FD" w:rsidR="00B11463" w:rsidRPr="002552B3" w:rsidRDefault="00B11463">
      <w:pPr>
        <w:pStyle w:val="FootnoteText"/>
        <w:rPr>
          <w:ins w:id="799" w:author="Elizabeth S" w:date="2023-11-13T16:20:00Z"/>
          <w:lang w:val="en-GB"/>
        </w:rPr>
      </w:pPr>
      <w:ins w:id="800" w:author="Elizabeth S" w:date="2023-11-13T16:20:00Z">
        <w:r w:rsidRPr="002552B3">
          <w:rPr>
            <w:rStyle w:val="FootnoteReference"/>
            <w:lang w:val="en-GB"/>
          </w:rPr>
          <w:footnoteRef/>
        </w:r>
        <w:r w:rsidRPr="002552B3">
          <w:rPr>
            <w:lang w:val="en-GB"/>
          </w:rPr>
          <w:t xml:space="preserve"> Although there are some inconsistencies </w:t>
        </w:r>
      </w:ins>
      <w:ins w:id="801" w:author="Elizabeth S" w:date="2023-11-14T13:32:00Z">
        <w:r w:rsidR="00ED6B03" w:rsidRPr="002552B3">
          <w:rPr>
            <w:lang w:val="en-GB"/>
          </w:rPr>
          <w:t>concerning</w:t>
        </w:r>
      </w:ins>
      <w:ins w:id="802" w:author="Elizabeth S" w:date="2023-11-13T16:20:00Z">
        <w:r w:rsidRPr="002552B3">
          <w:rPr>
            <w:lang w:val="en-GB"/>
          </w:rPr>
          <w:t xml:space="preserve"> their exact number, according to the Yugoslav federal sources, in 1956 24, 880 refugees were registered as living in Macedonia. Katarina </w:t>
        </w:r>
        <w:proofErr w:type="spellStart"/>
        <w:r w:rsidRPr="002552B3">
          <w:rPr>
            <w:lang w:val="en-GB"/>
          </w:rPr>
          <w:t>Mirčevska</w:t>
        </w:r>
        <w:proofErr w:type="spellEnd"/>
        <w:r w:rsidRPr="002552B3">
          <w:rPr>
            <w:lang w:val="en-GB"/>
          </w:rPr>
          <w:t xml:space="preserve">, </w:t>
        </w:r>
      </w:ins>
      <w:ins w:id="803" w:author="Elizabeth S" w:date="2023-11-14T13:32:00Z">
        <w:r w:rsidR="00B907F0" w:rsidRPr="002552B3">
          <w:rPr>
            <w:lang w:val="en-GB"/>
          </w:rPr>
          <w:t>‘</w:t>
        </w:r>
      </w:ins>
      <w:proofErr w:type="spellStart"/>
      <w:ins w:id="804" w:author="Elizabeth S" w:date="2023-11-13T16:20:00Z">
        <w:r w:rsidRPr="002552B3">
          <w:rPr>
            <w:lang w:val="en-GB"/>
          </w:rPr>
          <w:t>Izbeglice</w:t>
        </w:r>
        <w:proofErr w:type="spellEnd"/>
        <w:r w:rsidRPr="002552B3">
          <w:rPr>
            <w:lang w:val="en-GB"/>
          </w:rPr>
          <w:t xml:space="preserve"> u </w:t>
        </w:r>
        <w:proofErr w:type="spellStart"/>
        <w:r w:rsidRPr="002552B3">
          <w:rPr>
            <w:lang w:val="en-GB"/>
          </w:rPr>
          <w:t>Jugoslaviji</w:t>
        </w:r>
        <w:proofErr w:type="spellEnd"/>
        <w:r w:rsidRPr="002552B3">
          <w:rPr>
            <w:lang w:val="en-GB"/>
          </w:rPr>
          <w:t xml:space="preserve"> </w:t>
        </w:r>
        <w:proofErr w:type="spellStart"/>
        <w:r w:rsidRPr="002552B3">
          <w:rPr>
            <w:lang w:val="en-GB"/>
          </w:rPr>
          <w:t>tokom</w:t>
        </w:r>
        <w:proofErr w:type="spellEnd"/>
        <w:r w:rsidRPr="002552B3">
          <w:rPr>
            <w:lang w:val="en-GB"/>
          </w:rPr>
          <w:t xml:space="preserve"> </w:t>
        </w:r>
        <w:proofErr w:type="spellStart"/>
        <w:r w:rsidRPr="002552B3">
          <w:rPr>
            <w:lang w:val="en-GB"/>
          </w:rPr>
          <w:t>građanskog</w:t>
        </w:r>
        <w:proofErr w:type="spellEnd"/>
        <w:r w:rsidRPr="002552B3">
          <w:rPr>
            <w:lang w:val="en-GB"/>
          </w:rPr>
          <w:t xml:space="preserve"> rata u </w:t>
        </w:r>
        <w:proofErr w:type="spellStart"/>
        <w:r w:rsidRPr="002552B3">
          <w:rPr>
            <w:lang w:val="en-GB"/>
          </w:rPr>
          <w:t>Grčkoj</w:t>
        </w:r>
        <w:proofErr w:type="spellEnd"/>
        <w:r w:rsidRPr="002552B3">
          <w:rPr>
            <w:lang w:val="en-GB"/>
          </w:rPr>
          <w:t xml:space="preserve"> – Od </w:t>
        </w:r>
        <w:proofErr w:type="spellStart"/>
        <w:r w:rsidRPr="002552B3">
          <w:rPr>
            <w:lang w:val="en-GB"/>
          </w:rPr>
          <w:t>emigranata</w:t>
        </w:r>
        <w:proofErr w:type="spellEnd"/>
        <w:r w:rsidRPr="002552B3">
          <w:rPr>
            <w:lang w:val="en-GB"/>
          </w:rPr>
          <w:t xml:space="preserve"> do </w:t>
        </w:r>
        <w:proofErr w:type="spellStart"/>
        <w:r w:rsidRPr="002552B3">
          <w:rPr>
            <w:lang w:val="en-GB"/>
          </w:rPr>
          <w:t>punopravnih</w:t>
        </w:r>
        <w:proofErr w:type="spellEnd"/>
        <w:r w:rsidRPr="002552B3">
          <w:rPr>
            <w:lang w:val="en-GB"/>
          </w:rPr>
          <w:t xml:space="preserve"> </w:t>
        </w:r>
        <w:proofErr w:type="spellStart"/>
        <w:r w:rsidRPr="002552B3">
          <w:rPr>
            <w:lang w:val="en-GB"/>
          </w:rPr>
          <w:t>građana</w:t>
        </w:r>
      </w:ins>
      <w:proofErr w:type="spellEnd"/>
      <w:ins w:id="805" w:author="Elizabeth S" w:date="2023-11-14T13:32:00Z">
        <w:r w:rsidR="00B907F0" w:rsidRPr="002552B3">
          <w:rPr>
            <w:lang w:val="en-GB"/>
          </w:rPr>
          <w:t>’</w:t>
        </w:r>
      </w:ins>
      <w:ins w:id="806" w:author="Elizabeth S" w:date="2023-11-13T16:20:00Z">
        <w:r w:rsidRPr="002552B3">
          <w:rPr>
            <w:lang w:val="en-GB"/>
          </w:rPr>
          <w:t xml:space="preserve"> in </w:t>
        </w:r>
        <w:r w:rsidRPr="002552B3">
          <w:rPr>
            <w:i/>
            <w:lang w:val="en-GB"/>
          </w:rPr>
          <w:t>Yu-</w:t>
        </w:r>
        <w:proofErr w:type="spellStart"/>
        <w:r w:rsidRPr="002552B3">
          <w:rPr>
            <w:i/>
            <w:lang w:val="en-GB"/>
          </w:rPr>
          <w:t>historija</w:t>
        </w:r>
        <w:proofErr w:type="spellEnd"/>
        <w:r w:rsidRPr="002552B3">
          <w:rPr>
            <w:lang w:val="en-GB"/>
          </w:rPr>
          <w:t xml:space="preserve"> (available online at https://</w:t>
        </w:r>
        <w:proofErr w:type="spellStart"/>
        <w:r w:rsidRPr="002552B3">
          <w:rPr>
            <w:lang w:val="en-GB"/>
          </w:rPr>
          <w:t>yuhistorija.com</w:t>
        </w:r>
        <w:proofErr w:type="spellEnd"/>
        <w:r w:rsidRPr="002552B3">
          <w:rPr>
            <w:lang w:val="en-GB"/>
          </w:rPr>
          <w:t>/</w:t>
        </w:r>
        <w:proofErr w:type="spellStart"/>
        <w:r w:rsidRPr="002552B3">
          <w:rPr>
            <w:lang w:val="en-GB"/>
          </w:rPr>
          <w:t>serbian</w:t>
        </w:r>
        <w:proofErr w:type="spellEnd"/>
        <w:r w:rsidRPr="002552B3">
          <w:rPr>
            <w:lang w:val="en-GB"/>
          </w:rPr>
          <w:t>/</w:t>
        </w:r>
        <w:proofErr w:type="spellStart"/>
        <w:r w:rsidRPr="002552B3">
          <w:rPr>
            <w:lang w:val="en-GB"/>
          </w:rPr>
          <w:t>drustvo_txt01c3.html</w:t>
        </w:r>
        <w:proofErr w:type="spellEnd"/>
        <w:r w:rsidRPr="002552B3">
          <w:rPr>
            <w:lang w:val="en-GB"/>
          </w:rPr>
          <w:t>)</w:t>
        </w:r>
      </w:ins>
    </w:p>
  </w:footnote>
  <w:footnote w:id="47">
    <w:p w14:paraId="532B300D" w14:textId="3BBD5546" w:rsidR="000E0244" w:rsidRPr="002552B3" w:rsidDel="00B11463" w:rsidRDefault="000E0244">
      <w:pPr>
        <w:pStyle w:val="FootnoteText"/>
        <w:rPr>
          <w:del w:id="808" w:author="Elizabeth S" w:date="2023-11-13T16:20:00Z"/>
          <w:lang w:val="en-GB"/>
        </w:rPr>
      </w:pPr>
      <w:del w:id="809" w:author="Elizabeth S" w:date="2023-11-13T16:20:00Z">
        <w:r w:rsidRPr="002552B3" w:rsidDel="00B11463">
          <w:rPr>
            <w:rStyle w:val="FootnoteReference"/>
            <w:lang w:val="en-GB"/>
          </w:rPr>
          <w:footnoteRef/>
        </w:r>
        <w:r w:rsidRPr="002552B3" w:rsidDel="00B11463">
          <w:rPr>
            <w:lang w:val="en-GB"/>
          </w:rPr>
          <w:delText xml:space="preserve"> Although there are some inconsistencies around their exact number, according to the Yugoslav federal sources, in 1956 24, 880 refugees were registered as living in Macedonia. Katarina Mirčevska, 'Izbeglice u Jugoslaviji tokom građanskog rata u Grčkoj – Od emigranata do punopravnih građana' in </w:delText>
        </w:r>
        <w:r w:rsidRPr="002552B3" w:rsidDel="00B11463">
          <w:rPr>
            <w:i/>
            <w:lang w:val="en-GB"/>
          </w:rPr>
          <w:delText>Yu-historija</w:delText>
        </w:r>
        <w:r w:rsidRPr="002552B3" w:rsidDel="00B11463">
          <w:rPr>
            <w:lang w:val="en-GB"/>
          </w:rPr>
          <w:delText xml:space="preserve"> (available online at https://yuhistorija.com/serbian/drustvo_txt01c3.html)</w:delText>
        </w:r>
      </w:del>
    </w:p>
  </w:footnote>
  <w:footnote w:id="48">
    <w:p w14:paraId="7E5B2434" w14:textId="77777777" w:rsidR="00B11463" w:rsidRPr="002552B3" w:rsidRDefault="00B11463" w:rsidP="0072647F">
      <w:pPr>
        <w:rPr>
          <w:ins w:id="832" w:author="Elizabeth S" w:date="2023-11-13T16:20:00Z"/>
          <w:sz w:val="20"/>
          <w:szCs w:val="20"/>
          <w:lang w:val="en-GB"/>
        </w:rPr>
      </w:pPr>
      <w:ins w:id="833" w:author="Elizabeth S" w:date="2023-11-13T16:20:00Z">
        <w:r w:rsidRPr="002552B3">
          <w:rPr>
            <w:rStyle w:val="FootnoteReference"/>
            <w:sz w:val="20"/>
            <w:szCs w:val="20"/>
            <w:lang w:val="en-GB"/>
          </w:rPr>
          <w:footnoteRef/>
        </w:r>
        <w:r w:rsidRPr="002552B3">
          <w:rPr>
            <w:sz w:val="20"/>
            <w:szCs w:val="20"/>
            <w:lang w:val="en-GB"/>
          </w:rPr>
          <w:t xml:space="preserve"> DAMSP, PA, UN, 1951, fasc. 102, d. 8, 410814; Jacques </w:t>
        </w:r>
        <w:proofErr w:type="spellStart"/>
        <w:r w:rsidRPr="002552B3">
          <w:rPr>
            <w:sz w:val="20"/>
            <w:szCs w:val="20"/>
            <w:lang w:val="en-GB"/>
          </w:rPr>
          <w:t>Vernant</w:t>
        </w:r>
        <w:proofErr w:type="spellEnd"/>
        <w:r w:rsidRPr="002552B3">
          <w:rPr>
            <w:sz w:val="20"/>
            <w:szCs w:val="20"/>
            <w:lang w:val="en-GB"/>
          </w:rPr>
          <w:t xml:space="preserve">, </w:t>
        </w:r>
        <w:r w:rsidRPr="002552B3">
          <w:rPr>
            <w:i/>
            <w:sz w:val="20"/>
            <w:szCs w:val="20"/>
            <w:lang w:val="en-GB"/>
          </w:rPr>
          <w:t>The Refugee in the Post-War World. Preliminary report of a survey</w:t>
        </w:r>
        <w:r w:rsidRPr="002552B3">
          <w:rPr>
            <w:sz w:val="20"/>
            <w:szCs w:val="20"/>
            <w:lang w:val="en-GB"/>
          </w:rPr>
          <w:t xml:space="preserve"> (New Haven: Yale University Press, 1953). </w:t>
        </w:r>
      </w:ins>
    </w:p>
  </w:footnote>
  <w:footnote w:id="49">
    <w:p w14:paraId="295FFAE3" w14:textId="250B8F1E" w:rsidR="000E0244" w:rsidRPr="002552B3" w:rsidDel="00B11463" w:rsidRDefault="000E0244" w:rsidP="0072647F">
      <w:pPr>
        <w:rPr>
          <w:del w:id="835" w:author="Elizabeth S" w:date="2023-11-13T16:20:00Z"/>
          <w:sz w:val="20"/>
          <w:szCs w:val="20"/>
          <w:lang w:val="en-GB"/>
        </w:rPr>
      </w:pPr>
      <w:del w:id="83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1951, fasc. 102, d. 8, 410814; Jacques Vernant, </w:delText>
        </w:r>
        <w:r w:rsidRPr="002552B3" w:rsidDel="00B11463">
          <w:rPr>
            <w:i/>
            <w:sz w:val="20"/>
            <w:szCs w:val="20"/>
            <w:lang w:val="en-GB"/>
          </w:rPr>
          <w:delText>The Refugee in the Post-War World. Preliminary report of a survey</w:delText>
        </w:r>
        <w:r w:rsidRPr="002552B3" w:rsidDel="00B11463">
          <w:rPr>
            <w:sz w:val="20"/>
            <w:szCs w:val="20"/>
            <w:lang w:val="en-GB"/>
          </w:rPr>
          <w:delText xml:space="preserve"> (New Haven: Yale University Press, 1953). </w:delText>
        </w:r>
      </w:del>
    </w:p>
  </w:footnote>
  <w:footnote w:id="50">
    <w:p w14:paraId="55E40D13" w14:textId="14C54FDD" w:rsidR="00B11463" w:rsidRPr="002552B3" w:rsidRDefault="00B11463" w:rsidP="00AC65D4">
      <w:pPr>
        <w:rPr>
          <w:ins w:id="847" w:author="Elizabeth S" w:date="2023-11-13T16:20:00Z"/>
          <w:sz w:val="20"/>
          <w:szCs w:val="20"/>
          <w:lang w:val="en-GB"/>
        </w:rPr>
      </w:pPr>
      <w:ins w:id="848" w:author="Elizabeth S" w:date="2023-11-13T16:20:00Z">
        <w:r w:rsidRPr="002552B3">
          <w:rPr>
            <w:rStyle w:val="FootnoteReference"/>
            <w:sz w:val="20"/>
            <w:szCs w:val="20"/>
            <w:lang w:val="en-GB"/>
          </w:rPr>
          <w:footnoteRef/>
        </w:r>
        <w:r w:rsidRPr="002552B3">
          <w:rPr>
            <w:sz w:val="20"/>
            <w:szCs w:val="20"/>
            <w:lang w:val="en-GB"/>
          </w:rPr>
          <w:t xml:space="preserve"> Georgios </w:t>
        </w:r>
        <w:proofErr w:type="spellStart"/>
        <w:r w:rsidRPr="002552B3">
          <w:rPr>
            <w:sz w:val="20"/>
            <w:szCs w:val="20"/>
            <w:lang w:val="en-GB"/>
          </w:rPr>
          <w:t>Limantzakis</w:t>
        </w:r>
        <w:proofErr w:type="spellEnd"/>
        <w:r w:rsidRPr="002552B3">
          <w:rPr>
            <w:sz w:val="20"/>
            <w:szCs w:val="20"/>
            <w:lang w:val="en-GB"/>
          </w:rPr>
          <w:t xml:space="preserve">, </w:t>
        </w:r>
      </w:ins>
      <w:ins w:id="849" w:author="Elizabeth S" w:date="2023-11-14T13:32:00Z">
        <w:r w:rsidR="00B907F0" w:rsidRPr="002552B3">
          <w:rPr>
            <w:sz w:val="20"/>
            <w:szCs w:val="20"/>
            <w:lang w:val="en-GB"/>
          </w:rPr>
          <w:t>‘</w:t>
        </w:r>
      </w:ins>
      <w:ins w:id="850" w:author="Elizabeth S" w:date="2023-11-13T16:20:00Z">
        <w:r w:rsidRPr="002552B3">
          <w:rPr>
            <w:sz w:val="20"/>
            <w:szCs w:val="20"/>
            <w:lang w:val="en-GB"/>
          </w:rPr>
          <w:t xml:space="preserve">Refugees of the Greek Civil War in Yugoslav Macedonia and the Contribution of </w:t>
        </w:r>
      </w:ins>
      <w:ins w:id="851" w:author="Elizabeth S" w:date="2023-11-14T13:32:00Z">
        <w:r w:rsidR="00B907F0" w:rsidRPr="002552B3">
          <w:rPr>
            <w:sz w:val="20"/>
            <w:szCs w:val="20"/>
            <w:lang w:val="en-GB"/>
          </w:rPr>
          <w:t>‘</w:t>
        </w:r>
      </w:ins>
      <w:ins w:id="852" w:author="Elizabeth S" w:date="2023-11-13T16:20:00Z">
        <w:r w:rsidRPr="002552B3">
          <w:rPr>
            <w:sz w:val="20"/>
            <w:szCs w:val="20"/>
            <w:lang w:val="en-GB"/>
          </w:rPr>
          <w:t>Aegean Macedonians</w:t>
        </w:r>
      </w:ins>
      <w:ins w:id="853" w:author="Elizabeth S" w:date="2023-11-14T13:32:00Z">
        <w:r w:rsidR="00B907F0" w:rsidRPr="002552B3">
          <w:rPr>
            <w:sz w:val="20"/>
            <w:szCs w:val="20"/>
            <w:lang w:val="en-GB"/>
          </w:rPr>
          <w:t>’</w:t>
        </w:r>
      </w:ins>
      <w:ins w:id="854" w:author="Elizabeth S" w:date="2023-11-13T16:20:00Z">
        <w:r w:rsidRPr="002552B3">
          <w:rPr>
            <w:sz w:val="20"/>
            <w:szCs w:val="20"/>
            <w:lang w:val="en-GB"/>
          </w:rPr>
          <w:t xml:space="preserve"> in its Nation Building Project</w:t>
        </w:r>
      </w:ins>
      <w:ins w:id="855" w:author="Elizabeth S" w:date="2023-11-14T13:32:00Z">
        <w:r w:rsidR="00B907F0" w:rsidRPr="002552B3">
          <w:rPr>
            <w:sz w:val="20"/>
            <w:szCs w:val="20"/>
            <w:lang w:val="en-GB"/>
          </w:rPr>
          <w:t>’</w:t>
        </w:r>
      </w:ins>
      <w:ins w:id="856" w:author="Elizabeth S" w:date="2023-11-13T16:20:00Z">
        <w:r w:rsidRPr="002552B3">
          <w:rPr>
            <w:sz w:val="20"/>
            <w:szCs w:val="20"/>
            <w:lang w:val="en-GB"/>
          </w:rPr>
          <w:t xml:space="preserve">, in </w:t>
        </w:r>
        <w:r w:rsidRPr="002552B3">
          <w:rPr>
            <w:i/>
            <w:iCs/>
            <w:sz w:val="20"/>
            <w:szCs w:val="20"/>
            <w:lang w:val="en-GB"/>
          </w:rPr>
          <w:t>Balkan Crossroads. Historical Dialogue between Scholars in Southeast Europe</w:t>
        </w:r>
        <w:r w:rsidRPr="002552B3">
          <w:rPr>
            <w:sz w:val="20"/>
            <w:szCs w:val="20"/>
            <w:lang w:val="en-GB"/>
          </w:rPr>
          <w:t xml:space="preserve">, eds. Lambros </w:t>
        </w:r>
        <w:proofErr w:type="spellStart"/>
        <w:r w:rsidRPr="002552B3">
          <w:rPr>
            <w:sz w:val="20"/>
            <w:szCs w:val="20"/>
            <w:lang w:val="en-GB"/>
          </w:rPr>
          <w:t>Baltsiotis</w:t>
        </w:r>
        <w:proofErr w:type="spellEnd"/>
        <w:r w:rsidRPr="002552B3">
          <w:rPr>
            <w:sz w:val="20"/>
            <w:szCs w:val="20"/>
            <w:lang w:val="en-GB"/>
          </w:rPr>
          <w:t xml:space="preserve">, Ivanka </w:t>
        </w:r>
        <w:proofErr w:type="spellStart"/>
        <w:r w:rsidRPr="002552B3">
          <w:rPr>
            <w:sz w:val="20"/>
            <w:szCs w:val="20"/>
            <w:lang w:val="en-GB"/>
          </w:rPr>
          <w:t>Dodovska</w:t>
        </w:r>
        <w:proofErr w:type="spellEnd"/>
        <w:r w:rsidRPr="002552B3">
          <w:rPr>
            <w:sz w:val="20"/>
            <w:szCs w:val="20"/>
            <w:lang w:val="en-GB"/>
          </w:rPr>
          <w:t xml:space="preserve">, and Dalibor Jovanovski (Columbia University; Ss. Cyril and Methodius University, </w:t>
        </w:r>
        <w:proofErr w:type="spellStart"/>
        <w:r w:rsidRPr="002552B3">
          <w:rPr>
            <w:sz w:val="20"/>
            <w:szCs w:val="20"/>
            <w:lang w:val="en-GB"/>
          </w:rPr>
          <w:t>Panteion</w:t>
        </w:r>
        <w:proofErr w:type="spellEnd"/>
        <w:r w:rsidRPr="002552B3">
          <w:rPr>
            <w:sz w:val="20"/>
            <w:szCs w:val="20"/>
            <w:lang w:val="en-GB"/>
          </w:rPr>
          <w:t xml:space="preserve"> University, 2017), 104–15, here 109; </w:t>
        </w:r>
        <w:proofErr w:type="spellStart"/>
        <w:r w:rsidRPr="002552B3">
          <w:rPr>
            <w:sz w:val="20"/>
            <w:szCs w:val="20"/>
            <w:lang w:val="en-GB"/>
          </w:rPr>
          <w:t>Vernant</w:t>
        </w:r>
        <w:proofErr w:type="spellEnd"/>
        <w:r w:rsidRPr="002552B3">
          <w:rPr>
            <w:sz w:val="20"/>
            <w:szCs w:val="20"/>
            <w:lang w:val="en-GB"/>
          </w:rPr>
          <w:t xml:space="preserve">, </w:t>
        </w:r>
        <w:r w:rsidRPr="002552B3">
          <w:rPr>
            <w:i/>
            <w:sz w:val="20"/>
            <w:szCs w:val="20"/>
            <w:lang w:val="en-GB"/>
          </w:rPr>
          <w:t xml:space="preserve">The Refugee in the Post-War </w:t>
        </w:r>
        <w:proofErr w:type="gramStart"/>
        <w:r w:rsidRPr="002552B3">
          <w:rPr>
            <w:i/>
            <w:sz w:val="20"/>
            <w:szCs w:val="20"/>
            <w:lang w:val="en-GB"/>
          </w:rPr>
          <w:t>World</w:t>
        </w:r>
        <w:r w:rsidRPr="002552B3">
          <w:rPr>
            <w:sz w:val="20"/>
            <w:szCs w:val="20"/>
            <w:lang w:val="en-GB"/>
          </w:rPr>
          <w:t>,??</w:t>
        </w:r>
        <w:proofErr w:type="gramEnd"/>
        <w:r w:rsidRPr="002552B3">
          <w:rPr>
            <w:sz w:val="20"/>
            <w:szCs w:val="20"/>
            <w:lang w:val="en-GB"/>
          </w:rPr>
          <w:t xml:space="preserve">; </w:t>
        </w:r>
        <w:proofErr w:type="spellStart"/>
        <w:r w:rsidRPr="002552B3">
          <w:rPr>
            <w:sz w:val="20"/>
            <w:szCs w:val="20"/>
            <w:lang w:val="en-GB"/>
          </w:rPr>
          <w:t>Miladina</w:t>
        </w:r>
        <w:proofErr w:type="spellEnd"/>
        <w:r w:rsidRPr="002552B3">
          <w:rPr>
            <w:sz w:val="20"/>
            <w:szCs w:val="20"/>
            <w:lang w:val="en-GB"/>
          </w:rPr>
          <w:t xml:space="preserve"> </w:t>
        </w:r>
        <w:proofErr w:type="spellStart"/>
        <w:r w:rsidRPr="002552B3">
          <w:rPr>
            <w:sz w:val="20"/>
            <w:szCs w:val="20"/>
            <w:lang w:val="en-GB"/>
          </w:rPr>
          <w:t>Monova</w:t>
        </w:r>
        <w:proofErr w:type="spellEnd"/>
        <w:r w:rsidRPr="002552B3">
          <w:rPr>
            <w:sz w:val="20"/>
            <w:szCs w:val="20"/>
            <w:lang w:val="en-GB"/>
          </w:rPr>
          <w:t xml:space="preserve">, </w:t>
        </w:r>
      </w:ins>
      <w:ins w:id="857" w:author="Elizabeth S" w:date="2023-11-14T13:32:00Z">
        <w:r w:rsidR="00B907F0" w:rsidRPr="002552B3">
          <w:rPr>
            <w:sz w:val="20"/>
            <w:szCs w:val="20"/>
            <w:lang w:val="en-GB"/>
          </w:rPr>
          <w:t>‘</w:t>
        </w:r>
      </w:ins>
      <w:ins w:id="858" w:author="Elizabeth S" w:date="2023-11-13T16:20:00Z">
        <w:r w:rsidRPr="002552B3">
          <w:rPr>
            <w:sz w:val="20"/>
            <w:szCs w:val="20"/>
            <w:lang w:val="en-GB"/>
          </w:rPr>
          <w:t xml:space="preserve">De </w:t>
        </w:r>
        <w:proofErr w:type="spellStart"/>
        <w:r w:rsidRPr="002552B3">
          <w:rPr>
            <w:sz w:val="20"/>
            <w:szCs w:val="20"/>
            <w:lang w:val="en-GB"/>
          </w:rPr>
          <w:t>l</w:t>
        </w:r>
      </w:ins>
      <w:ins w:id="859" w:author="Elizabeth S" w:date="2023-11-14T13:32:00Z">
        <w:r w:rsidR="00B907F0" w:rsidRPr="002552B3">
          <w:rPr>
            <w:sz w:val="20"/>
            <w:szCs w:val="20"/>
            <w:lang w:val="en-GB"/>
          </w:rPr>
          <w:t>’</w:t>
        </w:r>
      </w:ins>
      <w:ins w:id="860" w:author="Elizabeth S" w:date="2023-11-13T16:20:00Z">
        <w:r w:rsidRPr="002552B3">
          <w:rPr>
            <w:sz w:val="20"/>
            <w:szCs w:val="20"/>
            <w:lang w:val="en-GB"/>
          </w:rPr>
          <w:t>historicite</w:t>
        </w:r>
        <w:proofErr w:type="spellEnd"/>
        <w:r w:rsidRPr="002552B3">
          <w:rPr>
            <w:sz w:val="20"/>
            <w:szCs w:val="20"/>
            <w:lang w:val="en-GB"/>
          </w:rPr>
          <w:t xml:space="preserve">́ à </w:t>
        </w:r>
        <w:proofErr w:type="spellStart"/>
        <w:r w:rsidRPr="002552B3">
          <w:rPr>
            <w:sz w:val="20"/>
            <w:szCs w:val="20"/>
            <w:lang w:val="en-GB"/>
          </w:rPr>
          <w:t>l</w:t>
        </w:r>
      </w:ins>
      <w:ins w:id="861" w:author="Elizabeth S" w:date="2023-11-14T13:32:00Z">
        <w:r w:rsidR="00B907F0" w:rsidRPr="002552B3">
          <w:rPr>
            <w:sz w:val="20"/>
            <w:szCs w:val="20"/>
            <w:lang w:val="en-GB"/>
          </w:rPr>
          <w:t>’</w:t>
        </w:r>
      </w:ins>
      <w:ins w:id="862" w:author="Elizabeth S" w:date="2023-11-13T16:20:00Z">
        <w:r w:rsidRPr="002552B3">
          <w:rPr>
            <w:sz w:val="20"/>
            <w:szCs w:val="20"/>
            <w:lang w:val="en-GB"/>
          </w:rPr>
          <w:t>ethnicite</w:t>
        </w:r>
        <w:proofErr w:type="spellEnd"/>
        <w:r w:rsidRPr="002552B3">
          <w:rPr>
            <w:sz w:val="20"/>
            <w:szCs w:val="20"/>
            <w:lang w:val="en-GB"/>
          </w:rPr>
          <w:t xml:space="preserve">́: Les </w:t>
        </w:r>
        <w:proofErr w:type="spellStart"/>
        <w:r w:rsidRPr="002552B3">
          <w:rPr>
            <w:sz w:val="20"/>
            <w:szCs w:val="20"/>
            <w:lang w:val="en-GB"/>
          </w:rPr>
          <w:t>Egéens</w:t>
        </w:r>
        <w:proofErr w:type="spellEnd"/>
        <w:r w:rsidRPr="002552B3">
          <w:rPr>
            <w:sz w:val="20"/>
            <w:szCs w:val="20"/>
            <w:lang w:val="en-GB"/>
          </w:rPr>
          <w:t xml:space="preserve"> </w:t>
        </w:r>
        <w:proofErr w:type="spellStart"/>
        <w:r w:rsidRPr="002552B3">
          <w:rPr>
            <w:sz w:val="20"/>
            <w:szCs w:val="20"/>
            <w:lang w:val="en-GB"/>
          </w:rPr>
          <w:t>ou</w:t>
        </w:r>
        <w:proofErr w:type="spellEnd"/>
        <w:r w:rsidRPr="002552B3">
          <w:rPr>
            <w:sz w:val="20"/>
            <w:szCs w:val="20"/>
            <w:lang w:val="en-GB"/>
          </w:rPr>
          <w:t xml:space="preserve"> </w:t>
        </w:r>
        <w:proofErr w:type="spellStart"/>
        <w:r w:rsidRPr="002552B3">
          <w:rPr>
            <w:sz w:val="20"/>
            <w:szCs w:val="20"/>
            <w:lang w:val="en-GB"/>
          </w:rPr>
          <w:t>ces</w:t>
        </w:r>
        <w:proofErr w:type="spellEnd"/>
        <w:r w:rsidRPr="002552B3">
          <w:rPr>
            <w:sz w:val="20"/>
            <w:szCs w:val="20"/>
            <w:lang w:val="en-GB"/>
          </w:rPr>
          <w:t xml:space="preserve"> </w:t>
        </w:r>
        <w:proofErr w:type="spellStart"/>
        <w:r w:rsidRPr="002552B3">
          <w:rPr>
            <w:sz w:val="20"/>
            <w:szCs w:val="20"/>
            <w:lang w:val="en-GB"/>
          </w:rPr>
          <w:t>autres</w:t>
        </w:r>
        <w:proofErr w:type="spellEnd"/>
        <w:r w:rsidRPr="002552B3">
          <w:rPr>
            <w:sz w:val="20"/>
            <w:szCs w:val="20"/>
            <w:lang w:val="en-GB"/>
          </w:rPr>
          <w:t xml:space="preserve"> </w:t>
        </w:r>
        <w:proofErr w:type="spellStart"/>
        <w:r w:rsidRPr="002552B3">
          <w:rPr>
            <w:sz w:val="20"/>
            <w:szCs w:val="20"/>
            <w:lang w:val="en-GB"/>
          </w:rPr>
          <w:t>Macédoniens</w:t>
        </w:r>
      </w:ins>
      <w:proofErr w:type="spellEnd"/>
      <w:ins w:id="863" w:author="Elizabeth S" w:date="2023-11-14T13:32:00Z">
        <w:r w:rsidR="00B907F0" w:rsidRPr="002552B3">
          <w:rPr>
            <w:sz w:val="20"/>
            <w:szCs w:val="20"/>
            <w:lang w:val="en-GB"/>
          </w:rPr>
          <w:t>’</w:t>
        </w:r>
      </w:ins>
      <w:ins w:id="864" w:author="Elizabeth S" w:date="2023-11-13T16:20:00Z">
        <w:r w:rsidRPr="002552B3">
          <w:rPr>
            <w:sz w:val="20"/>
            <w:szCs w:val="20"/>
            <w:lang w:val="en-GB"/>
          </w:rPr>
          <w:t xml:space="preserve">, </w:t>
        </w:r>
        <w:proofErr w:type="spellStart"/>
        <w:r w:rsidRPr="002552B3">
          <w:rPr>
            <w:i/>
            <w:iCs/>
            <w:sz w:val="20"/>
            <w:szCs w:val="20"/>
            <w:lang w:val="en-GB"/>
          </w:rPr>
          <w:t>Balkanologie</w:t>
        </w:r>
        <w:proofErr w:type="spellEnd"/>
        <w:r w:rsidRPr="002552B3">
          <w:rPr>
            <w:sz w:val="20"/>
            <w:szCs w:val="20"/>
            <w:lang w:val="en-GB"/>
          </w:rPr>
          <w:t xml:space="preserve"> 5, no. 1–2 (2001): 1–2.</w:t>
        </w:r>
      </w:ins>
    </w:p>
  </w:footnote>
  <w:footnote w:id="51">
    <w:p w14:paraId="199CC970" w14:textId="79ED864E" w:rsidR="000E0244" w:rsidRPr="002552B3" w:rsidDel="00B11463" w:rsidRDefault="000E0244" w:rsidP="00AC65D4">
      <w:pPr>
        <w:rPr>
          <w:del w:id="866" w:author="Elizabeth S" w:date="2023-11-13T16:20:00Z"/>
          <w:sz w:val="20"/>
          <w:szCs w:val="20"/>
          <w:lang w:val="en-GB"/>
        </w:rPr>
      </w:pPr>
      <w:del w:id="86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Georgios Limantzakis, ‘Refugees of the Greek Civil War in Yugoslav Macedonia and the Contribution of ‘Aegean Macedonians’ in its Nation Building Project’, in </w:delText>
        </w:r>
        <w:r w:rsidRPr="002552B3" w:rsidDel="00B11463">
          <w:rPr>
            <w:i/>
            <w:iCs/>
            <w:sz w:val="20"/>
            <w:szCs w:val="20"/>
            <w:lang w:val="en-GB"/>
          </w:rPr>
          <w:delText>Balkan Crossroads. Historical Dialogue between Scholars in Southeast Europe</w:delText>
        </w:r>
        <w:r w:rsidRPr="002552B3" w:rsidDel="00B11463">
          <w:rPr>
            <w:sz w:val="20"/>
            <w:szCs w:val="20"/>
            <w:lang w:val="en-GB"/>
          </w:rPr>
          <w:delText xml:space="preserve">, eds. Lambros Baltsiotis, Ivanka Dodovska, and Dalibor Jovanovski (Columbia University; Ss. Cyril and Methodius University, Panteion University, 2017), 104–15, here 109; Vernant, </w:delText>
        </w:r>
        <w:r w:rsidRPr="002552B3" w:rsidDel="00B11463">
          <w:rPr>
            <w:i/>
            <w:sz w:val="20"/>
            <w:szCs w:val="20"/>
            <w:lang w:val="en-GB"/>
          </w:rPr>
          <w:delText>The Refugee in the Post-War World</w:delText>
        </w:r>
        <w:r w:rsidRPr="002552B3" w:rsidDel="00B11463">
          <w:rPr>
            <w:sz w:val="20"/>
            <w:szCs w:val="20"/>
            <w:lang w:val="en-GB"/>
          </w:rPr>
          <w:delText xml:space="preserve">, ??; Miladina Monova, ‘De l’historicité à l’ethnicité: Les Egéens ou ces autres Macédoniens’, </w:delText>
        </w:r>
        <w:r w:rsidRPr="002552B3" w:rsidDel="00B11463">
          <w:rPr>
            <w:i/>
            <w:iCs/>
            <w:sz w:val="20"/>
            <w:szCs w:val="20"/>
            <w:lang w:val="en-GB"/>
          </w:rPr>
          <w:delText>Balkanologie</w:delText>
        </w:r>
        <w:r w:rsidRPr="002552B3" w:rsidDel="00B11463">
          <w:rPr>
            <w:sz w:val="20"/>
            <w:szCs w:val="20"/>
            <w:lang w:val="en-GB"/>
          </w:rPr>
          <w:delText xml:space="preserve"> 5, no. 1–2 (2001): 1–2.</w:delText>
        </w:r>
      </w:del>
    </w:p>
  </w:footnote>
  <w:footnote w:id="52">
    <w:p w14:paraId="4B864972" w14:textId="27ADF891" w:rsidR="00B11463" w:rsidRPr="002552B3" w:rsidRDefault="00B11463">
      <w:pPr>
        <w:pStyle w:val="FootnoteText"/>
        <w:rPr>
          <w:ins w:id="895" w:author="Elizabeth S" w:date="2023-11-13T16:20:00Z"/>
          <w:lang w:val="en-GB"/>
        </w:rPr>
      </w:pPr>
      <w:ins w:id="896" w:author="Elizabeth S" w:date="2023-11-13T16:20:00Z">
        <w:r w:rsidRPr="002552B3">
          <w:rPr>
            <w:rStyle w:val="FootnoteReference"/>
            <w:lang w:val="en-GB"/>
          </w:rPr>
          <w:footnoteRef/>
        </w:r>
        <w:r w:rsidRPr="002552B3">
          <w:rPr>
            <w:lang w:val="en-GB"/>
          </w:rPr>
          <w:t xml:space="preserve"> Katsanos, </w:t>
        </w:r>
      </w:ins>
      <w:ins w:id="897" w:author="Elizabeth S" w:date="2023-11-14T13:32:00Z">
        <w:r w:rsidR="00B907F0" w:rsidRPr="002552B3">
          <w:rPr>
            <w:lang w:val="en-GB"/>
          </w:rPr>
          <w:t>‘</w:t>
        </w:r>
      </w:ins>
      <w:ins w:id="898" w:author="Elizabeth S" w:date="2023-11-13T16:20:00Z">
        <w:r w:rsidRPr="002552B3">
          <w:rPr>
            <w:lang w:val="en-GB"/>
          </w:rPr>
          <w:t xml:space="preserve">U </w:t>
        </w:r>
        <w:proofErr w:type="spellStart"/>
        <w:r w:rsidRPr="002552B3">
          <w:rPr>
            <w:lang w:val="en-GB"/>
          </w:rPr>
          <w:t>novoj</w:t>
        </w:r>
        <w:proofErr w:type="spellEnd"/>
        <w:r w:rsidRPr="002552B3">
          <w:rPr>
            <w:lang w:val="en-GB"/>
          </w:rPr>
          <w:t xml:space="preserve"> </w:t>
        </w:r>
        <w:proofErr w:type="spellStart"/>
        <w:r w:rsidRPr="002552B3">
          <w:rPr>
            <w:lang w:val="en-GB"/>
          </w:rPr>
          <w:t>domovini</w:t>
        </w:r>
      </w:ins>
      <w:proofErr w:type="spellEnd"/>
      <w:ins w:id="899" w:author="Elizabeth S" w:date="2023-11-14T13:32:00Z">
        <w:r w:rsidR="00B907F0" w:rsidRPr="002552B3">
          <w:rPr>
            <w:lang w:val="en-GB"/>
          </w:rPr>
          <w:t>’</w:t>
        </w:r>
      </w:ins>
      <w:ins w:id="900" w:author="Elizabeth S" w:date="2023-11-13T16:20:00Z">
        <w:r w:rsidRPr="002552B3">
          <w:rPr>
            <w:lang w:val="en-GB"/>
          </w:rPr>
          <w:t xml:space="preserve">, 116–7; Katarina </w:t>
        </w:r>
        <w:proofErr w:type="spellStart"/>
        <w:r w:rsidRPr="002552B3">
          <w:rPr>
            <w:lang w:val="en-GB"/>
          </w:rPr>
          <w:t>Mirčevska</w:t>
        </w:r>
        <w:proofErr w:type="spellEnd"/>
        <w:r w:rsidRPr="002552B3">
          <w:rPr>
            <w:lang w:val="en-GB"/>
          </w:rPr>
          <w:t xml:space="preserve">, </w:t>
        </w:r>
      </w:ins>
      <w:ins w:id="901" w:author="Elizabeth S" w:date="2023-11-14T13:32:00Z">
        <w:r w:rsidR="00B907F0" w:rsidRPr="002552B3">
          <w:rPr>
            <w:lang w:val="en-GB"/>
          </w:rPr>
          <w:t>‘</w:t>
        </w:r>
      </w:ins>
      <w:proofErr w:type="spellStart"/>
      <w:ins w:id="902" w:author="Elizabeth S" w:date="2023-11-13T16:20:00Z">
        <w:r w:rsidRPr="002552B3">
          <w:rPr>
            <w:lang w:val="en-GB"/>
          </w:rPr>
          <w:t>Izbeglice</w:t>
        </w:r>
        <w:proofErr w:type="spellEnd"/>
        <w:r w:rsidRPr="002552B3">
          <w:rPr>
            <w:lang w:val="en-GB"/>
          </w:rPr>
          <w:t xml:space="preserve"> u </w:t>
        </w:r>
        <w:proofErr w:type="spellStart"/>
        <w:r w:rsidRPr="002552B3">
          <w:rPr>
            <w:lang w:val="en-GB"/>
          </w:rPr>
          <w:t>Jugoslaviji</w:t>
        </w:r>
      </w:ins>
      <w:proofErr w:type="spellEnd"/>
      <w:ins w:id="903" w:author="Elizabeth S" w:date="2023-11-14T13:32:00Z">
        <w:r w:rsidR="00B907F0" w:rsidRPr="002552B3">
          <w:rPr>
            <w:lang w:val="en-GB"/>
          </w:rPr>
          <w:t>’</w:t>
        </w:r>
      </w:ins>
      <w:ins w:id="904" w:author="Elizabeth S" w:date="2023-11-13T16:20:00Z">
        <w:r w:rsidRPr="002552B3">
          <w:rPr>
            <w:lang w:val="en-GB"/>
          </w:rPr>
          <w:t xml:space="preserve"> l</w:t>
        </w:r>
      </w:ins>
    </w:p>
  </w:footnote>
  <w:footnote w:id="53">
    <w:p w14:paraId="62288D50" w14:textId="400F1089" w:rsidR="000E0244" w:rsidRPr="002552B3" w:rsidDel="00B11463" w:rsidRDefault="000E0244">
      <w:pPr>
        <w:pStyle w:val="FootnoteText"/>
        <w:rPr>
          <w:del w:id="906" w:author="Elizabeth S" w:date="2023-11-13T16:20:00Z"/>
          <w:lang w:val="en-GB"/>
        </w:rPr>
      </w:pPr>
      <w:del w:id="907" w:author="Elizabeth S" w:date="2023-11-13T16:20:00Z">
        <w:r w:rsidRPr="002552B3" w:rsidDel="00B11463">
          <w:rPr>
            <w:rStyle w:val="FootnoteReference"/>
            <w:lang w:val="en-GB"/>
          </w:rPr>
          <w:footnoteRef/>
        </w:r>
        <w:r w:rsidRPr="002552B3" w:rsidDel="00B11463">
          <w:rPr>
            <w:lang w:val="en-GB"/>
          </w:rPr>
          <w:delText xml:space="preserve"> Katsanos, 'U novoj domovini', 116–7; Katarina Mirčevska, 'Izbeglice u Jugoslaviji' l</w:delText>
        </w:r>
      </w:del>
    </w:p>
  </w:footnote>
  <w:footnote w:id="54">
    <w:p w14:paraId="072A1343" w14:textId="77777777" w:rsidR="00B11463" w:rsidRPr="004D740E" w:rsidRDefault="00B11463" w:rsidP="007F2BAB">
      <w:pPr>
        <w:rPr>
          <w:ins w:id="922" w:author="Elizabeth S" w:date="2023-11-13T16:20:00Z"/>
          <w:sz w:val="20"/>
          <w:szCs w:val="20"/>
          <w:lang w:val="fr-FR"/>
          <w:rPrChange w:id="923" w:author="Elizabeth S" w:date="2024-01-05T21:02:00Z">
            <w:rPr>
              <w:ins w:id="924" w:author="Elizabeth S" w:date="2023-11-13T16:20:00Z"/>
              <w:sz w:val="20"/>
              <w:szCs w:val="20"/>
              <w:lang w:val="en-GB"/>
            </w:rPr>
          </w:rPrChange>
        </w:rPr>
      </w:pPr>
      <w:ins w:id="925" w:author="Elizabeth S" w:date="2023-11-13T16:20:00Z">
        <w:r w:rsidRPr="002552B3">
          <w:rPr>
            <w:rStyle w:val="FootnoteReference"/>
            <w:lang w:val="en-GB"/>
          </w:rPr>
          <w:footnoteRef/>
        </w:r>
        <w:r w:rsidRPr="004D740E">
          <w:rPr>
            <w:lang w:val="fr-FR"/>
            <w:rPrChange w:id="926" w:author="Elizabeth S" w:date="2024-01-05T21:02:00Z">
              <w:rPr>
                <w:lang w:val="en-GB"/>
              </w:rPr>
            </w:rPrChange>
          </w:rPr>
          <w:t xml:space="preserve"> </w:t>
        </w:r>
        <w:r w:rsidRPr="004D740E">
          <w:rPr>
            <w:sz w:val="20"/>
            <w:szCs w:val="20"/>
            <w:lang w:val="fr-FR"/>
            <w:rPrChange w:id="927" w:author="Elizabeth S" w:date="2024-01-05T21:02:00Z">
              <w:rPr>
                <w:sz w:val="20"/>
                <w:szCs w:val="20"/>
                <w:lang w:val="en-GB"/>
              </w:rPr>
            </w:rPrChange>
          </w:rPr>
          <w:t>DAMSP, PA, UN, 1968, fasc. 212, d. 5, 44116</w:t>
        </w:r>
      </w:ins>
    </w:p>
  </w:footnote>
  <w:footnote w:id="55">
    <w:p w14:paraId="082C4F3C" w14:textId="7027333D" w:rsidR="000E0244" w:rsidRPr="002552B3" w:rsidDel="00B11463" w:rsidRDefault="000E0244" w:rsidP="007F2BAB">
      <w:pPr>
        <w:rPr>
          <w:del w:id="929" w:author="Elizabeth S" w:date="2023-11-13T16:20:00Z"/>
          <w:sz w:val="20"/>
          <w:szCs w:val="20"/>
          <w:lang w:val="en-GB"/>
        </w:rPr>
      </w:pPr>
      <w:del w:id="930" w:author="Elizabeth S" w:date="2023-11-13T16:20:00Z">
        <w:r w:rsidRPr="002552B3" w:rsidDel="00B11463">
          <w:rPr>
            <w:rStyle w:val="FootnoteReference"/>
            <w:lang w:val="en-GB"/>
          </w:rPr>
          <w:footnoteRef/>
        </w:r>
        <w:r w:rsidRPr="002552B3" w:rsidDel="00B11463">
          <w:rPr>
            <w:lang w:val="en-GB"/>
          </w:rPr>
          <w:delText xml:space="preserve"> </w:delText>
        </w:r>
        <w:r w:rsidRPr="002552B3" w:rsidDel="00B11463">
          <w:rPr>
            <w:sz w:val="20"/>
            <w:szCs w:val="20"/>
            <w:lang w:val="en-GB"/>
          </w:rPr>
          <w:delText>DAMSP, PA, UN, 1968, fasc. 212, d. 5, 44116</w:delText>
        </w:r>
      </w:del>
    </w:p>
  </w:footnote>
  <w:footnote w:id="56">
    <w:p w14:paraId="051D8F2F" w14:textId="77777777" w:rsidR="00B11463" w:rsidRPr="002552B3" w:rsidRDefault="00B11463">
      <w:pPr>
        <w:pStyle w:val="FootnoteText"/>
        <w:rPr>
          <w:ins w:id="951" w:author="Elizabeth S" w:date="2023-11-13T16:20:00Z"/>
          <w:lang w:val="en-GB"/>
        </w:rPr>
      </w:pPr>
      <w:ins w:id="952" w:author="Elizabeth S" w:date="2023-11-13T16:20:00Z">
        <w:r w:rsidRPr="002552B3">
          <w:rPr>
            <w:rStyle w:val="FootnoteReference"/>
            <w:lang w:val="en-GB"/>
          </w:rPr>
          <w:footnoteRef/>
        </w:r>
        <w:r w:rsidRPr="002552B3">
          <w:rPr>
            <w:lang w:val="en-GB"/>
          </w:rPr>
          <w:t xml:space="preserve"> Central Intelligence Agency (CIA) Archives, Refugees in Yugoslavia, https://www.cia.gov/readingroom/docs/CIA-RDP80-00809A000600210273-6.pdf</w:t>
        </w:r>
      </w:ins>
    </w:p>
  </w:footnote>
  <w:footnote w:id="57">
    <w:p w14:paraId="57AF652D" w14:textId="2631C54F" w:rsidR="000E0244" w:rsidRPr="002552B3" w:rsidDel="00B11463" w:rsidRDefault="000E0244">
      <w:pPr>
        <w:pStyle w:val="FootnoteText"/>
        <w:rPr>
          <w:del w:id="954" w:author="Elizabeth S" w:date="2023-11-13T16:20:00Z"/>
          <w:lang w:val="en-GB"/>
        </w:rPr>
      </w:pPr>
      <w:del w:id="955" w:author="Elizabeth S" w:date="2023-11-13T16:20:00Z">
        <w:r w:rsidRPr="002552B3" w:rsidDel="00B11463">
          <w:rPr>
            <w:rStyle w:val="FootnoteReference"/>
            <w:lang w:val="en-GB"/>
          </w:rPr>
          <w:footnoteRef/>
        </w:r>
        <w:r w:rsidRPr="002552B3" w:rsidDel="00B11463">
          <w:rPr>
            <w:lang w:val="en-GB"/>
          </w:rPr>
          <w:delText xml:space="preserve"> Central Intelligence Agency (CIA) Archives, Refugees in Yugoslavia, https://www.cia.gov/readingroom/docs/CIA-RDP80-00809A000600210273-6.pdf</w:delText>
        </w:r>
      </w:del>
    </w:p>
  </w:footnote>
  <w:footnote w:id="58">
    <w:p w14:paraId="78070ECE" w14:textId="52A498AF" w:rsidR="00B11463" w:rsidRPr="004D740E" w:rsidRDefault="00B11463" w:rsidP="005D2D39">
      <w:pPr>
        <w:pStyle w:val="FootnoteText"/>
        <w:rPr>
          <w:ins w:id="973" w:author="Elizabeth S" w:date="2023-11-13T16:20:00Z"/>
          <w:lang w:val="fr-FR"/>
          <w:rPrChange w:id="974" w:author="Elizabeth S" w:date="2024-01-05T21:02:00Z">
            <w:rPr>
              <w:ins w:id="975" w:author="Elizabeth S" w:date="2023-11-13T16:20:00Z"/>
              <w:lang w:val="en-GB"/>
            </w:rPr>
          </w:rPrChange>
        </w:rPr>
      </w:pPr>
      <w:ins w:id="976" w:author="Elizabeth S" w:date="2023-11-13T16:20:00Z">
        <w:r w:rsidRPr="002552B3">
          <w:rPr>
            <w:rStyle w:val="FootnoteReference"/>
            <w:lang w:val="en-GB"/>
          </w:rPr>
          <w:footnoteRef/>
        </w:r>
        <w:r w:rsidRPr="004D740E">
          <w:rPr>
            <w:lang w:val="fr-FR"/>
            <w:rPrChange w:id="977" w:author="Elizabeth S" w:date="2024-01-05T21:02:00Z">
              <w:rPr>
                <w:lang w:val="en-GB"/>
              </w:rPr>
            </w:rPrChange>
          </w:rPr>
          <w:t xml:space="preserve"> APCM, UZC, </w:t>
        </w:r>
        <w:proofErr w:type="spellStart"/>
        <w:r w:rsidRPr="004D740E">
          <w:rPr>
            <w:lang w:val="fr-FR"/>
            <w:rPrChange w:id="978" w:author="Elizabeth S" w:date="2024-01-05T21:02:00Z">
              <w:rPr>
                <w:lang w:val="en-GB"/>
              </w:rPr>
            </w:rPrChange>
          </w:rPr>
          <w:t>Sez</w:t>
        </w:r>
        <w:proofErr w:type="spellEnd"/>
        <w:r w:rsidRPr="004D740E">
          <w:rPr>
            <w:lang w:val="fr-FR"/>
            <w:rPrChange w:id="979" w:author="Elizabeth S" w:date="2024-01-05T21:02:00Z">
              <w:rPr>
                <w:lang w:val="en-GB"/>
              </w:rPr>
            </w:rPrChange>
          </w:rPr>
          <w:t>. II, Trieste, b. 58 vol. 1, f. 110/6</w:t>
        </w:r>
      </w:ins>
    </w:p>
  </w:footnote>
  <w:footnote w:id="59">
    <w:p w14:paraId="7EC94E6E" w14:textId="10C2C7EA" w:rsidR="000E0244" w:rsidRPr="002552B3" w:rsidDel="00B11463" w:rsidRDefault="000E0244" w:rsidP="005D2D39">
      <w:pPr>
        <w:pStyle w:val="FootnoteText"/>
        <w:rPr>
          <w:del w:id="981" w:author="Elizabeth S" w:date="2023-11-13T16:20:00Z"/>
          <w:lang w:val="en-GB"/>
        </w:rPr>
      </w:pPr>
      <w:del w:id="982" w:author="Elizabeth S" w:date="2023-11-13T16:20:00Z">
        <w:r w:rsidRPr="002552B3" w:rsidDel="00B11463">
          <w:rPr>
            <w:rStyle w:val="FootnoteReference"/>
            <w:lang w:val="en-GB"/>
          </w:rPr>
          <w:footnoteRef/>
        </w:r>
        <w:r w:rsidRPr="002552B3" w:rsidDel="00B11463">
          <w:rPr>
            <w:lang w:val="en-GB"/>
          </w:rPr>
          <w:delText xml:space="preserve"> APCM, UZC, Sez. II, Trieste, b. 58  vol. 1, f. 110/6</w:delText>
        </w:r>
      </w:del>
    </w:p>
  </w:footnote>
  <w:footnote w:id="60">
    <w:p w14:paraId="05C90419" w14:textId="36908C7B" w:rsidR="00B11463" w:rsidRPr="002552B3" w:rsidRDefault="00B11463" w:rsidP="00D75EA3">
      <w:pPr>
        <w:rPr>
          <w:ins w:id="994" w:author="Elizabeth S" w:date="2023-11-13T16:20:00Z"/>
          <w:sz w:val="20"/>
          <w:szCs w:val="20"/>
          <w:lang w:val="en-GB"/>
        </w:rPr>
      </w:pPr>
      <w:ins w:id="995" w:author="Elizabeth S" w:date="2023-11-13T16:20:00Z">
        <w:r w:rsidRPr="002552B3">
          <w:rPr>
            <w:rStyle w:val="FootnoteReference"/>
            <w:sz w:val="20"/>
            <w:szCs w:val="20"/>
            <w:lang w:val="en-GB"/>
          </w:rPr>
          <w:footnoteRef/>
        </w:r>
        <w:r w:rsidRPr="002552B3">
          <w:rPr>
            <w:sz w:val="20"/>
            <w:szCs w:val="20"/>
            <w:lang w:val="en-GB"/>
          </w:rPr>
          <w:t xml:space="preserve"> Bogumil Hrabak, </w:t>
        </w:r>
      </w:ins>
      <w:ins w:id="996" w:author="Elizabeth S" w:date="2023-11-14T13:32:00Z">
        <w:r w:rsidR="00B907F0" w:rsidRPr="002552B3">
          <w:rPr>
            <w:sz w:val="20"/>
            <w:szCs w:val="20"/>
            <w:lang w:val="en-GB"/>
          </w:rPr>
          <w:t>‘</w:t>
        </w:r>
      </w:ins>
      <w:proofErr w:type="spellStart"/>
      <w:ins w:id="997" w:author="Elizabeth S" w:date="2023-11-13T16:20:00Z">
        <w:r w:rsidRPr="002552B3">
          <w:rPr>
            <w:sz w:val="20"/>
            <w:szCs w:val="20"/>
            <w:lang w:val="en-GB"/>
          </w:rPr>
          <w:t>Albanski</w:t>
        </w:r>
        <w:proofErr w:type="spellEnd"/>
        <w:r w:rsidRPr="002552B3">
          <w:rPr>
            <w:sz w:val="20"/>
            <w:szCs w:val="20"/>
            <w:lang w:val="en-GB"/>
          </w:rPr>
          <w:t xml:space="preserve"> </w:t>
        </w:r>
        <w:proofErr w:type="spellStart"/>
        <w:r w:rsidRPr="002552B3">
          <w:rPr>
            <w:sz w:val="20"/>
            <w:szCs w:val="20"/>
            <w:lang w:val="en-GB"/>
          </w:rPr>
          <w:t>Emigranti</w:t>
        </w:r>
        <w:proofErr w:type="spellEnd"/>
        <w:r w:rsidRPr="002552B3">
          <w:rPr>
            <w:sz w:val="20"/>
            <w:szCs w:val="20"/>
            <w:lang w:val="en-GB"/>
          </w:rPr>
          <w:t xml:space="preserve"> u </w:t>
        </w:r>
        <w:proofErr w:type="spellStart"/>
        <w:r w:rsidRPr="002552B3">
          <w:rPr>
            <w:sz w:val="20"/>
            <w:szCs w:val="20"/>
            <w:lang w:val="en-GB"/>
          </w:rPr>
          <w:t>Jugoslaviji</w:t>
        </w:r>
        <w:proofErr w:type="spellEnd"/>
        <w:r w:rsidRPr="002552B3">
          <w:rPr>
            <w:sz w:val="20"/>
            <w:szCs w:val="20"/>
            <w:lang w:val="en-GB"/>
          </w:rPr>
          <w:t xml:space="preserve"> 1948-1954</w:t>
        </w:r>
      </w:ins>
      <w:ins w:id="998" w:author="Elizabeth S" w:date="2023-11-14T13:32:00Z">
        <w:r w:rsidR="00B907F0" w:rsidRPr="002552B3">
          <w:rPr>
            <w:sz w:val="20"/>
            <w:szCs w:val="20"/>
            <w:lang w:val="en-GB"/>
          </w:rPr>
          <w:t>’</w:t>
        </w:r>
      </w:ins>
      <w:ins w:id="999" w:author="Elizabeth S" w:date="2023-11-13T16:20:00Z">
        <w:r w:rsidRPr="002552B3">
          <w:rPr>
            <w:sz w:val="20"/>
            <w:szCs w:val="20"/>
            <w:lang w:val="en-GB"/>
          </w:rPr>
          <w:t xml:space="preserve">, </w:t>
        </w:r>
        <w:proofErr w:type="spellStart"/>
        <w:r w:rsidRPr="002552B3">
          <w:rPr>
            <w:i/>
            <w:iCs/>
            <w:sz w:val="20"/>
            <w:szCs w:val="20"/>
            <w:lang w:val="en-GB"/>
          </w:rPr>
          <w:t>Tokovi</w:t>
        </w:r>
        <w:proofErr w:type="spellEnd"/>
        <w:r w:rsidRPr="002552B3">
          <w:rPr>
            <w:i/>
            <w:iCs/>
            <w:sz w:val="20"/>
            <w:szCs w:val="20"/>
            <w:lang w:val="en-GB"/>
          </w:rPr>
          <w:t xml:space="preserve"> Istorije</w:t>
        </w:r>
        <w:r w:rsidRPr="002552B3">
          <w:rPr>
            <w:sz w:val="20"/>
            <w:szCs w:val="20"/>
            <w:lang w:val="en-GB"/>
          </w:rPr>
          <w:t>, no. 1–2 (1994): 77–104.</w:t>
        </w:r>
      </w:ins>
    </w:p>
  </w:footnote>
  <w:footnote w:id="61">
    <w:p w14:paraId="3AF0D1ED" w14:textId="7F8A7EB2" w:rsidR="000E0244" w:rsidRPr="002552B3" w:rsidDel="00B11463" w:rsidRDefault="000E0244" w:rsidP="00D75EA3">
      <w:pPr>
        <w:rPr>
          <w:del w:id="1001" w:author="Elizabeth S" w:date="2023-11-13T16:20:00Z"/>
          <w:sz w:val="20"/>
          <w:szCs w:val="20"/>
          <w:lang w:val="en-GB"/>
        </w:rPr>
      </w:pPr>
      <w:del w:id="100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Bogumil Hrabak, ‘Albanski Emigranti u Jugoslaviji 1948-1954’, </w:delText>
        </w:r>
        <w:r w:rsidRPr="002552B3" w:rsidDel="00B11463">
          <w:rPr>
            <w:i/>
            <w:iCs/>
            <w:sz w:val="20"/>
            <w:szCs w:val="20"/>
            <w:lang w:val="en-GB"/>
          </w:rPr>
          <w:delText>Tokovi Istorije</w:delText>
        </w:r>
        <w:r w:rsidRPr="002552B3" w:rsidDel="00B11463">
          <w:rPr>
            <w:sz w:val="20"/>
            <w:szCs w:val="20"/>
            <w:lang w:val="en-GB"/>
          </w:rPr>
          <w:delText>, no. 1–2 (1994): 77–104.</w:delText>
        </w:r>
      </w:del>
    </w:p>
  </w:footnote>
  <w:footnote w:id="62">
    <w:p w14:paraId="1289C552" w14:textId="77777777" w:rsidR="00B11463" w:rsidRPr="002552B3" w:rsidRDefault="00B11463">
      <w:pPr>
        <w:pStyle w:val="FootnoteText"/>
        <w:rPr>
          <w:ins w:id="1022" w:author="Elizabeth S" w:date="2023-11-13T16:20:00Z"/>
          <w:lang w:val="en-GB"/>
        </w:rPr>
      </w:pPr>
      <w:ins w:id="1023" w:author="Elizabeth S" w:date="2023-11-13T16:20:00Z">
        <w:r w:rsidRPr="002552B3">
          <w:rPr>
            <w:rStyle w:val="FootnoteReference"/>
            <w:lang w:val="en-GB"/>
          </w:rPr>
          <w:footnoteRef/>
        </w:r>
        <w:r w:rsidRPr="002552B3">
          <w:rPr>
            <w:lang w:val="en-GB"/>
          </w:rPr>
          <w:t xml:space="preserve"> CIA Archives, Albanian Refugee Organization in Yugoslavia, https://www.cia.gov/readingroom/docs/CIA-RDP80-00810A001300760008-6.pdf</w:t>
        </w:r>
      </w:ins>
    </w:p>
  </w:footnote>
  <w:footnote w:id="63">
    <w:p w14:paraId="2EF867E9" w14:textId="5951F426" w:rsidR="000E0244" w:rsidRPr="002552B3" w:rsidDel="00B11463" w:rsidRDefault="000E0244">
      <w:pPr>
        <w:pStyle w:val="FootnoteText"/>
        <w:rPr>
          <w:del w:id="1025" w:author="Elizabeth S" w:date="2023-11-13T16:20:00Z"/>
          <w:lang w:val="en-GB"/>
        </w:rPr>
      </w:pPr>
      <w:del w:id="1026" w:author="Elizabeth S" w:date="2023-11-13T16:20:00Z">
        <w:r w:rsidRPr="002552B3" w:rsidDel="00B11463">
          <w:rPr>
            <w:rStyle w:val="FootnoteReference"/>
            <w:lang w:val="en-GB"/>
          </w:rPr>
          <w:footnoteRef/>
        </w:r>
        <w:r w:rsidRPr="002552B3" w:rsidDel="00B11463">
          <w:rPr>
            <w:lang w:val="en-GB"/>
          </w:rPr>
          <w:delText xml:space="preserve"> CIA Archives, Albanian Refugee Organization in Yugoslavia, https://www.cia.gov/readingroom/docs/CIA-RDP80-00810A001300760008-6.pdf</w:delText>
        </w:r>
      </w:del>
    </w:p>
  </w:footnote>
  <w:footnote w:id="64">
    <w:p w14:paraId="35D7E2F2" w14:textId="77777777" w:rsidR="00B11463" w:rsidRPr="002552B3" w:rsidRDefault="00B11463" w:rsidP="00DE0BAC">
      <w:pPr>
        <w:rPr>
          <w:ins w:id="1032" w:author="Elizabeth S" w:date="2023-11-13T16:20:00Z"/>
          <w:sz w:val="20"/>
          <w:szCs w:val="20"/>
          <w:lang w:val="en-GB"/>
        </w:rPr>
      </w:pPr>
      <w:ins w:id="1033" w:author="Elizabeth S" w:date="2023-11-13T16:20:00Z">
        <w:r w:rsidRPr="002552B3">
          <w:rPr>
            <w:rStyle w:val="FootnoteReference"/>
            <w:sz w:val="20"/>
            <w:szCs w:val="20"/>
            <w:lang w:val="en-GB"/>
          </w:rPr>
          <w:footnoteRef/>
        </w:r>
        <w:r w:rsidRPr="002552B3">
          <w:rPr>
            <w:sz w:val="20"/>
            <w:szCs w:val="20"/>
            <w:lang w:val="en-GB"/>
          </w:rPr>
          <w:t xml:space="preserve"> Open Society </w:t>
        </w:r>
        <w:proofErr w:type="spellStart"/>
        <w:r w:rsidRPr="002552B3">
          <w:rPr>
            <w:sz w:val="20"/>
            <w:szCs w:val="20"/>
            <w:lang w:val="en-GB"/>
          </w:rPr>
          <w:t>Archivum</w:t>
        </w:r>
        <w:proofErr w:type="spellEnd"/>
        <w:r w:rsidRPr="002552B3">
          <w:rPr>
            <w:sz w:val="20"/>
            <w:szCs w:val="20"/>
            <w:lang w:val="en-GB"/>
          </w:rPr>
          <w:t xml:space="preserve">, Romanian Unit, Subject Files (HU OSA 300-60-1), box 197, Exile- Organizations abroad 1953-1955, The Committee of the Rumanian Political Emigrants in Yugoslavia </w:t>
        </w:r>
      </w:ins>
    </w:p>
  </w:footnote>
  <w:footnote w:id="65">
    <w:p w14:paraId="0CB2A6C2" w14:textId="02C759CB" w:rsidR="000E0244" w:rsidRPr="002552B3" w:rsidDel="00B11463" w:rsidRDefault="000E0244" w:rsidP="00DE0BAC">
      <w:pPr>
        <w:rPr>
          <w:del w:id="1035" w:author="Elizabeth S" w:date="2023-11-13T16:20:00Z"/>
          <w:sz w:val="20"/>
          <w:szCs w:val="20"/>
          <w:lang w:val="en-GB"/>
        </w:rPr>
      </w:pPr>
      <w:del w:id="103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Open Society Archivum, Romanian Unit, Subject Files (HU OSA 300-60-1), box 197, Exile- Organizations abroad 1953-1955, The Committee of the Rumanian Political Emigrants in Yugoslavia </w:delText>
        </w:r>
      </w:del>
    </w:p>
  </w:footnote>
  <w:footnote w:id="66">
    <w:p w14:paraId="047E697C" w14:textId="77777777" w:rsidR="00B11463" w:rsidRPr="002552B3" w:rsidRDefault="00B11463" w:rsidP="00DE0BAC">
      <w:pPr>
        <w:pStyle w:val="FootnoteText"/>
        <w:rPr>
          <w:ins w:id="1045" w:author="Elizabeth S" w:date="2023-11-13T16:20:00Z"/>
          <w:lang w:val="en-GB"/>
        </w:rPr>
      </w:pPr>
      <w:ins w:id="1046" w:author="Elizabeth S" w:date="2023-11-13T16:20:00Z">
        <w:r w:rsidRPr="002552B3">
          <w:rPr>
            <w:rStyle w:val="FootnoteReference"/>
            <w:lang w:val="en-GB"/>
          </w:rPr>
          <w:footnoteRef/>
        </w:r>
        <w:r w:rsidRPr="002552B3">
          <w:rPr>
            <w:lang w:val="en-GB"/>
          </w:rPr>
          <w:t xml:space="preserve"> CIA Archives, Activities of Rumanian Refugees in Yugoslavia, https://www.cia.gov/readingroom/docs/CIA-RDP80-00810A000900280005-7.pdf</w:t>
        </w:r>
      </w:ins>
    </w:p>
  </w:footnote>
  <w:footnote w:id="67">
    <w:p w14:paraId="3BEA8400" w14:textId="65A17AEF" w:rsidR="000E0244" w:rsidRPr="002552B3" w:rsidDel="00B11463" w:rsidRDefault="000E0244" w:rsidP="00DE0BAC">
      <w:pPr>
        <w:pStyle w:val="FootnoteText"/>
        <w:rPr>
          <w:del w:id="1048" w:author="Elizabeth S" w:date="2023-11-13T16:20:00Z"/>
          <w:lang w:val="en-GB"/>
        </w:rPr>
      </w:pPr>
      <w:del w:id="1049" w:author="Elizabeth S" w:date="2023-11-13T16:20:00Z">
        <w:r w:rsidRPr="002552B3" w:rsidDel="00B11463">
          <w:rPr>
            <w:rStyle w:val="FootnoteReference"/>
            <w:lang w:val="en-GB"/>
          </w:rPr>
          <w:footnoteRef/>
        </w:r>
        <w:r w:rsidRPr="002552B3" w:rsidDel="00B11463">
          <w:rPr>
            <w:lang w:val="en-GB"/>
          </w:rPr>
          <w:delText xml:space="preserve"> CIA Archives, Activities of Rumanian Refugees in Yugoslavia, https://www.cia.gov/readingroom/docs/CIA-RDP80-00810A000900280005-7.pdf</w:delText>
        </w:r>
      </w:del>
    </w:p>
  </w:footnote>
  <w:footnote w:id="68">
    <w:p w14:paraId="5EDA2B97" w14:textId="77777777" w:rsidR="00B11463" w:rsidRPr="002552B3" w:rsidRDefault="00B11463" w:rsidP="00DE0BAC">
      <w:pPr>
        <w:pStyle w:val="FootnoteText"/>
        <w:rPr>
          <w:ins w:id="1060" w:author="Elizabeth S" w:date="2023-11-13T16:20:00Z"/>
          <w:lang w:val="en-GB"/>
        </w:rPr>
      </w:pPr>
      <w:ins w:id="1061" w:author="Elizabeth S" w:date="2023-11-13T16:20:00Z">
        <w:r w:rsidRPr="002552B3">
          <w:rPr>
            <w:rStyle w:val="FootnoteReference"/>
            <w:lang w:val="en-GB"/>
          </w:rPr>
          <w:footnoteRef/>
        </w:r>
        <w:r w:rsidRPr="002552B3">
          <w:rPr>
            <w:lang w:val="en-GB"/>
          </w:rPr>
          <w:t xml:space="preserve"> CIA Archives, Pro-Tito Satellite Committees in Yugoslavia, https://www.cia.gov/readingroom/docs/CIA-RDP82-00457R014300630010-7.pdf</w:t>
        </w:r>
      </w:ins>
    </w:p>
  </w:footnote>
  <w:footnote w:id="69">
    <w:p w14:paraId="2ED6D3FC" w14:textId="45DFBE77" w:rsidR="000E0244" w:rsidRPr="002552B3" w:rsidDel="00B11463" w:rsidRDefault="000E0244" w:rsidP="00DE0BAC">
      <w:pPr>
        <w:pStyle w:val="FootnoteText"/>
        <w:rPr>
          <w:del w:id="1063" w:author="Elizabeth S" w:date="2023-11-13T16:20:00Z"/>
          <w:lang w:val="en-GB"/>
        </w:rPr>
      </w:pPr>
      <w:del w:id="1064" w:author="Elizabeth S" w:date="2023-11-13T16:20:00Z">
        <w:r w:rsidRPr="002552B3" w:rsidDel="00B11463">
          <w:rPr>
            <w:rStyle w:val="FootnoteReference"/>
            <w:lang w:val="en-GB"/>
          </w:rPr>
          <w:footnoteRef/>
        </w:r>
        <w:r w:rsidRPr="002552B3" w:rsidDel="00B11463">
          <w:rPr>
            <w:lang w:val="en-GB"/>
          </w:rPr>
          <w:delText xml:space="preserve"> CIA Archives, Pro-Tito Satellite Committees in Yugoslavia, https://www.cia.gov/readingroom/docs/CIA-RDP82-00457R014300630010-7.pdf</w:delText>
        </w:r>
      </w:del>
    </w:p>
  </w:footnote>
  <w:footnote w:id="70">
    <w:p w14:paraId="32B2FEC8" w14:textId="77777777" w:rsidR="00B11463" w:rsidRPr="002552B3" w:rsidRDefault="00B11463" w:rsidP="00DE0BAC">
      <w:pPr>
        <w:rPr>
          <w:ins w:id="1074" w:author="Elizabeth S" w:date="2023-11-13T16:20:00Z"/>
          <w:sz w:val="20"/>
          <w:szCs w:val="20"/>
          <w:lang w:val="en-GB"/>
        </w:rPr>
      </w:pPr>
      <w:ins w:id="1075" w:author="Elizabeth S" w:date="2023-11-13T16:20:00Z">
        <w:r w:rsidRPr="002552B3">
          <w:rPr>
            <w:rStyle w:val="FootnoteReference"/>
            <w:sz w:val="20"/>
            <w:szCs w:val="20"/>
            <w:lang w:val="en-GB"/>
          </w:rPr>
          <w:footnoteRef/>
        </w:r>
        <w:r w:rsidRPr="002552B3">
          <w:rPr>
            <w:sz w:val="20"/>
            <w:szCs w:val="20"/>
            <w:lang w:val="en-GB"/>
          </w:rPr>
          <w:t xml:space="preserve"> CIA Archives, Activities of Rumanian Refugees in Yugoslavia</w:t>
        </w:r>
      </w:ins>
    </w:p>
  </w:footnote>
  <w:footnote w:id="71">
    <w:p w14:paraId="028F382D" w14:textId="7974AA11" w:rsidR="000E0244" w:rsidRPr="002552B3" w:rsidDel="00B11463" w:rsidRDefault="000E0244" w:rsidP="00DE0BAC">
      <w:pPr>
        <w:rPr>
          <w:del w:id="1077" w:author="Elizabeth S" w:date="2023-11-13T16:20:00Z"/>
          <w:sz w:val="20"/>
          <w:szCs w:val="20"/>
          <w:lang w:val="en-GB"/>
        </w:rPr>
      </w:pPr>
      <w:del w:id="107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CIA Archives, Activities of Rumanian Refugees in Yugoslavia</w:delText>
        </w:r>
      </w:del>
    </w:p>
  </w:footnote>
  <w:footnote w:id="72">
    <w:p w14:paraId="32EF7217" w14:textId="77777777" w:rsidR="00B11463" w:rsidRPr="002552B3" w:rsidRDefault="00B11463" w:rsidP="00DE0BAC">
      <w:pPr>
        <w:pStyle w:val="FootnoteText"/>
        <w:rPr>
          <w:ins w:id="1091" w:author="Elizabeth S" w:date="2023-11-13T16:20:00Z"/>
          <w:lang w:val="en-GB"/>
        </w:rPr>
      </w:pPr>
      <w:ins w:id="1092" w:author="Elizabeth S" w:date="2023-11-13T16:20:00Z">
        <w:r w:rsidRPr="002552B3">
          <w:rPr>
            <w:rStyle w:val="FootnoteReference"/>
            <w:lang w:val="en-GB"/>
          </w:rPr>
          <w:footnoteRef/>
        </w:r>
        <w:r w:rsidRPr="002552B3">
          <w:rPr>
            <w:lang w:val="en-GB"/>
          </w:rPr>
          <w:t xml:space="preserve"> CIA Archives, Yugoslav Treatment of Rumanian Refugees, </w:t>
        </w:r>
        <w:r w:rsidRPr="002552B3">
          <w:fldChar w:fldCharType="begin"/>
        </w:r>
        <w:r w:rsidRPr="002552B3">
          <w:rPr>
            <w:lang w:val="en-GB"/>
          </w:rPr>
          <w:instrText>HYPERLINK "https://www.cia.gov/readingroom/docs/CIA-RDP80-00810A002000130010-4.pdf"</w:instrText>
        </w:r>
        <w:r w:rsidRPr="002552B3">
          <w:fldChar w:fldCharType="separate"/>
        </w:r>
        <w:r w:rsidRPr="002552B3">
          <w:rPr>
            <w:rStyle w:val="Hyperlink"/>
            <w:lang w:val="en-GB"/>
          </w:rPr>
          <w:t>https://www.cia.gov/readingroom/docs/CIA-RDP80-00810A002000130010-4.pdf</w:t>
        </w:r>
        <w:r w:rsidRPr="002552B3">
          <w:rPr>
            <w:rStyle w:val="Hyperlink"/>
            <w:lang w:val="en-GB"/>
          </w:rPr>
          <w:fldChar w:fldCharType="end"/>
        </w:r>
        <w:r w:rsidRPr="002552B3">
          <w:rPr>
            <w:lang w:val="en-GB"/>
          </w:rPr>
          <w:t xml:space="preserve">; </w:t>
        </w:r>
        <w:proofErr w:type="spellStart"/>
        <w:r w:rsidRPr="002552B3">
          <w:rPr>
            <w:lang w:val="en-GB"/>
          </w:rPr>
          <w:t>Vernant</w:t>
        </w:r>
        <w:proofErr w:type="spellEnd"/>
        <w:r w:rsidRPr="002552B3">
          <w:rPr>
            <w:lang w:val="en-GB"/>
          </w:rPr>
          <w:t xml:space="preserve">, </w:t>
        </w:r>
        <w:r w:rsidRPr="002552B3">
          <w:rPr>
            <w:i/>
            <w:lang w:val="en-GB"/>
          </w:rPr>
          <w:t>The Refugee in the Post-War World</w:t>
        </w:r>
        <w:r w:rsidRPr="002552B3">
          <w:rPr>
            <w:lang w:val="en-GB"/>
          </w:rPr>
          <w:t>, 228.</w:t>
        </w:r>
      </w:ins>
    </w:p>
  </w:footnote>
  <w:footnote w:id="73">
    <w:p w14:paraId="4B6AD0B7" w14:textId="05D1B873" w:rsidR="000E0244" w:rsidRPr="002552B3" w:rsidDel="00B11463" w:rsidRDefault="000E0244" w:rsidP="00DE0BAC">
      <w:pPr>
        <w:pStyle w:val="FootnoteText"/>
        <w:rPr>
          <w:del w:id="1094" w:author="Elizabeth S" w:date="2023-11-13T16:20:00Z"/>
          <w:lang w:val="en-GB"/>
        </w:rPr>
      </w:pPr>
      <w:del w:id="1095" w:author="Elizabeth S" w:date="2023-11-13T16:20:00Z">
        <w:r w:rsidRPr="002552B3" w:rsidDel="00B11463">
          <w:rPr>
            <w:rStyle w:val="FootnoteReference"/>
            <w:lang w:val="en-GB"/>
          </w:rPr>
          <w:footnoteRef/>
        </w:r>
        <w:r w:rsidRPr="002552B3" w:rsidDel="00B11463">
          <w:rPr>
            <w:lang w:val="en-GB"/>
          </w:rPr>
          <w:delText xml:space="preserve"> CIA Archives, Yugoslav Treatment of Rumanian Refugees, </w:delText>
        </w:r>
        <w:r w:rsidRPr="002552B3" w:rsidDel="00B11463">
          <w:fldChar w:fldCharType="begin"/>
        </w:r>
        <w:r w:rsidRPr="002552B3" w:rsidDel="00B11463">
          <w:rPr>
            <w:lang w:val="en-GB"/>
          </w:rPr>
          <w:delInstrText>HYPERLINK "https://www.cia.gov/readingroom/docs/CIA-RDP80-00810A002000130010-4.pdf"</w:delInstrText>
        </w:r>
        <w:r w:rsidRPr="002552B3" w:rsidDel="00B11463">
          <w:fldChar w:fldCharType="separate"/>
        </w:r>
        <w:r w:rsidRPr="002552B3" w:rsidDel="00B11463">
          <w:rPr>
            <w:rStyle w:val="Hyperlink"/>
            <w:lang w:val="en-GB"/>
          </w:rPr>
          <w:delText>https://www.cia.gov/readingroom/docs/CIA-RDP80-00810A002000130010-4.pdf</w:delText>
        </w:r>
        <w:r w:rsidRPr="002552B3" w:rsidDel="00B11463">
          <w:rPr>
            <w:rStyle w:val="Hyperlink"/>
            <w:lang w:val="en-GB"/>
          </w:rPr>
          <w:fldChar w:fldCharType="end"/>
        </w:r>
        <w:r w:rsidRPr="002552B3" w:rsidDel="00B11463">
          <w:rPr>
            <w:lang w:val="en-GB"/>
          </w:rPr>
          <w:delText xml:space="preserve">; Vernant, </w:delText>
        </w:r>
        <w:r w:rsidRPr="002552B3" w:rsidDel="00B11463">
          <w:rPr>
            <w:i/>
            <w:lang w:val="en-GB"/>
          </w:rPr>
          <w:delText>The Refugee in the Post-War World</w:delText>
        </w:r>
        <w:r w:rsidRPr="002552B3" w:rsidDel="00B11463">
          <w:rPr>
            <w:lang w:val="en-GB"/>
          </w:rPr>
          <w:delText>, 228.</w:delText>
        </w:r>
      </w:del>
    </w:p>
  </w:footnote>
  <w:footnote w:id="74">
    <w:p w14:paraId="2EBA19F0" w14:textId="062A9910" w:rsidR="00B11463" w:rsidRPr="002552B3" w:rsidRDefault="00B11463" w:rsidP="00DE0BAC">
      <w:pPr>
        <w:rPr>
          <w:ins w:id="1102" w:author="Elizabeth S" w:date="2023-11-13T16:20:00Z"/>
          <w:sz w:val="20"/>
          <w:szCs w:val="20"/>
          <w:lang w:val="en-GB"/>
        </w:rPr>
      </w:pPr>
      <w:ins w:id="1103" w:author="Elizabeth S" w:date="2023-11-13T16:20:00Z">
        <w:r w:rsidRPr="002552B3">
          <w:rPr>
            <w:rStyle w:val="FootnoteReference"/>
            <w:sz w:val="20"/>
            <w:szCs w:val="20"/>
            <w:lang w:val="en-GB"/>
          </w:rPr>
          <w:footnoteRef/>
        </w:r>
        <w:r w:rsidRPr="002552B3">
          <w:rPr>
            <w:sz w:val="20"/>
            <w:szCs w:val="20"/>
            <w:lang w:val="en-GB"/>
          </w:rPr>
          <w:t xml:space="preserve"> DAMSP, PA, UN, 1951, fasc. 102, d. 8, 410814, </w:t>
        </w:r>
        <w:proofErr w:type="spellStart"/>
        <w:r w:rsidRPr="002552B3">
          <w:rPr>
            <w:sz w:val="20"/>
            <w:szCs w:val="20"/>
            <w:lang w:val="en-GB"/>
          </w:rPr>
          <w:t>Zabeleška</w:t>
        </w:r>
        <w:proofErr w:type="spellEnd"/>
        <w:r w:rsidRPr="002552B3">
          <w:rPr>
            <w:sz w:val="20"/>
            <w:szCs w:val="20"/>
            <w:lang w:val="en-GB"/>
          </w:rPr>
          <w:t xml:space="preserve"> o II </w:t>
        </w:r>
        <w:proofErr w:type="spellStart"/>
        <w:r w:rsidRPr="002552B3">
          <w:rPr>
            <w:sz w:val="20"/>
            <w:szCs w:val="20"/>
            <w:lang w:val="en-GB"/>
          </w:rPr>
          <w:t>radnom</w:t>
        </w:r>
        <w:proofErr w:type="spellEnd"/>
        <w:r w:rsidRPr="002552B3">
          <w:rPr>
            <w:sz w:val="20"/>
            <w:szCs w:val="20"/>
            <w:lang w:val="en-GB"/>
          </w:rPr>
          <w:t xml:space="preserve"> </w:t>
        </w:r>
        <w:proofErr w:type="spellStart"/>
        <w:r w:rsidRPr="002552B3">
          <w:rPr>
            <w:sz w:val="20"/>
            <w:szCs w:val="20"/>
            <w:lang w:val="en-GB"/>
          </w:rPr>
          <w:t>sastanku</w:t>
        </w:r>
        <w:proofErr w:type="spellEnd"/>
        <w:r w:rsidRPr="002552B3">
          <w:rPr>
            <w:sz w:val="20"/>
            <w:szCs w:val="20"/>
            <w:lang w:val="en-GB"/>
          </w:rPr>
          <w:t xml:space="preserve"> </w:t>
        </w:r>
        <w:proofErr w:type="spellStart"/>
        <w:r w:rsidRPr="002552B3">
          <w:rPr>
            <w:sz w:val="20"/>
            <w:szCs w:val="20"/>
            <w:lang w:val="en-GB"/>
          </w:rPr>
          <w:t>sa</w:t>
        </w:r>
        <w:proofErr w:type="spellEnd"/>
        <w:r w:rsidRPr="002552B3">
          <w:rPr>
            <w:sz w:val="20"/>
            <w:szCs w:val="20"/>
            <w:lang w:val="en-GB"/>
          </w:rPr>
          <w:t xml:space="preserve"> g. D. </w:t>
        </w:r>
        <w:proofErr w:type="spellStart"/>
        <w:r w:rsidRPr="002552B3">
          <w:rPr>
            <w:sz w:val="20"/>
            <w:szCs w:val="20"/>
            <w:lang w:val="en-GB"/>
          </w:rPr>
          <w:t>Vickersom</w:t>
        </w:r>
        <w:proofErr w:type="spellEnd"/>
        <w:r w:rsidRPr="002552B3">
          <w:rPr>
            <w:sz w:val="20"/>
            <w:szCs w:val="20"/>
            <w:lang w:val="en-GB"/>
          </w:rPr>
          <w:t xml:space="preserve">, </w:t>
        </w:r>
        <w:proofErr w:type="spellStart"/>
        <w:r w:rsidRPr="002552B3">
          <w:rPr>
            <w:sz w:val="20"/>
            <w:szCs w:val="20"/>
            <w:lang w:val="en-GB"/>
          </w:rPr>
          <w:t>predstavnikom</w:t>
        </w:r>
        <w:proofErr w:type="spellEnd"/>
        <w:r w:rsidRPr="002552B3">
          <w:rPr>
            <w:sz w:val="20"/>
            <w:szCs w:val="20"/>
            <w:lang w:val="en-GB"/>
          </w:rPr>
          <w:t xml:space="preserve"> </w:t>
        </w:r>
        <w:proofErr w:type="spellStart"/>
        <w:r w:rsidRPr="002552B3">
          <w:rPr>
            <w:sz w:val="20"/>
            <w:szCs w:val="20"/>
            <w:lang w:val="en-GB"/>
          </w:rPr>
          <w:t>Visokog</w:t>
        </w:r>
        <w:proofErr w:type="spellEnd"/>
        <w:r w:rsidRPr="002552B3">
          <w:rPr>
            <w:sz w:val="20"/>
            <w:szCs w:val="20"/>
            <w:lang w:val="en-GB"/>
          </w:rPr>
          <w:t xml:space="preserve"> </w:t>
        </w:r>
        <w:proofErr w:type="spellStart"/>
        <w:r w:rsidRPr="002552B3">
          <w:rPr>
            <w:sz w:val="20"/>
            <w:szCs w:val="20"/>
            <w:lang w:val="en-GB"/>
          </w:rPr>
          <w:t>Komesara</w:t>
        </w:r>
        <w:proofErr w:type="spellEnd"/>
        <w:r w:rsidRPr="002552B3">
          <w:rPr>
            <w:sz w:val="20"/>
            <w:szCs w:val="20"/>
            <w:lang w:val="en-GB"/>
          </w:rPr>
          <w:t xml:space="preserve"> za </w:t>
        </w:r>
        <w:proofErr w:type="spellStart"/>
        <w:r w:rsidRPr="002552B3">
          <w:rPr>
            <w:sz w:val="20"/>
            <w:szCs w:val="20"/>
            <w:lang w:val="en-GB"/>
          </w:rPr>
          <w:t>izbeglice</w:t>
        </w:r>
        <w:proofErr w:type="spellEnd"/>
        <w:r w:rsidRPr="002552B3">
          <w:rPr>
            <w:sz w:val="20"/>
            <w:szCs w:val="20"/>
            <w:lang w:val="en-GB"/>
          </w:rPr>
          <w:t>, 22 August 1951. According to data provided by the Yugoslav authorities, the</w:t>
        </w:r>
      </w:ins>
      <w:ins w:id="1104" w:author="Elizabeth S" w:date="2023-11-14T13:33:00Z">
        <w:r w:rsidR="002C00BC" w:rsidRPr="002552B3">
          <w:rPr>
            <w:sz w:val="20"/>
            <w:szCs w:val="20"/>
            <w:lang w:val="en-GB"/>
          </w:rPr>
          <w:t>re</w:t>
        </w:r>
      </w:ins>
      <w:ins w:id="1105" w:author="Elizabeth S" w:date="2023-11-13T16:20:00Z">
        <w:r w:rsidRPr="002552B3">
          <w:rPr>
            <w:sz w:val="20"/>
            <w:szCs w:val="20"/>
            <w:lang w:val="en-GB"/>
          </w:rPr>
          <w:t xml:space="preserve"> were 2000 as of August 1951. According to </w:t>
        </w:r>
        <w:proofErr w:type="spellStart"/>
        <w:r w:rsidRPr="002552B3">
          <w:rPr>
            <w:sz w:val="20"/>
            <w:szCs w:val="20"/>
            <w:lang w:val="en-GB"/>
          </w:rPr>
          <w:t>Vernant</w:t>
        </w:r>
      </w:ins>
      <w:ins w:id="1106" w:author="Elizabeth S" w:date="2023-11-14T13:32:00Z">
        <w:r w:rsidR="00B907F0" w:rsidRPr="002552B3">
          <w:rPr>
            <w:sz w:val="20"/>
            <w:szCs w:val="20"/>
            <w:lang w:val="en-GB"/>
          </w:rPr>
          <w:t>’</w:t>
        </w:r>
      </w:ins>
      <w:ins w:id="1107" w:author="Elizabeth S" w:date="2023-11-13T16:20:00Z">
        <w:r w:rsidRPr="002552B3">
          <w:rPr>
            <w:sz w:val="20"/>
            <w:szCs w:val="20"/>
            <w:lang w:val="en-GB"/>
          </w:rPr>
          <w:t>s</w:t>
        </w:r>
        <w:proofErr w:type="spellEnd"/>
        <w:r w:rsidRPr="002552B3">
          <w:rPr>
            <w:sz w:val="20"/>
            <w:szCs w:val="20"/>
            <w:lang w:val="en-GB"/>
          </w:rPr>
          <w:t xml:space="preserve"> estimates, 4400 refugees had already crossed the border as of April 1951, accounting </w:t>
        </w:r>
      </w:ins>
      <w:ins w:id="1108" w:author="Elizabeth S" w:date="2023-11-14T13:33:00Z">
        <w:r w:rsidR="00E60CA3" w:rsidRPr="002552B3">
          <w:rPr>
            <w:sz w:val="20"/>
            <w:szCs w:val="20"/>
            <w:lang w:val="en-GB"/>
          </w:rPr>
          <w:t>for</w:t>
        </w:r>
      </w:ins>
      <w:ins w:id="1109" w:author="Elizabeth S" w:date="2023-11-13T16:20:00Z">
        <w:r w:rsidRPr="002552B3">
          <w:rPr>
            <w:sz w:val="20"/>
            <w:szCs w:val="20"/>
            <w:lang w:val="en-GB"/>
          </w:rPr>
          <w:t xml:space="preserve"> approximately half of those who had entered Yugoslavia. </w:t>
        </w:r>
        <w:proofErr w:type="spellStart"/>
        <w:r w:rsidRPr="002552B3">
          <w:rPr>
            <w:sz w:val="20"/>
            <w:szCs w:val="20"/>
            <w:lang w:val="en-GB"/>
          </w:rPr>
          <w:t>Vernant</w:t>
        </w:r>
        <w:proofErr w:type="spellEnd"/>
        <w:r w:rsidRPr="002552B3">
          <w:rPr>
            <w:sz w:val="20"/>
            <w:szCs w:val="20"/>
            <w:lang w:val="en-GB"/>
          </w:rPr>
          <w:t xml:space="preserve">, </w:t>
        </w:r>
        <w:r w:rsidRPr="002552B3">
          <w:rPr>
            <w:i/>
            <w:sz w:val="20"/>
            <w:szCs w:val="20"/>
            <w:lang w:val="en-GB"/>
          </w:rPr>
          <w:t>The Refugee in the Post-War World</w:t>
        </w:r>
        <w:r w:rsidRPr="002552B3">
          <w:rPr>
            <w:sz w:val="20"/>
            <w:szCs w:val="20"/>
            <w:lang w:val="en-GB"/>
          </w:rPr>
          <w:t xml:space="preserve">, 228. </w:t>
        </w:r>
      </w:ins>
    </w:p>
  </w:footnote>
  <w:footnote w:id="75">
    <w:p w14:paraId="5BD5E96D" w14:textId="7E422861" w:rsidR="000E0244" w:rsidRPr="002552B3" w:rsidDel="00B11463" w:rsidRDefault="000E0244" w:rsidP="00DE0BAC">
      <w:pPr>
        <w:rPr>
          <w:del w:id="1111" w:author="Elizabeth S" w:date="2023-11-13T16:20:00Z"/>
          <w:sz w:val="20"/>
          <w:szCs w:val="20"/>
          <w:lang w:val="en-GB"/>
        </w:rPr>
      </w:pPr>
      <w:del w:id="111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1951, fasc. 102, d. 8, 410814, Zabeleška o II radnom sastanku sa g. D. Vickersom, predstavnikom Visokog Komesara za izbeglice, 22 August 1951. According to the data provided by the Yugoslav authorities, they were 2000 as of August 1951. According to Vernant's estimates, 4400 refugees had already crossed the border as of April 1951, accounting to approximately half of those who had entered Yugoslavia. Vernant, </w:delText>
        </w:r>
        <w:r w:rsidRPr="002552B3" w:rsidDel="00B11463">
          <w:rPr>
            <w:i/>
            <w:sz w:val="20"/>
            <w:szCs w:val="20"/>
            <w:lang w:val="en-GB"/>
          </w:rPr>
          <w:delText>The Refugee in the Post-War World</w:delText>
        </w:r>
        <w:r w:rsidRPr="002552B3" w:rsidDel="00B11463">
          <w:rPr>
            <w:sz w:val="20"/>
            <w:szCs w:val="20"/>
            <w:lang w:val="en-GB"/>
          </w:rPr>
          <w:delText xml:space="preserve">, 228. </w:delText>
        </w:r>
      </w:del>
    </w:p>
  </w:footnote>
  <w:footnote w:id="76">
    <w:p w14:paraId="4B26C9B0" w14:textId="77777777" w:rsidR="00B11463" w:rsidRPr="002552B3" w:rsidRDefault="00B11463" w:rsidP="00E359ED">
      <w:pPr>
        <w:rPr>
          <w:ins w:id="1150" w:author="Elizabeth S" w:date="2023-11-13T16:20:00Z"/>
          <w:sz w:val="20"/>
          <w:szCs w:val="20"/>
          <w:lang w:val="en-GB"/>
        </w:rPr>
      </w:pPr>
      <w:ins w:id="1151" w:author="Elizabeth S" w:date="2023-11-13T16:20:00Z">
        <w:r w:rsidRPr="002552B3">
          <w:rPr>
            <w:rStyle w:val="FootnoteReference"/>
            <w:sz w:val="20"/>
            <w:szCs w:val="20"/>
            <w:lang w:val="en-GB"/>
          </w:rPr>
          <w:footnoteRef/>
        </w:r>
        <w:r w:rsidRPr="002552B3">
          <w:rPr>
            <w:sz w:val="20"/>
            <w:szCs w:val="20"/>
            <w:lang w:val="en-GB"/>
          </w:rPr>
          <w:t xml:space="preserve"> Saša Ilić, </w:t>
        </w:r>
        <w:proofErr w:type="spellStart"/>
        <w:r w:rsidRPr="002552B3">
          <w:rPr>
            <w:i/>
            <w:iCs/>
            <w:sz w:val="20"/>
            <w:szCs w:val="20"/>
            <w:lang w:val="en-GB"/>
          </w:rPr>
          <w:t>Stranci</w:t>
        </w:r>
        <w:proofErr w:type="spellEnd"/>
        <w:r w:rsidRPr="002552B3">
          <w:rPr>
            <w:i/>
            <w:iCs/>
            <w:sz w:val="20"/>
            <w:szCs w:val="20"/>
            <w:lang w:val="en-GB"/>
          </w:rPr>
          <w:t xml:space="preserve"> „</w:t>
        </w:r>
        <w:proofErr w:type="spellStart"/>
        <w:r w:rsidRPr="002552B3">
          <w:rPr>
            <w:i/>
            <w:iCs/>
            <w:sz w:val="20"/>
            <w:szCs w:val="20"/>
            <w:lang w:val="en-GB"/>
          </w:rPr>
          <w:t>gastarbajteri</w:t>
        </w:r>
        <w:proofErr w:type="spellEnd"/>
        <w:r w:rsidRPr="002552B3">
          <w:rPr>
            <w:i/>
            <w:iCs/>
            <w:sz w:val="20"/>
            <w:szCs w:val="20"/>
            <w:lang w:val="en-GB"/>
          </w:rPr>
          <w:t xml:space="preserve">: </w:t>
        </w:r>
        <w:proofErr w:type="spellStart"/>
        <w:r w:rsidRPr="002552B3">
          <w:rPr>
            <w:i/>
            <w:iCs/>
            <w:sz w:val="20"/>
            <w:szCs w:val="20"/>
            <w:lang w:val="en-GB"/>
          </w:rPr>
          <w:t>Strana</w:t>
        </w:r>
        <w:proofErr w:type="spellEnd"/>
        <w:r w:rsidRPr="002552B3">
          <w:rPr>
            <w:i/>
            <w:iCs/>
            <w:sz w:val="20"/>
            <w:szCs w:val="20"/>
            <w:lang w:val="en-GB"/>
          </w:rPr>
          <w:t xml:space="preserve"> </w:t>
        </w:r>
        <w:proofErr w:type="spellStart"/>
        <w:r w:rsidRPr="002552B3">
          <w:rPr>
            <w:i/>
            <w:iCs/>
            <w:sz w:val="20"/>
            <w:szCs w:val="20"/>
            <w:lang w:val="en-GB"/>
          </w:rPr>
          <w:t>Stručna</w:t>
        </w:r>
        <w:proofErr w:type="spellEnd"/>
        <w:r w:rsidRPr="002552B3">
          <w:rPr>
            <w:i/>
            <w:iCs/>
            <w:sz w:val="20"/>
            <w:szCs w:val="20"/>
            <w:lang w:val="en-GB"/>
          </w:rPr>
          <w:t xml:space="preserve"> </w:t>
        </w:r>
        <w:proofErr w:type="spellStart"/>
        <w:r w:rsidRPr="002552B3">
          <w:rPr>
            <w:i/>
            <w:iCs/>
            <w:sz w:val="20"/>
            <w:szCs w:val="20"/>
            <w:lang w:val="en-GB"/>
          </w:rPr>
          <w:t>Radna</w:t>
        </w:r>
        <w:proofErr w:type="spellEnd"/>
        <w:r w:rsidRPr="002552B3">
          <w:rPr>
            <w:i/>
            <w:iCs/>
            <w:sz w:val="20"/>
            <w:szCs w:val="20"/>
            <w:lang w:val="en-GB"/>
          </w:rPr>
          <w:t xml:space="preserve"> </w:t>
        </w:r>
        <w:proofErr w:type="spellStart"/>
        <w:r w:rsidRPr="002552B3">
          <w:rPr>
            <w:i/>
            <w:iCs/>
            <w:sz w:val="20"/>
            <w:szCs w:val="20"/>
            <w:lang w:val="en-GB"/>
          </w:rPr>
          <w:t>Snaga</w:t>
        </w:r>
        <w:proofErr w:type="spellEnd"/>
        <w:r w:rsidRPr="002552B3">
          <w:rPr>
            <w:i/>
            <w:iCs/>
            <w:sz w:val="20"/>
            <w:szCs w:val="20"/>
            <w:lang w:val="en-GB"/>
          </w:rPr>
          <w:t xml:space="preserve"> u </w:t>
        </w:r>
        <w:proofErr w:type="spellStart"/>
        <w:r w:rsidRPr="002552B3">
          <w:rPr>
            <w:i/>
            <w:iCs/>
            <w:sz w:val="20"/>
            <w:szCs w:val="20"/>
            <w:lang w:val="en-GB"/>
          </w:rPr>
          <w:t>Privredi</w:t>
        </w:r>
        <w:proofErr w:type="spellEnd"/>
        <w:r w:rsidRPr="002552B3">
          <w:rPr>
            <w:i/>
            <w:iCs/>
            <w:sz w:val="20"/>
            <w:szCs w:val="20"/>
            <w:lang w:val="en-GB"/>
          </w:rPr>
          <w:t xml:space="preserve"> </w:t>
        </w:r>
        <w:proofErr w:type="spellStart"/>
        <w:r w:rsidRPr="002552B3">
          <w:rPr>
            <w:i/>
            <w:iCs/>
            <w:sz w:val="20"/>
            <w:szCs w:val="20"/>
            <w:lang w:val="en-GB"/>
          </w:rPr>
          <w:t>Jugoslavije</w:t>
        </w:r>
        <w:proofErr w:type="spellEnd"/>
        <w:r w:rsidRPr="002552B3">
          <w:rPr>
            <w:i/>
            <w:iCs/>
            <w:sz w:val="20"/>
            <w:szCs w:val="20"/>
            <w:lang w:val="en-GB"/>
          </w:rPr>
          <w:t xml:space="preserve"> 1945-1950. </w:t>
        </w:r>
        <w:proofErr w:type="spellStart"/>
        <w:r w:rsidRPr="002552B3">
          <w:rPr>
            <w:i/>
            <w:iCs/>
            <w:sz w:val="20"/>
            <w:szCs w:val="20"/>
            <w:lang w:val="en-GB"/>
          </w:rPr>
          <w:t>godine</w:t>
        </w:r>
        <w:proofErr w:type="spellEnd"/>
        <w:r w:rsidRPr="002552B3">
          <w:rPr>
            <w:sz w:val="20"/>
            <w:szCs w:val="20"/>
            <w:lang w:val="en-GB"/>
          </w:rPr>
          <w:t xml:space="preserve"> (Beograd: </w:t>
        </w:r>
        <w:proofErr w:type="spellStart"/>
        <w:r w:rsidRPr="002552B3">
          <w:rPr>
            <w:sz w:val="20"/>
            <w:szCs w:val="20"/>
            <w:lang w:val="en-GB"/>
          </w:rPr>
          <w:t>Arhiv</w:t>
        </w:r>
        <w:proofErr w:type="spellEnd"/>
        <w:r w:rsidRPr="002552B3">
          <w:rPr>
            <w:sz w:val="20"/>
            <w:szCs w:val="20"/>
            <w:lang w:val="en-GB"/>
          </w:rPr>
          <w:t xml:space="preserve"> </w:t>
        </w:r>
        <w:proofErr w:type="spellStart"/>
        <w:r w:rsidRPr="002552B3">
          <w:rPr>
            <w:sz w:val="20"/>
            <w:szCs w:val="20"/>
            <w:lang w:val="en-GB"/>
          </w:rPr>
          <w:t>Jugoslavije</w:t>
        </w:r>
        <w:proofErr w:type="spellEnd"/>
        <w:r w:rsidRPr="002552B3">
          <w:rPr>
            <w:sz w:val="20"/>
            <w:szCs w:val="20"/>
            <w:lang w:val="en-GB"/>
          </w:rPr>
          <w:t>, 2020).</w:t>
        </w:r>
      </w:ins>
    </w:p>
  </w:footnote>
  <w:footnote w:id="77">
    <w:p w14:paraId="77220455" w14:textId="3050D82B" w:rsidR="000E0244" w:rsidRPr="002552B3" w:rsidDel="00B11463" w:rsidRDefault="000E0244" w:rsidP="00E359ED">
      <w:pPr>
        <w:rPr>
          <w:del w:id="1153" w:author="Elizabeth S" w:date="2023-11-13T16:20:00Z"/>
          <w:sz w:val="20"/>
          <w:szCs w:val="20"/>
          <w:lang w:val="en-GB"/>
        </w:rPr>
      </w:pPr>
      <w:del w:id="115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Saša Ilić, </w:delText>
        </w:r>
        <w:r w:rsidRPr="002552B3" w:rsidDel="00B11463">
          <w:rPr>
            <w:i/>
            <w:iCs/>
            <w:sz w:val="20"/>
            <w:szCs w:val="20"/>
            <w:lang w:val="en-GB"/>
          </w:rPr>
          <w:delText>Stranci „gastarbajteri: Strana Stručna Radna Snaga u Privredi Jugoslavije 1945-1950. godine</w:delText>
        </w:r>
        <w:r w:rsidRPr="002552B3" w:rsidDel="00B11463">
          <w:rPr>
            <w:sz w:val="20"/>
            <w:szCs w:val="20"/>
            <w:lang w:val="en-GB"/>
          </w:rPr>
          <w:delText xml:space="preserve"> (Beograd: Arhiv Jugoslavije, 2020).</w:delText>
        </w:r>
      </w:del>
    </w:p>
  </w:footnote>
  <w:footnote w:id="78">
    <w:p w14:paraId="66C2225D" w14:textId="77777777" w:rsidR="00B11463" w:rsidRPr="002552B3" w:rsidRDefault="00B11463" w:rsidP="00EA166F">
      <w:pPr>
        <w:rPr>
          <w:ins w:id="1178" w:author="Elizabeth S" w:date="2023-11-13T16:20:00Z"/>
          <w:sz w:val="20"/>
          <w:szCs w:val="20"/>
          <w:lang w:val="en-GB"/>
        </w:rPr>
      </w:pPr>
      <w:ins w:id="1179" w:author="Elizabeth S" w:date="2023-11-13T16:20:00Z">
        <w:r w:rsidRPr="002552B3">
          <w:rPr>
            <w:rStyle w:val="FootnoteReference"/>
            <w:sz w:val="20"/>
            <w:szCs w:val="20"/>
            <w:lang w:val="en-GB"/>
          </w:rPr>
          <w:footnoteRef/>
        </w:r>
        <w:r w:rsidRPr="002552B3">
          <w:rPr>
            <w:sz w:val="20"/>
            <w:szCs w:val="20"/>
            <w:lang w:val="en-GB"/>
          </w:rPr>
          <w:t xml:space="preserve"> DAMSP, PA, UN, 1951, fasc. 102, d. 8, 410814, </w:t>
        </w:r>
        <w:proofErr w:type="spellStart"/>
        <w:r w:rsidRPr="002552B3">
          <w:rPr>
            <w:sz w:val="20"/>
            <w:szCs w:val="20"/>
            <w:lang w:val="en-GB"/>
          </w:rPr>
          <w:t>Zabeleška</w:t>
        </w:r>
        <w:proofErr w:type="spellEnd"/>
        <w:r w:rsidRPr="002552B3">
          <w:rPr>
            <w:sz w:val="20"/>
            <w:szCs w:val="20"/>
            <w:lang w:val="en-GB"/>
          </w:rPr>
          <w:t xml:space="preserve"> o </w:t>
        </w:r>
        <w:proofErr w:type="spellStart"/>
        <w:r w:rsidRPr="002552B3">
          <w:rPr>
            <w:sz w:val="20"/>
            <w:szCs w:val="20"/>
            <w:lang w:val="en-GB"/>
          </w:rPr>
          <w:t>sastanku</w:t>
        </w:r>
        <w:proofErr w:type="spellEnd"/>
        <w:r w:rsidRPr="002552B3">
          <w:rPr>
            <w:sz w:val="20"/>
            <w:szCs w:val="20"/>
            <w:lang w:val="en-GB"/>
          </w:rPr>
          <w:t xml:space="preserve"> </w:t>
        </w:r>
        <w:proofErr w:type="spellStart"/>
        <w:r w:rsidRPr="002552B3">
          <w:rPr>
            <w:sz w:val="20"/>
            <w:szCs w:val="20"/>
            <w:lang w:val="en-GB"/>
          </w:rPr>
          <w:t>sa</w:t>
        </w:r>
        <w:proofErr w:type="spellEnd"/>
        <w:r w:rsidRPr="002552B3">
          <w:rPr>
            <w:sz w:val="20"/>
            <w:szCs w:val="20"/>
            <w:lang w:val="en-GB"/>
          </w:rPr>
          <w:t xml:space="preserve"> g. D. </w:t>
        </w:r>
        <w:proofErr w:type="spellStart"/>
        <w:r w:rsidRPr="002552B3">
          <w:rPr>
            <w:sz w:val="20"/>
            <w:szCs w:val="20"/>
            <w:lang w:val="en-GB"/>
          </w:rPr>
          <w:t>Vickersom</w:t>
        </w:r>
        <w:proofErr w:type="spellEnd"/>
        <w:r w:rsidRPr="002552B3">
          <w:rPr>
            <w:sz w:val="20"/>
            <w:szCs w:val="20"/>
            <w:lang w:val="en-GB"/>
          </w:rPr>
          <w:t xml:space="preserve">, </w:t>
        </w:r>
        <w:proofErr w:type="spellStart"/>
        <w:r w:rsidRPr="002552B3">
          <w:rPr>
            <w:sz w:val="20"/>
            <w:szCs w:val="20"/>
            <w:lang w:val="en-GB"/>
          </w:rPr>
          <w:t>predstavnikom</w:t>
        </w:r>
        <w:proofErr w:type="spellEnd"/>
        <w:r w:rsidRPr="002552B3">
          <w:rPr>
            <w:sz w:val="20"/>
            <w:szCs w:val="20"/>
            <w:lang w:val="en-GB"/>
          </w:rPr>
          <w:t xml:space="preserve"> </w:t>
        </w:r>
        <w:proofErr w:type="spellStart"/>
        <w:r w:rsidRPr="002552B3">
          <w:rPr>
            <w:sz w:val="20"/>
            <w:szCs w:val="20"/>
            <w:lang w:val="en-GB"/>
          </w:rPr>
          <w:t>Visokog</w:t>
        </w:r>
        <w:proofErr w:type="spellEnd"/>
        <w:r w:rsidRPr="002552B3">
          <w:rPr>
            <w:sz w:val="20"/>
            <w:szCs w:val="20"/>
            <w:lang w:val="en-GB"/>
          </w:rPr>
          <w:t xml:space="preserve"> </w:t>
        </w:r>
        <w:proofErr w:type="spellStart"/>
        <w:r w:rsidRPr="002552B3">
          <w:rPr>
            <w:sz w:val="20"/>
            <w:szCs w:val="20"/>
            <w:lang w:val="en-GB"/>
          </w:rPr>
          <w:t>komesara</w:t>
        </w:r>
        <w:proofErr w:type="spellEnd"/>
        <w:r w:rsidRPr="002552B3">
          <w:rPr>
            <w:sz w:val="20"/>
            <w:szCs w:val="20"/>
            <w:lang w:val="en-GB"/>
          </w:rPr>
          <w:t xml:space="preserve"> UN za </w:t>
        </w:r>
        <w:proofErr w:type="spellStart"/>
        <w:r w:rsidRPr="002552B3">
          <w:rPr>
            <w:sz w:val="20"/>
            <w:szCs w:val="20"/>
            <w:lang w:val="en-GB"/>
          </w:rPr>
          <w:t>izbeglice</w:t>
        </w:r>
        <w:proofErr w:type="spellEnd"/>
        <w:r w:rsidRPr="002552B3">
          <w:rPr>
            <w:sz w:val="20"/>
            <w:szCs w:val="20"/>
            <w:lang w:val="en-GB"/>
          </w:rPr>
          <w:t>, 20 August 1951.</w:t>
        </w:r>
        <w:r w:rsidRPr="002552B3">
          <w:rPr>
            <w:sz w:val="20"/>
            <w:szCs w:val="20"/>
            <w:lang w:val="en-GB"/>
          </w:rPr>
          <w:tab/>
          <w:t xml:space="preserve"> </w:t>
        </w:r>
      </w:ins>
    </w:p>
  </w:footnote>
  <w:footnote w:id="79">
    <w:p w14:paraId="45678A36" w14:textId="206E96DF" w:rsidR="000E0244" w:rsidRPr="002552B3" w:rsidDel="00B11463" w:rsidRDefault="000E0244" w:rsidP="00EA166F">
      <w:pPr>
        <w:rPr>
          <w:del w:id="1181" w:author="Elizabeth S" w:date="2023-11-13T16:20:00Z"/>
          <w:sz w:val="20"/>
          <w:szCs w:val="20"/>
          <w:lang w:val="en-GB"/>
        </w:rPr>
      </w:pPr>
      <w:del w:id="118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1951, fasc. 102, d. 8, 410814, Zabeleška o sastanku sa g. D. Vickersom, predstavnikom Visokog komesara UN za izbeglice, 20 August 1951.</w:delText>
        </w:r>
        <w:r w:rsidRPr="002552B3" w:rsidDel="00B11463">
          <w:rPr>
            <w:sz w:val="20"/>
            <w:szCs w:val="20"/>
            <w:lang w:val="en-GB"/>
          </w:rPr>
          <w:tab/>
          <w:delText xml:space="preserve"> </w:delText>
        </w:r>
      </w:del>
    </w:p>
  </w:footnote>
  <w:footnote w:id="80">
    <w:p w14:paraId="60BC2935" w14:textId="77777777" w:rsidR="00B11463" w:rsidRPr="002552B3" w:rsidRDefault="00B11463" w:rsidP="00EA166F">
      <w:pPr>
        <w:rPr>
          <w:ins w:id="1190" w:author="Elizabeth S" w:date="2023-11-13T16:20:00Z"/>
          <w:sz w:val="20"/>
          <w:szCs w:val="20"/>
          <w:lang w:val="en-GB"/>
        </w:rPr>
      </w:pPr>
      <w:ins w:id="1191" w:author="Elizabeth S" w:date="2023-11-13T16:20:00Z">
        <w:r w:rsidRPr="002552B3">
          <w:rPr>
            <w:rStyle w:val="FootnoteReference"/>
            <w:sz w:val="20"/>
            <w:szCs w:val="20"/>
            <w:lang w:val="en-GB"/>
          </w:rPr>
          <w:footnoteRef/>
        </w:r>
        <w:r w:rsidRPr="002552B3">
          <w:rPr>
            <w:sz w:val="20"/>
            <w:szCs w:val="20"/>
            <w:lang w:val="en-GB"/>
          </w:rPr>
          <w:t xml:space="preserve"> DAMSP, PA, UN, 1951, fasc. 102, d. 8, 410814, </w:t>
        </w:r>
        <w:proofErr w:type="spellStart"/>
        <w:r w:rsidRPr="002552B3">
          <w:rPr>
            <w:sz w:val="20"/>
            <w:szCs w:val="20"/>
            <w:lang w:val="en-GB"/>
          </w:rPr>
          <w:t>Izveštaj</w:t>
        </w:r>
        <w:proofErr w:type="spellEnd"/>
        <w:r w:rsidRPr="002552B3">
          <w:rPr>
            <w:sz w:val="20"/>
            <w:szCs w:val="20"/>
            <w:lang w:val="en-GB"/>
          </w:rPr>
          <w:t xml:space="preserve"> </w:t>
        </w:r>
        <w:proofErr w:type="spellStart"/>
        <w:r w:rsidRPr="002552B3">
          <w:rPr>
            <w:sz w:val="20"/>
            <w:szCs w:val="20"/>
            <w:lang w:val="en-GB"/>
          </w:rPr>
          <w:t>delegacije</w:t>
        </w:r>
        <w:proofErr w:type="spellEnd"/>
        <w:r w:rsidRPr="002552B3">
          <w:rPr>
            <w:sz w:val="20"/>
            <w:szCs w:val="20"/>
            <w:lang w:val="en-GB"/>
          </w:rPr>
          <w:t xml:space="preserve"> FNRJ </w:t>
        </w:r>
        <w:proofErr w:type="spellStart"/>
        <w:r w:rsidRPr="002552B3">
          <w:rPr>
            <w:sz w:val="20"/>
            <w:szCs w:val="20"/>
            <w:lang w:val="en-GB"/>
          </w:rPr>
          <w:t>na</w:t>
        </w:r>
        <w:proofErr w:type="spellEnd"/>
        <w:r w:rsidRPr="002552B3">
          <w:rPr>
            <w:sz w:val="20"/>
            <w:szCs w:val="20"/>
            <w:lang w:val="en-GB"/>
          </w:rPr>
          <w:t xml:space="preserve"> </w:t>
        </w:r>
        <w:proofErr w:type="spellStart"/>
        <w:r w:rsidRPr="002552B3">
          <w:rPr>
            <w:sz w:val="20"/>
            <w:szCs w:val="20"/>
            <w:lang w:val="en-GB"/>
          </w:rPr>
          <w:t>konferenciji</w:t>
        </w:r>
        <w:proofErr w:type="spellEnd"/>
        <w:r w:rsidRPr="002552B3">
          <w:rPr>
            <w:sz w:val="20"/>
            <w:szCs w:val="20"/>
            <w:lang w:val="en-GB"/>
          </w:rPr>
          <w:t xml:space="preserve"> za </w:t>
        </w:r>
        <w:proofErr w:type="spellStart"/>
        <w:r w:rsidRPr="002552B3">
          <w:rPr>
            <w:sz w:val="20"/>
            <w:szCs w:val="20"/>
            <w:lang w:val="en-GB"/>
          </w:rPr>
          <w:t>izradu</w:t>
        </w:r>
        <w:proofErr w:type="spellEnd"/>
        <w:r w:rsidRPr="002552B3">
          <w:rPr>
            <w:sz w:val="20"/>
            <w:szCs w:val="20"/>
            <w:lang w:val="en-GB"/>
          </w:rPr>
          <w:t xml:space="preserve"> </w:t>
        </w:r>
        <w:proofErr w:type="spellStart"/>
        <w:r w:rsidRPr="002552B3">
          <w:rPr>
            <w:sz w:val="20"/>
            <w:szCs w:val="20"/>
            <w:lang w:val="en-GB"/>
          </w:rPr>
          <w:t>konvencije</w:t>
        </w:r>
        <w:proofErr w:type="spellEnd"/>
        <w:r w:rsidRPr="002552B3">
          <w:rPr>
            <w:sz w:val="20"/>
            <w:szCs w:val="20"/>
            <w:lang w:val="en-GB"/>
          </w:rPr>
          <w:t xml:space="preserve"> o </w:t>
        </w:r>
        <w:proofErr w:type="spellStart"/>
        <w:r w:rsidRPr="002552B3">
          <w:rPr>
            <w:sz w:val="20"/>
            <w:szCs w:val="20"/>
            <w:lang w:val="en-GB"/>
          </w:rPr>
          <w:t>izbeglicama</w:t>
        </w:r>
        <w:proofErr w:type="spellEnd"/>
        <w:r w:rsidRPr="002552B3">
          <w:rPr>
            <w:sz w:val="20"/>
            <w:szCs w:val="20"/>
            <w:lang w:val="en-GB"/>
          </w:rPr>
          <w:t xml:space="preserve"> </w:t>
        </w:r>
      </w:ins>
    </w:p>
  </w:footnote>
  <w:footnote w:id="81">
    <w:p w14:paraId="0723FA6A" w14:textId="40A01CAE" w:rsidR="000E0244" w:rsidRPr="002552B3" w:rsidDel="00B11463" w:rsidRDefault="000E0244" w:rsidP="00EA166F">
      <w:pPr>
        <w:rPr>
          <w:del w:id="1193" w:author="Elizabeth S" w:date="2023-11-13T16:20:00Z"/>
          <w:sz w:val="20"/>
          <w:szCs w:val="20"/>
          <w:lang w:val="en-GB"/>
        </w:rPr>
      </w:pPr>
      <w:del w:id="119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1951, fasc. 102, d. 8, 410814, Izveštaj delegacije FNRJ na konferenciji za izradu konvencije o izbeglicama </w:delText>
        </w:r>
      </w:del>
    </w:p>
  </w:footnote>
  <w:footnote w:id="82">
    <w:p w14:paraId="3B7E675A" w14:textId="33FEA8F3" w:rsidR="00B11463" w:rsidRPr="002552B3" w:rsidRDefault="00B11463" w:rsidP="00E359ED">
      <w:pPr>
        <w:rPr>
          <w:ins w:id="1221" w:author="Elizabeth S" w:date="2023-11-13T16:20:00Z"/>
          <w:sz w:val="20"/>
          <w:szCs w:val="20"/>
          <w:lang w:val="en-GB"/>
        </w:rPr>
      </w:pPr>
      <w:ins w:id="1222" w:author="Elizabeth S" w:date="2023-11-13T16:20:00Z">
        <w:r w:rsidRPr="002552B3">
          <w:rPr>
            <w:rStyle w:val="FootnoteReference"/>
            <w:sz w:val="20"/>
            <w:szCs w:val="20"/>
            <w:lang w:val="en-GB"/>
          </w:rPr>
          <w:footnoteRef/>
        </w:r>
        <w:r w:rsidRPr="002552B3">
          <w:rPr>
            <w:sz w:val="20"/>
            <w:szCs w:val="20"/>
            <w:lang w:val="en-GB"/>
          </w:rPr>
          <w:t xml:space="preserve"> Nikola Tohma, </w:t>
        </w:r>
      </w:ins>
      <w:ins w:id="1223" w:author="Elizabeth S" w:date="2023-11-14T13:32:00Z">
        <w:r w:rsidR="00B907F0" w:rsidRPr="002552B3">
          <w:rPr>
            <w:sz w:val="20"/>
            <w:szCs w:val="20"/>
            <w:lang w:val="en-GB"/>
          </w:rPr>
          <w:t>‘</w:t>
        </w:r>
      </w:ins>
      <w:ins w:id="1224" w:author="Elizabeth S" w:date="2023-11-13T16:20:00Z">
        <w:r w:rsidRPr="002552B3">
          <w:rPr>
            <w:sz w:val="20"/>
            <w:szCs w:val="20"/>
            <w:lang w:val="en-GB"/>
          </w:rPr>
          <w:t>The Construction of a Political Refugee</w:t>
        </w:r>
      </w:ins>
      <w:ins w:id="1225" w:author="Elizabeth S" w:date="2023-11-14T13:32:00Z">
        <w:r w:rsidR="00B907F0" w:rsidRPr="002552B3">
          <w:rPr>
            <w:sz w:val="20"/>
            <w:szCs w:val="20"/>
            <w:lang w:val="en-GB"/>
          </w:rPr>
          <w:t>’</w:t>
        </w:r>
      </w:ins>
      <w:ins w:id="1226" w:author="Elizabeth S" w:date="2023-11-13T16:20:00Z">
        <w:r w:rsidRPr="002552B3">
          <w:rPr>
            <w:sz w:val="20"/>
            <w:szCs w:val="20"/>
            <w:lang w:val="en-GB"/>
          </w:rPr>
          <w:t xml:space="preserve">; Vladimir S. Magun, </w:t>
        </w:r>
      </w:ins>
      <w:ins w:id="1227" w:author="Elizabeth S" w:date="2023-11-14T13:32:00Z">
        <w:r w:rsidR="00B907F0" w:rsidRPr="002552B3">
          <w:rPr>
            <w:sz w:val="20"/>
            <w:szCs w:val="20"/>
            <w:lang w:val="en-GB"/>
          </w:rPr>
          <w:t>‘</w:t>
        </w:r>
      </w:ins>
      <w:ins w:id="1228" w:author="Elizabeth S" w:date="2023-11-13T16:20:00Z">
        <w:r w:rsidRPr="002552B3">
          <w:rPr>
            <w:sz w:val="20"/>
            <w:szCs w:val="20"/>
            <w:lang w:val="en-GB"/>
          </w:rPr>
          <w:t>Labor Culture: Labor Morality Under Socialism</w:t>
        </w:r>
      </w:ins>
      <w:ins w:id="1229" w:author="Elizabeth S" w:date="2023-11-14T13:32:00Z">
        <w:r w:rsidR="00B907F0" w:rsidRPr="002552B3">
          <w:rPr>
            <w:sz w:val="20"/>
            <w:szCs w:val="20"/>
            <w:lang w:val="en-GB"/>
          </w:rPr>
          <w:t>’</w:t>
        </w:r>
      </w:ins>
      <w:ins w:id="1230" w:author="Elizabeth S" w:date="2023-11-13T16:20:00Z">
        <w:r w:rsidRPr="002552B3">
          <w:rPr>
            <w:sz w:val="20"/>
            <w:szCs w:val="20"/>
            <w:lang w:val="en-GB"/>
          </w:rPr>
          <w:t xml:space="preserve">, in </w:t>
        </w:r>
        <w:r w:rsidRPr="002552B3">
          <w:rPr>
            <w:i/>
            <w:iCs/>
            <w:sz w:val="20"/>
            <w:szCs w:val="20"/>
            <w:lang w:val="en-GB"/>
          </w:rPr>
          <w:t xml:space="preserve">Russian culture at the crossroads: paradoxes of </w:t>
        </w:r>
        <w:proofErr w:type="spellStart"/>
        <w:r w:rsidRPr="002552B3">
          <w:rPr>
            <w:i/>
            <w:iCs/>
            <w:sz w:val="20"/>
            <w:szCs w:val="20"/>
            <w:lang w:val="en-GB"/>
          </w:rPr>
          <w:t>postcommunist</w:t>
        </w:r>
        <w:proofErr w:type="spellEnd"/>
        <w:r w:rsidRPr="002552B3">
          <w:rPr>
            <w:i/>
            <w:iCs/>
            <w:sz w:val="20"/>
            <w:szCs w:val="20"/>
            <w:lang w:val="en-GB"/>
          </w:rPr>
          <w:t xml:space="preserve"> consciousness</w:t>
        </w:r>
        <w:r w:rsidRPr="002552B3">
          <w:rPr>
            <w:sz w:val="20"/>
            <w:szCs w:val="20"/>
            <w:lang w:val="en-GB"/>
          </w:rPr>
          <w:t>, ed. Dmitri N. Shalin (Boulder, CO: Westview Press, 1996), 1–22.</w:t>
        </w:r>
      </w:ins>
    </w:p>
  </w:footnote>
  <w:footnote w:id="83">
    <w:p w14:paraId="5C770D17" w14:textId="00283B05" w:rsidR="000E0244" w:rsidRPr="002552B3" w:rsidDel="00B11463" w:rsidRDefault="000E0244" w:rsidP="00E359ED">
      <w:pPr>
        <w:rPr>
          <w:del w:id="1232" w:author="Elizabeth S" w:date="2023-11-13T16:20:00Z"/>
          <w:sz w:val="20"/>
          <w:szCs w:val="20"/>
          <w:lang w:val="en-GB"/>
        </w:rPr>
      </w:pPr>
      <w:del w:id="123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Nikola Tohma, ‘The Construction of a Political Refugee’; Vladimir S. Magun, ‘Labor Culture: Labor Morality Under Socialism’, in </w:delText>
        </w:r>
        <w:r w:rsidRPr="002552B3" w:rsidDel="00B11463">
          <w:rPr>
            <w:i/>
            <w:iCs/>
            <w:sz w:val="20"/>
            <w:szCs w:val="20"/>
            <w:lang w:val="en-GB"/>
          </w:rPr>
          <w:delText>Russian culture at the crossroads: paradoxes of postcommunist consciousness</w:delText>
        </w:r>
        <w:r w:rsidRPr="002552B3" w:rsidDel="00B11463">
          <w:rPr>
            <w:sz w:val="20"/>
            <w:szCs w:val="20"/>
            <w:lang w:val="en-GB"/>
          </w:rPr>
          <w:delText>, ed. Dmitri N. Shalin (Boulder, CO: Westview Press, 1996), 1–22.</w:delText>
        </w:r>
      </w:del>
    </w:p>
  </w:footnote>
  <w:footnote w:id="84">
    <w:p w14:paraId="2A26E61D" w14:textId="3908F799" w:rsidR="00B11463" w:rsidRPr="002552B3" w:rsidRDefault="00B11463" w:rsidP="00E359ED">
      <w:pPr>
        <w:rPr>
          <w:ins w:id="1248" w:author="Elizabeth S" w:date="2023-11-13T16:20:00Z"/>
          <w:sz w:val="20"/>
          <w:szCs w:val="20"/>
          <w:lang w:val="en-GB"/>
        </w:rPr>
      </w:pPr>
      <w:ins w:id="1249" w:author="Elizabeth S" w:date="2023-11-13T16:20:00Z">
        <w:r w:rsidRPr="002552B3">
          <w:rPr>
            <w:rStyle w:val="FootnoteReference"/>
            <w:sz w:val="20"/>
            <w:szCs w:val="20"/>
            <w:lang w:val="en-GB"/>
          </w:rPr>
          <w:footnoteRef/>
        </w:r>
        <w:r w:rsidRPr="002552B3">
          <w:rPr>
            <w:sz w:val="20"/>
            <w:szCs w:val="20"/>
            <w:lang w:val="en-GB"/>
          </w:rPr>
          <w:t xml:space="preserve"> Sara Bernard, </w:t>
        </w:r>
      </w:ins>
      <w:ins w:id="1250" w:author="Elizabeth S" w:date="2023-11-14T13:32:00Z">
        <w:r w:rsidR="00B907F0" w:rsidRPr="002552B3">
          <w:rPr>
            <w:sz w:val="20"/>
            <w:szCs w:val="20"/>
            <w:lang w:val="en-GB"/>
          </w:rPr>
          <w:t>‘</w:t>
        </w:r>
      </w:ins>
      <w:ins w:id="1251" w:author="Elizabeth S" w:date="2023-11-13T16:20:00Z">
        <w:r w:rsidRPr="002552B3">
          <w:rPr>
            <w:sz w:val="20"/>
            <w:szCs w:val="20"/>
            <w:lang w:val="en-GB"/>
          </w:rPr>
          <w:t>The Regulation of International Migration in the Cold War: A Synthesis and Review of the Literature</w:t>
        </w:r>
      </w:ins>
      <w:ins w:id="1252" w:author="Elizabeth S" w:date="2023-11-14T13:32:00Z">
        <w:r w:rsidR="00B907F0" w:rsidRPr="002552B3">
          <w:rPr>
            <w:sz w:val="20"/>
            <w:szCs w:val="20"/>
            <w:lang w:val="en-GB"/>
          </w:rPr>
          <w:t>’</w:t>
        </w:r>
      </w:ins>
      <w:ins w:id="1253" w:author="Elizabeth S" w:date="2023-11-13T16:20:00Z">
        <w:r w:rsidRPr="002552B3">
          <w:rPr>
            <w:sz w:val="20"/>
            <w:szCs w:val="20"/>
            <w:lang w:val="en-GB"/>
          </w:rPr>
          <w:t xml:space="preserve">, </w:t>
        </w:r>
        <w:r w:rsidRPr="002552B3">
          <w:rPr>
            <w:i/>
            <w:iCs/>
            <w:sz w:val="20"/>
            <w:szCs w:val="20"/>
            <w:lang w:val="en-GB"/>
          </w:rPr>
          <w:t>Labor History</w:t>
        </w:r>
        <w:r w:rsidRPr="002552B3">
          <w:rPr>
            <w:sz w:val="20"/>
            <w:szCs w:val="20"/>
            <w:lang w:val="en-GB"/>
          </w:rPr>
          <w:t xml:space="preserve"> 64, no. 4 (2023): 330–57. https://</w:t>
        </w:r>
        <w:proofErr w:type="spellStart"/>
        <w:r w:rsidRPr="002552B3">
          <w:rPr>
            <w:sz w:val="20"/>
            <w:szCs w:val="20"/>
            <w:lang w:val="en-GB"/>
          </w:rPr>
          <w:t>doi.org</w:t>
        </w:r>
        <w:proofErr w:type="spellEnd"/>
        <w:r w:rsidRPr="002552B3">
          <w:rPr>
            <w:sz w:val="20"/>
            <w:szCs w:val="20"/>
            <w:lang w:val="en-GB"/>
          </w:rPr>
          <w:t>/10.1080/</w:t>
        </w:r>
        <w:proofErr w:type="spellStart"/>
        <w:r w:rsidRPr="002552B3">
          <w:rPr>
            <w:sz w:val="20"/>
            <w:szCs w:val="20"/>
            <w:lang w:val="en-GB"/>
          </w:rPr>
          <w:t>0023656X.2023.2237924</w:t>
        </w:r>
        <w:proofErr w:type="spellEnd"/>
        <w:r w:rsidRPr="002552B3">
          <w:rPr>
            <w:sz w:val="20"/>
            <w:szCs w:val="20"/>
            <w:lang w:val="en-GB"/>
          </w:rPr>
          <w:t>.</w:t>
        </w:r>
      </w:ins>
    </w:p>
  </w:footnote>
  <w:footnote w:id="85">
    <w:p w14:paraId="1EE59C9A" w14:textId="6731FFC7" w:rsidR="000E0244" w:rsidRPr="002552B3" w:rsidDel="00B11463" w:rsidRDefault="000E0244" w:rsidP="00E359ED">
      <w:pPr>
        <w:rPr>
          <w:del w:id="1255" w:author="Elizabeth S" w:date="2023-11-13T16:20:00Z"/>
          <w:sz w:val="20"/>
          <w:szCs w:val="20"/>
          <w:lang w:val="en-GB"/>
        </w:rPr>
      </w:pPr>
      <w:del w:id="125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Sara Bernard, ‘The Regulation of International Migration in the Cold War: A Synthesis and Review of the Literature’, </w:delText>
        </w:r>
        <w:r w:rsidRPr="002552B3" w:rsidDel="00B11463">
          <w:rPr>
            <w:i/>
            <w:iCs/>
            <w:sz w:val="20"/>
            <w:szCs w:val="20"/>
            <w:lang w:val="en-GB"/>
          </w:rPr>
          <w:delText>Labor History</w:delText>
        </w:r>
        <w:r w:rsidRPr="002552B3" w:rsidDel="00B11463">
          <w:rPr>
            <w:sz w:val="20"/>
            <w:szCs w:val="20"/>
            <w:lang w:val="en-GB"/>
          </w:rPr>
          <w:delText xml:space="preserve"> 64, no. 4 (2023): 330–57. https://doi.org/10.1080/0023656X.2023.2237924.</w:delText>
        </w:r>
      </w:del>
    </w:p>
  </w:footnote>
  <w:footnote w:id="86">
    <w:p w14:paraId="2E3D77CC" w14:textId="77777777" w:rsidR="00B11463" w:rsidRPr="002552B3" w:rsidRDefault="00B11463" w:rsidP="00EA166F">
      <w:pPr>
        <w:rPr>
          <w:ins w:id="1268" w:author="Elizabeth S" w:date="2023-11-13T16:20:00Z"/>
          <w:sz w:val="20"/>
          <w:szCs w:val="20"/>
          <w:lang w:val="en-GB"/>
        </w:rPr>
      </w:pPr>
      <w:ins w:id="1269" w:author="Elizabeth S" w:date="2023-11-13T16:20:00Z">
        <w:r w:rsidRPr="002552B3">
          <w:rPr>
            <w:rStyle w:val="FootnoteReference"/>
            <w:sz w:val="20"/>
            <w:szCs w:val="20"/>
            <w:lang w:val="en-GB"/>
          </w:rPr>
          <w:footnoteRef/>
        </w:r>
        <w:r w:rsidRPr="002552B3">
          <w:rPr>
            <w:sz w:val="20"/>
            <w:szCs w:val="20"/>
            <w:lang w:val="en-GB"/>
          </w:rPr>
          <w:t xml:space="preserve"> Susan L. Woodward. </w:t>
        </w:r>
        <w:r w:rsidRPr="002552B3">
          <w:rPr>
            <w:i/>
            <w:iCs/>
            <w:sz w:val="20"/>
            <w:szCs w:val="20"/>
            <w:lang w:val="en-GB"/>
          </w:rPr>
          <w:t>Socialist Unemployment: The Political Economy of Yugoslavia, 1945 – 1990</w:t>
        </w:r>
        <w:r w:rsidRPr="002552B3">
          <w:rPr>
            <w:sz w:val="20"/>
            <w:szCs w:val="20"/>
            <w:lang w:val="en-GB"/>
          </w:rPr>
          <w:t xml:space="preserve"> (Princeton, NJ: Princeton Univ. Press, 1995), 4. </w:t>
        </w:r>
      </w:ins>
    </w:p>
  </w:footnote>
  <w:footnote w:id="87">
    <w:p w14:paraId="302E1C4D" w14:textId="118E1EF0" w:rsidR="000E0244" w:rsidRPr="002552B3" w:rsidDel="00B11463" w:rsidRDefault="000E0244" w:rsidP="00EA166F">
      <w:pPr>
        <w:rPr>
          <w:del w:id="1271" w:author="Elizabeth S" w:date="2023-11-13T16:20:00Z"/>
          <w:sz w:val="20"/>
          <w:szCs w:val="20"/>
          <w:lang w:val="en-GB"/>
        </w:rPr>
      </w:pPr>
      <w:del w:id="127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Susan L. Woodward. </w:delText>
        </w:r>
        <w:r w:rsidRPr="002552B3" w:rsidDel="00B11463">
          <w:rPr>
            <w:i/>
            <w:iCs/>
            <w:sz w:val="20"/>
            <w:szCs w:val="20"/>
            <w:lang w:val="en-GB"/>
          </w:rPr>
          <w:delText>Socialist Unemployment: The Political Economy of Yugoslavia, 1945 – 1990</w:delText>
        </w:r>
        <w:r w:rsidRPr="002552B3" w:rsidDel="00B11463">
          <w:rPr>
            <w:sz w:val="20"/>
            <w:szCs w:val="20"/>
            <w:lang w:val="en-GB"/>
          </w:rPr>
          <w:delText xml:space="preserve"> (Princeton, NJ: Princeton Univ. Press, 1995), 4. </w:delText>
        </w:r>
      </w:del>
    </w:p>
  </w:footnote>
  <w:footnote w:id="88">
    <w:p w14:paraId="3513F8FA" w14:textId="77777777" w:rsidR="00B11463" w:rsidRPr="004D740E" w:rsidRDefault="00B11463" w:rsidP="008C5F6A">
      <w:pPr>
        <w:rPr>
          <w:ins w:id="1293" w:author="Elizabeth S" w:date="2023-11-13T16:20:00Z"/>
          <w:sz w:val="20"/>
          <w:szCs w:val="20"/>
          <w:lang w:val="fr-FR"/>
          <w:rPrChange w:id="1294" w:author="Elizabeth S" w:date="2024-01-05T21:02:00Z">
            <w:rPr>
              <w:ins w:id="1295" w:author="Elizabeth S" w:date="2023-11-13T16:20:00Z"/>
              <w:sz w:val="20"/>
              <w:szCs w:val="20"/>
              <w:lang w:val="en-GB"/>
            </w:rPr>
          </w:rPrChange>
        </w:rPr>
      </w:pPr>
      <w:ins w:id="1296" w:author="Elizabeth S" w:date="2023-11-13T16:20:00Z">
        <w:r w:rsidRPr="002552B3">
          <w:rPr>
            <w:rStyle w:val="FootnoteReference"/>
            <w:sz w:val="20"/>
            <w:szCs w:val="20"/>
            <w:lang w:val="en-GB"/>
          </w:rPr>
          <w:footnoteRef/>
        </w:r>
        <w:r w:rsidRPr="004D740E">
          <w:rPr>
            <w:sz w:val="20"/>
            <w:szCs w:val="20"/>
            <w:lang w:val="fr-FR"/>
            <w:rPrChange w:id="1297" w:author="Elizabeth S" w:date="2024-01-05T21:02:00Z">
              <w:rPr>
                <w:sz w:val="20"/>
                <w:szCs w:val="20"/>
                <w:lang w:val="en-GB"/>
              </w:rPr>
            </w:rPrChange>
          </w:rPr>
          <w:t xml:space="preserve"> DAMSP, PA, UN, 1952, fasc. 108, d. 6, 415366</w:t>
        </w:r>
      </w:ins>
    </w:p>
  </w:footnote>
  <w:footnote w:id="89">
    <w:p w14:paraId="72144A97" w14:textId="467DB27C" w:rsidR="000E0244" w:rsidRPr="002552B3" w:rsidDel="00B11463" w:rsidRDefault="000E0244" w:rsidP="008C5F6A">
      <w:pPr>
        <w:rPr>
          <w:del w:id="1299" w:author="Elizabeth S" w:date="2023-11-13T16:20:00Z"/>
          <w:sz w:val="20"/>
          <w:szCs w:val="20"/>
          <w:lang w:val="en-GB"/>
        </w:rPr>
      </w:pPr>
      <w:del w:id="1300"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1952, fasc. 108, d. 6, 415366</w:delText>
        </w:r>
      </w:del>
    </w:p>
  </w:footnote>
  <w:footnote w:id="90">
    <w:p w14:paraId="36D7BDF3" w14:textId="6CA23034" w:rsidR="00B11463" w:rsidRPr="002552B3" w:rsidRDefault="00B11463" w:rsidP="008C5F6A">
      <w:pPr>
        <w:rPr>
          <w:ins w:id="1318" w:author="Elizabeth S" w:date="2023-11-13T16:20:00Z"/>
          <w:sz w:val="20"/>
          <w:szCs w:val="20"/>
          <w:lang w:val="en-GB"/>
        </w:rPr>
      </w:pPr>
      <w:ins w:id="1319" w:author="Elizabeth S" w:date="2023-11-13T16:20:00Z">
        <w:r w:rsidRPr="002552B3">
          <w:rPr>
            <w:rStyle w:val="FootnoteReference"/>
            <w:sz w:val="20"/>
            <w:szCs w:val="20"/>
            <w:lang w:val="en-GB"/>
          </w:rPr>
          <w:footnoteRef/>
        </w:r>
        <w:r w:rsidRPr="002552B3">
          <w:rPr>
            <w:sz w:val="20"/>
            <w:szCs w:val="20"/>
            <w:lang w:val="en-GB"/>
          </w:rPr>
          <w:t xml:space="preserve"> </w:t>
        </w:r>
        <w:proofErr w:type="spellStart"/>
        <w:r w:rsidRPr="002552B3">
          <w:rPr>
            <w:sz w:val="20"/>
            <w:szCs w:val="20"/>
            <w:lang w:val="en-GB"/>
          </w:rPr>
          <w:t>Vernant</w:t>
        </w:r>
        <w:proofErr w:type="spellEnd"/>
        <w:r w:rsidRPr="002552B3">
          <w:rPr>
            <w:sz w:val="20"/>
            <w:szCs w:val="20"/>
            <w:lang w:val="en-GB"/>
          </w:rPr>
          <w:t xml:space="preserve">, </w:t>
        </w:r>
        <w:r w:rsidRPr="002552B3">
          <w:rPr>
            <w:i/>
            <w:sz w:val="20"/>
            <w:szCs w:val="20"/>
            <w:lang w:val="en-GB"/>
          </w:rPr>
          <w:t>The Refugee in the Post-War World</w:t>
        </w:r>
        <w:r w:rsidRPr="002552B3">
          <w:rPr>
            <w:sz w:val="20"/>
            <w:szCs w:val="20"/>
            <w:lang w:val="en-GB"/>
          </w:rPr>
          <w:t xml:space="preserve">, 218–9; </w:t>
        </w:r>
        <w:proofErr w:type="spellStart"/>
        <w:r w:rsidRPr="002552B3">
          <w:rPr>
            <w:sz w:val="20"/>
            <w:szCs w:val="20"/>
            <w:lang w:val="en-GB"/>
          </w:rPr>
          <w:t>Claudena</w:t>
        </w:r>
        <w:proofErr w:type="spellEnd"/>
        <w:r w:rsidRPr="002552B3">
          <w:rPr>
            <w:sz w:val="20"/>
            <w:szCs w:val="20"/>
            <w:lang w:val="en-GB"/>
          </w:rPr>
          <w:t xml:space="preserve"> </w:t>
        </w:r>
        <w:proofErr w:type="spellStart"/>
        <w:r w:rsidRPr="002552B3">
          <w:rPr>
            <w:sz w:val="20"/>
            <w:szCs w:val="20"/>
            <w:lang w:val="en-GB"/>
          </w:rPr>
          <w:t>Skran</w:t>
        </w:r>
        <w:proofErr w:type="spellEnd"/>
        <w:r w:rsidRPr="002552B3">
          <w:rPr>
            <w:sz w:val="20"/>
            <w:szCs w:val="20"/>
            <w:lang w:val="en-GB"/>
          </w:rPr>
          <w:t xml:space="preserve"> and Carla N. Daughtry, </w:t>
        </w:r>
      </w:ins>
      <w:ins w:id="1320" w:author="Elizabeth S" w:date="2023-11-14T13:32:00Z">
        <w:r w:rsidR="00B907F0" w:rsidRPr="002552B3">
          <w:rPr>
            <w:sz w:val="20"/>
            <w:szCs w:val="20"/>
            <w:lang w:val="en-GB"/>
          </w:rPr>
          <w:t>‘</w:t>
        </w:r>
      </w:ins>
      <w:ins w:id="1321" w:author="Elizabeth S" w:date="2023-11-13T16:20:00Z">
        <w:r w:rsidRPr="002552B3">
          <w:rPr>
            <w:sz w:val="20"/>
            <w:szCs w:val="20"/>
            <w:lang w:val="en-GB"/>
          </w:rPr>
          <w:t>The Study of Refugees before “Refugee Studies”</w:t>
        </w:r>
      </w:ins>
      <w:ins w:id="1322" w:author="Elizabeth S" w:date="2023-11-14T13:34:00Z">
        <w:r w:rsidR="00E03527">
          <w:rPr>
            <w:sz w:val="20"/>
            <w:szCs w:val="20"/>
            <w:lang w:val="en-GB"/>
          </w:rPr>
          <w:t>’</w:t>
        </w:r>
      </w:ins>
      <w:ins w:id="1323" w:author="Elizabeth S" w:date="2023-11-13T16:20:00Z">
        <w:r w:rsidRPr="002552B3">
          <w:rPr>
            <w:sz w:val="20"/>
            <w:szCs w:val="20"/>
            <w:lang w:val="en-GB"/>
          </w:rPr>
          <w:t xml:space="preserve">, </w:t>
        </w:r>
        <w:r w:rsidRPr="002552B3">
          <w:rPr>
            <w:i/>
            <w:iCs/>
            <w:sz w:val="20"/>
            <w:szCs w:val="20"/>
            <w:lang w:val="en-GB"/>
          </w:rPr>
          <w:t>Refugee Survey Quarterly</w:t>
        </w:r>
        <w:r w:rsidRPr="002552B3">
          <w:rPr>
            <w:sz w:val="20"/>
            <w:szCs w:val="20"/>
            <w:lang w:val="en-GB"/>
          </w:rPr>
          <w:t xml:space="preserve"> 26, no. 3 (2007): 15–35. https://</w:t>
        </w:r>
        <w:proofErr w:type="spellStart"/>
        <w:r w:rsidRPr="002552B3">
          <w:rPr>
            <w:sz w:val="20"/>
            <w:szCs w:val="20"/>
            <w:lang w:val="en-GB"/>
          </w:rPr>
          <w:t>doi.org</w:t>
        </w:r>
        <w:proofErr w:type="spellEnd"/>
        <w:r w:rsidRPr="002552B3">
          <w:rPr>
            <w:sz w:val="20"/>
            <w:szCs w:val="20"/>
            <w:lang w:val="en-GB"/>
          </w:rPr>
          <w:t>/10.1093/</w:t>
        </w:r>
        <w:proofErr w:type="spellStart"/>
        <w:r w:rsidRPr="002552B3">
          <w:rPr>
            <w:sz w:val="20"/>
            <w:szCs w:val="20"/>
            <w:lang w:val="en-GB"/>
          </w:rPr>
          <w:t>rsq</w:t>
        </w:r>
        <w:proofErr w:type="spellEnd"/>
        <w:r w:rsidRPr="002552B3">
          <w:rPr>
            <w:sz w:val="20"/>
            <w:szCs w:val="20"/>
            <w:lang w:val="en-GB"/>
          </w:rPr>
          <w:t>/</w:t>
        </w:r>
        <w:proofErr w:type="spellStart"/>
        <w:r w:rsidRPr="002552B3">
          <w:rPr>
            <w:sz w:val="20"/>
            <w:szCs w:val="20"/>
            <w:lang w:val="en-GB"/>
          </w:rPr>
          <w:t>hdi0240</w:t>
        </w:r>
        <w:proofErr w:type="spellEnd"/>
        <w:r w:rsidRPr="002552B3">
          <w:rPr>
            <w:sz w:val="20"/>
            <w:szCs w:val="20"/>
            <w:lang w:val="en-GB"/>
          </w:rPr>
          <w:t>.</w:t>
        </w:r>
      </w:ins>
    </w:p>
  </w:footnote>
  <w:footnote w:id="91">
    <w:p w14:paraId="740071EA" w14:textId="48F4EBC6" w:rsidR="000E0244" w:rsidRPr="002552B3" w:rsidDel="00B11463" w:rsidRDefault="000E0244" w:rsidP="008C5F6A">
      <w:pPr>
        <w:rPr>
          <w:del w:id="1325" w:author="Elizabeth S" w:date="2023-11-13T16:20:00Z"/>
          <w:sz w:val="20"/>
          <w:szCs w:val="20"/>
          <w:lang w:val="en-GB"/>
        </w:rPr>
      </w:pPr>
      <w:del w:id="132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Vernant, </w:delText>
        </w:r>
        <w:r w:rsidRPr="002552B3" w:rsidDel="00B11463">
          <w:rPr>
            <w:i/>
            <w:sz w:val="20"/>
            <w:szCs w:val="20"/>
            <w:lang w:val="en-GB"/>
          </w:rPr>
          <w:delText>The Refugee in the Post-War World</w:delText>
        </w:r>
        <w:r w:rsidRPr="002552B3" w:rsidDel="00B11463">
          <w:rPr>
            <w:sz w:val="20"/>
            <w:szCs w:val="20"/>
            <w:lang w:val="en-GB"/>
          </w:rPr>
          <w:delText xml:space="preserve">, 218–9; Claudena Skran and Carla N. Daughtry, ‘The Study of Refugees before “Refugee Studies”’, </w:delText>
        </w:r>
        <w:r w:rsidRPr="002552B3" w:rsidDel="00B11463">
          <w:rPr>
            <w:i/>
            <w:iCs/>
            <w:sz w:val="20"/>
            <w:szCs w:val="20"/>
            <w:lang w:val="en-GB"/>
          </w:rPr>
          <w:delText>Refugee Survey Quarterly</w:delText>
        </w:r>
        <w:r w:rsidRPr="002552B3" w:rsidDel="00B11463">
          <w:rPr>
            <w:sz w:val="20"/>
            <w:szCs w:val="20"/>
            <w:lang w:val="en-GB"/>
          </w:rPr>
          <w:delText xml:space="preserve"> 26, no. 3 (2007): 15–35. https://doi.org/10.1093/rsq/hdi0240.</w:delText>
        </w:r>
      </w:del>
    </w:p>
  </w:footnote>
  <w:footnote w:id="92">
    <w:p w14:paraId="73B796A5" w14:textId="426CF141" w:rsidR="00B11463" w:rsidRPr="002552B3" w:rsidRDefault="00B11463" w:rsidP="00D40FBD">
      <w:pPr>
        <w:rPr>
          <w:ins w:id="1340" w:author="Elizabeth S" w:date="2023-11-13T16:20:00Z"/>
          <w:sz w:val="20"/>
          <w:szCs w:val="20"/>
          <w:lang w:val="en-GB"/>
        </w:rPr>
      </w:pPr>
      <w:ins w:id="1341" w:author="Elizabeth S" w:date="2023-11-13T16:20:00Z">
        <w:r w:rsidRPr="002552B3">
          <w:rPr>
            <w:rStyle w:val="FootnoteReference"/>
            <w:lang w:val="en-GB"/>
          </w:rPr>
          <w:footnoteRef/>
        </w:r>
        <w:r w:rsidRPr="002552B3">
          <w:rPr>
            <w:lang w:val="en-GB"/>
          </w:rPr>
          <w:t xml:space="preserve"> </w:t>
        </w:r>
        <w:proofErr w:type="spellStart"/>
        <w:r w:rsidRPr="002552B3">
          <w:rPr>
            <w:sz w:val="20"/>
            <w:szCs w:val="20"/>
            <w:lang w:val="en-GB"/>
          </w:rPr>
          <w:t>Claudena</w:t>
        </w:r>
        <w:proofErr w:type="spellEnd"/>
        <w:r w:rsidRPr="002552B3">
          <w:rPr>
            <w:sz w:val="20"/>
            <w:szCs w:val="20"/>
            <w:lang w:val="en-GB"/>
          </w:rPr>
          <w:t xml:space="preserve"> </w:t>
        </w:r>
        <w:proofErr w:type="spellStart"/>
        <w:r w:rsidRPr="002552B3">
          <w:rPr>
            <w:sz w:val="20"/>
            <w:szCs w:val="20"/>
            <w:lang w:val="en-GB"/>
          </w:rPr>
          <w:t>Skran</w:t>
        </w:r>
        <w:proofErr w:type="spellEnd"/>
        <w:r w:rsidRPr="002552B3">
          <w:rPr>
            <w:sz w:val="20"/>
            <w:szCs w:val="20"/>
            <w:lang w:val="en-GB"/>
          </w:rPr>
          <w:t xml:space="preserve"> and Carla N. Daughtry, </w:t>
        </w:r>
      </w:ins>
      <w:ins w:id="1342" w:author="Elizabeth S" w:date="2023-11-14T13:32:00Z">
        <w:r w:rsidR="00B907F0" w:rsidRPr="002552B3">
          <w:rPr>
            <w:sz w:val="20"/>
            <w:szCs w:val="20"/>
            <w:lang w:val="en-GB"/>
          </w:rPr>
          <w:t>‘</w:t>
        </w:r>
      </w:ins>
      <w:ins w:id="1343" w:author="Elizabeth S" w:date="2023-11-13T16:20:00Z">
        <w:r w:rsidRPr="002552B3">
          <w:rPr>
            <w:sz w:val="20"/>
            <w:szCs w:val="20"/>
            <w:lang w:val="en-GB"/>
          </w:rPr>
          <w:t>The Study of Refugees before “Refugee Studies”</w:t>
        </w:r>
      </w:ins>
      <w:ins w:id="1344" w:author="Elizabeth S" w:date="2023-11-14T13:35:00Z">
        <w:r w:rsidR="003B7F49">
          <w:rPr>
            <w:sz w:val="20"/>
            <w:szCs w:val="20"/>
            <w:lang w:val="en-GB"/>
          </w:rPr>
          <w:t>’</w:t>
        </w:r>
      </w:ins>
      <w:ins w:id="1345" w:author="Elizabeth S" w:date="2023-11-13T16:20:00Z">
        <w:r w:rsidRPr="002552B3">
          <w:rPr>
            <w:sz w:val="20"/>
            <w:szCs w:val="20"/>
            <w:lang w:val="en-GB"/>
          </w:rPr>
          <w:t xml:space="preserve">, </w:t>
        </w:r>
        <w:r w:rsidRPr="002552B3">
          <w:rPr>
            <w:i/>
            <w:iCs/>
            <w:sz w:val="20"/>
            <w:szCs w:val="20"/>
            <w:lang w:val="en-GB"/>
          </w:rPr>
          <w:t>Refugee Survey Quarterly</w:t>
        </w:r>
        <w:r w:rsidRPr="002552B3">
          <w:rPr>
            <w:sz w:val="20"/>
            <w:szCs w:val="20"/>
            <w:lang w:val="en-GB"/>
          </w:rPr>
          <w:t xml:space="preserve"> 26, no. 3 (2007): 15–35, here 28, https://</w:t>
        </w:r>
        <w:proofErr w:type="spellStart"/>
        <w:r w:rsidRPr="002552B3">
          <w:rPr>
            <w:sz w:val="20"/>
            <w:szCs w:val="20"/>
            <w:lang w:val="en-GB"/>
          </w:rPr>
          <w:t>doi.org</w:t>
        </w:r>
        <w:proofErr w:type="spellEnd"/>
        <w:r w:rsidRPr="002552B3">
          <w:rPr>
            <w:sz w:val="20"/>
            <w:szCs w:val="20"/>
            <w:lang w:val="en-GB"/>
          </w:rPr>
          <w:t>/10.1093/</w:t>
        </w:r>
        <w:proofErr w:type="spellStart"/>
        <w:r w:rsidRPr="002552B3">
          <w:rPr>
            <w:sz w:val="20"/>
            <w:szCs w:val="20"/>
            <w:lang w:val="en-GB"/>
          </w:rPr>
          <w:t>rsq</w:t>
        </w:r>
        <w:proofErr w:type="spellEnd"/>
        <w:r w:rsidRPr="002552B3">
          <w:rPr>
            <w:sz w:val="20"/>
            <w:szCs w:val="20"/>
            <w:lang w:val="en-GB"/>
          </w:rPr>
          <w:t>/</w:t>
        </w:r>
        <w:proofErr w:type="spellStart"/>
        <w:r w:rsidRPr="002552B3">
          <w:rPr>
            <w:sz w:val="20"/>
            <w:szCs w:val="20"/>
            <w:lang w:val="en-GB"/>
          </w:rPr>
          <w:t>hdi0240</w:t>
        </w:r>
        <w:proofErr w:type="spellEnd"/>
        <w:r w:rsidRPr="002552B3">
          <w:rPr>
            <w:lang w:val="en-GB"/>
          </w:rPr>
          <w:t xml:space="preserve">; </w:t>
        </w:r>
        <w:proofErr w:type="spellStart"/>
        <w:r w:rsidRPr="002552B3">
          <w:rPr>
            <w:sz w:val="20"/>
            <w:szCs w:val="20"/>
            <w:lang w:val="en-GB"/>
          </w:rPr>
          <w:t>Vernant</w:t>
        </w:r>
        <w:proofErr w:type="spellEnd"/>
        <w:r w:rsidRPr="002552B3">
          <w:rPr>
            <w:sz w:val="20"/>
            <w:szCs w:val="20"/>
            <w:lang w:val="en-GB"/>
          </w:rPr>
          <w:t xml:space="preserve">, </w:t>
        </w:r>
        <w:r w:rsidRPr="002552B3">
          <w:rPr>
            <w:i/>
            <w:sz w:val="20"/>
            <w:szCs w:val="20"/>
            <w:lang w:val="en-GB"/>
          </w:rPr>
          <w:t>The Refugee in the Post-War World</w:t>
        </w:r>
        <w:r w:rsidRPr="002552B3">
          <w:rPr>
            <w:sz w:val="20"/>
            <w:szCs w:val="20"/>
            <w:lang w:val="en-GB"/>
          </w:rPr>
          <w:t xml:space="preserve">, 232. </w:t>
        </w:r>
      </w:ins>
    </w:p>
  </w:footnote>
  <w:footnote w:id="93">
    <w:p w14:paraId="501F03D6" w14:textId="5707600A" w:rsidR="000E0244" w:rsidRPr="002552B3" w:rsidDel="00B11463" w:rsidRDefault="000E0244" w:rsidP="00D40FBD">
      <w:pPr>
        <w:rPr>
          <w:del w:id="1347" w:author="Elizabeth S" w:date="2023-11-13T16:20:00Z"/>
          <w:sz w:val="20"/>
          <w:szCs w:val="20"/>
          <w:lang w:val="en-GB"/>
        </w:rPr>
      </w:pPr>
      <w:del w:id="1348" w:author="Elizabeth S" w:date="2023-11-13T16:20:00Z">
        <w:r w:rsidRPr="002552B3" w:rsidDel="00B11463">
          <w:rPr>
            <w:rStyle w:val="FootnoteReference"/>
            <w:lang w:val="en-GB"/>
          </w:rPr>
          <w:footnoteRef/>
        </w:r>
        <w:r w:rsidRPr="002552B3" w:rsidDel="00B11463">
          <w:rPr>
            <w:lang w:val="en-GB"/>
          </w:rPr>
          <w:delText xml:space="preserve"> </w:delText>
        </w:r>
        <w:r w:rsidRPr="002552B3" w:rsidDel="00B11463">
          <w:rPr>
            <w:sz w:val="20"/>
            <w:szCs w:val="20"/>
            <w:lang w:val="en-GB"/>
          </w:rPr>
          <w:delText xml:space="preserve">Claudena Skran and Carla N. Daughtry, ‘The Study of Refugees before “Refugee Studies”’, </w:delText>
        </w:r>
        <w:r w:rsidRPr="002552B3" w:rsidDel="00B11463">
          <w:rPr>
            <w:i/>
            <w:iCs/>
            <w:sz w:val="20"/>
            <w:szCs w:val="20"/>
            <w:lang w:val="en-GB"/>
          </w:rPr>
          <w:delText>Refugee Survey Quarterly</w:delText>
        </w:r>
        <w:r w:rsidRPr="002552B3" w:rsidDel="00B11463">
          <w:rPr>
            <w:sz w:val="20"/>
            <w:szCs w:val="20"/>
            <w:lang w:val="en-GB"/>
          </w:rPr>
          <w:delText xml:space="preserve"> 26, no. 3 (2007): 15–35, here 28, https://doi.org/10.1093/rsq/hdi0240</w:delText>
        </w:r>
        <w:r w:rsidRPr="002552B3" w:rsidDel="00B11463">
          <w:rPr>
            <w:lang w:val="en-GB"/>
          </w:rPr>
          <w:delText xml:space="preserve">; </w:delText>
        </w:r>
        <w:r w:rsidRPr="002552B3" w:rsidDel="00B11463">
          <w:rPr>
            <w:sz w:val="20"/>
            <w:szCs w:val="20"/>
            <w:lang w:val="en-GB"/>
          </w:rPr>
          <w:delText xml:space="preserve">Vernant, </w:delText>
        </w:r>
        <w:r w:rsidRPr="002552B3" w:rsidDel="00B11463">
          <w:rPr>
            <w:i/>
            <w:sz w:val="20"/>
            <w:szCs w:val="20"/>
            <w:lang w:val="en-GB"/>
          </w:rPr>
          <w:delText>The Refugee in the Post-War World</w:delText>
        </w:r>
        <w:r w:rsidRPr="002552B3" w:rsidDel="00B11463">
          <w:rPr>
            <w:sz w:val="20"/>
            <w:szCs w:val="20"/>
            <w:lang w:val="en-GB"/>
          </w:rPr>
          <w:delText xml:space="preserve">, 232. </w:delText>
        </w:r>
      </w:del>
    </w:p>
  </w:footnote>
  <w:footnote w:id="94">
    <w:p w14:paraId="6B0B95B2" w14:textId="0F825502" w:rsidR="00B11463" w:rsidRPr="002552B3" w:rsidRDefault="00B11463">
      <w:pPr>
        <w:pStyle w:val="FootnoteText"/>
        <w:rPr>
          <w:ins w:id="1362" w:author="Elizabeth S" w:date="2023-11-13T16:20:00Z"/>
          <w:lang w:val="en-GB"/>
        </w:rPr>
      </w:pPr>
      <w:ins w:id="1363" w:author="Elizabeth S" w:date="2023-11-13T16:20:00Z">
        <w:r w:rsidRPr="002552B3">
          <w:rPr>
            <w:rStyle w:val="FootnoteReference"/>
            <w:lang w:val="en-GB"/>
          </w:rPr>
          <w:footnoteRef/>
        </w:r>
        <w:r w:rsidRPr="002552B3">
          <w:rPr>
            <w:lang w:val="en-GB"/>
          </w:rPr>
          <w:t xml:space="preserve"> Gerrit Jan van </w:t>
        </w:r>
        <w:proofErr w:type="spellStart"/>
        <w:r w:rsidRPr="002552B3">
          <w:rPr>
            <w:lang w:val="en-GB"/>
          </w:rPr>
          <w:t>Heuven</w:t>
        </w:r>
        <w:proofErr w:type="spellEnd"/>
        <w:r w:rsidRPr="002552B3">
          <w:rPr>
            <w:lang w:val="en-GB"/>
          </w:rPr>
          <w:t xml:space="preserve">, </w:t>
        </w:r>
      </w:ins>
      <w:ins w:id="1364" w:author="Elizabeth S" w:date="2023-11-14T13:34:00Z">
        <w:r w:rsidR="00E03527" w:rsidRPr="002552B3">
          <w:rPr>
            <w:lang w:val="en-GB"/>
          </w:rPr>
          <w:t>‘</w:t>
        </w:r>
      </w:ins>
      <w:ins w:id="1365" w:author="Elizabeth S" w:date="2023-11-13T16:20:00Z">
        <w:r w:rsidRPr="002552B3">
          <w:rPr>
            <w:lang w:val="en-GB"/>
          </w:rPr>
          <w:t>The Refugee in the Post-War World,</w:t>
        </w:r>
      </w:ins>
      <w:ins w:id="1366" w:author="Elizabeth S" w:date="2023-11-14T13:35:00Z">
        <w:r w:rsidR="003B7F49">
          <w:rPr>
            <w:lang w:val="en-GB"/>
          </w:rPr>
          <w:t>’</w:t>
        </w:r>
      </w:ins>
      <w:ins w:id="1367" w:author="Elizabeth S" w:date="2023-11-13T16:20:00Z">
        <w:r w:rsidRPr="002552B3">
          <w:rPr>
            <w:lang w:val="en-GB"/>
          </w:rPr>
          <w:t xml:space="preserve"> Statement by the Secretariat of the United Nations, 17 January 1952, https://www.unhcr.org/admin/hcspeeches/3ae68fa87/refugee-post-war-world-statement-secretariat-united-nations.html</w:t>
        </w:r>
      </w:ins>
    </w:p>
  </w:footnote>
  <w:footnote w:id="95">
    <w:p w14:paraId="3ECD3606" w14:textId="75005ABB" w:rsidR="000E0244" w:rsidRPr="002552B3" w:rsidDel="00B11463" w:rsidRDefault="000E0244">
      <w:pPr>
        <w:pStyle w:val="FootnoteText"/>
        <w:rPr>
          <w:del w:id="1369" w:author="Elizabeth S" w:date="2023-11-13T16:20:00Z"/>
          <w:lang w:val="en-GB"/>
        </w:rPr>
      </w:pPr>
      <w:del w:id="1370" w:author="Elizabeth S" w:date="2023-11-13T16:20:00Z">
        <w:r w:rsidRPr="002552B3" w:rsidDel="00B11463">
          <w:rPr>
            <w:rStyle w:val="FootnoteReference"/>
            <w:lang w:val="en-GB"/>
          </w:rPr>
          <w:footnoteRef/>
        </w:r>
        <w:r w:rsidRPr="002552B3" w:rsidDel="00B11463">
          <w:rPr>
            <w:lang w:val="en-GB"/>
          </w:rPr>
          <w:delText xml:space="preserve"> Gerrit Jan van Heuven, ‘”The Refugee in the Post-War World, ”  Statement by the Secretariat of the United Nations, 17 January 1952, https://www.unhcr.org/admin/hcspeeches/3ae68fa87/refugee-post-war-world-statement-secretariat-united-nations.html</w:delText>
        </w:r>
      </w:del>
    </w:p>
  </w:footnote>
  <w:footnote w:id="96">
    <w:p w14:paraId="33F8397D" w14:textId="77777777" w:rsidR="00B11463" w:rsidRPr="004D740E" w:rsidRDefault="00B11463" w:rsidP="00A06DD3">
      <w:pPr>
        <w:rPr>
          <w:ins w:id="1388" w:author="Elizabeth S" w:date="2023-11-13T16:20:00Z"/>
          <w:sz w:val="20"/>
          <w:szCs w:val="20"/>
          <w:lang w:val="fr-FR"/>
          <w:rPrChange w:id="1389" w:author="Elizabeth S" w:date="2024-01-05T21:02:00Z">
            <w:rPr>
              <w:ins w:id="1390" w:author="Elizabeth S" w:date="2023-11-13T16:20:00Z"/>
              <w:sz w:val="20"/>
              <w:szCs w:val="20"/>
              <w:lang w:val="en-GB"/>
            </w:rPr>
          </w:rPrChange>
        </w:rPr>
      </w:pPr>
      <w:ins w:id="1391" w:author="Elizabeth S" w:date="2023-11-13T16:20:00Z">
        <w:r w:rsidRPr="002552B3">
          <w:rPr>
            <w:rStyle w:val="FootnoteReference"/>
            <w:sz w:val="20"/>
            <w:szCs w:val="20"/>
            <w:lang w:val="en-GB"/>
          </w:rPr>
          <w:footnoteRef/>
        </w:r>
        <w:r w:rsidRPr="004D740E">
          <w:rPr>
            <w:sz w:val="20"/>
            <w:szCs w:val="20"/>
            <w:lang w:val="fr-FR"/>
            <w:rPrChange w:id="1392" w:author="Elizabeth S" w:date="2024-01-05T21:02:00Z">
              <w:rPr>
                <w:sz w:val="20"/>
                <w:szCs w:val="20"/>
                <w:lang w:val="en-GB"/>
              </w:rPr>
            </w:rPrChange>
          </w:rPr>
          <w:t xml:space="preserve"> DAMSP, PA, UN, 1953, fasc. 112, d. 6, 410392</w:t>
        </w:r>
      </w:ins>
    </w:p>
  </w:footnote>
  <w:footnote w:id="97">
    <w:p w14:paraId="285FDD27" w14:textId="435A0E13" w:rsidR="000E0244" w:rsidRPr="002552B3" w:rsidDel="00B11463" w:rsidRDefault="000E0244" w:rsidP="00A06DD3">
      <w:pPr>
        <w:rPr>
          <w:del w:id="1394" w:author="Elizabeth S" w:date="2023-11-13T16:20:00Z"/>
          <w:sz w:val="20"/>
          <w:szCs w:val="20"/>
          <w:lang w:val="en-GB"/>
        </w:rPr>
      </w:pPr>
      <w:del w:id="1395"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1953, fasc. 112, d. 6, 410392</w:delText>
        </w:r>
      </w:del>
    </w:p>
  </w:footnote>
  <w:footnote w:id="98">
    <w:p w14:paraId="0DBAEFD6" w14:textId="77777777" w:rsidR="00B11463" w:rsidRPr="002552B3" w:rsidRDefault="00B11463">
      <w:pPr>
        <w:pStyle w:val="FootnoteText"/>
        <w:rPr>
          <w:ins w:id="1406" w:author="Elizabeth S" w:date="2023-11-13T16:20:00Z"/>
          <w:lang w:val="en-GB"/>
        </w:rPr>
      </w:pPr>
      <w:ins w:id="1407" w:author="Elizabeth S" w:date="2023-11-13T16:20:00Z">
        <w:r w:rsidRPr="002552B3">
          <w:rPr>
            <w:rStyle w:val="FootnoteReference"/>
            <w:lang w:val="en-GB"/>
          </w:rPr>
          <w:footnoteRef/>
        </w:r>
        <w:r w:rsidRPr="002552B3">
          <w:rPr>
            <w:lang w:val="en-GB"/>
          </w:rPr>
          <w:t xml:space="preserve"> UNHCR archives, Records of the central registry, 11/3/10-100.YUG.ROM, High Commissioner to Mr B.G. Alexander, 18 December 1953. </w:t>
        </w:r>
      </w:ins>
    </w:p>
  </w:footnote>
  <w:footnote w:id="99">
    <w:p w14:paraId="2D435BC9" w14:textId="5B2EA71F" w:rsidR="000E0244" w:rsidRPr="002552B3" w:rsidDel="00B11463" w:rsidRDefault="000E0244">
      <w:pPr>
        <w:pStyle w:val="FootnoteText"/>
        <w:rPr>
          <w:del w:id="1409" w:author="Elizabeth S" w:date="2023-11-13T16:20:00Z"/>
          <w:lang w:val="en-GB"/>
        </w:rPr>
      </w:pPr>
      <w:del w:id="1410" w:author="Elizabeth S" w:date="2023-11-13T16:20:00Z">
        <w:r w:rsidRPr="002552B3" w:rsidDel="00B11463">
          <w:rPr>
            <w:rStyle w:val="FootnoteReference"/>
            <w:lang w:val="en-GB"/>
          </w:rPr>
          <w:footnoteRef/>
        </w:r>
        <w:r w:rsidRPr="002552B3" w:rsidDel="00B11463">
          <w:rPr>
            <w:lang w:val="en-GB"/>
          </w:rPr>
          <w:delText xml:space="preserve"> UNHCR archives, Records of the central registry, 11/3/10-100.YUG.ROM, High Commissioner to Mr B.G. Alexander, 18 December 1953. </w:delText>
        </w:r>
      </w:del>
    </w:p>
  </w:footnote>
  <w:footnote w:id="100">
    <w:p w14:paraId="090894AC" w14:textId="1EF708DC" w:rsidR="00B11463" w:rsidRPr="002552B3" w:rsidRDefault="00B11463" w:rsidP="00A06DD3">
      <w:pPr>
        <w:rPr>
          <w:ins w:id="1434" w:author="Elizabeth S" w:date="2023-11-13T16:20:00Z"/>
          <w:sz w:val="20"/>
          <w:szCs w:val="20"/>
          <w:lang w:val="en-GB"/>
        </w:rPr>
      </w:pPr>
      <w:ins w:id="1435" w:author="Elizabeth S" w:date="2023-11-13T16:20:00Z">
        <w:r w:rsidRPr="002552B3">
          <w:rPr>
            <w:rStyle w:val="FootnoteReference"/>
            <w:sz w:val="20"/>
            <w:szCs w:val="20"/>
            <w:lang w:val="en-GB"/>
          </w:rPr>
          <w:footnoteRef/>
        </w:r>
        <w:r w:rsidRPr="002552B3">
          <w:rPr>
            <w:sz w:val="20"/>
            <w:szCs w:val="20"/>
            <w:lang w:val="en-GB"/>
          </w:rPr>
          <w:t xml:space="preserve"> CIA Archives, Yugoslav Treatment of Rumanian Refugees; CIA Archives, Association of Rumanian Political Refugees </w:t>
        </w:r>
        <w:r w:rsidRPr="002552B3">
          <w:fldChar w:fldCharType="begin"/>
        </w:r>
        <w:r w:rsidRPr="002552B3">
          <w:rPr>
            <w:lang w:val="en-GB"/>
          </w:rPr>
          <w:instrText>HYPERLINK "https://www.cia.gov/readingroom/docs/CIA-RDP80-00810A001500330005-4.pdf"</w:instrText>
        </w:r>
        <w:r w:rsidRPr="002552B3">
          <w:fldChar w:fldCharType="separate"/>
        </w:r>
        <w:r w:rsidRPr="002552B3">
          <w:rPr>
            <w:rStyle w:val="Hyperlink"/>
            <w:sz w:val="20"/>
            <w:szCs w:val="20"/>
            <w:lang w:val="en-GB"/>
          </w:rPr>
          <w:t>https://www.cia.gov/readingroom/docs/CIA-RDP80-00810A001500330005-4.pdf</w:t>
        </w:r>
        <w:r w:rsidRPr="002552B3">
          <w:rPr>
            <w:rStyle w:val="Hyperlink"/>
            <w:sz w:val="20"/>
            <w:szCs w:val="20"/>
            <w:lang w:val="en-GB"/>
          </w:rPr>
          <w:fldChar w:fldCharType="end"/>
        </w:r>
      </w:ins>
    </w:p>
  </w:footnote>
  <w:footnote w:id="101">
    <w:p w14:paraId="38706D2E" w14:textId="5C40CE48" w:rsidR="000E0244" w:rsidRPr="002552B3" w:rsidDel="00B11463" w:rsidRDefault="000E0244" w:rsidP="00A06DD3">
      <w:pPr>
        <w:rPr>
          <w:del w:id="1437" w:author="Elizabeth S" w:date="2023-11-13T16:20:00Z"/>
          <w:sz w:val="20"/>
          <w:szCs w:val="20"/>
          <w:lang w:val="en-GB"/>
        </w:rPr>
      </w:pPr>
      <w:del w:id="143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CIA Archives, Yugoslav Treatment of Rumanian Refugees;  CIA Archives, Association of Rumanian Political Refugees </w:delText>
        </w:r>
        <w:r w:rsidRPr="002552B3" w:rsidDel="00B11463">
          <w:fldChar w:fldCharType="begin"/>
        </w:r>
        <w:r w:rsidRPr="002552B3" w:rsidDel="00B11463">
          <w:rPr>
            <w:lang w:val="en-GB"/>
          </w:rPr>
          <w:delInstrText>HYPERLINK "https://www.cia.gov/readingroom/docs/CIA-RDP80-00810A001500330005-4.pdf"</w:delInstrText>
        </w:r>
        <w:r w:rsidRPr="002552B3" w:rsidDel="00B11463">
          <w:fldChar w:fldCharType="separate"/>
        </w:r>
        <w:r w:rsidRPr="002552B3" w:rsidDel="00B11463">
          <w:rPr>
            <w:rStyle w:val="Hyperlink"/>
            <w:sz w:val="20"/>
            <w:szCs w:val="20"/>
            <w:lang w:val="en-GB"/>
          </w:rPr>
          <w:delText>https://www.cia.gov/readingroom/docs/CIA-RDP80-00810A001500330005-4.pdf</w:delText>
        </w:r>
        <w:r w:rsidRPr="002552B3" w:rsidDel="00B11463">
          <w:rPr>
            <w:rStyle w:val="Hyperlink"/>
            <w:sz w:val="20"/>
            <w:szCs w:val="20"/>
            <w:lang w:val="en-GB"/>
          </w:rPr>
          <w:fldChar w:fldCharType="end"/>
        </w:r>
      </w:del>
    </w:p>
  </w:footnote>
  <w:footnote w:id="102">
    <w:p w14:paraId="5A61D97C" w14:textId="77777777" w:rsidR="00B11463" w:rsidRPr="002552B3" w:rsidRDefault="00B11463" w:rsidP="00A06DD3">
      <w:pPr>
        <w:rPr>
          <w:ins w:id="1448" w:author="Elizabeth S" w:date="2023-11-13T16:20:00Z"/>
          <w:sz w:val="20"/>
          <w:szCs w:val="20"/>
          <w:lang w:val="en-GB"/>
        </w:rPr>
      </w:pPr>
      <w:ins w:id="1449" w:author="Elizabeth S" w:date="2023-11-13T16:20:00Z">
        <w:r w:rsidRPr="002552B3">
          <w:rPr>
            <w:rStyle w:val="FootnoteReference"/>
            <w:sz w:val="20"/>
            <w:szCs w:val="20"/>
            <w:lang w:val="en-GB"/>
          </w:rPr>
          <w:footnoteRef/>
        </w:r>
        <w:r w:rsidRPr="002552B3">
          <w:rPr>
            <w:sz w:val="20"/>
            <w:szCs w:val="20"/>
            <w:lang w:val="en-GB"/>
          </w:rPr>
          <w:t xml:space="preserve"> CIA Archives, Yugoslav Treatment of Rumanian Refugees </w:t>
        </w:r>
      </w:ins>
    </w:p>
  </w:footnote>
  <w:footnote w:id="103">
    <w:p w14:paraId="07854CE7" w14:textId="796FCB57" w:rsidR="000E0244" w:rsidRPr="002552B3" w:rsidDel="00B11463" w:rsidRDefault="000E0244" w:rsidP="00A06DD3">
      <w:pPr>
        <w:rPr>
          <w:del w:id="1451" w:author="Elizabeth S" w:date="2023-11-13T16:20:00Z"/>
          <w:sz w:val="20"/>
          <w:szCs w:val="20"/>
          <w:lang w:val="en-GB"/>
        </w:rPr>
      </w:pPr>
      <w:del w:id="145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CIA Archives, Yugoslav Treatment of Rumanian Refugees </w:delText>
        </w:r>
      </w:del>
    </w:p>
  </w:footnote>
  <w:footnote w:id="104">
    <w:p w14:paraId="2FF6EC43" w14:textId="77777777" w:rsidR="00B11463" w:rsidRPr="002552B3" w:rsidRDefault="00B11463" w:rsidP="006A4B18">
      <w:pPr>
        <w:rPr>
          <w:ins w:id="1481" w:author="Elizabeth S" w:date="2023-11-13T16:20:00Z"/>
          <w:sz w:val="20"/>
          <w:szCs w:val="20"/>
          <w:lang w:val="en-GB"/>
        </w:rPr>
      </w:pPr>
      <w:ins w:id="1482" w:author="Elizabeth S" w:date="2023-11-13T16:20:00Z">
        <w:r w:rsidRPr="002552B3">
          <w:rPr>
            <w:rStyle w:val="FootnoteReference"/>
            <w:sz w:val="20"/>
            <w:szCs w:val="20"/>
            <w:lang w:val="en-GB"/>
          </w:rPr>
          <w:footnoteRef/>
        </w:r>
        <w:r w:rsidRPr="002552B3">
          <w:rPr>
            <w:sz w:val="20"/>
            <w:szCs w:val="20"/>
            <w:lang w:val="en-GB"/>
          </w:rPr>
          <w:t xml:space="preserve"> HU OSA 300-60-1, box 197, Rumanian Exiles in Yugoslavia</w:t>
        </w:r>
      </w:ins>
    </w:p>
  </w:footnote>
  <w:footnote w:id="105">
    <w:p w14:paraId="672896E4" w14:textId="00ACE291" w:rsidR="000E0244" w:rsidRPr="002552B3" w:rsidDel="00B11463" w:rsidRDefault="000E0244" w:rsidP="006A4B18">
      <w:pPr>
        <w:rPr>
          <w:del w:id="1484" w:author="Elizabeth S" w:date="2023-11-13T16:20:00Z"/>
          <w:sz w:val="20"/>
          <w:szCs w:val="20"/>
          <w:lang w:val="en-GB"/>
        </w:rPr>
      </w:pPr>
      <w:del w:id="1485"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HU OSA 300-60-1, box 197, Rumanian Exiles in Yugoslavia</w:delText>
        </w:r>
      </w:del>
    </w:p>
  </w:footnote>
  <w:footnote w:id="106">
    <w:p w14:paraId="75708E69" w14:textId="77777777" w:rsidR="00B11463" w:rsidRPr="004D740E" w:rsidRDefault="00B11463" w:rsidP="00A06DD3">
      <w:pPr>
        <w:rPr>
          <w:ins w:id="1512" w:author="Elizabeth S" w:date="2023-11-13T16:20:00Z"/>
          <w:sz w:val="20"/>
          <w:szCs w:val="20"/>
          <w:lang w:val="fr-FR"/>
          <w:rPrChange w:id="1513" w:author="Elizabeth S" w:date="2024-01-05T21:02:00Z">
            <w:rPr>
              <w:ins w:id="1514" w:author="Elizabeth S" w:date="2023-11-13T16:20:00Z"/>
              <w:sz w:val="20"/>
              <w:szCs w:val="20"/>
              <w:lang w:val="en-GB"/>
            </w:rPr>
          </w:rPrChange>
        </w:rPr>
      </w:pPr>
      <w:ins w:id="1515" w:author="Elizabeth S" w:date="2023-11-13T16:20:00Z">
        <w:r w:rsidRPr="002552B3">
          <w:rPr>
            <w:rStyle w:val="FootnoteReference"/>
            <w:sz w:val="20"/>
            <w:szCs w:val="20"/>
            <w:lang w:val="en-GB"/>
          </w:rPr>
          <w:footnoteRef/>
        </w:r>
        <w:r w:rsidRPr="004D740E">
          <w:rPr>
            <w:sz w:val="20"/>
            <w:szCs w:val="20"/>
            <w:lang w:val="fr-FR"/>
            <w:rPrChange w:id="1516" w:author="Elizabeth S" w:date="2024-01-05T21:02:00Z">
              <w:rPr>
                <w:sz w:val="20"/>
                <w:szCs w:val="20"/>
                <w:lang w:val="en-GB"/>
              </w:rPr>
            </w:rPrChange>
          </w:rPr>
          <w:t xml:space="preserve"> DAMSP, PA UN, 1953, fasc. 112, d. 4, 43924. </w:t>
        </w:r>
      </w:ins>
    </w:p>
  </w:footnote>
  <w:footnote w:id="107">
    <w:p w14:paraId="7551A51D" w14:textId="1F8E0F3E" w:rsidR="000E0244" w:rsidRPr="002552B3" w:rsidDel="00B11463" w:rsidRDefault="000E0244" w:rsidP="00A06DD3">
      <w:pPr>
        <w:rPr>
          <w:del w:id="1518" w:author="Elizabeth S" w:date="2023-11-13T16:20:00Z"/>
          <w:sz w:val="20"/>
          <w:szCs w:val="20"/>
          <w:lang w:val="en-GB"/>
        </w:rPr>
      </w:pPr>
      <w:del w:id="151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1953, fasc. 112, d. 4, 43924. </w:delText>
        </w:r>
      </w:del>
    </w:p>
  </w:footnote>
  <w:footnote w:id="108">
    <w:p w14:paraId="348D4B5A" w14:textId="77777777" w:rsidR="00B11463" w:rsidRPr="002552B3" w:rsidRDefault="00B11463" w:rsidP="001D322E">
      <w:pPr>
        <w:jc w:val="both"/>
        <w:rPr>
          <w:ins w:id="1538" w:author="Elizabeth S" w:date="2023-11-13T16:20:00Z"/>
          <w:sz w:val="20"/>
          <w:szCs w:val="20"/>
          <w:lang w:val="en-GB"/>
        </w:rPr>
      </w:pPr>
      <w:ins w:id="1539" w:author="Elizabeth S" w:date="2023-11-13T16:20:00Z">
        <w:r w:rsidRPr="002552B3">
          <w:rPr>
            <w:rStyle w:val="FootnoteReference"/>
            <w:sz w:val="20"/>
            <w:szCs w:val="20"/>
            <w:lang w:val="en-GB"/>
          </w:rPr>
          <w:footnoteRef/>
        </w:r>
        <w:r w:rsidRPr="002552B3">
          <w:rPr>
            <w:sz w:val="20"/>
            <w:szCs w:val="20"/>
            <w:lang w:val="en-GB"/>
          </w:rPr>
          <w:t xml:space="preserve"> OSA, Records of Radio Free Europe/Radio Liberty Research Institute, Czechoslovak Unit, Old Code Subject Files I (300-30-2), box 76, The Yugoslav government decision concerning refugees, 1955.</w:t>
        </w:r>
      </w:ins>
    </w:p>
  </w:footnote>
  <w:footnote w:id="109">
    <w:p w14:paraId="58384757" w14:textId="75A8A186" w:rsidR="000E0244" w:rsidRPr="002552B3" w:rsidDel="00B11463" w:rsidRDefault="000E0244" w:rsidP="001D322E">
      <w:pPr>
        <w:jc w:val="both"/>
        <w:rPr>
          <w:del w:id="1541" w:author="Elizabeth S" w:date="2023-11-13T16:20:00Z"/>
          <w:sz w:val="20"/>
          <w:szCs w:val="20"/>
          <w:lang w:val="en-GB"/>
        </w:rPr>
      </w:pPr>
      <w:del w:id="154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OSA, Records of Radio Free Europe/Radio Liberty Research Institute, Czechoslovak Unit, Old Code Subject Files I (300-30-2), box 76, The Yugoslav government decision concerning refugees, 1955.</w:delText>
        </w:r>
      </w:del>
    </w:p>
  </w:footnote>
  <w:footnote w:id="110">
    <w:p w14:paraId="0F837608" w14:textId="77777777" w:rsidR="00B11463" w:rsidRPr="002552B3" w:rsidRDefault="00B11463" w:rsidP="00633E92">
      <w:pPr>
        <w:pStyle w:val="FootnoteText"/>
        <w:rPr>
          <w:ins w:id="1552" w:author="Elizabeth S" w:date="2023-11-13T16:20:00Z"/>
          <w:lang w:val="en-GB"/>
        </w:rPr>
      </w:pPr>
      <w:ins w:id="1553" w:author="Elizabeth S" w:date="2023-11-13T16:20:00Z">
        <w:r w:rsidRPr="002552B3">
          <w:rPr>
            <w:rStyle w:val="FootnoteReference"/>
            <w:lang w:val="en-GB"/>
          </w:rPr>
          <w:footnoteRef/>
        </w:r>
        <w:r w:rsidRPr="002552B3">
          <w:rPr>
            <w:lang w:val="en-GB"/>
          </w:rPr>
          <w:t xml:space="preserve"> CIA Archives, </w:t>
        </w:r>
        <w:proofErr w:type="spellStart"/>
        <w:r w:rsidRPr="002552B3">
          <w:rPr>
            <w:lang w:val="en-GB"/>
          </w:rPr>
          <w:t>Repatriaton</w:t>
        </w:r>
        <w:proofErr w:type="spellEnd"/>
        <w:r w:rsidRPr="002552B3">
          <w:rPr>
            <w:lang w:val="en-GB"/>
          </w:rPr>
          <w:t xml:space="preserve"> of Albanian Refugees in Yugoslavia, https://www.cia.gov/readingroom/docs/CIA-RDP80-00810A007000850009-5.pdf</w:t>
        </w:r>
      </w:ins>
    </w:p>
  </w:footnote>
  <w:footnote w:id="111">
    <w:p w14:paraId="0215AD8D" w14:textId="4934AC21" w:rsidR="000E0244" w:rsidRPr="002552B3" w:rsidDel="00B11463" w:rsidRDefault="000E0244" w:rsidP="00633E92">
      <w:pPr>
        <w:pStyle w:val="FootnoteText"/>
        <w:rPr>
          <w:del w:id="1555" w:author="Elizabeth S" w:date="2023-11-13T16:20:00Z"/>
          <w:lang w:val="en-GB"/>
        </w:rPr>
      </w:pPr>
      <w:del w:id="1556" w:author="Elizabeth S" w:date="2023-11-13T16:20:00Z">
        <w:r w:rsidRPr="002552B3" w:rsidDel="00B11463">
          <w:rPr>
            <w:rStyle w:val="FootnoteReference"/>
            <w:lang w:val="en-GB"/>
          </w:rPr>
          <w:footnoteRef/>
        </w:r>
        <w:r w:rsidRPr="002552B3" w:rsidDel="00B11463">
          <w:rPr>
            <w:lang w:val="en-GB"/>
          </w:rPr>
          <w:delText xml:space="preserve"> CIA Archives, Repatriaton of Albanian Refugees in Yugoslavia, https://www.cia.gov/readingroom/docs/CIA-RDP80-00810A007000850009-5.pdf</w:delText>
        </w:r>
      </w:del>
    </w:p>
  </w:footnote>
  <w:footnote w:id="112">
    <w:p w14:paraId="5E59F02A" w14:textId="77777777" w:rsidR="00B11463" w:rsidRPr="002552B3" w:rsidRDefault="00B11463" w:rsidP="00731390">
      <w:pPr>
        <w:rPr>
          <w:ins w:id="1570" w:author="Elizabeth S" w:date="2023-11-13T16:20:00Z"/>
          <w:sz w:val="20"/>
          <w:szCs w:val="20"/>
          <w:lang w:val="en-GB"/>
        </w:rPr>
      </w:pPr>
      <w:ins w:id="1571" w:author="Elizabeth S" w:date="2023-11-13T16:20:00Z">
        <w:r w:rsidRPr="002552B3">
          <w:rPr>
            <w:rStyle w:val="FootnoteReference"/>
            <w:sz w:val="20"/>
            <w:szCs w:val="20"/>
            <w:lang w:val="en-GB"/>
          </w:rPr>
          <w:footnoteRef/>
        </w:r>
        <w:r w:rsidRPr="004D740E">
          <w:rPr>
            <w:sz w:val="20"/>
            <w:szCs w:val="20"/>
            <w:lang w:val="fr-FR"/>
            <w:rPrChange w:id="1572" w:author="Elizabeth S" w:date="2024-01-05T21:02:00Z">
              <w:rPr>
                <w:sz w:val="20"/>
                <w:szCs w:val="20"/>
                <w:lang w:val="en-GB"/>
              </w:rPr>
            </w:rPrChange>
          </w:rPr>
          <w:t xml:space="preserve"> APCM, </w:t>
        </w:r>
        <w:proofErr w:type="spellStart"/>
        <w:r w:rsidRPr="004D740E">
          <w:rPr>
            <w:sz w:val="20"/>
            <w:szCs w:val="20"/>
            <w:lang w:val="fr-FR"/>
            <w:rPrChange w:id="1573" w:author="Elizabeth S" w:date="2024-01-05T21:02:00Z">
              <w:rPr>
                <w:sz w:val="20"/>
                <w:szCs w:val="20"/>
                <w:lang w:val="en-GB"/>
              </w:rPr>
            </w:rPrChange>
          </w:rPr>
          <w:t>sez</w:t>
        </w:r>
        <w:proofErr w:type="spellEnd"/>
        <w:r w:rsidRPr="004D740E">
          <w:rPr>
            <w:sz w:val="20"/>
            <w:szCs w:val="20"/>
            <w:lang w:val="fr-FR"/>
            <w:rPrChange w:id="1574" w:author="Elizabeth S" w:date="2024-01-05T21:02:00Z">
              <w:rPr>
                <w:sz w:val="20"/>
                <w:szCs w:val="20"/>
                <w:lang w:val="en-GB"/>
              </w:rPr>
            </w:rPrChange>
          </w:rPr>
          <w:t xml:space="preserve">. II, Trieste b. 58 vol. </w:t>
        </w:r>
        <w:r w:rsidRPr="002552B3">
          <w:rPr>
            <w:sz w:val="20"/>
            <w:szCs w:val="20"/>
            <w:lang w:val="en-GB"/>
          </w:rPr>
          <w:t>II, 6359 31 July 1956.</w:t>
        </w:r>
      </w:ins>
    </w:p>
  </w:footnote>
  <w:footnote w:id="113">
    <w:p w14:paraId="14AF9EA4" w14:textId="2B79EFB1" w:rsidR="000E0244" w:rsidRPr="002552B3" w:rsidDel="00B11463" w:rsidRDefault="000E0244" w:rsidP="00731390">
      <w:pPr>
        <w:rPr>
          <w:del w:id="1576" w:author="Elizabeth S" w:date="2023-11-13T16:20:00Z"/>
          <w:sz w:val="20"/>
          <w:szCs w:val="20"/>
          <w:lang w:val="en-GB"/>
        </w:rPr>
      </w:pPr>
      <w:del w:id="157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APCM, sez. II, Trieste b. 58 vol. II, 6359 31 July 1956.</w:delText>
        </w:r>
      </w:del>
    </w:p>
  </w:footnote>
  <w:footnote w:id="114">
    <w:p w14:paraId="15869945" w14:textId="7095825C" w:rsidR="00B11463" w:rsidRPr="002552B3" w:rsidRDefault="00B11463" w:rsidP="006A4B18">
      <w:pPr>
        <w:rPr>
          <w:ins w:id="1600" w:author="Elizabeth S" w:date="2023-11-13T16:20:00Z"/>
          <w:sz w:val="20"/>
          <w:szCs w:val="20"/>
          <w:lang w:val="en-GB"/>
        </w:rPr>
      </w:pPr>
      <w:ins w:id="1601" w:author="Elizabeth S" w:date="2023-11-13T16:20:00Z">
        <w:r w:rsidRPr="002552B3">
          <w:rPr>
            <w:rStyle w:val="FootnoteReference"/>
            <w:sz w:val="20"/>
            <w:szCs w:val="20"/>
            <w:lang w:val="en-GB"/>
          </w:rPr>
          <w:footnoteRef/>
        </w:r>
        <w:r w:rsidRPr="002552B3">
          <w:rPr>
            <w:sz w:val="20"/>
            <w:szCs w:val="20"/>
            <w:lang w:val="en-GB"/>
          </w:rPr>
          <w:t xml:space="preserve"> UN High Commissioner for Refugees (UNHCR), </w:t>
        </w:r>
        <w:r w:rsidRPr="002552B3">
          <w:rPr>
            <w:i/>
            <w:iCs/>
            <w:sz w:val="20"/>
            <w:szCs w:val="20"/>
            <w:lang w:val="en-GB"/>
          </w:rPr>
          <w:t>Report of the United Nations High Commissioner for Refugees</w:t>
        </w:r>
        <w:r w:rsidRPr="002552B3">
          <w:rPr>
            <w:sz w:val="20"/>
            <w:szCs w:val="20"/>
            <w:lang w:val="en-GB"/>
          </w:rPr>
          <w:t>, 1 January 1959, A/3828/</w:t>
        </w:r>
        <w:proofErr w:type="spellStart"/>
        <w:r w:rsidRPr="002552B3">
          <w:rPr>
            <w:sz w:val="20"/>
            <w:szCs w:val="20"/>
            <w:lang w:val="en-GB"/>
          </w:rPr>
          <w:t>Rev.1</w:t>
        </w:r>
        <w:proofErr w:type="spellEnd"/>
        <w:r w:rsidRPr="002552B3">
          <w:rPr>
            <w:sz w:val="20"/>
            <w:szCs w:val="20"/>
            <w:lang w:val="en-GB"/>
          </w:rPr>
          <w:t xml:space="preserve">, available at: </w:t>
        </w:r>
        <w:r w:rsidRPr="002552B3">
          <w:fldChar w:fldCharType="begin"/>
        </w:r>
        <w:r w:rsidRPr="002552B3">
          <w:rPr>
            <w:lang w:val="en-GB"/>
          </w:rPr>
          <w:instrText>HYPERLINK "https://www.refworld.org/docid/3ae68c800.html"</w:instrText>
        </w:r>
        <w:r w:rsidRPr="002552B3">
          <w:fldChar w:fldCharType="separate"/>
        </w:r>
        <w:r w:rsidRPr="002552B3">
          <w:rPr>
            <w:rStyle w:val="Hyperlink"/>
            <w:sz w:val="20"/>
            <w:szCs w:val="20"/>
            <w:lang w:val="en-GB"/>
          </w:rPr>
          <w:t>https://</w:t>
        </w:r>
        <w:proofErr w:type="spellStart"/>
        <w:r w:rsidRPr="002552B3">
          <w:rPr>
            <w:rStyle w:val="Hyperlink"/>
            <w:sz w:val="20"/>
            <w:szCs w:val="20"/>
            <w:lang w:val="en-GB"/>
          </w:rPr>
          <w:t>www.refworld.org</w:t>
        </w:r>
        <w:proofErr w:type="spellEnd"/>
        <w:r w:rsidRPr="002552B3">
          <w:rPr>
            <w:rStyle w:val="Hyperlink"/>
            <w:sz w:val="20"/>
            <w:szCs w:val="20"/>
            <w:lang w:val="en-GB"/>
          </w:rPr>
          <w:t>/</w:t>
        </w:r>
        <w:proofErr w:type="spellStart"/>
        <w:r w:rsidRPr="002552B3">
          <w:rPr>
            <w:rStyle w:val="Hyperlink"/>
            <w:sz w:val="20"/>
            <w:szCs w:val="20"/>
            <w:lang w:val="en-GB"/>
          </w:rPr>
          <w:t>docid</w:t>
        </w:r>
        <w:proofErr w:type="spellEnd"/>
        <w:r w:rsidRPr="002552B3">
          <w:rPr>
            <w:rStyle w:val="Hyperlink"/>
            <w:sz w:val="20"/>
            <w:szCs w:val="20"/>
            <w:lang w:val="en-GB"/>
          </w:rPr>
          <w:t>/</w:t>
        </w:r>
        <w:proofErr w:type="spellStart"/>
        <w:r w:rsidRPr="002552B3">
          <w:rPr>
            <w:rStyle w:val="Hyperlink"/>
            <w:sz w:val="20"/>
            <w:szCs w:val="20"/>
            <w:lang w:val="en-GB"/>
          </w:rPr>
          <w:t>3ae68c800.html</w:t>
        </w:r>
        <w:proofErr w:type="spellEnd"/>
        <w:r w:rsidRPr="002552B3">
          <w:rPr>
            <w:rStyle w:val="Hyperlink"/>
            <w:sz w:val="20"/>
            <w:szCs w:val="20"/>
            <w:lang w:val="en-GB"/>
          </w:rPr>
          <w:fldChar w:fldCharType="end"/>
        </w:r>
        <w:r w:rsidRPr="002552B3">
          <w:rPr>
            <w:sz w:val="20"/>
            <w:szCs w:val="20"/>
            <w:lang w:val="en-GB"/>
          </w:rPr>
          <w:t xml:space="preserve">; Katarina Kovačević, </w:t>
        </w:r>
      </w:ins>
      <w:ins w:id="1602" w:author="Elizabeth S" w:date="2023-11-14T13:32:00Z">
        <w:r w:rsidR="00B907F0" w:rsidRPr="002552B3">
          <w:rPr>
            <w:sz w:val="20"/>
            <w:szCs w:val="20"/>
            <w:lang w:val="en-GB"/>
          </w:rPr>
          <w:t>‘</w:t>
        </w:r>
      </w:ins>
      <w:proofErr w:type="spellStart"/>
      <w:ins w:id="1603" w:author="Elizabeth S" w:date="2023-11-13T16:20:00Z">
        <w:r w:rsidRPr="002552B3">
          <w:rPr>
            <w:sz w:val="20"/>
            <w:szCs w:val="20"/>
            <w:lang w:val="en-GB"/>
          </w:rPr>
          <w:t>Mađarske</w:t>
        </w:r>
        <w:proofErr w:type="spellEnd"/>
        <w:r w:rsidRPr="002552B3">
          <w:rPr>
            <w:sz w:val="20"/>
            <w:szCs w:val="20"/>
            <w:lang w:val="en-GB"/>
          </w:rPr>
          <w:t xml:space="preserve"> </w:t>
        </w:r>
        <w:proofErr w:type="spellStart"/>
        <w:r w:rsidRPr="002552B3">
          <w:rPr>
            <w:sz w:val="20"/>
            <w:szCs w:val="20"/>
            <w:lang w:val="en-GB"/>
          </w:rPr>
          <w:t>izbeglice</w:t>
        </w:r>
        <w:proofErr w:type="spellEnd"/>
        <w:r w:rsidRPr="002552B3">
          <w:rPr>
            <w:sz w:val="20"/>
            <w:szCs w:val="20"/>
            <w:lang w:val="en-GB"/>
          </w:rPr>
          <w:t xml:space="preserve"> u </w:t>
        </w:r>
        <w:proofErr w:type="spellStart"/>
        <w:r w:rsidRPr="002552B3">
          <w:rPr>
            <w:sz w:val="20"/>
            <w:szCs w:val="20"/>
            <w:lang w:val="en-GB"/>
          </w:rPr>
          <w:t>Jugoslaviji</w:t>
        </w:r>
        <w:proofErr w:type="spellEnd"/>
        <w:r w:rsidRPr="002552B3">
          <w:rPr>
            <w:sz w:val="20"/>
            <w:szCs w:val="20"/>
            <w:lang w:val="en-GB"/>
          </w:rPr>
          <w:t>, 1956-1957. Godine</w:t>
        </w:r>
      </w:ins>
      <w:ins w:id="1604" w:author="Elizabeth S" w:date="2023-11-14T13:32:00Z">
        <w:r w:rsidR="00B907F0" w:rsidRPr="002552B3">
          <w:rPr>
            <w:sz w:val="20"/>
            <w:szCs w:val="20"/>
            <w:lang w:val="en-GB"/>
          </w:rPr>
          <w:t>’</w:t>
        </w:r>
      </w:ins>
      <w:ins w:id="1605" w:author="Elizabeth S" w:date="2023-11-13T16:20:00Z">
        <w:r w:rsidRPr="002552B3">
          <w:rPr>
            <w:sz w:val="20"/>
            <w:szCs w:val="20"/>
            <w:lang w:val="en-GB"/>
          </w:rPr>
          <w:t xml:space="preserve">, </w:t>
        </w:r>
        <w:proofErr w:type="spellStart"/>
        <w:r w:rsidRPr="002552B3">
          <w:rPr>
            <w:i/>
            <w:iCs/>
            <w:sz w:val="20"/>
            <w:szCs w:val="20"/>
            <w:lang w:val="en-GB"/>
          </w:rPr>
          <w:t>Tokovi</w:t>
        </w:r>
        <w:proofErr w:type="spellEnd"/>
        <w:r w:rsidRPr="002552B3">
          <w:rPr>
            <w:i/>
            <w:iCs/>
            <w:sz w:val="20"/>
            <w:szCs w:val="20"/>
            <w:lang w:val="en-GB"/>
          </w:rPr>
          <w:t xml:space="preserve"> Istorije</w:t>
        </w:r>
        <w:r w:rsidRPr="002552B3">
          <w:rPr>
            <w:sz w:val="20"/>
            <w:szCs w:val="20"/>
            <w:lang w:val="en-GB"/>
          </w:rPr>
          <w:t>, no. 1–2 (2003), 102.</w:t>
        </w:r>
      </w:ins>
    </w:p>
  </w:footnote>
  <w:footnote w:id="115">
    <w:p w14:paraId="3065B7B3" w14:textId="7A949CEA" w:rsidR="000E0244" w:rsidRPr="002552B3" w:rsidDel="00B11463" w:rsidRDefault="000E0244" w:rsidP="006A4B18">
      <w:pPr>
        <w:rPr>
          <w:del w:id="1607" w:author="Elizabeth S" w:date="2023-11-13T16:20:00Z"/>
          <w:sz w:val="20"/>
          <w:szCs w:val="20"/>
          <w:lang w:val="en-GB"/>
        </w:rPr>
      </w:pPr>
      <w:del w:id="160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UN High Commissioner for Refugees (UNHCR), </w:delText>
        </w:r>
        <w:r w:rsidRPr="002552B3" w:rsidDel="00B11463">
          <w:rPr>
            <w:i/>
            <w:iCs/>
            <w:sz w:val="20"/>
            <w:szCs w:val="20"/>
            <w:lang w:val="en-GB"/>
          </w:rPr>
          <w:delText>Report of the United Nations High Commissioner for Refugees</w:delText>
        </w:r>
        <w:r w:rsidRPr="002552B3" w:rsidDel="00B11463">
          <w:rPr>
            <w:sz w:val="20"/>
            <w:szCs w:val="20"/>
            <w:lang w:val="en-GB"/>
          </w:rPr>
          <w:delText xml:space="preserve">, 1 January 1959, A/3828/Rev.1 , available at: </w:delText>
        </w:r>
        <w:r w:rsidRPr="002552B3" w:rsidDel="00B11463">
          <w:fldChar w:fldCharType="begin"/>
        </w:r>
        <w:r w:rsidRPr="002552B3" w:rsidDel="00B11463">
          <w:rPr>
            <w:lang w:val="en-GB"/>
          </w:rPr>
          <w:delInstrText>HYPERLINK "https://www.refworld.org/docid/3ae68c800.html"</w:delInstrText>
        </w:r>
        <w:r w:rsidRPr="002552B3" w:rsidDel="00B11463">
          <w:fldChar w:fldCharType="separate"/>
        </w:r>
        <w:r w:rsidRPr="002552B3" w:rsidDel="00B11463">
          <w:rPr>
            <w:rStyle w:val="Hyperlink"/>
            <w:sz w:val="20"/>
            <w:szCs w:val="20"/>
            <w:lang w:val="en-GB"/>
          </w:rPr>
          <w:delText>https://www.refworld.org/docid/3ae68c800.html</w:delText>
        </w:r>
        <w:r w:rsidRPr="002552B3" w:rsidDel="00B11463">
          <w:rPr>
            <w:rStyle w:val="Hyperlink"/>
            <w:sz w:val="20"/>
            <w:szCs w:val="20"/>
            <w:lang w:val="en-GB"/>
          </w:rPr>
          <w:fldChar w:fldCharType="end"/>
        </w:r>
        <w:r w:rsidRPr="002552B3" w:rsidDel="00B11463">
          <w:rPr>
            <w:sz w:val="20"/>
            <w:szCs w:val="20"/>
            <w:lang w:val="en-GB"/>
          </w:rPr>
          <w:delText xml:space="preserve">; Katarina Kovačević, ‘Mađarske izbeglice u Jugoslaviji, 1956-1957. Godine’, </w:delText>
        </w:r>
        <w:r w:rsidRPr="002552B3" w:rsidDel="00B11463">
          <w:rPr>
            <w:i/>
            <w:iCs/>
            <w:sz w:val="20"/>
            <w:szCs w:val="20"/>
            <w:lang w:val="en-GB"/>
          </w:rPr>
          <w:delText>Tokovi Istorije</w:delText>
        </w:r>
        <w:r w:rsidRPr="002552B3" w:rsidDel="00B11463">
          <w:rPr>
            <w:sz w:val="20"/>
            <w:szCs w:val="20"/>
            <w:lang w:val="en-GB"/>
          </w:rPr>
          <w:delText>, no. 1–2 (2003), 102.</w:delText>
        </w:r>
      </w:del>
    </w:p>
  </w:footnote>
  <w:footnote w:id="116">
    <w:p w14:paraId="5D8E7101" w14:textId="6B4BF2AD" w:rsidR="00B11463" w:rsidRPr="002552B3" w:rsidRDefault="00B11463" w:rsidP="006A4B18">
      <w:pPr>
        <w:rPr>
          <w:ins w:id="1614" w:author="Elizabeth S" w:date="2023-11-13T16:20:00Z"/>
          <w:sz w:val="20"/>
          <w:szCs w:val="20"/>
          <w:lang w:val="en-GB"/>
        </w:rPr>
      </w:pPr>
      <w:ins w:id="1615" w:author="Elizabeth S" w:date="2023-11-13T16:20:00Z">
        <w:r w:rsidRPr="002552B3">
          <w:rPr>
            <w:rStyle w:val="FootnoteReference"/>
            <w:sz w:val="20"/>
            <w:szCs w:val="20"/>
            <w:lang w:val="en-GB"/>
          </w:rPr>
          <w:footnoteRef/>
        </w:r>
        <w:r w:rsidRPr="002552B3">
          <w:rPr>
            <w:sz w:val="20"/>
            <w:szCs w:val="20"/>
            <w:lang w:val="en-GB"/>
          </w:rPr>
          <w:t xml:space="preserve"> Attila Kovács, Dušan </w:t>
        </w:r>
        <w:proofErr w:type="spellStart"/>
        <w:r w:rsidRPr="002552B3">
          <w:rPr>
            <w:sz w:val="20"/>
            <w:szCs w:val="20"/>
            <w:lang w:val="en-GB"/>
          </w:rPr>
          <w:t>Nećak</w:t>
        </w:r>
        <w:proofErr w:type="spellEnd"/>
        <w:r w:rsidRPr="002552B3">
          <w:rPr>
            <w:sz w:val="20"/>
            <w:szCs w:val="20"/>
            <w:lang w:val="en-GB"/>
          </w:rPr>
          <w:t xml:space="preserve">, Mateja </w:t>
        </w:r>
        <w:proofErr w:type="spellStart"/>
        <w:r w:rsidRPr="002552B3">
          <w:rPr>
            <w:sz w:val="20"/>
            <w:szCs w:val="20"/>
            <w:lang w:val="en-GB"/>
          </w:rPr>
          <w:t>Režek</w:t>
        </w:r>
        <w:proofErr w:type="spellEnd"/>
        <w:r w:rsidRPr="002552B3">
          <w:rPr>
            <w:sz w:val="20"/>
            <w:szCs w:val="20"/>
            <w:lang w:val="en-GB"/>
          </w:rPr>
          <w:t xml:space="preserve">, and Sara </w:t>
        </w:r>
        <w:proofErr w:type="spellStart"/>
        <w:r w:rsidRPr="002552B3">
          <w:rPr>
            <w:sz w:val="20"/>
            <w:szCs w:val="20"/>
            <w:lang w:val="en-GB"/>
          </w:rPr>
          <w:t>Brezigar</w:t>
        </w:r>
        <w:proofErr w:type="spellEnd"/>
        <w:r w:rsidRPr="002552B3">
          <w:rPr>
            <w:sz w:val="20"/>
            <w:szCs w:val="20"/>
            <w:lang w:val="en-GB"/>
          </w:rPr>
          <w:t xml:space="preserve">. </w:t>
        </w:r>
      </w:ins>
      <w:ins w:id="1616" w:author="Elizabeth S" w:date="2023-11-14T13:32:00Z">
        <w:r w:rsidR="00B907F0" w:rsidRPr="002552B3">
          <w:rPr>
            <w:sz w:val="20"/>
            <w:szCs w:val="20"/>
            <w:lang w:val="en-GB"/>
          </w:rPr>
          <w:t>‘</w:t>
        </w:r>
      </w:ins>
      <w:proofErr w:type="spellStart"/>
      <w:ins w:id="1617" w:author="Elizabeth S" w:date="2023-11-13T16:20:00Z">
        <w:r w:rsidRPr="002552B3">
          <w:rPr>
            <w:sz w:val="20"/>
            <w:szCs w:val="20"/>
            <w:lang w:val="en-GB"/>
          </w:rPr>
          <w:t>Madžarska</w:t>
        </w:r>
        <w:proofErr w:type="spellEnd"/>
        <w:r w:rsidRPr="002552B3">
          <w:rPr>
            <w:sz w:val="20"/>
            <w:szCs w:val="20"/>
            <w:lang w:val="en-GB"/>
          </w:rPr>
          <w:t xml:space="preserve"> </w:t>
        </w:r>
        <w:proofErr w:type="spellStart"/>
        <w:r w:rsidRPr="002552B3">
          <w:rPr>
            <w:sz w:val="20"/>
            <w:szCs w:val="20"/>
            <w:lang w:val="en-GB"/>
          </w:rPr>
          <w:t>begunska</w:t>
        </w:r>
        <w:proofErr w:type="spellEnd"/>
        <w:r w:rsidRPr="002552B3">
          <w:rPr>
            <w:sz w:val="20"/>
            <w:szCs w:val="20"/>
            <w:lang w:val="en-GB"/>
          </w:rPr>
          <w:t xml:space="preserve"> </w:t>
        </w:r>
        <w:proofErr w:type="spellStart"/>
        <w:r w:rsidRPr="002552B3">
          <w:rPr>
            <w:sz w:val="20"/>
            <w:szCs w:val="20"/>
            <w:lang w:val="en-GB"/>
          </w:rPr>
          <w:t>problematika</w:t>
        </w:r>
        <w:proofErr w:type="spellEnd"/>
        <w:r w:rsidRPr="002552B3">
          <w:rPr>
            <w:sz w:val="20"/>
            <w:szCs w:val="20"/>
            <w:lang w:val="en-GB"/>
          </w:rPr>
          <w:t xml:space="preserve"> </w:t>
        </w:r>
        <w:proofErr w:type="spellStart"/>
        <w:r w:rsidRPr="002552B3">
          <w:rPr>
            <w:sz w:val="20"/>
            <w:szCs w:val="20"/>
            <w:lang w:val="en-GB"/>
          </w:rPr>
          <w:t>leta</w:t>
        </w:r>
        <w:proofErr w:type="spellEnd"/>
        <w:r w:rsidRPr="002552B3">
          <w:rPr>
            <w:sz w:val="20"/>
            <w:szCs w:val="20"/>
            <w:lang w:val="en-GB"/>
          </w:rPr>
          <w:t xml:space="preserve"> 1956 - primer </w:t>
        </w:r>
        <w:proofErr w:type="spellStart"/>
        <w:r w:rsidRPr="002552B3">
          <w:rPr>
            <w:sz w:val="20"/>
            <w:szCs w:val="20"/>
            <w:lang w:val="en-GB"/>
          </w:rPr>
          <w:t>Jugoslavije</w:t>
        </w:r>
        <w:proofErr w:type="spellEnd"/>
        <w:r w:rsidRPr="002552B3">
          <w:rPr>
            <w:sz w:val="20"/>
            <w:szCs w:val="20"/>
            <w:lang w:val="en-GB"/>
          </w:rPr>
          <w:t xml:space="preserve"> in </w:t>
        </w:r>
        <w:proofErr w:type="spellStart"/>
        <w:r w:rsidRPr="002552B3">
          <w:rPr>
            <w:sz w:val="20"/>
            <w:szCs w:val="20"/>
            <w:lang w:val="en-GB"/>
          </w:rPr>
          <w:t>Slovenije</w:t>
        </w:r>
      </w:ins>
      <w:proofErr w:type="spellEnd"/>
      <w:ins w:id="1618" w:author="Elizabeth S" w:date="2023-11-14T13:32:00Z">
        <w:r w:rsidR="00B907F0" w:rsidRPr="002552B3">
          <w:rPr>
            <w:sz w:val="20"/>
            <w:szCs w:val="20"/>
            <w:lang w:val="en-GB"/>
          </w:rPr>
          <w:t>’</w:t>
        </w:r>
      </w:ins>
      <w:ins w:id="1619" w:author="Elizabeth S" w:date="2023-11-13T16:20:00Z">
        <w:r w:rsidRPr="002552B3">
          <w:rPr>
            <w:sz w:val="20"/>
            <w:szCs w:val="20"/>
            <w:lang w:val="en-GB"/>
          </w:rPr>
          <w:t xml:space="preserve">, </w:t>
        </w:r>
        <w:proofErr w:type="spellStart"/>
        <w:r w:rsidRPr="002552B3">
          <w:rPr>
            <w:i/>
            <w:iCs/>
            <w:sz w:val="20"/>
            <w:szCs w:val="20"/>
            <w:lang w:val="en-GB"/>
          </w:rPr>
          <w:t>Razprave</w:t>
        </w:r>
        <w:proofErr w:type="spellEnd"/>
        <w:r w:rsidRPr="002552B3">
          <w:rPr>
            <w:i/>
            <w:iCs/>
            <w:sz w:val="20"/>
            <w:szCs w:val="20"/>
            <w:lang w:val="en-GB"/>
          </w:rPr>
          <w:t xml:space="preserve"> in </w:t>
        </w:r>
        <w:proofErr w:type="spellStart"/>
        <w:r w:rsidRPr="002552B3">
          <w:rPr>
            <w:i/>
            <w:iCs/>
            <w:sz w:val="20"/>
            <w:szCs w:val="20"/>
            <w:lang w:val="en-GB"/>
          </w:rPr>
          <w:t>gradivo</w:t>
        </w:r>
        <w:proofErr w:type="spellEnd"/>
        <w:r w:rsidRPr="002552B3">
          <w:rPr>
            <w:sz w:val="20"/>
            <w:szCs w:val="20"/>
            <w:lang w:val="en-GB"/>
          </w:rPr>
          <w:t xml:space="preserve"> 58 (2009): 196–247, 224.</w:t>
        </w:r>
      </w:ins>
    </w:p>
  </w:footnote>
  <w:footnote w:id="117">
    <w:p w14:paraId="59E47560" w14:textId="034C2BBE" w:rsidR="000E0244" w:rsidRPr="002552B3" w:rsidDel="00B11463" w:rsidRDefault="000E0244" w:rsidP="006A4B18">
      <w:pPr>
        <w:rPr>
          <w:del w:id="1621" w:author="Elizabeth S" w:date="2023-11-13T16:20:00Z"/>
          <w:sz w:val="20"/>
          <w:szCs w:val="20"/>
          <w:lang w:val="en-GB"/>
        </w:rPr>
      </w:pPr>
      <w:del w:id="1622"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Attila Kovács, Dušan Nećak, Mateja Režek, and Sara Brezigar. ‘Madžarska begunska problematika leta 1956 - primer Jugoslavije in Slovenije’, </w:delText>
        </w:r>
        <w:r w:rsidRPr="002552B3" w:rsidDel="00B11463">
          <w:rPr>
            <w:i/>
            <w:iCs/>
            <w:sz w:val="20"/>
            <w:szCs w:val="20"/>
            <w:lang w:val="en-GB"/>
          </w:rPr>
          <w:delText>Razprave in gradivo</w:delText>
        </w:r>
        <w:r w:rsidRPr="002552B3" w:rsidDel="00B11463">
          <w:rPr>
            <w:sz w:val="20"/>
            <w:szCs w:val="20"/>
            <w:lang w:val="en-GB"/>
          </w:rPr>
          <w:delText xml:space="preserve"> 58 (2009): 196–247, 224.</w:delText>
        </w:r>
      </w:del>
    </w:p>
  </w:footnote>
  <w:footnote w:id="118">
    <w:p w14:paraId="6C64BB26" w14:textId="1A799607" w:rsidR="00B11463" w:rsidRPr="002552B3" w:rsidRDefault="00B11463">
      <w:pPr>
        <w:pStyle w:val="FootnoteText"/>
        <w:rPr>
          <w:ins w:id="1634" w:author="Elizabeth S" w:date="2023-11-13T16:20:00Z"/>
          <w:lang w:val="en-GB"/>
        </w:rPr>
      </w:pPr>
      <w:ins w:id="1635" w:author="Elizabeth S" w:date="2023-11-13T16:20:00Z">
        <w:r w:rsidRPr="002552B3">
          <w:rPr>
            <w:rStyle w:val="FootnoteReference"/>
            <w:lang w:val="en-GB"/>
          </w:rPr>
          <w:footnoteRef/>
        </w:r>
        <w:r w:rsidRPr="002552B3">
          <w:rPr>
            <w:lang w:val="en-GB"/>
          </w:rPr>
          <w:t xml:space="preserve"> Kovačević, </w:t>
        </w:r>
      </w:ins>
      <w:ins w:id="1636" w:author="Elizabeth S" w:date="2023-11-14T13:32:00Z">
        <w:r w:rsidR="00B907F0" w:rsidRPr="002552B3">
          <w:rPr>
            <w:lang w:val="en-GB"/>
          </w:rPr>
          <w:t>‘</w:t>
        </w:r>
      </w:ins>
      <w:proofErr w:type="spellStart"/>
      <w:ins w:id="1637" w:author="Elizabeth S" w:date="2023-11-13T16:20:00Z">
        <w:r w:rsidRPr="002552B3">
          <w:rPr>
            <w:lang w:val="en-GB"/>
          </w:rPr>
          <w:t>Mađarske</w:t>
        </w:r>
        <w:proofErr w:type="spellEnd"/>
        <w:r w:rsidRPr="002552B3">
          <w:rPr>
            <w:lang w:val="en-GB"/>
          </w:rPr>
          <w:t xml:space="preserve"> </w:t>
        </w:r>
        <w:proofErr w:type="spellStart"/>
        <w:r w:rsidRPr="002552B3">
          <w:rPr>
            <w:lang w:val="en-GB"/>
          </w:rPr>
          <w:t>izbeglice</w:t>
        </w:r>
        <w:proofErr w:type="spellEnd"/>
        <w:r w:rsidRPr="002552B3">
          <w:rPr>
            <w:lang w:val="en-GB"/>
          </w:rPr>
          <w:t xml:space="preserve"> u </w:t>
        </w:r>
        <w:proofErr w:type="spellStart"/>
        <w:r w:rsidRPr="002552B3">
          <w:rPr>
            <w:lang w:val="en-GB"/>
          </w:rPr>
          <w:t>Jugoslaviji</w:t>
        </w:r>
      </w:ins>
      <w:proofErr w:type="spellEnd"/>
      <w:ins w:id="1638" w:author="Elizabeth S" w:date="2023-11-14T13:32:00Z">
        <w:r w:rsidR="00B907F0" w:rsidRPr="002552B3">
          <w:rPr>
            <w:lang w:val="en-GB"/>
          </w:rPr>
          <w:t>’</w:t>
        </w:r>
      </w:ins>
      <w:ins w:id="1639" w:author="Elizabeth S" w:date="2023-11-13T16:20:00Z">
        <w:r w:rsidRPr="002552B3">
          <w:rPr>
            <w:lang w:val="en-GB"/>
          </w:rPr>
          <w:t>, 115–6.</w:t>
        </w:r>
      </w:ins>
    </w:p>
  </w:footnote>
  <w:footnote w:id="119">
    <w:p w14:paraId="49450865" w14:textId="1FB4D8EC" w:rsidR="000E0244" w:rsidRPr="002552B3" w:rsidDel="00B11463" w:rsidRDefault="000E0244">
      <w:pPr>
        <w:pStyle w:val="FootnoteText"/>
        <w:rPr>
          <w:del w:id="1641" w:author="Elizabeth S" w:date="2023-11-13T16:20:00Z"/>
          <w:lang w:val="en-GB"/>
        </w:rPr>
      </w:pPr>
      <w:del w:id="1642" w:author="Elizabeth S" w:date="2023-11-13T16:20:00Z">
        <w:r w:rsidRPr="002552B3" w:rsidDel="00B11463">
          <w:rPr>
            <w:rStyle w:val="FootnoteReference"/>
            <w:lang w:val="en-GB"/>
          </w:rPr>
          <w:footnoteRef/>
        </w:r>
        <w:r w:rsidRPr="002552B3" w:rsidDel="00B11463">
          <w:rPr>
            <w:lang w:val="en-GB"/>
          </w:rPr>
          <w:delText xml:space="preserve"> Kovačević, ‘Mađarske izbeglice u Jugoslaviji', 115–6.</w:delText>
        </w:r>
      </w:del>
    </w:p>
  </w:footnote>
  <w:footnote w:id="120">
    <w:p w14:paraId="0285A9AB" w14:textId="77777777" w:rsidR="00B11463" w:rsidRPr="002552B3" w:rsidRDefault="00B11463">
      <w:pPr>
        <w:pStyle w:val="FootnoteText"/>
        <w:rPr>
          <w:ins w:id="1732" w:author="Elizabeth S" w:date="2023-11-13T16:20:00Z"/>
          <w:lang w:val="en-GB"/>
        </w:rPr>
      </w:pPr>
      <w:ins w:id="1733" w:author="Elizabeth S" w:date="2023-11-13T16:20:00Z">
        <w:r w:rsidRPr="002552B3">
          <w:rPr>
            <w:rStyle w:val="FootnoteReference"/>
            <w:lang w:val="en-GB"/>
          </w:rPr>
          <w:footnoteRef/>
        </w:r>
        <w:r w:rsidRPr="002552B3">
          <w:rPr>
            <w:lang w:val="en-GB"/>
          </w:rPr>
          <w:t xml:space="preserve"> UNHCR Archives, Refugee Situation – Statistics Yugoslavia (11/3/13-130.YUG), Country overview, 2. </w:t>
        </w:r>
      </w:ins>
    </w:p>
  </w:footnote>
  <w:footnote w:id="121">
    <w:p w14:paraId="0B286949" w14:textId="76725F0E" w:rsidR="00520680" w:rsidRPr="002552B3" w:rsidDel="00B11463" w:rsidRDefault="00520680">
      <w:pPr>
        <w:pStyle w:val="FootnoteText"/>
        <w:rPr>
          <w:del w:id="1735" w:author="Elizabeth S" w:date="2023-11-13T16:20:00Z"/>
          <w:lang w:val="en-GB"/>
        </w:rPr>
      </w:pPr>
      <w:del w:id="1736" w:author="Elizabeth S" w:date="2023-11-13T16:20:00Z">
        <w:r w:rsidRPr="002552B3" w:rsidDel="00B11463">
          <w:rPr>
            <w:rStyle w:val="FootnoteReference"/>
            <w:lang w:val="en-GB"/>
          </w:rPr>
          <w:footnoteRef/>
        </w:r>
        <w:r w:rsidRPr="002552B3" w:rsidDel="00B11463">
          <w:rPr>
            <w:lang w:val="en-GB"/>
          </w:rPr>
          <w:delText xml:space="preserve"> UNHCR Archives, Refugee Situation – Statistics Yugoslavia (11/3/13-130.YUG), Country overview, 2. </w:delText>
        </w:r>
      </w:del>
    </w:p>
  </w:footnote>
  <w:footnote w:id="122">
    <w:p w14:paraId="3199675B" w14:textId="77777777" w:rsidR="00B11463" w:rsidRPr="002552B3" w:rsidRDefault="00B11463" w:rsidP="005D19AE">
      <w:pPr>
        <w:pStyle w:val="FootnoteText"/>
        <w:rPr>
          <w:ins w:id="1777" w:author="Elizabeth S" w:date="2023-11-13T16:20:00Z"/>
          <w:lang w:val="en-GB"/>
        </w:rPr>
      </w:pPr>
      <w:ins w:id="1778" w:author="Elizabeth S" w:date="2023-11-13T16:20:00Z">
        <w:r w:rsidRPr="002552B3">
          <w:rPr>
            <w:rStyle w:val="FootnoteReference"/>
            <w:lang w:val="en-GB"/>
          </w:rPr>
          <w:footnoteRef/>
        </w:r>
        <w:r w:rsidRPr="002552B3">
          <w:rPr>
            <w:lang w:val="en-GB"/>
          </w:rPr>
          <w:t xml:space="preserve"> </w:t>
        </w:r>
        <w:proofErr w:type="spellStart"/>
        <w:r w:rsidRPr="002552B3">
          <w:rPr>
            <w:lang w:val="en-GB"/>
          </w:rPr>
          <w:t>Arhiv</w:t>
        </w:r>
        <w:proofErr w:type="spellEnd"/>
        <w:r w:rsidRPr="002552B3">
          <w:rPr>
            <w:lang w:val="en-GB"/>
          </w:rPr>
          <w:t xml:space="preserve"> </w:t>
        </w:r>
        <w:proofErr w:type="spellStart"/>
        <w:r w:rsidRPr="002552B3">
          <w:rPr>
            <w:lang w:val="en-GB"/>
          </w:rPr>
          <w:t>Jugoslavije</w:t>
        </w:r>
        <w:proofErr w:type="spellEnd"/>
        <w:r w:rsidRPr="002552B3">
          <w:rPr>
            <w:lang w:val="en-GB"/>
          </w:rPr>
          <w:t xml:space="preserve"> (AJ), </w:t>
        </w:r>
        <w:proofErr w:type="spellStart"/>
        <w:r w:rsidRPr="002552B3">
          <w:rPr>
            <w:lang w:val="en-GB"/>
          </w:rPr>
          <w:t>Savezno</w:t>
        </w:r>
        <w:proofErr w:type="spellEnd"/>
        <w:r w:rsidRPr="002552B3">
          <w:rPr>
            <w:lang w:val="en-GB"/>
          </w:rPr>
          <w:t xml:space="preserve"> </w:t>
        </w:r>
        <w:proofErr w:type="spellStart"/>
        <w:r w:rsidRPr="002552B3">
          <w:rPr>
            <w:lang w:val="en-GB"/>
          </w:rPr>
          <w:t>Izvršno</w:t>
        </w:r>
        <w:proofErr w:type="spellEnd"/>
        <w:r w:rsidRPr="002552B3">
          <w:rPr>
            <w:lang w:val="en-GB"/>
          </w:rPr>
          <w:t xml:space="preserve"> </w:t>
        </w:r>
        <w:proofErr w:type="spellStart"/>
        <w:r w:rsidRPr="002552B3">
          <w:rPr>
            <w:lang w:val="en-GB"/>
          </w:rPr>
          <w:t>Veće</w:t>
        </w:r>
        <w:proofErr w:type="spellEnd"/>
        <w:r w:rsidRPr="002552B3">
          <w:rPr>
            <w:lang w:val="en-GB"/>
          </w:rPr>
          <w:t xml:space="preserve"> (SIV), k. 594, </w:t>
        </w:r>
        <w:proofErr w:type="spellStart"/>
        <w:r w:rsidRPr="002552B3">
          <w:rPr>
            <w:lang w:val="en-GB"/>
          </w:rPr>
          <w:t>Informacija</w:t>
        </w:r>
        <w:proofErr w:type="spellEnd"/>
        <w:r w:rsidRPr="002552B3">
          <w:rPr>
            <w:lang w:val="en-GB"/>
          </w:rPr>
          <w:t xml:space="preserve"> o </w:t>
        </w:r>
        <w:proofErr w:type="spellStart"/>
        <w:r w:rsidRPr="002552B3">
          <w:rPr>
            <w:lang w:val="en-GB"/>
          </w:rPr>
          <w:t>albanskim</w:t>
        </w:r>
        <w:proofErr w:type="spellEnd"/>
        <w:r w:rsidRPr="002552B3">
          <w:rPr>
            <w:lang w:val="en-GB"/>
          </w:rPr>
          <w:t xml:space="preserve"> </w:t>
        </w:r>
        <w:proofErr w:type="spellStart"/>
        <w:r w:rsidRPr="002552B3">
          <w:rPr>
            <w:lang w:val="en-GB"/>
          </w:rPr>
          <w:t>izbeglicama</w:t>
        </w:r>
        <w:proofErr w:type="spellEnd"/>
        <w:r w:rsidRPr="002552B3">
          <w:rPr>
            <w:lang w:val="en-GB"/>
          </w:rPr>
          <w:t xml:space="preserve"> u </w:t>
        </w:r>
        <w:proofErr w:type="spellStart"/>
        <w:r w:rsidRPr="002552B3">
          <w:rPr>
            <w:lang w:val="en-GB"/>
          </w:rPr>
          <w:t>Jugoslaviji</w:t>
        </w:r>
        <w:proofErr w:type="spellEnd"/>
        <w:r w:rsidRPr="002552B3">
          <w:rPr>
            <w:lang w:val="en-GB"/>
          </w:rPr>
          <w:t>, 4 November 1968, 3.</w:t>
        </w:r>
      </w:ins>
    </w:p>
  </w:footnote>
  <w:footnote w:id="123">
    <w:p w14:paraId="424E77DD" w14:textId="498F6BFB" w:rsidR="000E0244" w:rsidRPr="002552B3" w:rsidDel="00B11463" w:rsidRDefault="000E0244" w:rsidP="005D19AE">
      <w:pPr>
        <w:pStyle w:val="FootnoteText"/>
        <w:rPr>
          <w:del w:id="1780" w:author="Elizabeth S" w:date="2023-11-13T16:20:00Z"/>
          <w:lang w:val="en-GB"/>
        </w:rPr>
      </w:pPr>
      <w:del w:id="1781" w:author="Elizabeth S" w:date="2023-11-13T16:20:00Z">
        <w:r w:rsidRPr="002552B3" w:rsidDel="00B11463">
          <w:rPr>
            <w:rStyle w:val="FootnoteReference"/>
            <w:lang w:val="en-GB"/>
          </w:rPr>
          <w:footnoteRef/>
        </w:r>
        <w:r w:rsidRPr="002552B3" w:rsidDel="00B11463">
          <w:rPr>
            <w:lang w:val="en-GB"/>
          </w:rPr>
          <w:delText xml:space="preserve"> Arhiv Jugoslavije (AJ), Savezno Izvršno Veće (SIV), k. 594, Informacija o albanskim izbeglicama u Jugoslaviji, 4 November 1968, 3.</w:delText>
        </w:r>
      </w:del>
    </w:p>
  </w:footnote>
  <w:footnote w:id="124">
    <w:p w14:paraId="21C70C7D" w14:textId="77777777" w:rsidR="00B11463" w:rsidRPr="004D740E" w:rsidRDefault="00B11463" w:rsidP="005D19AE">
      <w:pPr>
        <w:pStyle w:val="FootnoteText"/>
        <w:rPr>
          <w:ins w:id="1792" w:author="Elizabeth S" w:date="2023-11-13T16:20:00Z"/>
          <w:lang w:val="fr-FR"/>
          <w:rPrChange w:id="1793" w:author="Elizabeth S" w:date="2024-01-05T21:02:00Z">
            <w:rPr>
              <w:ins w:id="1794" w:author="Elizabeth S" w:date="2023-11-13T16:20:00Z"/>
              <w:lang w:val="en-GB"/>
            </w:rPr>
          </w:rPrChange>
        </w:rPr>
      </w:pPr>
      <w:ins w:id="1795" w:author="Elizabeth S" w:date="2023-11-13T16:20:00Z">
        <w:r w:rsidRPr="002552B3">
          <w:rPr>
            <w:rStyle w:val="FootnoteReference"/>
            <w:lang w:val="en-GB"/>
          </w:rPr>
          <w:footnoteRef/>
        </w:r>
        <w:r w:rsidRPr="004D740E">
          <w:rPr>
            <w:lang w:val="fr-FR"/>
            <w:rPrChange w:id="1796" w:author="Elizabeth S" w:date="2024-01-05T21:02:00Z">
              <w:rPr>
                <w:lang w:val="en-GB"/>
              </w:rPr>
            </w:rPrChange>
          </w:rPr>
          <w:t xml:space="preserve"> DAMSP, PA, UN, 1968, fasc. 212, d, 5, 436040</w:t>
        </w:r>
      </w:ins>
    </w:p>
  </w:footnote>
  <w:footnote w:id="125">
    <w:p w14:paraId="57592869" w14:textId="2C095ECA" w:rsidR="000E0244" w:rsidRPr="002552B3" w:rsidDel="00B11463" w:rsidRDefault="000E0244" w:rsidP="005D19AE">
      <w:pPr>
        <w:pStyle w:val="FootnoteText"/>
        <w:rPr>
          <w:del w:id="1798" w:author="Elizabeth S" w:date="2023-11-13T16:20:00Z"/>
          <w:lang w:val="en-GB"/>
        </w:rPr>
      </w:pPr>
      <w:del w:id="1799" w:author="Elizabeth S" w:date="2023-11-13T16:20:00Z">
        <w:r w:rsidRPr="002552B3" w:rsidDel="00B11463">
          <w:rPr>
            <w:rStyle w:val="FootnoteReference"/>
            <w:lang w:val="en-GB"/>
          </w:rPr>
          <w:footnoteRef/>
        </w:r>
        <w:r w:rsidRPr="002552B3" w:rsidDel="00B11463">
          <w:rPr>
            <w:lang w:val="en-GB"/>
          </w:rPr>
          <w:delText xml:space="preserve"> DAMSP, PA, UN, 1968, fasc. 212, d, 5, 436040</w:delText>
        </w:r>
      </w:del>
    </w:p>
  </w:footnote>
  <w:footnote w:id="126">
    <w:p w14:paraId="0F783237" w14:textId="77777777" w:rsidR="00B11463" w:rsidRPr="002552B3" w:rsidRDefault="00B11463" w:rsidP="005D19AE">
      <w:pPr>
        <w:pStyle w:val="FootnoteText"/>
        <w:rPr>
          <w:ins w:id="1829" w:author="Elizabeth S" w:date="2023-11-13T16:20:00Z"/>
          <w:lang w:val="en-GB"/>
        </w:rPr>
      </w:pPr>
      <w:ins w:id="1830" w:author="Elizabeth S" w:date="2023-11-13T16:20:00Z">
        <w:r w:rsidRPr="002552B3">
          <w:rPr>
            <w:rStyle w:val="FootnoteReference"/>
            <w:lang w:val="en-GB"/>
          </w:rPr>
          <w:footnoteRef/>
        </w:r>
        <w:r w:rsidRPr="002552B3">
          <w:rPr>
            <w:lang w:val="en-GB"/>
          </w:rPr>
          <w:t xml:space="preserve"> AJ, SIV, k. 594, </w:t>
        </w:r>
        <w:proofErr w:type="spellStart"/>
        <w:r w:rsidRPr="002552B3">
          <w:rPr>
            <w:lang w:val="en-GB"/>
          </w:rPr>
          <w:t>Informacija</w:t>
        </w:r>
        <w:proofErr w:type="spellEnd"/>
        <w:r w:rsidRPr="002552B3">
          <w:rPr>
            <w:lang w:val="en-GB"/>
          </w:rPr>
          <w:t xml:space="preserve"> o </w:t>
        </w:r>
        <w:proofErr w:type="spellStart"/>
        <w:r w:rsidRPr="002552B3">
          <w:rPr>
            <w:lang w:val="en-GB"/>
          </w:rPr>
          <w:t>albanskim</w:t>
        </w:r>
        <w:proofErr w:type="spellEnd"/>
        <w:r w:rsidRPr="002552B3">
          <w:rPr>
            <w:lang w:val="en-GB"/>
          </w:rPr>
          <w:t xml:space="preserve"> </w:t>
        </w:r>
        <w:proofErr w:type="spellStart"/>
        <w:r w:rsidRPr="002552B3">
          <w:rPr>
            <w:lang w:val="en-GB"/>
          </w:rPr>
          <w:t>izbeglicama</w:t>
        </w:r>
        <w:proofErr w:type="spellEnd"/>
        <w:r w:rsidRPr="002552B3">
          <w:rPr>
            <w:lang w:val="en-GB"/>
          </w:rPr>
          <w:t>, 4.</w:t>
        </w:r>
      </w:ins>
    </w:p>
  </w:footnote>
  <w:footnote w:id="127">
    <w:p w14:paraId="127016CB" w14:textId="35D949D2" w:rsidR="000E0244" w:rsidRPr="002552B3" w:rsidDel="00B11463" w:rsidRDefault="000E0244" w:rsidP="005D19AE">
      <w:pPr>
        <w:pStyle w:val="FootnoteText"/>
        <w:rPr>
          <w:del w:id="1832" w:author="Elizabeth S" w:date="2023-11-13T16:20:00Z"/>
          <w:lang w:val="en-GB"/>
        </w:rPr>
      </w:pPr>
      <w:del w:id="1833" w:author="Elizabeth S" w:date="2023-11-13T16:20:00Z">
        <w:r w:rsidRPr="002552B3" w:rsidDel="00B11463">
          <w:rPr>
            <w:rStyle w:val="FootnoteReference"/>
            <w:lang w:val="en-GB"/>
          </w:rPr>
          <w:footnoteRef/>
        </w:r>
        <w:r w:rsidRPr="002552B3" w:rsidDel="00B11463">
          <w:rPr>
            <w:lang w:val="en-GB"/>
          </w:rPr>
          <w:delText xml:space="preserve"> AJ, SIV, k. 594, Informacija o albanskim izbeglicama, 4.</w:delText>
        </w:r>
      </w:del>
    </w:p>
  </w:footnote>
  <w:footnote w:id="128">
    <w:p w14:paraId="5760CC70" w14:textId="77777777" w:rsidR="00B11463" w:rsidRPr="004D740E" w:rsidRDefault="00B11463" w:rsidP="005D19AE">
      <w:pPr>
        <w:pStyle w:val="FootnoteText"/>
        <w:rPr>
          <w:ins w:id="1840" w:author="Elizabeth S" w:date="2023-11-13T16:20:00Z"/>
          <w:lang w:val="fr-FR"/>
          <w:rPrChange w:id="1841" w:author="Elizabeth S" w:date="2024-01-05T21:02:00Z">
            <w:rPr>
              <w:ins w:id="1842" w:author="Elizabeth S" w:date="2023-11-13T16:20:00Z"/>
              <w:lang w:val="en-GB"/>
            </w:rPr>
          </w:rPrChange>
        </w:rPr>
      </w:pPr>
      <w:ins w:id="1843" w:author="Elizabeth S" w:date="2023-11-13T16:20:00Z">
        <w:r w:rsidRPr="002552B3">
          <w:rPr>
            <w:rStyle w:val="FootnoteReference"/>
            <w:lang w:val="en-GB"/>
          </w:rPr>
          <w:footnoteRef/>
        </w:r>
        <w:r w:rsidRPr="004D740E">
          <w:rPr>
            <w:lang w:val="fr-FR"/>
            <w:rPrChange w:id="1844" w:author="Elizabeth S" w:date="2024-01-05T21:02:00Z">
              <w:rPr>
                <w:lang w:val="en-GB"/>
              </w:rPr>
            </w:rPrChange>
          </w:rPr>
          <w:t xml:space="preserve"> DAMSP, PA, UN, 1968, fasc. 212, d, 5, 44116.</w:t>
        </w:r>
      </w:ins>
    </w:p>
  </w:footnote>
  <w:footnote w:id="129">
    <w:p w14:paraId="71272AA2" w14:textId="752A3368" w:rsidR="000E0244" w:rsidRPr="002552B3" w:rsidDel="00B11463" w:rsidRDefault="000E0244" w:rsidP="005D19AE">
      <w:pPr>
        <w:pStyle w:val="FootnoteText"/>
        <w:rPr>
          <w:del w:id="1846" w:author="Elizabeth S" w:date="2023-11-13T16:20:00Z"/>
          <w:lang w:val="en-GB"/>
        </w:rPr>
      </w:pPr>
      <w:del w:id="1847" w:author="Elizabeth S" w:date="2023-11-13T16:20:00Z">
        <w:r w:rsidRPr="002552B3" w:rsidDel="00B11463">
          <w:rPr>
            <w:rStyle w:val="FootnoteReference"/>
            <w:lang w:val="en-GB"/>
          </w:rPr>
          <w:footnoteRef/>
        </w:r>
        <w:r w:rsidRPr="002552B3" w:rsidDel="00B11463">
          <w:rPr>
            <w:lang w:val="en-GB"/>
          </w:rPr>
          <w:delText xml:space="preserve"> DAMSP, PA, UN, 1968, fasc. 212, d, 5, 44116.</w:delText>
        </w:r>
      </w:del>
    </w:p>
  </w:footnote>
  <w:footnote w:id="130">
    <w:p w14:paraId="4C19B61D" w14:textId="77777777" w:rsidR="00B11463" w:rsidRPr="002552B3" w:rsidRDefault="00B11463" w:rsidP="00C0192C">
      <w:pPr>
        <w:pStyle w:val="FootnoteText"/>
        <w:rPr>
          <w:ins w:id="1853" w:author="Elizabeth S" w:date="2023-11-13T16:20:00Z"/>
          <w:lang w:val="en-GB"/>
        </w:rPr>
      </w:pPr>
      <w:ins w:id="1854" w:author="Elizabeth S" w:date="2023-11-13T16:20:00Z">
        <w:r w:rsidRPr="002552B3">
          <w:rPr>
            <w:rStyle w:val="FootnoteReference"/>
            <w:lang w:val="en-GB"/>
          </w:rPr>
          <w:footnoteRef/>
        </w:r>
        <w:r w:rsidRPr="002552B3">
          <w:rPr>
            <w:lang w:val="en-GB"/>
          </w:rPr>
          <w:t xml:space="preserve"> AJ, SIV, k. 594, </w:t>
        </w:r>
        <w:proofErr w:type="spellStart"/>
        <w:r w:rsidRPr="002552B3">
          <w:rPr>
            <w:lang w:val="en-GB"/>
          </w:rPr>
          <w:t>Informacija</w:t>
        </w:r>
        <w:proofErr w:type="spellEnd"/>
        <w:r w:rsidRPr="002552B3">
          <w:rPr>
            <w:lang w:val="en-GB"/>
          </w:rPr>
          <w:t xml:space="preserve"> o </w:t>
        </w:r>
        <w:proofErr w:type="spellStart"/>
        <w:r w:rsidRPr="002552B3">
          <w:rPr>
            <w:lang w:val="en-GB"/>
          </w:rPr>
          <w:t>albanskim</w:t>
        </w:r>
        <w:proofErr w:type="spellEnd"/>
        <w:r w:rsidRPr="002552B3">
          <w:rPr>
            <w:lang w:val="en-GB"/>
          </w:rPr>
          <w:t xml:space="preserve"> </w:t>
        </w:r>
        <w:proofErr w:type="spellStart"/>
        <w:r w:rsidRPr="002552B3">
          <w:rPr>
            <w:lang w:val="en-GB"/>
          </w:rPr>
          <w:t>izbeglicama</w:t>
        </w:r>
        <w:proofErr w:type="spellEnd"/>
        <w:r w:rsidRPr="002552B3">
          <w:rPr>
            <w:lang w:val="en-GB"/>
          </w:rPr>
          <w:t>, 6.</w:t>
        </w:r>
      </w:ins>
    </w:p>
  </w:footnote>
  <w:footnote w:id="131">
    <w:p w14:paraId="40ABDE5F" w14:textId="26A8B79A" w:rsidR="000E0244" w:rsidRPr="002552B3" w:rsidDel="00B11463" w:rsidRDefault="000E0244" w:rsidP="00C0192C">
      <w:pPr>
        <w:pStyle w:val="FootnoteText"/>
        <w:rPr>
          <w:del w:id="1856" w:author="Elizabeth S" w:date="2023-11-13T16:20:00Z"/>
          <w:lang w:val="en-GB"/>
        </w:rPr>
      </w:pPr>
      <w:del w:id="1857" w:author="Elizabeth S" w:date="2023-11-13T16:20:00Z">
        <w:r w:rsidRPr="002552B3" w:rsidDel="00B11463">
          <w:rPr>
            <w:rStyle w:val="FootnoteReference"/>
            <w:lang w:val="en-GB"/>
          </w:rPr>
          <w:footnoteRef/>
        </w:r>
        <w:r w:rsidRPr="002552B3" w:rsidDel="00B11463">
          <w:rPr>
            <w:lang w:val="en-GB"/>
          </w:rPr>
          <w:delText xml:space="preserve"> AJ, SIV, k. 594, Informacija o albanskim izbeglicama, 6.</w:delText>
        </w:r>
      </w:del>
    </w:p>
  </w:footnote>
  <w:footnote w:id="132">
    <w:p w14:paraId="3BAA4C35" w14:textId="77777777" w:rsidR="00B11463" w:rsidRPr="002552B3" w:rsidRDefault="00B11463">
      <w:pPr>
        <w:pStyle w:val="FootnoteText"/>
        <w:rPr>
          <w:ins w:id="1883" w:author="Elizabeth S" w:date="2023-11-13T16:20:00Z"/>
          <w:lang w:val="en-GB"/>
        </w:rPr>
      </w:pPr>
      <w:ins w:id="1884" w:author="Elizabeth S" w:date="2023-11-13T16:20:00Z">
        <w:r w:rsidRPr="002552B3">
          <w:rPr>
            <w:rStyle w:val="FootnoteReference"/>
            <w:lang w:val="en-GB"/>
          </w:rPr>
          <w:footnoteRef/>
        </w:r>
        <w:r w:rsidRPr="002552B3">
          <w:rPr>
            <w:lang w:val="en-GB"/>
          </w:rPr>
          <w:t xml:space="preserve"> </w:t>
        </w:r>
        <w:proofErr w:type="spellStart"/>
        <w:r w:rsidRPr="002552B3">
          <w:rPr>
            <w:lang w:val="en-GB"/>
          </w:rPr>
          <w:t>Mirčevska</w:t>
        </w:r>
        <w:proofErr w:type="spellEnd"/>
        <w:r w:rsidRPr="002552B3">
          <w:rPr>
            <w:lang w:val="en-GB"/>
          </w:rPr>
          <w:t xml:space="preserve">, </w:t>
        </w:r>
        <w:proofErr w:type="spellStart"/>
        <w:r w:rsidRPr="002552B3">
          <w:rPr>
            <w:i/>
            <w:lang w:val="en-GB"/>
          </w:rPr>
          <w:t>Izbeglice</w:t>
        </w:r>
        <w:proofErr w:type="spellEnd"/>
        <w:r w:rsidRPr="002552B3">
          <w:rPr>
            <w:i/>
            <w:lang w:val="en-GB"/>
          </w:rPr>
          <w:t xml:space="preserve"> u </w:t>
        </w:r>
        <w:proofErr w:type="spellStart"/>
        <w:r w:rsidRPr="002552B3">
          <w:rPr>
            <w:i/>
            <w:lang w:val="en-GB"/>
          </w:rPr>
          <w:t>Jugoslaviju</w:t>
        </w:r>
        <w:proofErr w:type="spellEnd"/>
        <w:r w:rsidRPr="002552B3">
          <w:rPr>
            <w:i/>
            <w:lang w:val="en-GB"/>
          </w:rPr>
          <w:t xml:space="preserve"> </w:t>
        </w:r>
        <w:proofErr w:type="spellStart"/>
        <w:r w:rsidRPr="002552B3">
          <w:rPr>
            <w:i/>
            <w:lang w:val="en-GB"/>
          </w:rPr>
          <w:t>tokom</w:t>
        </w:r>
        <w:proofErr w:type="spellEnd"/>
        <w:r w:rsidRPr="002552B3">
          <w:rPr>
            <w:i/>
            <w:lang w:val="en-GB"/>
          </w:rPr>
          <w:t xml:space="preserve"> </w:t>
        </w:r>
        <w:proofErr w:type="spellStart"/>
        <w:r w:rsidRPr="002552B3">
          <w:rPr>
            <w:i/>
            <w:lang w:val="en-GB"/>
          </w:rPr>
          <w:t>građanskog</w:t>
        </w:r>
        <w:proofErr w:type="spellEnd"/>
        <w:r w:rsidRPr="002552B3">
          <w:rPr>
            <w:i/>
            <w:lang w:val="en-GB"/>
          </w:rPr>
          <w:t xml:space="preserve"> rata u </w:t>
        </w:r>
        <w:proofErr w:type="spellStart"/>
        <w:r w:rsidRPr="002552B3">
          <w:rPr>
            <w:i/>
            <w:lang w:val="en-GB"/>
          </w:rPr>
          <w:t>Grčkoj</w:t>
        </w:r>
        <w:proofErr w:type="spellEnd"/>
        <w:r w:rsidRPr="002552B3">
          <w:rPr>
            <w:lang w:val="en-GB"/>
          </w:rPr>
          <w:t>.</w:t>
        </w:r>
      </w:ins>
    </w:p>
  </w:footnote>
  <w:footnote w:id="133">
    <w:p w14:paraId="2233EB07" w14:textId="6E90F50C" w:rsidR="000E0244" w:rsidRPr="002552B3" w:rsidDel="00B11463" w:rsidRDefault="000E0244">
      <w:pPr>
        <w:pStyle w:val="FootnoteText"/>
        <w:rPr>
          <w:del w:id="1886" w:author="Elizabeth S" w:date="2023-11-13T16:20:00Z"/>
          <w:lang w:val="en-GB"/>
        </w:rPr>
      </w:pPr>
      <w:del w:id="1887" w:author="Elizabeth S" w:date="2023-11-13T16:20:00Z">
        <w:r w:rsidRPr="002552B3" w:rsidDel="00B11463">
          <w:rPr>
            <w:rStyle w:val="FootnoteReference"/>
            <w:lang w:val="en-GB"/>
          </w:rPr>
          <w:footnoteRef/>
        </w:r>
        <w:r w:rsidRPr="002552B3" w:rsidDel="00B11463">
          <w:rPr>
            <w:lang w:val="en-GB"/>
          </w:rPr>
          <w:delText xml:space="preserve"> Mirčevska, </w:delText>
        </w:r>
        <w:r w:rsidRPr="002552B3" w:rsidDel="00B11463">
          <w:rPr>
            <w:i/>
            <w:lang w:val="en-GB"/>
          </w:rPr>
          <w:delText>Izbeglice u Jugoslaviju tokom građanskog rata u Grčkoj</w:delText>
        </w:r>
        <w:r w:rsidRPr="002552B3" w:rsidDel="00B11463">
          <w:rPr>
            <w:lang w:val="en-GB"/>
          </w:rPr>
          <w:delText>.</w:delText>
        </w:r>
      </w:del>
    </w:p>
  </w:footnote>
  <w:footnote w:id="134">
    <w:p w14:paraId="2ACC1D3E" w14:textId="575FBD8D" w:rsidR="00B11463" w:rsidRPr="002552B3" w:rsidRDefault="00B11463">
      <w:pPr>
        <w:pStyle w:val="FootnoteText"/>
        <w:rPr>
          <w:ins w:id="1892" w:author="Elizabeth S" w:date="2023-11-13T16:20:00Z"/>
          <w:lang w:val="en-GB"/>
        </w:rPr>
      </w:pPr>
      <w:ins w:id="1893" w:author="Elizabeth S" w:date="2023-11-13T16:20:00Z">
        <w:r w:rsidRPr="002552B3">
          <w:rPr>
            <w:rStyle w:val="FootnoteReference"/>
            <w:lang w:val="en-GB"/>
          </w:rPr>
          <w:footnoteRef/>
        </w:r>
        <w:r w:rsidRPr="002552B3">
          <w:rPr>
            <w:lang w:val="en-GB"/>
          </w:rPr>
          <w:t xml:space="preserve"> AJ, SIV, k. 594, Analiza o </w:t>
        </w:r>
        <w:proofErr w:type="spellStart"/>
        <w:r w:rsidRPr="002552B3">
          <w:rPr>
            <w:lang w:val="en-GB"/>
          </w:rPr>
          <w:t>mogućnostima</w:t>
        </w:r>
        <w:proofErr w:type="spellEnd"/>
        <w:r w:rsidRPr="002552B3">
          <w:rPr>
            <w:lang w:val="en-GB"/>
          </w:rPr>
          <w:t xml:space="preserve"> za </w:t>
        </w:r>
        <w:proofErr w:type="spellStart"/>
        <w:r w:rsidRPr="002552B3">
          <w:rPr>
            <w:lang w:val="en-GB"/>
          </w:rPr>
          <w:t>prijem</w:t>
        </w:r>
        <w:proofErr w:type="spellEnd"/>
        <w:r w:rsidRPr="002552B3">
          <w:rPr>
            <w:lang w:val="en-GB"/>
          </w:rPr>
          <w:t xml:space="preserve"> </w:t>
        </w:r>
        <w:proofErr w:type="spellStart"/>
        <w:r w:rsidRPr="002552B3">
          <w:rPr>
            <w:lang w:val="en-GB"/>
          </w:rPr>
          <w:t>izbeglica</w:t>
        </w:r>
        <w:proofErr w:type="spellEnd"/>
        <w:r w:rsidRPr="002552B3">
          <w:rPr>
            <w:lang w:val="en-GB"/>
          </w:rPr>
          <w:t xml:space="preserve"> </w:t>
        </w:r>
        <w:proofErr w:type="spellStart"/>
        <w:r w:rsidRPr="002552B3">
          <w:rPr>
            <w:lang w:val="en-GB"/>
          </w:rPr>
          <w:t>iz</w:t>
        </w:r>
        <w:proofErr w:type="spellEnd"/>
        <w:r w:rsidRPr="002552B3">
          <w:rPr>
            <w:lang w:val="en-GB"/>
          </w:rPr>
          <w:t xml:space="preserve"> </w:t>
        </w:r>
        <w:proofErr w:type="spellStart"/>
        <w:r w:rsidRPr="002552B3">
          <w:rPr>
            <w:lang w:val="en-GB"/>
          </w:rPr>
          <w:t>Jevrejske</w:t>
        </w:r>
        <w:proofErr w:type="spellEnd"/>
        <w:r w:rsidRPr="002552B3">
          <w:rPr>
            <w:lang w:val="en-GB"/>
          </w:rPr>
          <w:t xml:space="preserve"> </w:t>
        </w:r>
        <w:proofErr w:type="spellStart"/>
        <w:r w:rsidRPr="002552B3">
          <w:rPr>
            <w:lang w:val="en-GB"/>
          </w:rPr>
          <w:t>Makedonije</w:t>
        </w:r>
        <w:proofErr w:type="spellEnd"/>
        <w:r w:rsidRPr="002552B3">
          <w:rPr>
            <w:lang w:val="en-GB"/>
          </w:rPr>
          <w:t xml:space="preserve"> koji </w:t>
        </w:r>
        <w:proofErr w:type="spellStart"/>
        <w:r w:rsidRPr="002552B3">
          <w:rPr>
            <w:lang w:val="en-GB"/>
          </w:rPr>
          <w:t>nameravaju</w:t>
        </w:r>
        <w:proofErr w:type="spellEnd"/>
        <w:r w:rsidRPr="002552B3">
          <w:rPr>
            <w:lang w:val="en-GB"/>
          </w:rPr>
          <w:t xml:space="preserve"> da se </w:t>
        </w:r>
        <w:proofErr w:type="spellStart"/>
        <w:r w:rsidRPr="002552B3">
          <w:rPr>
            <w:lang w:val="en-GB"/>
          </w:rPr>
          <w:t>vrate</w:t>
        </w:r>
        <w:proofErr w:type="spellEnd"/>
        <w:r w:rsidRPr="002552B3">
          <w:rPr>
            <w:lang w:val="en-GB"/>
          </w:rPr>
          <w:t xml:space="preserve"> u NR </w:t>
        </w:r>
        <w:proofErr w:type="spellStart"/>
        <w:r w:rsidRPr="002552B3">
          <w:rPr>
            <w:lang w:val="en-GB"/>
          </w:rPr>
          <w:t>Makedoniju</w:t>
        </w:r>
        <w:proofErr w:type="spellEnd"/>
        <w:r w:rsidRPr="002552B3">
          <w:rPr>
            <w:lang w:val="en-GB"/>
          </w:rPr>
          <w:t xml:space="preserve"> </w:t>
        </w:r>
        <w:proofErr w:type="spellStart"/>
        <w:r w:rsidRPr="002552B3">
          <w:rPr>
            <w:lang w:val="en-GB"/>
          </w:rPr>
          <w:t>i</w:t>
        </w:r>
        <w:proofErr w:type="spellEnd"/>
        <w:r w:rsidRPr="002552B3">
          <w:rPr>
            <w:lang w:val="en-GB"/>
          </w:rPr>
          <w:t xml:space="preserve"> za </w:t>
        </w:r>
        <w:proofErr w:type="spellStart"/>
        <w:r w:rsidRPr="002552B3">
          <w:rPr>
            <w:lang w:val="en-GB"/>
          </w:rPr>
          <w:t>stambeni</w:t>
        </w:r>
        <w:proofErr w:type="spellEnd"/>
        <w:r w:rsidRPr="002552B3">
          <w:rPr>
            <w:lang w:val="en-GB"/>
          </w:rPr>
          <w:t xml:space="preserve"> problem </w:t>
        </w:r>
        <w:proofErr w:type="spellStart"/>
        <w:r w:rsidRPr="002552B3">
          <w:rPr>
            <w:lang w:val="en-GB"/>
          </w:rPr>
          <w:t>onih</w:t>
        </w:r>
        <w:proofErr w:type="spellEnd"/>
        <w:r w:rsidRPr="002552B3">
          <w:rPr>
            <w:lang w:val="en-GB"/>
          </w:rPr>
          <w:t xml:space="preserve"> koji se </w:t>
        </w:r>
        <w:proofErr w:type="spellStart"/>
        <w:r w:rsidRPr="002552B3">
          <w:rPr>
            <w:lang w:val="en-GB"/>
          </w:rPr>
          <w:t>nalaze</w:t>
        </w:r>
        <w:proofErr w:type="spellEnd"/>
        <w:r w:rsidRPr="002552B3">
          <w:rPr>
            <w:lang w:val="en-GB"/>
          </w:rPr>
          <w:t xml:space="preserve"> u NRM, 3-5.</w:t>
        </w:r>
      </w:ins>
    </w:p>
  </w:footnote>
  <w:footnote w:id="135">
    <w:p w14:paraId="6A5766DC" w14:textId="0C45C55B" w:rsidR="000E0244" w:rsidRPr="002552B3" w:rsidDel="00B11463" w:rsidRDefault="000E0244">
      <w:pPr>
        <w:pStyle w:val="FootnoteText"/>
        <w:rPr>
          <w:del w:id="1895" w:author="Elizabeth S" w:date="2023-11-13T16:20:00Z"/>
          <w:lang w:val="en-GB"/>
        </w:rPr>
      </w:pPr>
      <w:del w:id="1896" w:author="Elizabeth S" w:date="2023-11-13T16:20:00Z">
        <w:r w:rsidRPr="002552B3" w:rsidDel="00B11463">
          <w:rPr>
            <w:rStyle w:val="FootnoteReference"/>
            <w:lang w:val="en-GB"/>
          </w:rPr>
          <w:footnoteRef/>
        </w:r>
        <w:r w:rsidRPr="002552B3" w:rsidDel="00B11463">
          <w:rPr>
            <w:lang w:val="en-GB"/>
          </w:rPr>
          <w:delText xml:space="preserve"> AJ, SIV, k. 594, Analiza o mogućnostima za prijem izbeglica iz Jevrejske Makedonije koji nameravaju da se vrate u NR Makedoniju i za stambeni problem onih koji se nalaze u NRM,  3-5.</w:delText>
        </w:r>
      </w:del>
    </w:p>
  </w:footnote>
  <w:footnote w:id="136">
    <w:p w14:paraId="73E78046" w14:textId="0DA6C402" w:rsidR="00B11463" w:rsidRPr="002552B3" w:rsidRDefault="00B11463" w:rsidP="006A4B18">
      <w:pPr>
        <w:rPr>
          <w:ins w:id="1909" w:author="Elizabeth S" w:date="2023-11-13T16:20:00Z"/>
          <w:sz w:val="20"/>
          <w:szCs w:val="20"/>
          <w:lang w:val="en-GB"/>
        </w:rPr>
      </w:pPr>
      <w:ins w:id="1910" w:author="Elizabeth S" w:date="2023-11-13T16:20:00Z">
        <w:r w:rsidRPr="002552B3">
          <w:rPr>
            <w:rStyle w:val="FootnoteReference"/>
            <w:sz w:val="20"/>
            <w:szCs w:val="20"/>
            <w:lang w:val="en-GB"/>
          </w:rPr>
          <w:footnoteRef/>
        </w:r>
        <w:r w:rsidRPr="002552B3">
          <w:rPr>
            <w:sz w:val="20"/>
            <w:szCs w:val="20"/>
            <w:lang w:val="en-GB"/>
          </w:rPr>
          <w:t xml:space="preserve"> AJ, SIV, k. 594, Analiza o </w:t>
        </w:r>
        <w:proofErr w:type="spellStart"/>
        <w:r w:rsidRPr="002552B3">
          <w:rPr>
            <w:sz w:val="20"/>
            <w:szCs w:val="20"/>
            <w:lang w:val="en-GB"/>
          </w:rPr>
          <w:t>mogućnostima</w:t>
        </w:r>
        <w:proofErr w:type="spellEnd"/>
        <w:r w:rsidRPr="002552B3">
          <w:rPr>
            <w:sz w:val="20"/>
            <w:szCs w:val="20"/>
            <w:lang w:val="en-GB"/>
          </w:rPr>
          <w:t xml:space="preserve"> za </w:t>
        </w:r>
        <w:proofErr w:type="spellStart"/>
        <w:r w:rsidRPr="002552B3">
          <w:rPr>
            <w:sz w:val="20"/>
            <w:szCs w:val="20"/>
            <w:lang w:val="en-GB"/>
          </w:rPr>
          <w:t>prijem</w:t>
        </w:r>
        <w:proofErr w:type="spellEnd"/>
        <w:r w:rsidRPr="002552B3">
          <w:rPr>
            <w:sz w:val="20"/>
            <w:szCs w:val="20"/>
            <w:lang w:val="en-GB"/>
          </w:rPr>
          <w:t xml:space="preserve"> </w:t>
        </w:r>
        <w:proofErr w:type="spellStart"/>
        <w:r w:rsidRPr="002552B3">
          <w:rPr>
            <w:sz w:val="20"/>
            <w:szCs w:val="20"/>
            <w:lang w:val="en-GB"/>
          </w:rPr>
          <w:t>izbeglica</w:t>
        </w:r>
        <w:proofErr w:type="spellEnd"/>
        <w:r w:rsidRPr="002552B3">
          <w:rPr>
            <w:sz w:val="20"/>
            <w:szCs w:val="20"/>
            <w:lang w:val="en-GB"/>
          </w:rPr>
          <w:t xml:space="preserve">, 3; </w:t>
        </w:r>
        <w:proofErr w:type="spellStart"/>
        <w:r w:rsidRPr="002552B3">
          <w:rPr>
            <w:sz w:val="20"/>
            <w:szCs w:val="20"/>
            <w:lang w:val="en-GB"/>
          </w:rPr>
          <w:t>Limantzakis</w:t>
        </w:r>
        <w:proofErr w:type="spellEnd"/>
        <w:r w:rsidRPr="002552B3">
          <w:rPr>
            <w:sz w:val="20"/>
            <w:szCs w:val="20"/>
            <w:lang w:val="en-GB"/>
          </w:rPr>
          <w:t xml:space="preserve">, </w:t>
        </w:r>
      </w:ins>
      <w:ins w:id="1911" w:author="Elizabeth S" w:date="2023-11-14T13:32:00Z">
        <w:r w:rsidR="00B907F0" w:rsidRPr="002552B3">
          <w:rPr>
            <w:sz w:val="20"/>
            <w:szCs w:val="20"/>
            <w:lang w:val="en-GB"/>
          </w:rPr>
          <w:t>‘</w:t>
        </w:r>
      </w:ins>
      <w:ins w:id="1912" w:author="Elizabeth S" w:date="2023-11-13T16:20:00Z">
        <w:r w:rsidRPr="002552B3">
          <w:rPr>
            <w:sz w:val="20"/>
            <w:szCs w:val="20"/>
            <w:lang w:val="en-GB"/>
          </w:rPr>
          <w:t>Refugees of the Greek Civil War</w:t>
        </w:r>
      </w:ins>
      <w:ins w:id="1913" w:author="Elizabeth S" w:date="2023-11-14T13:32:00Z">
        <w:r w:rsidR="00B907F0" w:rsidRPr="002552B3">
          <w:rPr>
            <w:sz w:val="20"/>
            <w:szCs w:val="20"/>
            <w:lang w:val="en-GB"/>
          </w:rPr>
          <w:t>’</w:t>
        </w:r>
      </w:ins>
      <w:ins w:id="1914" w:author="Elizabeth S" w:date="2023-11-13T16:20:00Z">
        <w:r w:rsidRPr="002552B3">
          <w:rPr>
            <w:sz w:val="20"/>
            <w:szCs w:val="20"/>
            <w:lang w:val="en-GB"/>
          </w:rPr>
          <w:t xml:space="preserve">, 108; Edvin Pezo, </w:t>
        </w:r>
        <w:proofErr w:type="spellStart"/>
        <w:r w:rsidRPr="002552B3">
          <w:rPr>
            <w:i/>
            <w:sz w:val="20"/>
            <w:szCs w:val="20"/>
            <w:lang w:val="en-GB"/>
          </w:rPr>
          <w:t>Zwangsmigration</w:t>
        </w:r>
        <w:proofErr w:type="spellEnd"/>
        <w:r w:rsidRPr="002552B3">
          <w:rPr>
            <w:i/>
            <w:sz w:val="20"/>
            <w:szCs w:val="20"/>
            <w:lang w:val="en-GB"/>
          </w:rPr>
          <w:t xml:space="preserve"> in </w:t>
        </w:r>
        <w:proofErr w:type="spellStart"/>
        <w:r w:rsidRPr="002552B3">
          <w:rPr>
            <w:i/>
            <w:sz w:val="20"/>
            <w:szCs w:val="20"/>
            <w:lang w:val="en-GB"/>
          </w:rPr>
          <w:t>Friedenszeiten</w:t>
        </w:r>
        <w:proofErr w:type="spellEnd"/>
        <w:r w:rsidRPr="002552B3">
          <w:rPr>
            <w:i/>
            <w:sz w:val="20"/>
            <w:szCs w:val="20"/>
            <w:lang w:val="en-GB"/>
          </w:rPr>
          <w:t xml:space="preserve">? </w:t>
        </w:r>
        <w:proofErr w:type="spellStart"/>
        <w:r w:rsidRPr="002552B3">
          <w:rPr>
            <w:i/>
            <w:sz w:val="20"/>
            <w:szCs w:val="20"/>
            <w:lang w:val="en-GB"/>
          </w:rPr>
          <w:t>Jugoslawische</w:t>
        </w:r>
        <w:proofErr w:type="spellEnd"/>
        <w:r w:rsidRPr="002552B3">
          <w:rPr>
            <w:i/>
            <w:sz w:val="20"/>
            <w:szCs w:val="20"/>
            <w:lang w:val="en-GB"/>
          </w:rPr>
          <w:t xml:space="preserve"> </w:t>
        </w:r>
        <w:proofErr w:type="spellStart"/>
        <w:r w:rsidRPr="002552B3">
          <w:rPr>
            <w:i/>
            <w:sz w:val="20"/>
            <w:szCs w:val="20"/>
            <w:lang w:val="en-GB"/>
          </w:rPr>
          <w:t>Migrationspolitik</w:t>
        </w:r>
        <w:proofErr w:type="spellEnd"/>
        <w:r w:rsidRPr="002552B3">
          <w:rPr>
            <w:i/>
            <w:sz w:val="20"/>
            <w:szCs w:val="20"/>
            <w:lang w:val="en-GB"/>
          </w:rPr>
          <w:t xml:space="preserve"> und die </w:t>
        </w:r>
        <w:proofErr w:type="spellStart"/>
        <w:r w:rsidRPr="002552B3">
          <w:rPr>
            <w:i/>
            <w:sz w:val="20"/>
            <w:szCs w:val="20"/>
            <w:lang w:val="en-GB"/>
          </w:rPr>
          <w:t>Auswanderung</w:t>
        </w:r>
        <w:proofErr w:type="spellEnd"/>
        <w:r w:rsidRPr="002552B3">
          <w:rPr>
            <w:i/>
            <w:sz w:val="20"/>
            <w:szCs w:val="20"/>
            <w:lang w:val="en-GB"/>
          </w:rPr>
          <w:t xml:space="preserve"> von </w:t>
        </w:r>
        <w:proofErr w:type="spellStart"/>
        <w:r w:rsidRPr="002552B3">
          <w:rPr>
            <w:i/>
            <w:sz w:val="20"/>
            <w:szCs w:val="20"/>
            <w:lang w:val="en-GB"/>
          </w:rPr>
          <w:t>Muslimen</w:t>
        </w:r>
        <w:proofErr w:type="spellEnd"/>
        <w:r w:rsidRPr="002552B3">
          <w:rPr>
            <w:i/>
            <w:sz w:val="20"/>
            <w:szCs w:val="20"/>
            <w:lang w:val="en-GB"/>
          </w:rPr>
          <w:t xml:space="preserve"> in die </w:t>
        </w:r>
        <w:proofErr w:type="spellStart"/>
        <w:r w:rsidRPr="002552B3">
          <w:rPr>
            <w:i/>
            <w:sz w:val="20"/>
            <w:szCs w:val="20"/>
            <w:lang w:val="en-GB"/>
          </w:rPr>
          <w:t>Türkei</w:t>
        </w:r>
        <w:proofErr w:type="spellEnd"/>
        <w:r w:rsidRPr="002552B3">
          <w:rPr>
            <w:i/>
            <w:sz w:val="20"/>
            <w:szCs w:val="20"/>
            <w:lang w:val="en-GB"/>
          </w:rPr>
          <w:t xml:space="preserve"> (1918 bis 1966)</w:t>
        </w:r>
        <w:r w:rsidRPr="002552B3">
          <w:rPr>
            <w:sz w:val="20"/>
            <w:szCs w:val="20"/>
            <w:lang w:val="en-GB"/>
          </w:rPr>
          <w:t xml:space="preserve"> (München: </w:t>
        </w:r>
        <w:proofErr w:type="spellStart"/>
        <w:r w:rsidRPr="002552B3">
          <w:rPr>
            <w:sz w:val="20"/>
            <w:szCs w:val="20"/>
            <w:lang w:val="en-GB"/>
          </w:rPr>
          <w:t>Oldenbourg</w:t>
        </w:r>
        <w:proofErr w:type="spellEnd"/>
        <w:r w:rsidRPr="002552B3">
          <w:rPr>
            <w:sz w:val="20"/>
            <w:szCs w:val="20"/>
            <w:lang w:val="en-GB"/>
          </w:rPr>
          <w:t xml:space="preserve"> 2013).</w:t>
        </w:r>
      </w:ins>
    </w:p>
  </w:footnote>
  <w:footnote w:id="137">
    <w:p w14:paraId="677A053C" w14:textId="436D239C" w:rsidR="000E0244" w:rsidRPr="002552B3" w:rsidDel="00B11463" w:rsidRDefault="000E0244" w:rsidP="006A4B18">
      <w:pPr>
        <w:rPr>
          <w:del w:id="1916" w:author="Elizabeth S" w:date="2023-11-13T16:20:00Z"/>
          <w:sz w:val="20"/>
          <w:szCs w:val="20"/>
          <w:lang w:val="en-GB"/>
        </w:rPr>
      </w:pPr>
      <w:del w:id="191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AJ, SIV, k. 594, Analiza o mogućnostima za prijem izbeglica, 3; Limantzakis, ‘Refugees of the Greek Civil War’, 108; Edvin Pezo, </w:delText>
        </w:r>
        <w:r w:rsidRPr="002552B3" w:rsidDel="00B11463">
          <w:rPr>
            <w:i/>
            <w:sz w:val="20"/>
            <w:szCs w:val="20"/>
            <w:lang w:val="en-GB"/>
          </w:rPr>
          <w:delText>Zwangsmigration in Friedenszeiten? Jugoslawische Migrationspolitik und die Auswanderung von Muslimen in die Türkei (1918 bis 1966)</w:delText>
        </w:r>
        <w:r w:rsidRPr="002552B3" w:rsidDel="00B11463">
          <w:rPr>
            <w:sz w:val="20"/>
            <w:szCs w:val="20"/>
            <w:lang w:val="en-GB"/>
          </w:rPr>
          <w:delText xml:space="preserve"> (München: Oldenbourg 2013).</w:delText>
        </w:r>
      </w:del>
    </w:p>
  </w:footnote>
  <w:footnote w:id="138">
    <w:p w14:paraId="00B9593A" w14:textId="6C76B73A" w:rsidR="00B11463" w:rsidRPr="002552B3" w:rsidRDefault="00B11463" w:rsidP="00814C42">
      <w:pPr>
        <w:pStyle w:val="FootnoteText"/>
        <w:rPr>
          <w:ins w:id="1931" w:author="Elizabeth S" w:date="2023-11-13T16:20:00Z"/>
          <w:lang w:val="en-GB"/>
        </w:rPr>
      </w:pPr>
      <w:ins w:id="1932" w:author="Elizabeth S" w:date="2023-11-13T16:20:00Z">
        <w:r w:rsidRPr="002552B3">
          <w:rPr>
            <w:rStyle w:val="FootnoteReference"/>
            <w:lang w:val="en-GB"/>
          </w:rPr>
          <w:footnoteRef/>
        </w:r>
        <w:r w:rsidRPr="002552B3">
          <w:rPr>
            <w:lang w:val="en-GB"/>
          </w:rPr>
          <w:t xml:space="preserve"> According to the estimates of the Federal Executive Council, in 1958 they numbered 30,000 and 80-90% of them </w:t>
        </w:r>
      </w:ins>
      <w:ins w:id="1933" w:author="Elizabeth S" w:date="2023-11-14T13:36:00Z">
        <w:r w:rsidR="00336830">
          <w:rPr>
            <w:lang w:val="en-GB"/>
          </w:rPr>
          <w:t>were</w:t>
        </w:r>
      </w:ins>
      <w:ins w:id="1934" w:author="Elizabeth S" w:date="2023-11-13T16:20:00Z">
        <w:r w:rsidRPr="002552B3">
          <w:rPr>
            <w:lang w:val="en-GB"/>
          </w:rPr>
          <w:t xml:space="preserve"> willing to emigrate to Yugoslavia. AJ, SIV, k. 594, Analiza o </w:t>
        </w:r>
        <w:proofErr w:type="spellStart"/>
        <w:r w:rsidRPr="002552B3">
          <w:rPr>
            <w:lang w:val="en-GB"/>
          </w:rPr>
          <w:t>mogućnostima</w:t>
        </w:r>
        <w:proofErr w:type="spellEnd"/>
        <w:r w:rsidRPr="002552B3">
          <w:rPr>
            <w:lang w:val="en-GB"/>
          </w:rPr>
          <w:t xml:space="preserve"> za </w:t>
        </w:r>
        <w:proofErr w:type="spellStart"/>
        <w:r w:rsidRPr="002552B3">
          <w:rPr>
            <w:lang w:val="en-GB"/>
          </w:rPr>
          <w:t>prijem</w:t>
        </w:r>
        <w:proofErr w:type="spellEnd"/>
        <w:r w:rsidRPr="002552B3">
          <w:rPr>
            <w:lang w:val="en-GB"/>
          </w:rPr>
          <w:t xml:space="preserve"> </w:t>
        </w:r>
        <w:proofErr w:type="spellStart"/>
        <w:r w:rsidRPr="002552B3">
          <w:rPr>
            <w:lang w:val="en-GB"/>
          </w:rPr>
          <w:t>izbeglica</w:t>
        </w:r>
        <w:proofErr w:type="spellEnd"/>
        <w:r w:rsidRPr="002552B3">
          <w:rPr>
            <w:lang w:val="en-GB"/>
          </w:rPr>
          <w:t>, 1-3.</w:t>
        </w:r>
      </w:ins>
    </w:p>
  </w:footnote>
  <w:footnote w:id="139">
    <w:p w14:paraId="5BEB0370" w14:textId="77777777" w:rsidR="00814C42" w:rsidRPr="002552B3" w:rsidDel="00B11463" w:rsidRDefault="00814C42" w:rsidP="00814C42">
      <w:pPr>
        <w:pStyle w:val="FootnoteText"/>
        <w:rPr>
          <w:del w:id="1936" w:author="Elizabeth S" w:date="2023-11-13T16:20:00Z"/>
          <w:lang w:val="en-GB"/>
        </w:rPr>
      </w:pPr>
      <w:del w:id="1937" w:author="Elizabeth S" w:date="2023-11-13T16:20:00Z">
        <w:r w:rsidRPr="002552B3" w:rsidDel="00B11463">
          <w:rPr>
            <w:rStyle w:val="FootnoteReference"/>
            <w:lang w:val="en-GB"/>
          </w:rPr>
          <w:footnoteRef/>
        </w:r>
        <w:r w:rsidRPr="002552B3" w:rsidDel="00B11463">
          <w:rPr>
            <w:lang w:val="en-GB"/>
          </w:rPr>
          <w:delText xml:space="preserve"> According to the estimates of the Federal Executive Council, in 1958 they numbered 30,000 and 80-90% of them was willing to emigrate to Yugoslavia. AJ, SIV, k. 594, Analiza o mogućnostima za prijem izbeglica, 1-3.</w:delText>
        </w:r>
      </w:del>
    </w:p>
  </w:footnote>
  <w:footnote w:id="140">
    <w:p w14:paraId="0BF2B958" w14:textId="77777777" w:rsidR="00B11463" w:rsidRPr="002552B3" w:rsidRDefault="00B11463">
      <w:pPr>
        <w:pStyle w:val="FootnoteText"/>
        <w:rPr>
          <w:ins w:id="1967" w:author="Elizabeth S" w:date="2023-11-13T16:20:00Z"/>
          <w:lang w:val="en-GB"/>
        </w:rPr>
      </w:pPr>
      <w:ins w:id="1968" w:author="Elizabeth S" w:date="2023-11-13T16:20:00Z">
        <w:r w:rsidRPr="002552B3">
          <w:rPr>
            <w:rStyle w:val="FootnoteReference"/>
            <w:lang w:val="en-GB"/>
          </w:rPr>
          <w:footnoteRef/>
        </w:r>
        <w:r w:rsidRPr="002552B3">
          <w:rPr>
            <w:lang w:val="en-GB"/>
          </w:rPr>
          <w:t xml:space="preserve"> AJ, SIV, k. 594, Problem </w:t>
        </w:r>
        <w:proofErr w:type="spellStart"/>
        <w:r w:rsidRPr="002552B3">
          <w:rPr>
            <w:lang w:val="en-GB"/>
          </w:rPr>
          <w:t>izbeglica</w:t>
        </w:r>
        <w:proofErr w:type="spellEnd"/>
        <w:r w:rsidRPr="002552B3">
          <w:rPr>
            <w:lang w:val="en-GB"/>
          </w:rPr>
          <w:t xml:space="preserve"> </w:t>
        </w:r>
        <w:proofErr w:type="spellStart"/>
        <w:r w:rsidRPr="002552B3">
          <w:rPr>
            <w:lang w:val="en-GB"/>
          </w:rPr>
          <w:t>iz</w:t>
        </w:r>
        <w:proofErr w:type="spellEnd"/>
        <w:r w:rsidRPr="002552B3">
          <w:rPr>
            <w:lang w:val="en-GB"/>
          </w:rPr>
          <w:t xml:space="preserve"> </w:t>
        </w:r>
        <w:proofErr w:type="spellStart"/>
        <w:r w:rsidRPr="002552B3">
          <w:rPr>
            <w:lang w:val="en-GB"/>
          </w:rPr>
          <w:t>Jegejske</w:t>
        </w:r>
        <w:proofErr w:type="spellEnd"/>
        <w:r w:rsidRPr="002552B3">
          <w:rPr>
            <w:lang w:val="en-GB"/>
          </w:rPr>
          <w:t xml:space="preserve"> </w:t>
        </w:r>
        <w:proofErr w:type="spellStart"/>
        <w:r w:rsidRPr="002552B3">
          <w:rPr>
            <w:lang w:val="en-GB"/>
          </w:rPr>
          <w:t>Makedonije</w:t>
        </w:r>
        <w:proofErr w:type="spellEnd"/>
        <w:r w:rsidRPr="002552B3">
          <w:rPr>
            <w:lang w:val="en-GB"/>
          </w:rPr>
          <w:t>, 20 April 1961.</w:t>
        </w:r>
      </w:ins>
    </w:p>
  </w:footnote>
  <w:footnote w:id="141">
    <w:p w14:paraId="4F27ACFB" w14:textId="5AC592A5" w:rsidR="000E0244" w:rsidRPr="002552B3" w:rsidDel="00B11463" w:rsidRDefault="000E0244">
      <w:pPr>
        <w:pStyle w:val="FootnoteText"/>
        <w:rPr>
          <w:del w:id="1970" w:author="Elizabeth S" w:date="2023-11-13T16:20:00Z"/>
          <w:lang w:val="en-GB"/>
        </w:rPr>
      </w:pPr>
      <w:del w:id="1971" w:author="Elizabeth S" w:date="2023-11-13T16:20:00Z">
        <w:r w:rsidRPr="002552B3" w:rsidDel="00B11463">
          <w:rPr>
            <w:rStyle w:val="FootnoteReference"/>
            <w:lang w:val="en-GB"/>
          </w:rPr>
          <w:footnoteRef/>
        </w:r>
        <w:r w:rsidRPr="002552B3" w:rsidDel="00B11463">
          <w:rPr>
            <w:lang w:val="en-GB"/>
          </w:rPr>
          <w:delText xml:space="preserve"> AJ, SIV, k. 594, Problem izbeglica iz Jegejske Makedonije, 20 April 1961.</w:delText>
        </w:r>
      </w:del>
    </w:p>
  </w:footnote>
  <w:footnote w:id="142">
    <w:p w14:paraId="04FBC4B6" w14:textId="77777777" w:rsidR="00B11463" w:rsidRPr="002552B3" w:rsidRDefault="00B11463" w:rsidP="00045633">
      <w:pPr>
        <w:rPr>
          <w:ins w:id="2022" w:author="Elizabeth S" w:date="2023-11-13T16:20:00Z"/>
          <w:sz w:val="20"/>
          <w:szCs w:val="20"/>
          <w:lang w:val="en-GB"/>
        </w:rPr>
      </w:pPr>
      <w:ins w:id="2023" w:author="Elizabeth S" w:date="2023-11-13T16:20:00Z">
        <w:r w:rsidRPr="002552B3">
          <w:rPr>
            <w:rStyle w:val="FootnoteReference"/>
            <w:sz w:val="20"/>
            <w:szCs w:val="20"/>
            <w:lang w:val="en-GB"/>
          </w:rPr>
          <w:footnoteRef/>
        </w:r>
        <w:r w:rsidRPr="002552B3">
          <w:rPr>
            <w:sz w:val="20"/>
            <w:szCs w:val="20"/>
            <w:lang w:val="en-GB"/>
          </w:rPr>
          <w:t xml:space="preserve"> AJ, SIV, k. 594, </w:t>
        </w:r>
        <w:proofErr w:type="spellStart"/>
        <w:r w:rsidRPr="002552B3">
          <w:rPr>
            <w:sz w:val="20"/>
            <w:szCs w:val="20"/>
            <w:lang w:val="en-GB"/>
          </w:rPr>
          <w:t>Informacija</w:t>
        </w:r>
        <w:proofErr w:type="spellEnd"/>
        <w:r w:rsidRPr="002552B3">
          <w:rPr>
            <w:sz w:val="20"/>
            <w:szCs w:val="20"/>
            <w:lang w:val="en-GB"/>
          </w:rPr>
          <w:t xml:space="preserve"> o </w:t>
        </w:r>
        <w:proofErr w:type="spellStart"/>
        <w:r w:rsidRPr="002552B3">
          <w:rPr>
            <w:sz w:val="20"/>
            <w:szCs w:val="20"/>
            <w:lang w:val="en-GB"/>
          </w:rPr>
          <w:t>pitanju</w:t>
        </w:r>
        <w:proofErr w:type="spellEnd"/>
        <w:r w:rsidRPr="002552B3">
          <w:rPr>
            <w:sz w:val="20"/>
            <w:szCs w:val="20"/>
            <w:lang w:val="en-GB"/>
          </w:rPr>
          <w:t xml:space="preserve"> </w:t>
        </w:r>
        <w:proofErr w:type="spellStart"/>
        <w:r w:rsidRPr="002552B3">
          <w:rPr>
            <w:sz w:val="20"/>
            <w:szCs w:val="20"/>
            <w:lang w:val="en-GB"/>
          </w:rPr>
          <w:t>useljenja</w:t>
        </w:r>
        <w:proofErr w:type="spellEnd"/>
        <w:r w:rsidRPr="002552B3">
          <w:rPr>
            <w:sz w:val="20"/>
            <w:szCs w:val="20"/>
            <w:lang w:val="en-GB"/>
          </w:rPr>
          <w:t xml:space="preserve"> </w:t>
        </w:r>
        <w:proofErr w:type="spellStart"/>
        <w:r w:rsidRPr="002552B3">
          <w:rPr>
            <w:sz w:val="20"/>
            <w:szCs w:val="20"/>
            <w:lang w:val="en-GB"/>
          </w:rPr>
          <w:t>Jegejskih</w:t>
        </w:r>
        <w:proofErr w:type="spellEnd"/>
        <w:r w:rsidRPr="002552B3">
          <w:rPr>
            <w:sz w:val="20"/>
            <w:szCs w:val="20"/>
            <w:lang w:val="en-GB"/>
          </w:rPr>
          <w:t xml:space="preserve"> </w:t>
        </w:r>
        <w:proofErr w:type="spellStart"/>
        <w:r w:rsidRPr="002552B3">
          <w:rPr>
            <w:sz w:val="20"/>
            <w:szCs w:val="20"/>
            <w:lang w:val="en-GB"/>
          </w:rPr>
          <w:t>Makedonaca</w:t>
        </w:r>
        <w:proofErr w:type="spellEnd"/>
        <w:r w:rsidRPr="002552B3">
          <w:rPr>
            <w:sz w:val="20"/>
            <w:szCs w:val="20"/>
            <w:lang w:val="en-GB"/>
          </w:rPr>
          <w:t xml:space="preserve"> u </w:t>
        </w:r>
        <w:proofErr w:type="spellStart"/>
        <w:r w:rsidRPr="002552B3">
          <w:rPr>
            <w:sz w:val="20"/>
            <w:szCs w:val="20"/>
            <w:lang w:val="en-GB"/>
          </w:rPr>
          <w:t>Jugoslaviju</w:t>
        </w:r>
        <w:proofErr w:type="spellEnd"/>
        <w:r w:rsidRPr="002552B3">
          <w:rPr>
            <w:sz w:val="20"/>
            <w:szCs w:val="20"/>
            <w:lang w:val="en-GB"/>
          </w:rPr>
          <w:t xml:space="preserve"> </w:t>
        </w:r>
        <w:proofErr w:type="spellStart"/>
        <w:r w:rsidRPr="002552B3">
          <w:rPr>
            <w:sz w:val="20"/>
            <w:szCs w:val="20"/>
            <w:lang w:val="en-GB"/>
          </w:rPr>
          <w:t>i</w:t>
        </w:r>
        <w:proofErr w:type="spellEnd"/>
        <w:r w:rsidRPr="002552B3">
          <w:rPr>
            <w:sz w:val="20"/>
            <w:szCs w:val="20"/>
            <w:lang w:val="en-GB"/>
          </w:rPr>
          <w:t xml:space="preserve"> </w:t>
        </w:r>
        <w:proofErr w:type="spellStart"/>
        <w:r w:rsidRPr="002552B3">
          <w:rPr>
            <w:sz w:val="20"/>
            <w:szCs w:val="20"/>
            <w:lang w:val="en-GB"/>
          </w:rPr>
          <w:t>Bugarsku</w:t>
        </w:r>
        <w:proofErr w:type="spellEnd"/>
        <w:r w:rsidRPr="002552B3">
          <w:rPr>
            <w:sz w:val="20"/>
            <w:szCs w:val="20"/>
            <w:lang w:val="en-GB"/>
          </w:rPr>
          <w:t xml:space="preserve">, 1; DAMSP, PA, </w:t>
        </w:r>
        <w:proofErr w:type="spellStart"/>
        <w:r w:rsidRPr="002552B3">
          <w:rPr>
            <w:sz w:val="20"/>
            <w:szCs w:val="20"/>
            <w:lang w:val="en-GB"/>
          </w:rPr>
          <w:t>Bugarska</w:t>
        </w:r>
        <w:proofErr w:type="spellEnd"/>
        <w:r w:rsidRPr="002552B3">
          <w:rPr>
            <w:sz w:val="20"/>
            <w:szCs w:val="20"/>
            <w:lang w:val="en-GB"/>
          </w:rPr>
          <w:t>, fasc. 15, d. 38, 436469.</w:t>
        </w:r>
      </w:ins>
    </w:p>
  </w:footnote>
  <w:footnote w:id="143">
    <w:p w14:paraId="4801F04D" w14:textId="1972FAAD" w:rsidR="000E0244" w:rsidRPr="002552B3" w:rsidDel="00B11463" w:rsidRDefault="000E0244" w:rsidP="00045633">
      <w:pPr>
        <w:rPr>
          <w:del w:id="2025" w:author="Elizabeth S" w:date="2023-11-13T16:20:00Z"/>
          <w:sz w:val="20"/>
          <w:szCs w:val="20"/>
          <w:lang w:val="en-GB"/>
        </w:rPr>
      </w:pPr>
      <w:del w:id="202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AJ, SIV, k. 594, Informacija o pitanju useljenja Jegejskih Makedonaca u Jugoslaviju i Bugarsku, 1; DAMSP, PA, Bugarska, fasc. 15, d. 38, 436469.</w:delText>
        </w:r>
      </w:del>
    </w:p>
  </w:footnote>
  <w:footnote w:id="144">
    <w:p w14:paraId="2459687D" w14:textId="77777777" w:rsidR="00B11463" w:rsidRPr="002552B3" w:rsidRDefault="00B11463" w:rsidP="00F64D99">
      <w:pPr>
        <w:pStyle w:val="FootnoteText"/>
        <w:rPr>
          <w:ins w:id="2032" w:author="Elizabeth S" w:date="2023-11-13T16:20:00Z"/>
          <w:lang w:val="en-GB"/>
        </w:rPr>
      </w:pPr>
      <w:ins w:id="2033" w:author="Elizabeth S" w:date="2023-11-13T16:20:00Z">
        <w:r w:rsidRPr="002552B3">
          <w:rPr>
            <w:rStyle w:val="FootnoteReference"/>
            <w:lang w:val="en-GB"/>
          </w:rPr>
          <w:footnoteRef/>
        </w:r>
        <w:r w:rsidRPr="002552B3">
          <w:rPr>
            <w:lang w:val="en-GB"/>
          </w:rPr>
          <w:t xml:space="preserve"> </w:t>
        </w:r>
        <w:proofErr w:type="spellStart"/>
        <w:r w:rsidRPr="002552B3">
          <w:rPr>
            <w:lang w:val="en-GB"/>
          </w:rPr>
          <w:t>Mirčevska</w:t>
        </w:r>
        <w:proofErr w:type="spellEnd"/>
        <w:r w:rsidRPr="002552B3">
          <w:rPr>
            <w:lang w:val="en-GB"/>
          </w:rPr>
          <w:t xml:space="preserve">, </w:t>
        </w:r>
        <w:proofErr w:type="spellStart"/>
        <w:r w:rsidRPr="002552B3">
          <w:rPr>
            <w:i/>
            <w:lang w:val="en-GB"/>
          </w:rPr>
          <w:t>Izbeglice</w:t>
        </w:r>
        <w:proofErr w:type="spellEnd"/>
        <w:r w:rsidRPr="002552B3">
          <w:rPr>
            <w:i/>
            <w:lang w:val="en-GB"/>
          </w:rPr>
          <w:t xml:space="preserve"> u </w:t>
        </w:r>
        <w:proofErr w:type="spellStart"/>
        <w:r w:rsidRPr="002552B3">
          <w:rPr>
            <w:i/>
            <w:lang w:val="en-GB"/>
          </w:rPr>
          <w:t>Jugoslaviju</w:t>
        </w:r>
        <w:proofErr w:type="spellEnd"/>
        <w:r w:rsidRPr="002552B3">
          <w:rPr>
            <w:i/>
            <w:lang w:val="en-GB"/>
          </w:rPr>
          <w:t xml:space="preserve"> </w:t>
        </w:r>
        <w:proofErr w:type="spellStart"/>
        <w:r w:rsidRPr="002552B3">
          <w:rPr>
            <w:i/>
            <w:lang w:val="en-GB"/>
          </w:rPr>
          <w:t>tokom</w:t>
        </w:r>
        <w:proofErr w:type="spellEnd"/>
        <w:r w:rsidRPr="002552B3">
          <w:rPr>
            <w:i/>
            <w:lang w:val="en-GB"/>
          </w:rPr>
          <w:t xml:space="preserve"> </w:t>
        </w:r>
        <w:proofErr w:type="spellStart"/>
        <w:r w:rsidRPr="002552B3">
          <w:rPr>
            <w:i/>
            <w:lang w:val="en-GB"/>
          </w:rPr>
          <w:t>građanskog</w:t>
        </w:r>
        <w:proofErr w:type="spellEnd"/>
        <w:r w:rsidRPr="002552B3">
          <w:rPr>
            <w:i/>
            <w:lang w:val="en-GB"/>
          </w:rPr>
          <w:t xml:space="preserve"> rata u </w:t>
        </w:r>
        <w:proofErr w:type="spellStart"/>
        <w:r w:rsidRPr="002552B3">
          <w:rPr>
            <w:i/>
            <w:lang w:val="en-GB"/>
          </w:rPr>
          <w:t>Grčkoj</w:t>
        </w:r>
        <w:proofErr w:type="spellEnd"/>
        <w:r w:rsidRPr="002552B3">
          <w:rPr>
            <w:lang w:val="en-GB"/>
          </w:rPr>
          <w:t xml:space="preserve">; AJ, SIV, k. 594, Problem </w:t>
        </w:r>
        <w:proofErr w:type="spellStart"/>
        <w:r w:rsidRPr="002552B3">
          <w:rPr>
            <w:lang w:val="en-GB"/>
          </w:rPr>
          <w:t>izbeglica</w:t>
        </w:r>
        <w:proofErr w:type="spellEnd"/>
        <w:r w:rsidRPr="002552B3">
          <w:rPr>
            <w:lang w:val="en-GB"/>
          </w:rPr>
          <w:t xml:space="preserve"> </w:t>
        </w:r>
        <w:proofErr w:type="spellStart"/>
        <w:r w:rsidRPr="002552B3">
          <w:rPr>
            <w:lang w:val="en-GB"/>
          </w:rPr>
          <w:t>iz</w:t>
        </w:r>
        <w:proofErr w:type="spellEnd"/>
        <w:r w:rsidRPr="002552B3">
          <w:rPr>
            <w:lang w:val="en-GB"/>
          </w:rPr>
          <w:t xml:space="preserve"> </w:t>
        </w:r>
        <w:proofErr w:type="spellStart"/>
        <w:r w:rsidRPr="002552B3">
          <w:rPr>
            <w:lang w:val="en-GB"/>
          </w:rPr>
          <w:t>Jegejske</w:t>
        </w:r>
        <w:proofErr w:type="spellEnd"/>
        <w:r w:rsidRPr="002552B3">
          <w:rPr>
            <w:lang w:val="en-GB"/>
          </w:rPr>
          <w:t xml:space="preserve"> </w:t>
        </w:r>
        <w:proofErr w:type="spellStart"/>
        <w:r w:rsidRPr="002552B3">
          <w:rPr>
            <w:lang w:val="en-GB"/>
          </w:rPr>
          <w:t>Makedonije</w:t>
        </w:r>
        <w:proofErr w:type="spellEnd"/>
        <w:r w:rsidRPr="002552B3">
          <w:rPr>
            <w:lang w:val="en-GB"/>
          </w:rPr>
          <w:t>, 1.</w:t>
        </w:r>
      </w:ins>
    </w:p>
  </w:footnote>
  <w:footnote w:id="145">
    <w:p w14:paraId="0D6C916B" w14:textId="182C9365" w:rsidR="000E0244" w:rsidRPr="002552B3" w:rsidDel="00B11463" w:rsidRDefault="000E0244" w:rsidP="00F64D99">
      <w:pPr>
        <w:pStyle w:val="FootnoteText"/>
        <w:rPr>
          <w:del w:id="2035" w:author="Elizabeth S" w:date="2023-11-13T16:20:00Z"/>
          <w:lang w:val="en-GB"/>
        </w:rPr>
      </w:pPr>
      <w:del w:id="2036" w:author="Elizabeth S" w:date="2023-11-13T16:20:00Z">
        <w:r w:rsidRPr="002552B3" w:rsidDel="00B11463">
          <w:rPr>
            <w:rStyle w:val="FootnoteReference"/>
            <w:lang w:val="en-GB"/>
          </w:rPr>
          <w:footnoteRef/>
        </w:r>
        <w:r w:rsidRPr="002552B3" w:rsidDel="00B11463">
          <w:rPr>
            <w:lang w:val="en-GB"/>
          </w:rPr>
          <w:delText xml:space="preserve"> Mirčevska, </w:delText>
        </w:r>
        <w:r w:rsidRPr="002552B3" w:rsidDel="00B11463">
          <w:rPr>
            <w:i/>
            <w:lang w:val="en-GB"/>
          </w:rPr>
          <w:delText>Izbeglice u Jugoslaviju tokom građanskog rata u Grčkoj</w:delText>
        </w:r>
        <w:r w:rsidRPr="002552B3" w:rsidDel="00B11463">
          <w:rPr>
            <w:lang w:val="en-GB"/>
          </w:rPr>
          <w:delText>; AJ, SIV, k. 594, Problem izbeglica iz Jegejske Makedonije, 1.</w:delText>
        </w:r>
      </w:del>
    </w:p>
  </w:footnote>
  <w:footnote w:id="146">
    <w:p w14:paraId="693203BB" w14:textId="77777777" w:rsidR="00B11463" w:rsidRPr="002552B3" w:rsidRDefault="00B11463" w:rsidP="00F64D99">
      <w:pPr>
        <w:pStyle w:val="FootnoteText"/>
        <w:rPr>
          <w:ins w:id="2048" w:author="Elizabeth S" w:date="2023-11-13T16:20:00Z"/>
          <w:lang w:val="en-GB"/>
        </w:rPr>
      </w:pPr>
      <w:ins w:id="2049" w:author="Elizabeth S" w:date="2023-11-13T16:20:00Z">
        <w:r w:rsidRPr="002552B3">
          <w:rPr>
            <w:rStyle w:val="FootnoteReference"/>
            <w:lang w:val="en-GB"/>
          </w:rPr>
          <w:footnoteRef/>
        </w:r>
        <w:r w:rsidRPr="002552B3">
          <w:rPr>
            <w:lang w:val="en-GB"/>
          </w:rPr>
          <w:t xml:space="preserve"> AJ, SIV, k. 594, Problem </w:t>
        </w:r>
        <w:proofErr w:type="spellStart"/>
        <w:r w:rsidRPr="002552B3">
          <w:rPr>
            <w:lang w:val="en-GB"/>
          </w:rPr>
          <w:t>izbeglica</w:t>
        </w:r>
        <w:proofErr w:type="spellEnd"/>
        <w:r w:rsidRPr="002552B3">
          <w:rPr>
            <w:lang w:val="en-GB"/>
          </w:rPr>
          <w:t xml:space="preserve"> </w:t>
        </w:r>
        <w:proofErr w:type="spellStart"/>
        <w:r w:rsidRPr="002552B3">
          <w:rPr>
            <w:lang w:val="en-GB"/>
          </w:rPr>
          <w:t>iz</w:t>
        </w:r>
        <w:proofErr w:type="spellEnd"/>
        <w:r w:rsidRPr="002552B3">
          <w:rPr>
            <w:lang w:val="en-GB"/>
          </w:rPr>
          <w:t xml:space="preserve"> </w:t>
        </w:r>
        <w:proofErr w:type="spellStart"/>
        <w:r w:rsidRPr="002552B3">
          <w:rPr>
            <w:lang w:val="en-GB"/>
          </w:rPr>
          <w:t>Jegejske</w:t>
        </w:r>
        <w:proofErr w:type="spellEnd"/>
        <w:r w:rsidRPr="002552B3">
          <w:rPr>
            <w:lang w:val="en-GB"/>
          </w:rPr>
          <w:t xml:space="preserve"> </w:t>
        </w:r>
        <w:proofErr w:type="spellStart"/>
        <w:r w:rsidRPr="002552B3">
          <w:rPr>
            <w:lang w:val="en-GB"/>
          </w:rPr>
          <w:t>Makedonije</w:t>
        </w:r>
        <w:proofErr w:type="spellEnd"/>
        <w:r w:rsidRPr="002552B3">
          <w:rPr>
            <w:lang w:val="en-GB"/>
          </w:rPr>
          <w:t>, 2.</w:t>
        </w:r>
      </w:ins>
    </w:p>
  </w:footnote>
  <w:footnote w:id="147">
    <w:p w14:paraId="19136860" w14:textId="673B6239" w:rsidR="000E0244" w:rsidRPr="002552B3" w:rsidDel="00B11463" w:rsidRDefault="000E0244" w:rsidP="00F64D99">
      <w:pPr>
        <w:pStyle w:val="FootnoteText"/>
        <w:rPr>
          <w:del w:id="2051" w:author="Elizabeth S" w:date="2023-11-13T16:20:00Z"/>
          <w:lang w:val="en-GB"/>
        </w:rPr>
      </w:pPr>
      <w:del w:id="2052" w:author="Elizabeth S" w:date="2023-11-13T16:20:00Z">
        <w:r w:rsidRPr="002552B3" w:rsidDel="00B11463">
          <w:rPr>
            <w:rStyle w:val="FootnoteReference"/>
            <w:lang w:val="en-GB"/>
          </w:rPr>
          <w:footnoteRef/>
        </w:r>
        <w:r w:rsidRPr="002552B3" w:rsidDel="00B11463">
          <w:rPr>
            <w:lang w:val="en-GB"/>
          </w:rPr>
          <w:delText xml:space="preserve"> AJ, SIV, k. 594, Problem izbeglica iz Jegejske Makedonije, 2.</w:delText>
        </w:r>
      </w:del>
    </w:p>
  </w:footnote>
  <w:footnote w:id="148">
    <w:p w14:paraId="5EA839CE" w14:textId="77777777" w:rsidR="00B11463" w:rsidRPr="002552B3" w:rsidRDefault="00B11463" w:rsidP="006A4B18">
      <w:pPr>
        <w:rPr>
          <w:ins w:id="2060" w:author="Elizabeth S" w:date="2023-11-13T16:20:00Z"/>
          <w:sz w:val="20"/>
          <w:szCs w:val="20"/>
          <w:lang w:val="en-GB"/>
        </w:rPr>
      </w:pPr>
      <w:ins w:id="2061" w:author="Elizabeth S" w:date="2023-11-13T16:20:00Z">
        <w:r w:rsidRPr="002552B3">
          <w:rPr>
            <w:rStyle w:val="FootnoteReference"/>
            <w:sz w:val="20"/>
            <w:szCs w:val="20"/>
            <w:lang w:val="en-GB"/>
          </w:rPr>
          <w:footnoteRef/>
        </w:r>
        <w:r w:rsidRPr="002552B3">
          <w:rPr>
            <w:sz w:val="20"/>
            <w:szCs w:val="20"/>
            <w:lang w:val="en-GB"/>
          </w:rPr>
          <w:t xml:space="preserve"> AJ, SIV, k. 345.</w:t>
        </w:r>
      </w:ins>
    </w:p>
  </w:footnote>
  <w:footnote w:id="149">
    <w:p w14:paraId="499D44C3" w14:textId="4B09CEBC" w:rsidR="000E0244" w:rsidRPr="002552B3" w:rsidDel="00B11463" w:rsidRDefault="000E0244" w:rsidP="006A4B18">
      <w:pPr>
        <w:rPr>
          <w:del w:id="2063" w:author="Elizabeth S" w:date="2023-11-13T16:20:00Z"/>
          <w:sz w:val="20"/>
          <w:szCs w:val="20"/>
          <w:lang w:val="en-GB"/>
        </w:rPr>
      </w:pPr>
      <w:del w:id="206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AJ, SIV, k. 345.</w:delText>
        </w:r>
      </w:del>
    </w:p>
  </w:footnote>
  <w:footnote w:id="150">
    <w:p w14:paraId="388CEC03" w14:textId="77777777" w:rsidR="00B11463" w:rsidRPr="002552B3" w:rsidRDefault="00B11463" w:rsidP="00D54FFB">
      <w:pPr>
        <w:rPr>
          <w:ins w:id="2079" w:author="Elizabeth S" w:date="2023-11-13T16:20:00Z"/>
          <w:sz w:val="20"/>
          <w:szCs w:val="20"/>
          <w:lang w:val="en-GB"/>
        </w:rPr>
      </w:pPr>
      <w:ins w:id="2080" w:author="Elizabeth S" w:date="2023-11-13T16:20:00Z">
        <w:r w:rsidRPr="002552B3">
          <w:rPr>
            <w:rStyle w:val="FootnoteReference"/>
            <w:sz w:val="20"/>
            <w:szCs w:val="20"/>
            <w:lang w:val="en-GB"/>
          </w:rPr>
          <w:footnoteRef/>
        </w:r>
        <w:r w:rsidRPr="002552B3">
          <w:rPr>
            <w:sz w:val="20"/>
            <w:szCs w:val="20"/>
            <w:lang w:val="en-GB"/>
          </w:rPr>
          <w:t xml:space="preserve"> See for instance AJ, Fond </w:t>
        </w:r>
        <w:proofErr w:type="spellStart"/>
        <w:r w:rsidRPr="002552B3">
          <w:rPr>
            <w:sz w:val="20"/>
            <w:szCs w:val="20"/>
            <w:lang w:val="en-GB"/>
          </w:rPr>
          <w:t>Kabinet</w:t>
        </w:r>
        <w:proofErr w:type="spellEnd"/>
        <w:r w:rsidRPr="002552B3">
          <w:rPr>
            <w:sz w:val="20"/>
            <w:szCs w:val="20"/>
            <w:lang w:val="en-GB"/>
          </w:rPr>
          <w:t xml:space="preserve"> </w:t>
        </w:r>
        <w:proofErr w:type="spellStart"/>
        <w:r w:rsidRPr="002552B3">
          <w:rPr>
            <w:sz w:val="20"/>
            <w:szCs w:val="20"/>
            <w:lang w:val="en-GB"/>
          </w:rPr>
          <w:t>predsednika</w:t>
        </w:r>
        <w:proofErr w:type="spellEnd"/>
        <w:r w:rsidRPr="002552B3">
          <w:rPr>
            <w:sz w:val="20"/>
            <w:szCs w:val="20"/>
            <w:lang w:val="en-GB"/>
          </w:rPr>
          <w:t xml:space="preserve"> </w:t>
        </w:r>
        <w:proofErr w:type="spellStart"/>
        <w:r w:rsidRPr="002552B3">
          <w:rPr>
            <w:sz w:val="20"/>
            <w:szCs w:val="20"/>
            <w:lang w:val="en-GB"/>
          </w:rPr>
          <w:t>republike</w:t>
        </w:r>
        <w:proofErr w:type="spellEnd"/>
        <w:r w:rsidRPr="002552B3">
          <w:rPr>
            <w:sz w:val="20"/>
            <w:szCs w:val="20"/>
            <w:lang w:val="en-GB"/>
          </w:rPr>
          <w:t>, k. 356, 1965-1966</w:t>
        </w:r>
      </w:ins>
    </w:p>
  </w:footnote>
  <w:footnote w:id="151">
    <w:p w14:paraId="433DF370" w14:textId="77777777" w:rsidR="000E0244" w:rsidRPr="002552B3" w:rsidDel="00B11463" w:rsidRDefault="000E0244" w:rsidP="00D54FFB">
      <w:pPr>
        <w:rPr>
          <w:del w:id="2082" w:author="Elizabeth S" w:date="2023-11-13T16:20:00Z"/>
          <w:sz w:val="20"/>
          <w:szCs w:val="20"/>
          <w:lang w:val="en-GB"/>
        </w:rPr>
      </w:pPr>
      <w:del w:id="208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See for instance AJ, Fond Kabinet predsednika republike, k. 356, 1965-1966</w:delText>
        </w:r>
      </w:del>
    </w:p>
  </w:footnote>
  <w:footnote w:id="152">
    <w:p w14:paraId="0BD28AF0" w14:textId="70549658" w:rsidR="00B11463" w:rsidRPr="002552B3" w:rsidRDefault="00B11463" w:rsidP="000E0244">
      <w:pPr>
        <w:rPr>
          <w:ins w:id="2097" w:author="Elizabeth S" w:date="2023-11-13T16:20:00Z"/>
          <w:sz w:val="20"/>
          <w:szCs w:val="20"/>
          <w:lang w:val="en-GB"/>
        </w:rPr>
      </w:pPr>
      <w:ins w:id="2098" w:author="Elizabeth S" w:date="2023-11-13T16:20:00Z">
        <w:r w:rsidRPr="002552B3">
          <w:rPr>
            <w:rStyle w:val="FootnoteReference"/>
            <w:sz w:val="20"/>
            <w:szCs w:val="20"/>
            <w:lang w:val="en-GB"/>
          </w:rPr>
          <w:footnoteRef/>
        </w:r>
        <w:r w:rsidRPr="002552B3">
          <w:rPr>
            <w:sz w:val="20"/>
            <w:szCs w:val="20"/>
            <w:lang w:val="en-GB"/>
          </w:rPr>
          <w:t xml:space="preserve"> </w:t>
        </w:r>
        <w:proofErr w:type="spellStart"/>
        <w:r w:rsidRPr="002552B3">
          <w:rPr>
            <w:sz w:val="20"/>
            <w:szCs w:val="20"/>
            <w:lang w:val="en-GB"/>
          </w:rPr>
          <w:t>Mirčevska</w:t>
        </w:r>
        <w:proofErr w:type="spellEnd"/>
        <w:r w:rsidRPr="002552B3">
          <w:rPr>
            <w:sz w:val="20"/>
            <w:szCs w:val="20"/>
            <w:lang w:val="en-GB"/>
          </w:rPr>
          <w:t xml:space="preserve">, </w:t>
        </w:r>
        <w:proofErr w:type="spellStart"/>
        <w:r w:rsidRPr="002552B3">
          <w:rPr>
            <w:i/>
            <w:sz w:val="20"/>
            <w:szCs w:val="20"/>
            <w:lang w:val="en-GB"/>
          </w:rPr>
          <w:t>Izbeglice</w:t>
        </w:r>
        <w:proofErr w:type="spellEnd"/>
        <w:r w:rsidRPr="002552B3">
          <w:rPr>
            <w:i/>
            <w:sz w:val="20"/>
            <w:szCs w:val="20"/>
            <w:lang w:val="en-GB"/>
          </w:rPr>
          <w:t xml:space="preserve"> u </w:t>
        </w:r>
        <w:proofErr w:type="spellStart"/>
        <w:r w:rsidRPr="002552B3">
          <w:rPr>
            <w:i/>
            <w:sz w:val="20"/>
            <w:szCs w:val="20"/>
            <w:lang w:val="en-GB"/>
          </w:rPr>
          <w:t>Jugoslaviju</w:t>
        </w:r>
        <w:proofErr w:type="spellEnd"/>
        <w:r w:rsidRPr="002552B3">
          <w:rPr>
            <w:i/>
            <w:sz w:val="20"/>
            <w:szCs w:val="20"/>
            <w:lang w:val="en-GB"/>
          </w:rPr>
          <w:t xml:space="preserve"> </w:t>
        </w:r>
        <w:proofErr w:type="spellStart"/>
        <w:r w:rsidRPr="002552B3">
          <w:rPr>
            <w:i/>
            <w:sz w:val="20"/>
            <w:szCs w:val="20"/>
            <w:lang w:val="en-GB"/>
          </w:rPr>
          <w:t>tokom</w:t>
        </w:r>
        <w:proofErr w:type="spellEnd"/>
        <w:r w:rsidRPr="002552B3">
          <w:rPr>
            <w:i/>
            <w:sz w:val="20"/>
            <w:szCs w:val="20"/>
            <w:lang w:val="en-GB"/>
          </w:rPr>
          <w:t xml:space="preserve"> </w:t>
        </w:r>
        <w:proofErr w:type="spellStart"/>
        <w:r w:rsidRPr="002552B3">
          <w:rPr>
            <w:i/>
            <w:sz w:val="20"/>
            <w:szCs w:val="20"/>
            <w:lang w:val="en-GB"/>
          </w:rPr>
          <w:t>građanskog</w:t>
        </w:r>
        <w:proofErr w:type="spellEnd"/>
        <w:r w:rsidRPr="002552B3">
          <w:rPr>
            <w:i/>
            <w:sz w:val="20"/>
            <w:szCs w:val="20"/>
            <w:lang w:val="en-GB"/>
          </w:rPr>
          <w:t xml:space="preserve"> rata u </w:t>
        </w:r>
        <w:proofErr w:type="spellStart"/>
        <w:r w:rsidRPr="002552B3">
          <w:rPr>
            <w:i/>
            <w:sz w:val="20"/>
            <w:szCs w:val="20"/>
            <w:lang w:val="en-GB"/>
          </w:rPr>
          <w:t>Grčkoj</w:t>
        </w:r>
        <w:proofErr w:type="spellEnd"/>
        <w:r w:rsidRPr="002552B3">
          <w:rPr>
            <w:sz w:val="20"/>
            <w:szCs w:val="20"/>
            <w:lang w:val="en-GB"/>
          </w:rPr>
          <w:t xml:space="preserve">; Keith Brown, </w:t>
        </w:r>
        <w:r w:rsidRPr="002552B3">
          <w:rPr>
            <w:i/>
            <w:iCs/>
            <w:sz w:val="20"/>
            <w:szCs w:val="20"/>
            <w:lang w:val="en-GB"/>
          </w:rPr>
          <w:t>Macedonia</w:t>
        </w:r>
      </w:ins>
      <w:ins w:id="2099" w:author="Elizabeth S" w:date="2023-11-14T13:32:00Z">
        <w:r w:rsidR="00B907F0" w:rsidRPr="002552B3">
          <w:rPr>
            <w:i/>
            <w:iCs/>
            <w:sz w:val="20"/>
            <w:szCs w:val="20"/>
            <w:lang w:val="en-GB"/>
          </w:rPr>
          <w:t>’</w:t>
        </w:r>
      </w:ins>
      <w:ins w:id="2100" w:author="Elizabeth S" w:date="2023-11-13T16:20:00Z">
        <w:r w:rsidRPr="002552B3">
          <w:rPr>
            <w:i/>
            <w:iCs/>
            <w:sz w:val="20"/>
            <w:szCs w:val="20"/>
            <w:lang w:val="en-GB"/>
          </w:rPr>
          <w:t>s Child-Grandfathers: The Transnational Politics of Memory, Exile, and Return, 1948-1998</w:t>
        </w:r>
        <w:r w:rsidRPr="002552B3">
          <w:rPr>
            <w:sz w:val="20"/>
            <w:szCs w:val="20"/>
            <w:lang w:val="en-GB"/>
          </w:rPr>
          <w:t xml:space="preserve"> (Seattle, WA: Henry M. Jackson School of International Studies, University of Washington, 2003), 34.</w:t>
        </w:r>
      </w:ins>
    </w:p>
  </w:footnote>
  <w:footnote w:id="153">
    <w:p w14:paraId="04A9DED7" w14:textId="5D8FDDB2" w:rsidR="000E0244" w:rsidRPr="002552B3" w:rsidDel="00B11463" w:rsidRDefault="000E0244" w:rsidP="000E0244">
      <w:pPr>
        <w:rPr>
          <w:del w:id="2102" w:author="Elizabeth S" w:date="2023-11-13T16:20:00Z"/>
          <w:sz w:val="20"/>
          <w:szCs w:val="20"/>
          <w:lang w:val="en-GB"/>
        </w:rPr>
      </w:pPr>
      <w:del w:id="210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Mirčevska, </w:delText>
        </w:r>
        <w:r w:rsidRPr="002552B3" w:rsidDel="00B11463">
          <w:rPr>
            <w:i/>
            <w:sz w:val="20"/>
            <w:szCs w:val="20"/>
            <w:lang w:val="en-GB"/>
          </w:rPr>
          <w:delText>Izbeglice u Jugoslaviju tokom građanskog rata u Grčkoj</w:delText>
        </w:r>
        <w:r w:rsidRPr="002552B3" w:rsidDel="00B11463">
          <w:rPr>
            <w:sz w:val="20"/>
            <w:szCs w:val="20"/>
            <w:lang w:val="en-GB"/>
          </w:rPr>
          <w:delText xml:space="preserve">; Keith Brown, </w:delText>
        </w:r>
        <w:r w:rsidRPr="002552B3" w:rsidDel="00B11463">
          <w:rPr>
            <w:i/>
            <w:iCs/>
            <w:sz w:val="20"/>
            <w:szCs w:val="20"/>
            <w:lang w:val="en-GB"/>
          </w:rPr>
          <w:delText>Macedonia’s Child-Grandfathers: The Transnational Politics of Memory, Exile, and Return, 1948-1998</w:delText>
        </w:r>
        <w:r w:rsidRPr="002552B3" w:rsidDel="00B11463">
          <w:rPr>
            <w:sz w:val="20"/>
            <w:szCs w:val="20"/>
            <w:lang w:val="en-GB"/>
          </w:rPr>
          <w:delText xml:space="preserve"> (Seattle, WA: Henry M. Jackson School of International Studies, University of Washington, 2003), 34.</w:delText>
        </w:r>
      </w:del>
    </w:p>
  </w:footnote>
  <w:footnote w:id="154">
    <w:p w14:paraId="3E514901" w14:textId="4BFDFEA0" w:rsidR="00B11463" w:rsidRPr="002552B3" w:rsidRDefault="00B11463" w:rsidP="000E0244">
      <w:pPr>
        <w:rPr>
          <w:ins w:id="2120" w:author="Elizabeth S" w:date="2023-11-13T16:20:00Z"/>
          <w:sz w:val="20"/>
          <w:szCs w:val="20"/>
          <w:lang w:val="en-GB"/>
        </w:rPr>
      </w:pPr>
      <w:ins w:id="2121" w:author="Elizabeth S" w:date="2023-11-13T16:20:00Z">
        <w:r w:rsidRPr="002552B3">
          <w:rPr>
            <w:rStyle w:val="FootnoteReference"/>
            <w:color w:val="000000" w:themeColor="text1"/>
            <w:sz w:val="20"/>
            <w:szCs w:val="20"/>
            <w:lang w:val="en-GB"/>
          </w:rPr>
          <w:footnoteRef/>
        </w:r>
        <w:r w:rsidRPr="002552B3">
          <w:rPr>
            <w:color w:val="000000" w:themeColor="text1"/>
            <w:sz w:val="20"/>
            <w:szCs w:val="20"/>
            <w:lang w:val="en-GB"/>
          </w:rPr>
          <w:t xml:space="preserve"> Kim </w:t>
        </w:r>
        <w:r w:rsidRPr="002552B3">
          <w:rPr>
            <w:color w:val="000000" w:themeColor="text1"/>
            <w:sz w:val="20"/>
            <w:szCs w:val="20"/>
            <w:shd w:val="clear" w:color="auto" w:fill="FFFFFF"/>
            <w:lang w:val="en-GB"/>
          </w:rPr>
          <w:t xml:space="preserve">Christiaens, Idesbald </w:t>
        </w:r>
        <w:proofErr w:type="spellStart"/>
        <w:r w:rsidRPr="002552B3">
          <w:rPr>
            <w:color w:val="000000" w:themeColor="text1"/>
            <w:sz w:val="20"/>
            <w:szCs w:val="20"/>
            <w:shd w:val="clear" w:color="auto" w:fill="FFFFFF"/>
            <w:lang w:val="en-GB"/>
          </w:rPr>
          <w:t>Goddeeris</w:t>
        </w:r>
        <w:proofErr w:type="spellEnd"/>
        <w:r w:rsidRPr="002552B3">
          <w:rPr>
            <w:color w:val="000000" w:themeColor="text1"/>
            <w:sz w:val="20"/>
            <w:szCs w:val="20"/>
            <w:shd w:val="clear" w:color="auto" w:fill="FFFFFF"/>
            <w:lang w:val="en-GB"/>
          </w:rPr>
          <w:t xml:space="preserve">, </w:t>
        </w:r>
        <w:proofErr w:type="spellStart"/>
        <w:r w:rsidRPr="002552B3">
          <w:rPr>
            <w:color w:val="000000" w:themeColor="text1"/>
            <w:sz w:val="20"/>
            <w:szCs w:val="20"/>
            <w:shd w:val="clear" w:color="auto" w:fill="FFFFFF"/>
            <w:lang w:val="en-GB"/>
          </w:rPr>
          <w:t>Magalu</w:t>
        </w:r>
        <w:proofErr w:type="spellEnd"/>
        <w:r w:rsidRPr="002552B3">
          <w:rPr>
            <w:color w:val="000000" w:themeColor="text1"/>
            <w:sz w:val="20"/>
            <w:szCs w:val="20"/>
            <w:shd w:val="clear" w:color="auto" w:fill="FFFFFF"/>
            <w:lang w:val="en-GB"/>
          </w:rPr>
          <w:t xml:space="preserve"> Rodríguez García, </w:t>
        </w:r>
        <w:r w:rsidRPr="002552B3">
          <w:rPr>
            <w:i/>
            <w:iCs/>
            <w:color w:val="000000" w:themeColor="text1"/>
            <w:sz w:val="20"/>
            <w:szCs w:val="20"/>
            <w:shd w:val="clear" w:color="auto" w:fill="FFFFFF"/>
            <w:lang w:val="en-GB"/>
          </w:rPr>
          <w:t xml:space="preserve">European Solidarity with Chile – </w:t>
        </w:r>
        <w:proofErr w:type="spellStart"/>
        <w:r w:rsidRPr="002552B3">
          <w:rPr>
            <w:i/>
            <w:iCs/>
            <w:color w:val="000000" w:themeColor="text1"/>
            <w:sz w:val="20"/>
            <w:szCs w:val="20"/>
            <w:shd w:val="clear" w:color="auto" w:fill="FFFFFF"/>
            <w:lang w:val="en-GB"/>
          </w:rPr>
          <w:t>1970s</w:t>
        </w:r>
        <w:proofErr w:type="spellEnd"/>
        <w:r w:rsidRPr="002552B3">
          <w:rPr>
            <w:i/>
            <w:iCs/>
            <w:color w:val="000000" w:themeColor="text1"/>
            <w:sz w:val="20"/>
            <w:szCs w:val="20"/>
            <w:shd w:val="clear" w:color="auto" w:fill="FFFFFF"/>
            <w:lang w:val="en-GB"/>
          </w:rPr>
          <w:t xml:space="preserve"> – </w:t>
        </w:r>
        <w:proofErr w:type="spellStart"/>
        <w:r w:rsidRPr="002552B3">
          <w:rPr>
            <w:i/>
            <w:iCs/>
            <w:color w:val="000000" w:themeColor="text1"/>
            <w:sz w:val="20"/>
            <w:szCs w:val="20"/>
            <w:shd w:val="clear" w:color="auto" w:fill="FFFFFF"/>
            <w:lang w:val="en-GB"/>
          </w:rPr>
          <w:t>1980s</w:t>
        </w:r>
        <w:proofErr w:type="spellEnd"/>
        <w:r w:rsidRPr="002552B3">
          <w:rPr>
            <w:color w:val="000000" w:themeColor="text1"/>
            <w:sz w:val="20"/>
            <w:szCs w:val="20"/>
            <w:shd w:val="clear" w:color="auto" w:fill="FFFFFF"/>
            <w:lang w:val="en-GB"/>
          </w:rPr>
          <w:t xml:space="preserve">. (Berlin, Germany: Peter Lang Verlag, 2014); </w:t>
        </w:r>
        <w:r w:rsidRPr="002552B3">
          <w:rPr>
            <w:sz w:val="20"/>
            <w:szCs w:val="20"/>
            <w:lang w:val="en-GB"/>
          </w:rPr>
          <w:t xml:space="preserve">Thomas C. Wright and Rody Oñate Zúñiga, </w:t>
        </w:r>
      </w:ins>
      <w:ins w:id="2122" w:author="Elizabeth S" w:date="2023-11-14T13:32:00Z">
        <w:r w:rsidR="00B907F0" w:rsidRPr="002552B3">
          <w:rPr>
            <w:sz w:val="20"/>
            <w:szCs w:val="20"/>
            <w:lang w:val="en-GB"/>
          </w:rPr>
          <w:t>‘</w:t>
        </w:r>
      </w:ins>
      <w:ins w:id="2123" w:author="Elizabeth S" w:date="2023-11-13T16:20:00Z">
        <w:r w:rsidRPr="002552B3">
          <w:rPr>
            <w:sz w:val="20"/>
            <w:szCs w:val="20"/>
            <w:lang w:val="en-GB"/>
          </w:rPr>
          <w:t>Chilean Political Exile</w:t>
        </w:r>
      </w:ins>
      <w:ins w:id="2124" w:author="Elizabeth S" w:date="2023-11-14T13:32:00Z">
        <w:r w:rsidR="00B907F0" w:rsidRPr="002552B3">
          <w:rPr>
            <w:sz w:val="20"/>
            <w:szCs w:val="20"/>
            <w:lang w:val="en-GB"/>
          </w:rPr>
          <w:t>’</w:t>
        </w:r>
      </w:ins>
      <w:ins w:id="2125" w:author="Elizabeth S" w:date="2023-11-13T16:20:00Z">
        <w:r w:rsidRPr="002552B3">
          <w:rPr>
            <w:sz w:val="20"/>
            <w:szCs w:val="20"/>
            <w:lang w:val="en-GB"/>
          </w:rPr>
          <w:t xml:space="preserve">, </w:t>
        </w:r>
        <w:r w:rsidRPr="002552B3">
          <w:rPr>
            <w:i/>
            <w:iCs/>
            <w:sz w:val="20"/>
            <w:szCs w:val="20"/>
            <w:lang w:val="en-GB"/>
          </w:rPr>
          <w:t>Latin American Perspectives</w:t>
        </w:r>
        <w:r w:rsidRPr="002552B3">
          <w:rPr>
            <w:sz w:val="20"/>
            <w:szCs w:val="20"/>
            <w:lang w:val="en-GB"/>
          </w:rPr>
          <w:t xml:space="preserve"> 34, no. 4 (2007): 31–49. https://</w:t>
        </w:r>
        <w:proofErr w:type="spellStart"/>
        <w:r w:rsidRPr="002552B3">
          <w:rPr>
            <w:sz w:val="20"/>
            <w:szCs w:val="20"/>
            <w:lang w:val="en-GB"/>
          </w:rPr>
          <w:t>doi.org</w:t>
        </w:r>
        <w:proofErr w:type="spellEnd"/>
        <w:r w:rsidRPr="002552B3">
          <w:rPr>
            <w:sz w:val="20"/>
            <w:szCs w:val="20"/>
            <w:lang w:val="en-GB"/>
          </w:rPr>
          <w:t>/10.1177/</w:t>
        </w:r>
        <w:proofErr w:type="spellStart"/>
        <w:r w:rsidRPr="002552B3">
          <w:rPr>
            <w:sz w:val="20"/>
            <w:szCs w:val="20"/>
            <w:lang w:val="en-GB"/>
          </w:rPr>
          <w:t>0094582X07302902</w:t>
        </w:r>
        <w:proofErr w:type="spellEnd"/>
        <w:r w:rsidRPr="002552B3">
          <w:rPr>
            <w:sz w:val="20"/>
            <w:szCs w:val="20"/>
            <w:lang w:val="en-GB"/>
          </w:rPr>
          <w:t>.</w:t>
        </w:r>
      </w:ins>
    </w:p>
  </w:footnote>
  <w:footnote w:id="155">
    <w:p w14:paraId="0B94FB76" w14:textId="635FB211" w:rsidR="000E0244" w:rsidRPr="002552B3" w:rsidDel="00B11463" w:rsidRDefault="000E0244" w:rsidP="000E0244">
      <w:pPr>
        <w:rPr>
          <w:del w:id="2127" w:author="Elizabeth S" w:date="2023-11-13T16:20:00Z"/>
          <w:sz w:val="20"/>
          <w:szCs w:val="20"/>
          <w:lang w:val="en-GB"/>
        </w:rPr>
      </w:pPr>
      <w:del w:id="2128" w:author="Elizabeth S" w:date="2023-11-13T16:20:00Z">
        <w:r w:rsidRPr="002552B3" w:rsidDel="00B11463">
          <w:rPr>
            <w:rStyle w:val="FootnoteReference"/>
            <w:color w:val="000000" w:themeColor="text1"/>
            <w:sz w:val="20"/>
            <w:szCs w:val="20"/>
            <w:lang w:val="en-GB"/>
          </w:rPr>
          <w:footnoteRef/>
        </w:r>
        <w:r w:rsidRPr="002552B3" w:rsidDel="00B11463">
          <w:rPr>
            <w:color w:val="000000" w:themeColor="text1"/>
            <w:sz w:val="20"/>
            <w:szCs w:val="20"/>
            <w:lang w:val="en-GB"/>
          </w:rPr>
          <w:delText xml:space="preserve"> Kim </w:delText>
        </w:r>
        <w:r w:rsidRPr="002552B3" w:rsidDel="00B11463">
          <w:rPr>
            <w:color w:val="000000" w:themeColor="text1"/>
            <w:sz w:val="20"/>
            <w:szCs w:val="20"/>
            <w:shd w:val="clear" w:color="auto" w:fill="FFFFFF"/>
            <w:lang w:val="en-GB"/>
          </w:rPr>
          <w:delText xml:space="preserve">Christiaens, Idesbald Goddeeris, Magalu Rodríguez García, </w:delText>
        </w:r>
        <w:r w:rsidRPr="002552B3" w:rsidDel="00B11463">
          <w:rPr>
            <w:i/>
            <w:iCs/>
            <w:color w:val="000000" w:themeColor="text1"/>
            <w:sz w:val="20"/>
            <w:szCs w:val="20"/>
            <w:shd w:val="clear" w:color="auto" w:fill="FFFFFF"/>
            <w:lang w:val="en-GB"/>
          </w:rPr>
          <w:delText>European Solidarity with Chile – 1970s – 1980s</w:delText>
        </w:r>
        <w:r w:rsidRPr="002552B3" w:rsidDel="00B11463">
          <w:rPr>
            <w:color w:val="000000" w:themeColor="text1"/>
            <w:sz w:val="20"/>
            <w:szCs w:val="20"/>
            <w:shd w:val="clear" w:color="auto" w:fill="FFFFFF"/>
            <w:lang w:val="en-GB"/>
          </w:rPr>
          <w:delText xml:space="preserve">. (Berlin, Germany: Peter Lang Verlag, 2014); </w:delText>
        </w:r>
        <w:r w:rsidRPr="002552B3" w:rsidDel="00B11463">
          <w:rPr>
            <w:sz w:val="20"/>
            <w:szCs w:val="20"/>
            <w:lang w:val="en-GB"/>
          </w:rPr>
          <w:delText xml:space="preserve">Thomas C. Wright and Rody Oñate Zúñiga, ‘Chilean Political Exile’, </w:delText>
        </w:r>
        <w:r w:rsidRPr="002552B3" w:rsidDel="00B11463">
          <w:rPr>
            <w:i/>
            <w:iCs/>
            <w:sz w:val="20"/>
            <w:szCs w:val="20"/>
            <w:lang w:val="en-GB"/>
          </w:rPr>
          <w:delText>Latin American Perspectives</w:delText>
        </w:r>
        <w:r w:rsidRPr="002552B3" w:rsidDel="00B11463">
          <w:rPr>
            <w:sz w:val="20"/>
            <w:szCs w:val="20"/>
            <w:lang w:val="en-GB"/>
          </w:rPr>
          <w:delText xml:space="preserve"> 34, no. 4 (2007): 31–49. https://doi.org/10.1177/0094582X07302902.</w:delText>
        </w:r>
      </w:del>
    </w:p>
  </w:footnote>
  <w:footnote w:id="156">
    <w:p w14:paraId="710C6823" w14:textId="77777777" w:rsidR="00B11463" w:rsidRPr="004D740E" w:rsidRDefault="00B11463" w:rsidP="004E2C06">
      <w:pPr>
        <w:rPr>
          <w:ins w:id="2136" w:author="Elizabeth S" w:date="2023-11-13T16:20:00Z"/>
          <w:sz w:val="20"/>
          <w:szCs w:val="20"/>
          <w:lang w:val="fr-FR"/>
          <w:rPrChange w:id="2137" w:author="Elizabeth S" w:date="2024-01-05T21:02:00Z">
            <w:rPr>
              <w:ins w:id="2138" w:author="Elizabeth S" w:date="2023-11-13T16:20:00Z"/>
              <w:sz w:val="20"/>
              <w:szCs w:val="20"/>
              <w:lang w:val="en-GB"/>
            </w:rPr>
          </w:rPrChange>
        </w:rPr>
      </w:pPr>
      <w:ins w:id="2139" w:author="Elizabeth S" w:date="2023-11-13T16:20:00Z">
        <w:r w:rsidRPr="002552B3">
          <w:rPr>
            <w:rStyle w:val="FootnoteReference"/>
            <w:sz w:val="20"/>
            <w:szCs w:val="20"/>
            <w:lang w:val="en-GB"/>
          </w:rPr>
          <w:footnoteRef/>
        </w:r>
        <w:r w:rsidRPr="004D740E">
          <w:rPr>
            <w:sz w:val="20"/>
            <w:szCs w:val="20"/>
            <w:lang w:val="fr-FR"/>
            <w:rPrChange w:id="2140" w:author="Elizabeth S" w:date="2024-01-05T21:02:00Z">
              <w:rPr>
                <w:sz w:val="20"/>
                <w:szCs w:val="20"/>
                <w:lang w:val="en-GB"/>
              </w:rPr>
            </w:rPrChange>
          </w:rPr>
          <w:t xml:space="preserve"> DAMSP, PA, OUN, 1973, fasc. 175, d. 1, 444792.</w:t>
        </w:r>
      </w:ins>
    </w:p>
  </w:footnote>
  <w:footnote w:id="157">
    <w:p w14:paraId="03D6A35D" w14:textId="0B88CCA6" w:rsidR="000E0244" w:rsidRPr="002552B3" w:rsidDel="00B11463" w:rsidRDefault="000E0244" w:rsidP="004E2C06">
      <w:pPr>
        <w:rPr>
          <w:del w:id="2142" w:author="Elizabeth S" w:date="2023-11-13T16:20:00Z"/>
          <w:sz w:val="20"/>
          <w:szCs w:val="20"/>
          <w:lang w:val="en-GB"/>
        </w:rPr>
      </w:pPr>
      <w:del w:id="214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OUN, 1973, fasc. 175, d. 1, 444792.</w:delText>
        </w:r>
      </w:del>
    </w:p>
  </w:footnote>
  <w:footnote w:id="158">
    <w:p w14:paraId="79272332" w14:textId="77777777" w:rsidR="00B11463" w:rsidRPr="004D740E" w:rsidRDefault="00B11463" w:rsidP="006A4B18">
      <w:pPr>
        <w:rPr>
          <w:ins w:id="2151" w:author="Elizabeth S" w:date="2023-11-13T16:20:00Z"/>
          <w:sz w:val="20"/>
          <w:szCs w:val="20"/>
          <w:lang w:val="fr-FR"/>
          <w:rPrChange w:id="2152" w:author="Elizabeth S" w:date="2024-01-05T21:02:00Z">
            <w:rPr>
              <w:ins w:id="2153" w:author="Elizabeth S" w:date="2023-11-13T16:20:00Z"/>
              <w:sz w:val="20"/>
              <w:szCs w:val="20"/>
              <w:lang w:val="en-GB"/>
            </w:rPr>
          </w:rPrChange>
        </w:rPr>
      </w:pPr>
      <w:ins w:id="2154" w:author="Elizabeth S" w:date="2023-11-13T16:20:00Z">
        <w:r w:rsidRPr="002552B3">
          <w:rPr>
            <w:rStyle w:val="FootnoteReference"/>
            <w:sz w:val="20"/>
            <w:szCs w:val="20"/>
            <w:lang w:val="en-GB"/>
          </w:rPr>
          <w:footnoteRef/>
        </w:r>
        <w:r w:rsidRPr="004D740E">
          <w:rPr>
            <w:sz w:val="20"/>
            <w:szCs w:val="20"/>
            <w:lang w:val="fr-FR"/>
            <w:rPrChange w:id="2155" w:author="Elizabeth S" w:date="2024-01-05T21:02:00Z">
              <w:rPr>
                <w:sz w:val="20"/>
                <w:szCs w:val="20"/>
                <w:lang w:val="en-GB"/>
              </w:rPr>
            </w:rPrChange>
          </w:rPr>
          <w:t xml:space="preserve"> DAMSP, PA, OUN, 1973, fasc. 175, d. 1, 446803.</w:t>
        </w:r>
      </w:ins>
    </w:p>
  </w:footnote>
  <w:footnote w:id="159">
    <w:p w14:paraId="7CB47E6B" w14:textId="2B1F6F60" w:rsidR="000E0244" w:rsidRPr="002552B3" w:rsidDel="00B11463" w:rsidRDefault="000E0244" w:rsidP="006A4B18">
      <w:pPr>
        <w:rPr>
          <w:del w:id="2157" w:author="Elizabeth S" w:date="2023-11-13T16:20:00Z"/>
          <w:sz w:val="20"/>
          <w:szCs w:val="20"/>
          <w:lang w:val="en-GB"/>
        </w:rPr>
      </w:pPr>
      <w:del w:id="215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OUN, 1973, fasc. 175, d. 1, 446803.</w:delText>
        </w:r>
      </w:del>
    </w:p>
  </w:footnote>
  <w:footnote w:id="160">
    <w:p w14:paraId="21AA89EE" w14:textId="77777777" w:rsidR="00B11463" w:rsidRPr="004D740E" w:rsidRDefault="00B11463" w:rsidP="006A4B18">
      <w:pPr>
        <w:rPr>
          <w:ins w:id="2176" w:author="Elizabeth S" w:date="2023-11-13T16:20:00Z"/>
          <w:sz w:val="20"/>
          <w:szCs w:val="20"/>
          <w:lang w:val="fr-FR"/>
          <w:rPrChange w:id="2177" w:author="Elizabeth S" w:date="2024-01-05T21:02:00Z">
            <w:rPr>
              <w:ins w:id="2178" w:author="Elizabeth S" w:date="2023-11-13T16:20:00Z"/>
              <w:sz w:val="20"/>
              <w:szCs w:val="20"/>
              <w:lang w:val="en-GB"/>
            </w:rPr>
          </w:rPrChange>
        </w:rPr>
      </w:pPr>
      <w:ins w:id="2179" w:author="Elizabeth S" w:date="2023-11-13T16:20:00Z">
        <w:r w:rsidRPr="002552B3">
          <w:rPr>
            <w:rStyle w:val="FootnoteReference"/>
            <w:sz w:val="20"/>
            <w:szCs w:val="20"/>
            <w:lang w:val="en-GB"/>
          </w:rPr>
          <w:footnoteRef/>
        </w:r>
        <w:r w:rsidRPr="004D740E">
          <w:rPr>
            <w:sz w:val="20"/>
            <w:szCs w:val="20"/>
            <w:lang w:val="fr-FR"/>
            <w:rPrChange w:id="2180" w:author="Elizabeth S" w:date="2024-01-05T21:02:00Z">
              <w:rPr>
                <w:sz w:val="20"/>
                <w:szCs w:val="20"/>
                <w:lang w:val="en-GB"/>
              </w:rPr>
            </w:rPrChange>
          </w:rPr>
          <w:t xml:space="preserve"> DAMSP, PA, OUN, 1973, fasc. 175, d. 1, 448882.</w:t>
        </w:r>
      </w:ins>
    </w:p>
  </w:footnote>
  <w:footnote w:id="161">
    <w:p w14:paraId="70C2FCD1" w14:textId="3B4646B5" w:rsidR="000E0244" w:rsidRPr="002552B3" w:rsidDel="00B11463" w:rsidRDefault="000E0244" w:rsidP="006A4B18">
      <w:pPr>
        <w:rPr>
          <w:del w:id="2182" w:author="Elizabeth S" w:date="2023-11-13T16:20:00Z"/>
          <w:sz w:val="20"/>
          <w:szCs w:val="20"/>
          <w:lang w:val="en-GB"/>
        </w:rPr>
      </w:pPr>
      <w:del w:id="218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OUN, 1973, fasc. 175, d. 1, 448882.</w:delText>
        </w:r>
      </w:del>
    </w:p>
  </w:footnote>
  <w:footnote w:id="162">
    <w:p w14:paraId="15180C9D" w14:textId="77777777" w:rsidR="00B11463" w:rsidRPr="004D740E" w:rsidRDefault="00B11463">
      <w:pPr>
        <w:pStyle w:val="FootnoteText"/>
        <w:rPr>
          <w:ins w:id="2196" w:author="Elizabeth S" w:date="2023-11-13T16:20:00Z"/>
          <w:lang w:val="fr-FR"/>
          <w:rPrChange w:id="2197" w:author="Elizabeth S" w:date="2024-01-05T21:02:00Z">
            <w:rPr>
              <w:ins w:id="2198" w:author="Elizabeth S" w:date="2023-11-13T16:20:00Z"/>
              <w:lang w:val="en-GB"/>
            </w:rPr>
          </w:rPrChange>
        </w:rPr>
      </w:pPr>
      <w:ins w:id="2199" w:author="Elizabeth S" w:date="2023-11-13T16:20:00Z">
        <w:r w:rsidRPr="002552B3">
          <w:rPr>
            <w:rStyle w:val="FootnoteReference"/>
            <w:lang w:val="en-GB"/>
          </w:rPr>
          <w:footnoteRef/>
        </w:r>
        <w:r w:rsidRPr="004D740E">
          <w:rPr>
            <w:lang w:val="fr-FR"/>
            <w:rPrChange w:id="2200" w:author="Elizabeth S" w:date="2024-01-05T21:02:00Z">
              <w:rPr>
                <w:lang w:val="en-GB"/>
              </w:rPr>
            </w:rPrChange>
          </w:rPr>
          <w:t xml:space="preserve"> DAMSP, PA, </w:t>
        </w:r>
        <w:proofErr w:type="gramStart"/>
        <w:r w:rsidRPr="004D740E">
          <w:rPr>
            <w:lang w:val="fr-FR"/>
            <w:rPrChange w:id="2201" w:author="Elizabeth S" w:date="2024-01-05T21:02:00Z">
              <w:rPr>
                <w:lang w:val="en-GB"/>
              </w:rPr>
            </w:rPrChange>
          </w:rPr>
          <w:t>OUN;</w:t>
        </w:r>
        <w:proofErr w:type="gramEnd"/>
        <w:r w:rsidRPr="004D740E">
          <w:rPr>
            <w:lang w:val="fr-FR"/>
            <w:rPrChange w:id="2202" w:author="Elizabeth S" w:date="2024-01-05T21:02:00Z">
              <w:rPr>
                <w:lang w:val="en-GB"/>
              </w:rPr>
            </w:rPrChange>
          </w:rPr>
          <w:t xml:space="preserve"> 1974, fasc. 211, d. 1, 411234.</w:t>
        </w:r>
      </w:ins>
    </w:p>
  </w:footnote>
  <w:footnote w:id="163">
    <w:p w14:paraId="6B427A5D" w14:textId="1840480F" w:rsidR="000E0244" w:rsidRPr="002552B3" w:rsidDel="00B11463" w:rsidRDefault="000E0244">
      <w:pPr>
        <w:pStyle w:val="FootnoteText"/>
        <w:rPr>
          <w:del w:id="2204" w:author="Elizabeth S" w:date="2023-11-13T16:20:00Z"/>
          <w:lang w:val="en-GB"/>
        </w:rPr>
      </w:pPr>
      <w:del w:id="2205" w:author="Elizabeth S" w:date="2023-11-13T16:20:00Z">
        <w:r w:rsidRPr="002552B3" w:rsidDel="00B11463">
          <w:rPr>
            <w:rStyle w:val="FootnoteReference"/>
            <w:lang w:val="en-GB"/>
          </w:rPr>
          <w:footnoteRef/>
        </w:r>
        <w:r w:rsidRPr="002552B3" w:rsidDel="00B11463">
          <w:rPr>
            <w:lang w:val="en-GB"/>
          </w:rPr>
          <w:delText xml:space="preserve"> DAMSP, PA, OUN; 1974, fasc. 211, d. 1, 411234.</w:delText>
        </w:r>
      </w:del>
    </w:p>
  </w:footnote>
  <w:footnote w:id="164">
    <w:p w14:paraId="36D391EA" w14:textId="77777777" w:rsidR="00B11463" w:rsidRPr="002552B3" w:rsidRDefault="00B11463" w:rsidP="006A4B18">
      <w:pPr>
        <w:rPr>
          <w:ins w:id="2223" w:author="Elizabeth S" w:date="2023-11-13T16:20:00Z"/>
          <w:sz w:val="20"/>
          <w:szCs w:val="20"/>
          <w:lang w:val="en-GB"/>
        </w:rPr>
      </w:pPr>
      <w:ins w:id="2224" w:author="Elizabeth S" w:date="2023-11-13T16:20:00Z">
        <w:r w:rsidRPr="002552B3">
          <w:rPr>
            <w:rStyle w:val="FootnoteReference"/>
            <w:sz w:val="20"/>
            <w:szCs w:val="20"/>
            <w:lang w:val="en-GB"/>
          </w:rPr>
          <w:footnoteRef/>
        </w:r>
        <w:r w:rsidRPr="002552B3">
          <w:rPr>
            <w:sz w:val="20"/>
            <w:szCs w:val="20"/>
            <w:lang w:val="en-GB"/>
          </w:rPr>
          <w:t xml:space="preserve"> DAMSP, OUN, 1974, fasc. 211, d. 1, 42016.</w:t>
        </w:r>
      </w:ins>
    </w:p>
  </w:footnote>
  <w:footnote w:id="165">
    <w:p w14:paraId="0D2E2453" w14:textId="65C0BB2D" w:rsidR="000E0244" w:rsidRPr="002552B3" w:rsidDel="00B11463" w:rsidRDefault="000E0244" w:rsidP="006A4B18">
      <w:pPr>
        <w:rPr>
          <w:del w:id="2226" w:author="Elizabeth S" w:date="2023-11-13T16:20:00Z"/>
          <w:sz w:val="20"/>
          <w:szCs w:val="20"/>
          <w:lang w:val="en-GB"/>
        </w:rPr>
      </w:pPr>
      <w:del w:id="222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OUN, 1974, fasc. 211, d. 1, 42016.</w:delText>
        </w:r>
      </w:del>
    </w:p>
  </w:footnote>
  <w:footnote w:id="166">
    <w:p w14:paraId="11A213E3" w14:textId="77777777" w:rsidR="00B11463" w:rsidRPr="002552B3" w:rsidRDefault="00B11463" w:rsidP="006A4B18">
      <w:pPr>
        <w:rPr>
          <w:ins w:id="2233" w:author="Elizabeth S" w:date="2023-11-13T16:20:00Z"/>
          <w:sz w:val="20"/>
          <w:szCs w:val="20"/>
          <w:lang w:val="en-GB"/>
        </w:rPr>
      </w:pPr>
      <w:ins w:id="2234" w:author="Elizabeth S" w:date="2023-11-13T16:20:00Z">
        <w:r w:rsidRPr="002552B3">
          <w:rPr>
            <w:rStyle w:val="FootnoteReference"/>
            <w:sz w:val="20"/>
            <w:szCs w:val="20"/>
            <w:lang w:val="en-GB"/>
          </w:rPr>
          <w:footnoteRef/>
        </w:r>
        <w:r w:rsidRPr="002552B3">
          <w:rPr>
            <w:sz w:val="20"/>
            <w:szCs w:val="20"/>
            <w:lang w:val="en-GB"/>
          </w:rPr>
          <w:t xml:space="preserve"> DAMSP, PA, OUN, 1974, fasc. 211, d. 1, 437838, </w:t>
        </w:r>
        <w:proofErr w:type="spellStart"/>
        <w:r w:rsidRPr="002552B3">
          <w:rPr>
            <w:sz w:val="20"/>
            <w:szCs w:val="20"/>
            <w:lang w:val="en-GB"/>
          </w:rPr>
          <w:t>Govor</w:t>
        </w:r>
        <w:proofErr w:type="spellEnd"/>
        <w:r w:rsidRPr="002552B3">
          <w:rPr>
            <w:sz w:val="20"/>
            <w:szCs w:val="20"/>
            <w:lang w:val="en-GB"/>
          </w:rPr>
          <w:t xml:space="preserve"> </w:t>
        </w:r>
        <w:proofErr w:type="spellStart"/>
        <w:r w:rsidRPr="002552B3">
          <w:rPr>
            <w:sz w:val="20"/>
            <w:szCs w:val="20"/>
            <w:lang w:val="en-GB"/>
          </w:rPr>
          <w:t>šefa</w:t>
        </w:r>
        <w:proofErr w:type="spellEnd"/>
        <w:r w:rsidRPr="002552B3">
          <w:rPr>
            <w:sz w:val="20"/>
            <w:szCs w:val="20"/>
            <w:lang w:val="en-GB"/>
          </w:rPr>
          <w:t xml:space="preserve"> </w:t>
        </w:r>
        <w:proofErr w:type="spellStart"/>
        <w:r w:rsidRPr="002552B3">
          <w:rPr>
            <w:sz w:val="20"/>
            <w:szCs w:val="20"/>
            <w:lang w:val="en-GB"/>
          </w:rPr>
          <w:t>delegacije</w:t>
        </w:r>
        <w:proofErr w:type="spellEnd"/>
        <w:r w:rsidRPr="002552B3">
          <w:rPr>
            <w:sz w:val="20"/>
            <w:szCs w:val="20"/>
            <w:lang w:val="en-GB"/>
          </w:rPr>
          <w:t xml:space="preserve"> SFRJ </w:t>
        </w:r>
        <w:proofErr w:type="spellStart"/>
        <w:r w:rsidRPr="002552B3">
          <w:rPr>
            <w:sz w:val="20"/>
            <w:szCs w:val="20"/>
            <w:lang w:val="en-GB"/>
          </w:rPr>
          <w:t>na</w:t>
        </w:r>
        <w:proofErr w:type="spellEnd"/>
        <w:r w:rsidRPr="002552B3">
          <w:rPr>
            <w:sz w:val="20"/>
            <w:szCs w:val="20"/>
            <w:lang w:val="en-GB"/>
          </w:rPr>
          <w:t xml:space="preserve"> XXV </w:t>
        </w:r>
        <w:proofErr w:type="spellStart"/>
        <w:r w:rsidRPr="002552B3">
          <w:rPr>
            <w:sz w:val="20"/>
            <w:szCs w:val="20"/>
            <w:lang w:val="en-GB"/>
          </w:rPr>
          <w:t>zasedanju</w:t>
        </w:r>
        <w:proofErr w:type="spellEnd"/>
        <w:r w:rsidRPr="002552B3">
          <w:rPr>
            <w:sz w:val="20"/>
            <w:szCs w:val="20"/>
            <w:lang w:val="en-GB"/>
          </w:rPr>
          <w:t xml:space="preserve"> </w:t>
        </w:r>
        <w:proofErr w:type="spellStart"/>
        <w:r w:rsidRPr="002552B3">
          <w:rPr>
            <w:sz w:val="20"/>
            <w:szCs w:val="20"/>
            <w:lang w:val="en-GB"/>
          </w:rPr>
          <w:t>Izvšnog</w:t>
        </w:r>
        <w:proofErr w:type="spellEnd"/>
        <w:r w:rsidRPr="002552B3">
          <w:rPr>
            <w:sz w:val="20"/>
            <w:szCs w:val="20"/>
            <w:lang w:val="en-GB"/>
          </w:rPr>
          <w:t xml:space="preserve"> </w:t>
        </w:r>
        <w:proofErr w:type="spellStart"/>
        <w:r w:rsidRPr="002552B3">
          <w:rPr>
            <w:sz w:val="20"/>
            <w:szCs w:val="20"/>
            <w:lang w:val="en-GB"/>
          </w:rPr>
          <w:t>komiteta</w:t>
        </w:r>
        <w:proofErr w:type="spellEnd"/>
        <w:r w:rsidRPr="002552B3">
          <w:rPr>
            <w:sz w:val="20"/>
            <w:szCs w:val="20"/>
            <w:lang w:val="en-GB"/>
          </w:rPr>
          <w:t xml:space="preserve"> VKI </w:t>
        </w:r>
        <w:proofErr w:type="spellStart"/>
        <w:r w:rsidRPr="002552B3">
          <w:rPr>
            <w:sz w:val="20"/>
            <w:szCs w:val="20"/>
            <w:lang w:val="en-GB"/>
          </w:rPr>
          <w:t>Ženeva</w:t>
        </w:r>
        <w:proofErr w:type="spellEnd"/>
        <w:r w:rsidRPr="002552B3">
          <w:rPr>
            <w:sz w:val="20"/>
            <w:szCs w:val="20"/>
            <w:lang w:val="en-GB"/>
          </w:rPr>
          <w:t>, 15 October 1974.</w:t>
        </w:r>
      </w:ins>
    </w:p>
  </w:footnote>
  <w:footnote w:id="167">
    <w:p w14:paraId="766BF475" w14:textId="7614033A" w:rsidR="000E0244" w:rsidRPr="002552B3" w:rsidDel="00B11463" w:rsidRDefault="000E0244" w:rsidP="006A4B18">
      <w:pPr>
        <w:rPr>
          <w:del w:id="2236" w:author="Elizabeth S" w:date="2023-11-13T16:20:00Z"/>
          <w:sz w:val="20"/>
          <w:szCs w:val="20"/>
          <w:lang w:val="en-GB"/>
        </w:rPr>
      </w:pPr>
      <w:del w:id="223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OUN, 1974, fasc. 211, d. 1, 437838, Govor šefa delegacije SFRJ na XXV zasedanju Izvšnog komiteta VKI Ženeva, 15 October 1974.</w:delText>
        </w:r>
      </w:del>
    </w:p>
  </w:footnote>
  <w:footnote w:id="168">
    <w:p w14:paraId="2F9A01F3" w14:textId="77777777" w:rsidR="00B11463" w:rsidRPr="004D740E" w:rsidRDefault="00B11463" w:rsidP="006A4B18">
      <w:pPr>
        <w:rPr>
          <w:ins w:id="2241" w:author="Elizabeth S" w:date="2023-11-13T16:20:00Z"/>
          <w:sz w:val="20"/>
          <w:szCs w:val="20"/>
          <w:lang w:val="fr-FR"/>
          <w:rPrChange w:id="2242" w:author="Elizabeth S" w:date="2024-01-05T21:02:00Z">
            <w:rPr>
              <w:ins w:id="2243" w:author="Elizabeth S" w:date="2023-11-13T16:20:00Z"/>
              <w:sz w:val="20"/>
              <w:szCs w:val="20"/>
              <w:lang w:val="en-GB"/>
            </w:rPr>
          </w:rPrChange>
        </w:rPr>
      </w:pPr>
      <w:ins w:id="2244" w:author="Elizabeth S" w:date="2023-11-13T16:20:00Z">
        <w:r w:rsidRPr="002552B3">
          <w:rPr>
            <w:rStyle w:val="FootnoteReference"/>
            <w:sz w:val="20"/>
            <w:szCs w:val="20"/>
            <w:lang w:val="en-GB"/>
          </w:rPr>
          <w:footnoteRef/>
        </w:r>
        <w:r w:rsidRPr="004D740E">
          <w:rPr>
            <w:sz w:val="20"/>
            <w:szCs w:val="20"/>
            <w:lang w:val="fr-FR"/>
            <w:rPrChange w:id="2245" w:author="Elizabeth S" w:date="2024-01-05T21:02:00Z">
              <w:rPr>
                <w:sz w:val="20"/>
                <w:szCs w:val="20"/>
                <w:lang w:val="en-GB"/>
              </w:rPr>
            </w:rPrChange>
          </w:rPr>
          <w:t xml:space="preserve"> DAMSP, PA, OUN, 1977, fasc. 203, d. 1, 429727.</w:t>
        </w:r>
      </w:ins>
    </w:p>
  </w:footnote>
  <w:footnote w:id="169">
    <w:p w14:paraId="344AF079" w14:textId="6D7F6AF9" w:rsidR="000E0244" w:rsidRPr="002552B3" w:rsidDel="00B11463" w:rsidRDefault="000E0244" w:rsidP="006A4B18">
      <w:pPr>
        <w:rPr>
          <w:del w:id="2247" w:author="Elizabeth S" w:date="2023-11-13T16:20:00Z"/>
          <w:sz w:val="20"/>
          <w:szCs w:val="20"/>
          <w:lang w:val="en-GB"/>
        </w:rPr>
      </w:pPr>
      <w:del w:id="224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OUN, 1977, fasc. 203, d. 1, 429727.</w:delText>
        </w:r>
      </w:del>
    </w:p>
  </w:footnote>
  <w:footnote w:id="170">
    <w:p w14:paraId="48572F06" w14:textId="05612E1D" w:rsidR="00B11463" w:rsidRPr="002552B3" w:rsidRDefault="00B11463">
      <w:pPr>
        <w:pStyle w:val="FootnoteText"/>
        <w:rPr>
          <w:ins w:id="2258" w:author="Elizabeth S" w:date="2023-11-13T16:20:00Z"/>
          <w:lang w:val="en-GB"/>
        </w:rPr>
      </w:pPr>
      <w:ins w:id="2259" w:author="Elizabeth S" w:date="2023-11-13T16:20:00Z">
        <w:r w:rsidRPr="002552B3">
          <w:rPr>
            <w:rStyle w:val="FootnoteReference"/>
            <w:lang w:val="en-GB"/>
          </w:rPr>
          <w:footnoteRef/>
        </w:r>
        <w:r w:rsidRPr="002552B3">
          <w:rPr>
            <w:lang w:val="en-GB"/>
          </w:rPr>
          <w:t xml:space="preserve"> </w:t>
        </w:r>
      </w:ins>
      <w:ins w:id="2260" w:author="Elizabeth S" w:date="2023-11-14T13:36:00Z">
        <w:r w:rsidR="00336830">
          <w:rPr>
            <w:lang w:val="en-GB"/>
          </w:rPr>
          <w:t xml:space="preserve">Author’s </w:t>
        </w:r>
      </w:ins>
      <w:ins w:id="2261" w:author="Elizabeth S" w:date="2023-11-14T13:37:00Z">
        <w:r w:rsidR="00336830">
          <w:rPr>
            <w:lang w:val="en-GB"/>
          </w:rPr>
          <w:t>c</w:t>
        </w:r>
      </w:ins>
      <w:ins w:id="2262" w:author="Elizabeth S" w:date="2023-11-13T16:20:00Z">
        <w:r w:rsidRPr="002552B3">
          <w:rPr>
            <w:lang w:val="en-GB"/>
          </w:rPr>
          <w:t xml:space="preserve">onversation with Betina </w:t>
        </w:r>
        <w:proofErr w:type="spellStart"/>
        <w:r w:rsidRPr="002552B3">
          <w:rPr>
            <w:lang w:val="en-GB"/>
          </w:rPr>
          <w:t>Prenz</w:t>
        </w:r>
        <w:proofErr w:type="spellEnd"/>
        <w:r w:rsidRPr="002552B3">
          <w:rPr>
            <w:lang w:val="en-GB"/>
          </w:rPr>
          <w:t xml:space="preserve">, March 2023. </w:t>
        </w:r>
      </w:ins>
    </w:p>
  </w:footnote>
  <w:footnote w:id="171">
    <w:p w14:paraId="39F82F9E" w14:textId="43C2E429" w:rsidR="000E0244" w:rsidRPr="002552B3" w:rsidDel="00B11463" w:rsidRDefault="000E0244">
      <w:pPr>
        <w:pStyle w:val="FootnoteText"/>
        <w:rPr>
          <w:del w:id="2264" w:author="Elizabeth S" w:date="2023-11-13T16:20:00Z"/>
          <w:lang w:val="en-GB"/>
        </w:rPr>
      </w:pPr>
      <w:del w:id="2265" w:author="Elizabeth S" w:date="2023-11-13T16:20:00Z">
        <w:r w:rsidRPr="002552B3" w:rsidDel="00B11463">
          <w:rPr>
            <w:rStyle w:val="FootnoteReference"/>
            <w:lang w:val="en-GB"/>
          </w:rPr>
          <w:footnoteRef/>
        </w:r>
        <w:r w:rsidRPr="002552B3" w:rsidDel="00B11463">
          <w:rPr>
            <w:lang w:val="en-GB"/>
          </w:rPr>
          <w:delText xml:space="preserve"> Conversation of the author with Betina Prenz, March 2023. </w:delText>
        </w:r>
      </w:del>
    </w:p>
  </w:footnote>
  <w:footnote w:id="172">
    <w:p w14:paraId="2F18C5D2" w14:textId="77777777" w:rsidR="00B11463" w:rsidRPr="004D740E" w:rsidRDefault="00B11463">
      <w:pPr>
        <w:pStyle w:val="FootnoteText"/>
        <w:rPr>
          <w:ins w:id="2334" w:author="Elizabeth S" w:date="2023-11-13T16:20:00Z"/>
          <w:lang w:val="fr-FR"/>
          <w:rPrChange w:id="2335" w:author="Elizabeth S" w:date="2024-01-05T21:02:00Z">
            <w:rPr>
              <w:ins w:id="2336" w:author="Elizabeth S" w:date="2023-11-13T16:20:00Z"/>
              <w:lang w:val="en-GB"/>
            </w:rPr>
          </w:rPrChange>
        </w:rPr>
      </w:pPr>
      <w:ins w:id="2337" w:author="Elizabeth S" w:date="2023-11-13T16:20:00Z">
        <w:r w:rsidRPr="002552B3">
          <w:rPr>
            <w:rStyle w:val="FootnoteReference"/>
            <w:lang w:val="en-GB"/>
          </w:rPr>
          <w:footnoteRef/>
        </w:r>
        <w:r w:rsidRPr="004D740E">
          <w:rPr>
            <w:lang w:val="fr-FR"/>
            <w:rPrChange w:id="2338" w:author="Elizabeth S" w:date="2024-01-05T21:02:00Z">
              <w:rPr>
                <w:lang w:val="en-GB"/>
              </w:rPr>
            </w:rPrChange>
          </w:rPr>
          <w:t xml:space="preserve"> DAMSP, PA, UN, 1968, fasc. 212, d. 5, 44116</w:t>
        </w:r>
      </w:ins>
    </w:p>
  </w:footnote>
  <w:footnote w:id="173">
    <w:p w14:paraId="6D24C30E" w14:textId="2ADAC47F" w:rsidR="000E0244" w:rsidRPr="002552B3" w:rsidDel="00B11463" w:rsidRDefault="000E0244">
      <w:pPr>
        <w:pStyle w:val="FootnoteText"/>
        <w:rPr>
          <w:del w:id="2340" w:author="Elizabeth S" w:date="2023-11-13T16:20:00Z"/>
          <w:lang w:val="en-GB"/>
        </w:rPr>
      </w:pPr>
      <w:del w:id="2341" w:author="Elizabeth S" w:date="2023-11-13T16:20:00Z">
        <w:r w:rsidRPr="002552B3" w:rsidDel="00B11463">
          <w:rPr>
            <w:rStyle w:val="FootnoteReference"/>
            <w:lang w:val="en-GB"/>
          </w:rPr>
          <w:footnoteRef/>
        </w:r>
        <w:r w:rsidRPr="002552B3" w:rsidDel="00B11463">
          <w:rPr>
            <w:lang w:val="en-GB"/>
          </w:rPr>
          <w:delText xml:space="preserve"> DAMSP, PA, UN, 1968, fasc. 212, d. 5, 44116</w:delText>
        </w:r>
      </w:del>
    </w:p>
  </w:footnote>
  <w:footnote w:id="174">
    <w:p w14:paraId="29B02E30" w14:textId="77777777" w:rsidR="00B11463" w:rsidRPr="004D740E" w:rsidRDefault="00B11463" w:rsidP="00F003FF">
      <w:pPr>
        <w:pStyle w:val="FootnoteText"/>
        <w:rPr>
          <w:ins w:id="2357" w:author="Elizabeth S" w:date="2023-11-13T16:20:00Z"/>
          <w:lang w:val="fr-FR"/>
          <w:rPrChange w:id="2358" w:author="Elizabeth S" w:date="2024-01-05T21:02:00Z">
            <w:rPr>
              <w:ins w:id="2359" w:author="Elizabeth S" w:date="2023-11-13T16:20:00Z"/>
              <w:lang w:val="en-GB"/>
            </w:rPr>
          </w:rPrChange>
        </w:rPr>
      </w:pPr>
      <w:ins w:id="2360" w:author="Elizabeth S" w:date="2023-11-13T16:20:00Z">
        <w:r w:rsidRPr="002552B3">
          <w:rPr>
            <w:rStyle w:val="FootnoteReference"/>
            <w:lang w:val="en-GB"/>
          </w:rPr>
          <w:footnoteRef/>
        </w:r>
        <w:r w:rsidRPr="004D740E">
          <w:rPr>
            <w:lang w:val="fr-FR"/>
            <w:rPrChange w:id="2361" w:author="Elizabeth S" w:date="2024-01-05T21:02:00Z">
              <w:rPr>
                <w:lang w:val="en-GB"/>
              </w:rPr>
            </w:rPrChange>
          </w:rPr>
          <w:t xml:space="preserve"> DAMSP, PA, UN, 1968, fasc. 212, d. 5, 44116</w:t>
        </w:r>
      </w:ins>
    </w:p>
  </w:footnote>
  <w:footnote w:id="175">
    <w:p w14:paraId="2360ED44" w14:textId="039DAE1D" w:rsidR="000E0244" w:rsidRPr="002552B3" w:rsidDel="00B11463" w:rsidRDefault="000E0244" w:rsidP="00F003FF">
      <w:pPr>
        <w:pStyle w:val="FootnoteText"/>
        <w:rPr>
          <w:del w:id="2363" w:author="Elizabeth S" w:date="2023-11-13T16:20:00Z"/>
          <w:lang w:val="en-GB"/>
        </w:rPr>
      </w:pPr>
      <w:del w:id="2364" w:author="Elizabeth S" w:date="2023-11-13T16:20:00Z">
        <w:r w:rsidRPr="002552B3" w:rsidDel="00B11463">
          <w:rPr>
            <w:rStyle w:val="FootnoteReference"/>
            <w:lang w:val="en-GB"/>
          </w:rPr>
          <w:footnoteRef/>
        </w:r>
        <w:r w:rsidRPr="002552B3" w:rsidDel="00B11463">
          <w:rPr>
            <w:lang w:val="en-GB"/>
          </w:rPr>
          <w:delText xml:space="preserve"> DAMSP, PA, UN, 1968, fasc. 212, d. 5, 44116</w:delText>
        </w:r>
      </w:del>
    </w:p>
  </w:footnote>
  <w:footnote w:id="176">
    <w:p w14:paraId="5A8C684A" w14:textId="77777777" w:rsidR="00B11463" w:rsidRPr="002552B3" w:rsidRDefault="00B11463" w:rsidP="00B60AE6">
      <w:pPr>
        <w:rPr>
          <w:ins w:id="2378" w:author="Elizabeth S" w:date="2023-11-13T16:20:00Z"/>
          <w:sz w:val="20"/>
          <w:szCs w:val="20"/>
          <w:lang w:val="en-GB"/>
        </w:rPr>
      </w:pPr>
      <w:ins w:id="2379" w:author="Elizabeth S" w:date="2023-11-13T16:20:00Z">
        <w:r w:rsidRPr="002552B3">
          <w:rPr>
            <w:rStyle w:val="FootnoteReference"/>
            <w:sz w:val="20"/>
            <w:szCs w:val="20"/>
            <w:lang w:val="en-GB"/>
          </w:rPr>
          <w:footnoteRef/>
        </w:r>
        <w:r w:rsidRPr="004D740E">
          <w:rPr>
            <w:sz w:val="20"/>
            <w:szCs w:val="20"/>
            <w:lang w:val="fr-FR"/>
            <w:rPrChange w:id="2380" w:author="Elizabeth S" w:date="2024-01-05T21:02:00Z">
              <w:rPr>
                <w:sz w:val="20"/>
                <w:szCs w:val="20"/>
                <w:lang w:val="en-GB"/>
              </w:rPr>
            </w:rPrChange>
          </w:rPr>
          <w:t xml:space="preserve"> DAMSP, PA, UN, 1968, fasc. 212, d. 5, </w:t>
        </w:r>
        <w:proofErr w:type="gramStart"/>
        <w:r w:rsidRPr="004D740E">
          <w:rPr>
            <w:sz w:val="20"/>
            <w:szCs w:val="20"/>
            <w:lang w:val="fr-FR"/>
            <w:rPrChange w:id="2381" w:author="Elizabeth S" w:date="2024-01-05T21:02:00Z">
              <w:rPr>
                <w:sz w:val="20"/>
                <w:szCs w:val="20"/>
                <w:lang w:val="en-GB"/>
              </w:rPr>
            </w:rPrChange>
          </w:rPr>
          <w:t>47152;</w:t>
        </w:r>
        <w:proofErr w:type="gramEnd"/>
        <w:r w:rsidRPr="004D740E">
          <w:rPr>
            <w:sz w:val="20"/>
            <w:szCs w:val="20"/>
            <w:lang w:val="fr-FR"/>
            <w:rPrChange w:id="2382" w:author="Elizabeth S" w:date="2024-01-05T21:02:00Z">
              <w:rPr>
                <w:sz w:val="20"/>
                <w:szCs w:val="20"/>
                <w:lang w:val="en-GB"/>
              </w:rPr>
            </w:rPrChange>
          </w:rPr>
          <w:t xml:space="preserve"> DAMSP, PA, UN, 1968, fasc. </w:t>
        </w:r>
        <w:r w:rsidRPr="002552B3">
          <w:rPr>
            <w:sz w:val="20"/>
            <w:szCs w:val="20"/>
            <w:lang w:val="en-GB"/>
          </w:rPr>
          <w:t>212, d, 5, 425204.</w:t>
        </w:r>
      </w:ins>
    </w:p>
  </w:footnote>
  <w:footnote w:id="177">
    <w:p w14:paraId="7968FA6A" w14:textId="4A2315BB" w:rsidR="000E0244" w:rsidRPr="002552B3" w:rsidDel="00B11463" w:rsidRDefault="000E0244" w:rsidP="00B60AE6">
      <w:pPr>
        <w:rPr>
          <w:del w:id="2384" w:author="Elizabeth S" w:date="2023-11-13T16:20:00Z"/>
          <w:sz w:val="20"/>
          <w:szCs w:val="20"/>
          <w:lang w:val="en-GB"/>
        </w:rPr>
      </w:pPr>
      <w:del w:id="2385"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1968, fasc. 212, d. 5, 47152; DAMSP, PA, UN, 1968, fasc. 212, d, 5, 425204.</w:delText>
        </w:r>
      </w:del>
    </w:p>
  </w:footnote>
  <w:footnote w:id="178">
    <w:p w14:paraId="75DFD43F" w14:textId="77777777" w:rsidR="00B11463" w:rsidRPr="004D740E" w:rsidRDefault="00B11463" w:rsidP="00EC5D05">
      <w:pPr>
        <w:pStyle w:val="FootnoteText"/>
        <w:rPr>
          <w:ins w:id="2399" w:author="Elizabeth S" w:date="2023-11-13T16:20:00Z"/>
          <w:lang w:val="fr-FR"/>
          <w:rPrChange w:id="2400" w:author="Elizabeth S" w:date="2024-01-05T21:02:00Z">
            <w:rPr>
              <w:ins w:id="2401" w:author="Elizabeth S" w:date="2023-11-13T16:20:00Z"/>
              <w:lang w:val="en-GB"/>
            </w:rPr>
          </w:rPrChange>
        </w:rPr>
      </w:pPr>
      <w:ins w:id="2402" w:author="Elizabeth S" w:date="2023-11-13T16:20:00Z">
        <w:r w:rsidRPr="002552B3">
          <w:rPr>
            <w:rStyle w:val="FootnoteReference"/>
            <w:lang w:val="en-GB"/>
          </w:rPr>
          <w:footnoteRef/>
        </w:r>
        <w:r w:rsidRPr="004D740E">
          <w:rPr>
            <w:lang w:val="fr-FR"/>
            <w:rPrChange w:id="2403" w:author="Elizabeth S" w:date="2024-01-05T21:02:00Z">
              <w:rPr>
                <w:lang w:val="en-GB"/>
              </w:rPr>
            </w:rPrChange>
          </w:rPr>
          <w:t xml:space="preserve"> DAMSP, PA, UN, 1968, fasc. 212, d. 5, 44116.</w:t>
        </w:r>
      </w:ins>
    </w:p>
  </w:footnote>
  <w:footnote w:id="179">
    <w:p w14:paraId="0C16FE2E" w14:textId="3F057738" w:rsidR="000E0244" w:rsidRPr="002552B3" w:rsidDel="00B11463" w:rsidRDefault="000E0244" w:rsidP="00EC5D05">
      <w:pPr>
        <w:pStyle w:val="FootnoteText"/>
        <w:rPr>
          <w:del w:id="2405" w:author="Elizabeth S" w:date="2023-11-13T16:20:00Z"/>
          <w:lang w:val="en-GB"/>
        </w:rPr>
      </w:pPr>
      <w:del w:id="2406" w:author="Elizabeth S" w:date="2023-11-13T16:20:00Z">
        <w:r w:rsidRPr="002552B3" w:rsidDel="00B11463">
          <w:rPr>
            <w:rStyle w:val="FootnoteReference"/>
            <w:lang w:val="en-GB"/>
          </w:rPr>
          <w:footnoteRef/>
        </w:r>
        <w:r w:rsidRPr="002552B3" w:rsidDel="00B11463">
          <w:rPr>
            <w:lang w:val="en-GB"/>
          </w:rPr>
          <w:delText xml:space="preserve"> DAMSP, PA, UN, 1968, fasc. 212, d. 5, 44116.</w:delText>
        </w:r>
      </w:del>
    </w:p>
  </w:footnote>
  <w:footnote w:id="180">
    <w:p w14:paraId="32CDDFAD" w14:textId="77777777" w:rsidR="00B11463" w:rsidRPr="004D740E" w:rsidRDefault="00B11463" w:rsidP="00B60AE6">
      <w:pPr>
        <w:rPr>
          <w:ins w:id="2414" w:author="Elizabeth S" w:date="2023-11-13T16:20:00Z"/>
          <w:sz w:val="20"/>
          <w:szCs w:val="20"/>
          <w:lang w:val="fr-FR"/>
          <w:rPrChange w:id="2415" w:author="Elizabeth S" w:date="2024-01-05T21:02:00Z">
            <w:rPr>
              <w:ins w:id="2416" w:author="Elizabeth S" w:date="2023-11-13T16:20:00Z"/>
              <w:sz w:val="20"/>
              <w:szCs w:val="20"/>
              <w:lang w:val="en-GB"/>
            </w:rPr>
          </w:rPrChange>
        </w:rPr>
      </w:pPr>
      <w:ins w:id="2417" w:author="Elizabeth S" w:date="2023-11-13T16:20:00Z">
        <w:r w:rsidRPr="002552B3">
          <w:rPr>
            <w:rStyle w:val="FootnoteReference"/>
            <w:sz w:val="20"/>
            <w:szCs w:val="20"/>
            <w:lang w:val="en-GB"/>
          </w:rPr>
          <w:footnoteRef/>
        </w:r>
        <w:r w:rsidRPr="004D740E">
          <w:rPr>
            <w:sz w:val="20"/>
            <w:szCs w:val="20"/>
            <w:lang w:val="fr-FR"/>
            <w:rPrChange w:id="2418" w:author="Elizabeth S" w:date="2024-01-05T21:02:00Z">
              <w:rPr>
                <w:sz w:val="20"/>
                <w:szCs w:val="20"/>
                <w:lang w:val="en-GB"/>
              </w:rPr>
            </w:rPrChange>
          </w:rPr>
          <w:t xml:space="preserve"> DAMSP, PA, UN, 1960, fasc. 158, d. 9, 22965.</w:t>
        </w:r>
      </w:ins>
    </w:p>
  </w:footnote>
  <w:footnote w:id="181">
    <w:p w14:paraId="7F85BF8E" w14:textId="4FBB7E0D" w:rsidR="000E0244" w:rsidRPr="002552B3" w:rsidDel="00B11463" w:rsidRDefault="000E0244" w:rsidP="00B60AE6">
      <w:pPr>
        <w:rPr>
          <w:del w:id="2420" w:author="Elizabeth S" w:date="2023-11-13T16:20:00Z"/>
          <w:sz w:val="20"/>
          <w:szCs w:val="20"/>
          <w:lang w:val="en-GB"/>
        </w:rPr>
      </w:pPr>
      <w:del w:id="2421"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UN, 1960, fasc. 158, d. 9, 22965.</w:delText>
        </w:r>
      </w:del>
    </w:p>
  </w:footnote>
  <w:footnote w:id="182">
    <w:p w14:paraId="23E7851B" w14:textId="77777777" w:rsidR="00B11463" w:rsidRPr="004D740E" w:rsidRDefault="00B11463" w:rsidP="00B60AE6">
      <w:pPr>
        <w:pStyle w:val="FootnoteText"/>
        <w:rPr>
          <w:ins w:id="2423" w:author="Elizabeth S" w:date="2023-11-13T16:20:00Z"/>
          <w:lang w:val="fr-FR"/>
          <w:rPrChange w:id="2424" w:author="Elizabeth S" w:date="2024-01-05T21:02:00Z">
            <w:rPr>
              <w:ins w:id="2425" w:author="Elizabeth S" w:date="2023-11-13T16:20:00Z"/>
              <w:lang w:val="en-GB"/>
            </w:rPr>
          </w:rPrChange>
        </w:rPr>
      </w:pPr>
      <w:ins w:id="2426" w:author="Elizabeth S" w:date="2023-11-13T16:20:00Z">
        <w:r w:rsidRPr="002552B3">
          <w:rPr>
            <w:rStyle w:val="FootnoteReference"/>
            <w:lang w:val="en-GB"/>
          </w:rPr>
          <w:footnoteRef/>
        </w:r>
        <w:r w:rsidRPr="004D740E">
          <w:rPr>
            <w:lang w:val="fr-FR"/>
            <w:rPrChange w:id="2427" w:author="Elizabeth S" w:date="2024-01-05T21:02:00Z">
              <w:rPr>
                <w:lang w:val="en-GB"/>
              </w:rPr>
            </w:rPrChange>
          </w:rPr>
          <w:t xml:space="preserve"> DAMSP, PA, UN, 1968, fasc. 212, d. 5, 44116.</w:t>
        </w:r>
      </w:ins>
    </w:p>
  </w:footnote>
  <w:footnote w:id="183">
    <w:p w14:paraId="6C70F63A" w14:textId="66DFA956" w:rsidR="000E0244" w:rsidRPr="002552B3" w:rsidDel="00B11463" w:rsidRDefault="000E0244" w:rsidP="00B60AE6">
      <w:pPr>
        <w:pStyle w:val="FootnoteText"/>
        <w:rPr>
          <w:del w:id="2429" w:author="Elizabeth S" w:date="2023-11-13T16:20:00Z"/>
          <w:lang w:val="en-GB"/>
        </w:rPr>
      </w:pPr>
      <w:del w:id="2430" w:author="Elizabeth S" w:date="2023-11-13T16:20:00Z">
        <w:r w:rsidRPr="002552B3" w:rsidDel="00B11463">
          <w:rPr>
            <w:rStyle w:val="FootnoteReference"/>
            <w:lang w:val="en-GB"/>
          </w:rPr>
          <w:footnoteRef/>
        </w:r>
        <w:r w:rsidRPr="002552B3" w:rsidDel="00B11463">
          <w:rPr>
            <w:lang w:val="en-GB"/>
          </w:rPr>
          <w:delText xml:space="preserve"> DAMSP, PA, UN, 1968, fasc. 212, d. 5, 44116.</w:delText>
        </w:r>
      </w:del>
    </w:p>
  </w:footnote>
  <w:footnote w:id="184">
    <w:p w14:paraId="4B26F895" w14:textId="77777777" w:rsidR="00B11463" w:rsidRPr="002552B3" w:rsidRDefault="00B11463" w:rsidP="00880526">
      <w:pPr>
        <w:rPr>
          <w:ins w:id="2449" w:author="Elizabeth S" w:date="2023-11-13T16:20:00Z"/>
          <w:sz w:val="20"/>
          <w:szCs w:val="20"/>
          <w:lang w:val="en-GB"/>
        </w:rPr>
      </w:pPr>
      <w:ins w:id="2450" w:author="Elizabeth S" w:date="2023-11-13T16:20:00Z">
        <w:r w:rsidRPr="002552B3">
          <w:rPr>
            <w:rStyle w:val="FootnoteReference"/>
            <w:sz w:val="20"/>
            <w:szCs w:val="20"/>
            <w:lang w:val="en-GB"/>
          </w:rPr>
          <w:footnoteRef/>
        </w:r>
        <w:r w:rsidRPr="002552B3">
          <w:rPr>
            <w:sz w:val="20"/>
            <w:szCs w:val="20"/>
            <w:lang w:val="en-GB"/>
          </w:rPr>
          <w:t xml:space="preserve"> OSA, Czechoslovak unit, Old Subject Files III, box 71, ICEM says fewer CS refugees. </w:t>
        </w:r>
      </w:ins>
    </w:p>
  </w:footnote>
  <w:footnote w:id="185">
    <w:p w14:paraId="3DDE6A24" w14:textId="77777777" w:rsidR="000E0244" w:rsidRPr="002552B3" w:rsidDel="00B11463" w:rsidRDefault="000E0244" w:rsidP="00880526">
      <w:pPr>
        <w:rPr>
          <w:del w:id="2452" w:author="Elizabeth S" w:date="2023-11-13T16:20:00Z"/>
          <w:sz w:val="20"/>
          <w:szCs w:val="20"/>
          <w:lang w:val="en-GB"/>
        </w:rPr>
      </w:pPr>
      <w:del w:id="245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OSA, Czechoslovak unit, Old Subject Files III, box 71, ICEM says fewer CS refugees. </w:delText>
        </w:r>
      </w:del>
    </w:p>
  </w:footnote>
  <w:footnote w:id="186">
    <w:p w14:paraId="001CC3CA" w14:textId="777F0E87" w:rsidR="00B11463" w:rsidRPr="002552B3" w:rsidRDefault="00B11463">
      <w:pPr>
        <w:pStyle w:val="FootnoteText"/>
        <w:rPr>
          <w:ins w:id="2474" w:author="Elizabeth S" w:date="2023-11-13T16:20:00Z"/>
          <w:lang w:val="en-GB"/>
        </w:rPr>
      </w:pPr>
      <w:ins w:id="2475" w:author="Elizabeth S" w:date="2023-11-13T16:20:00Z">
        <w:r w:rsidRPr="002552B3">
          <w:rPr>
            <w:rStyle w:val="FootnoteReference"/>
            <w:lang w:val="en-GB"/>
          </w:rPr>
          <w:footnoteRef/>
        </w:r>
        <w:r w:rsidRPr="002552B3">
          <w:rPr>
            <w:lang w:val="en-GB"/>
          </w:rPr>
          <w:t xml:space="preserve"> </w:t>
        </w:r>
      </w:ins>
      <w:ins w:id="2476" w:author="Elizabeth S" w:date="2023-11-14T13:32:00Z">
        <w:r w:rsidR="00B907F0" w:rsidRPr="002552B3">
          <w:rPr>
            <w:lang w:val="en-GB"/>
          </w:rPr>
          <w:t>‘</w:t>
        </w:r>
      </w:ins>
      <w:ins w:id="2477" w:author="Elizabeth S" w:date="2023-11-13T16:20:00Z">
        <w:r w:rsidRPr="002552B3">
          <w:rPr>
            <w:lang w:val="en-GB"/>
          </w:rPr>
          <w:t xml:space="preserve">20 </w:t>
        </w:r>
        <w:proofErr w:type="spellStart"/>
        <w:r w:rsidRPr="002552B3">
          <w:rPr>
            <w:lang w:val="en-GB"/>
          </w:rPr>
          <w:t>miljuna</w:t>
        </w:r>
        <w:proofErr w:type="spellEnd"/>
        <w:r w:rsidRPr="002552B3">
          <w:rPr>
            <w:lang w:val="en-GB"/>
          </w:rPr>
          <w:t xml:space="preserve"> </w:t>
        </w:r>
        <w:proofErr w:type="spellStart"/>
        <w:r w:rsidRPr="002552B3">
          <w:rPr>
            <w:lang w:val="en-GB"/>
          </w:rPr>
          <w:t>jugoslavena</w:t>
        </w:r>
        <w:proofErr w:type="spellEnd"/>
        <w:r w:rsidRPr="002552B3">
          <w:rPr>
            <w:lang w:val="en-GB"/>
          </w:rPr>
          <w:t xml:space="preserve"> </w:t>
        </w:r>
        <w:proofErr w:type="spellStart"/>
        <w:r w:rsidRPr="002552B3">
          <w:rPr>
            <w:lang w:val="en-GB"/>
          </w:rPr>
          <w:t>solidarno</w:t>
        </w:r>
        <w:proofErr w:type="spellEnd"/>
        <w:r w:rsidRPr="002552B3">
          <w:rPr>
            <w:lang w:val="en-GB"/>
          </w:rPr>
          <w:t xml:space="preserve"> s </w:t>
        </w:r>
        <w:proofErr w:type="spellStart"/>
        <w:r w:rsidRPr="002552B3">
          <w:rPr>
            <w:lang w:val="en-GB"/>
          </w:rPr>
          <w:t>težnjama</w:t>
        </w:r>
        <w:proofErr w:type="spellEnd"/>
        <w:r w:rsidRPr="002552B3">
          <w:rPr>
            <w:lang w:val="en-GB"/>
          </w:rPr>
          <w:t xml:space="preserve"> </w:t>
        </w:r>
        <w:proofErr w:type="spellStart"/>
        <w:r w:rsidRPr="002552B3">
          <w:rPr>
            <w:lang w:val="en-GB"/>
          </w:rPr>
          <w:t>naroda</w:t>
        </w:r>
        <w:proofErr w:type="spellEnd"/>
        <w:r w:rsidRPr="002552B3">
          <w:rPr>
            <w:lang w:val="en-GB"/>
          </w:rPr>
          <w:t xml:space="preserve"> </w:t>
        </w:r>
        <w:proofErr w:type="spellStart"/>
        <w:r w:rsidRPr="002552B3">
          <w:rPr>
            <w:lang w:val="en-GB"/>
          </w:rPr>
          <w:t>Čehoslovačke</w:t>
        </w:r>
      </w:ins>
      <w:proofErr w:type="spellEnd"/>
      <w:ins w:id="2478" w:author="Elizabeth S" w:date="2023-11-14T13:32:00Z">
        <w:r w:rsidR="00B907F0" w:rsidRPr="002552B3">
          <w:rPr>
            <w:lang w:val="en-GB"/>
          </w:rPr>
          <w:t>’</w:t>
        </w:r>
      </w:ins>
      <w:ins w:id="2479" w:author="Elizabeth S" w:date="2023-11-13T16:20:00Z">
        <w:r w:rsidRPr="002552B3">
          <w:rPr>
            <w:lang w:val="en-GB"/>
          </w:rPr>
          <w:t xml:space="preserve">, </w:t>
        </w:r>
        <w:r w:rsidRPr="002552B3">
          <w:rPr>
            <w:i/>
            <w:lang w:val="en-GB"/>
          </w:rPr>
          <w:t>Novi List</w:t>
        </w:r>
        <w:r w:rsidRPr="002552B3">
          <w:rPr>
            <w:lang w:val="en-GB"/>
          </w:rPr>
          <w:t>, 23 August 1968, 3.?</w:t>
        </w:r>
      </w:ins>
    </w:p>
  </w:footnote>
  <w:footnote w:id="187">
    <w:p w14:paraId="189ABD40" w14:textId="23058336" w:rsidR="000E0244" w:rsidRPr="002552B3" w:rsidDel="00B11463" w:rsidRDefault="000E0244">
      <w:pPr>
        <w:pStyle w:val="FootnoteText"/>
        <w:rPr>
          <w:del w:id="2481" w:author="Elizabeth S" w:date="2023-11-13T16:20:00Z"/>
          <w:lang w:val="en-GB"/>
        </w:rPr>
      </w:pPr>
      <w:del w:id="2482" w:author="Elizabeth S" w:date="2023-11-13T16:20:00Z">
        <w:r w:rsidRPr="002552B3" w:rsidDel="00B11463">
          <w:rPr>
            <w:rStyle w:val="FootnoteReference"/>
            <w:lang w:val="en-GB"/>
          </w:rPr>
          <w:footnoteRef/>
        </w:r>
        <w:r w:rsidRPr="002552B3" w:rsidDel="00B11463">
          <w:rPr>
            <w:lang w:val="en-GB"/>
          </w:rPr>
          <w:delText xml:space="preserve"> ’20 miljuna jugoslavena solidarno s težnjama naroda Čehoslovačke', </w:delText>
        </w:r>
        <w:r w:rsidRPr="002552B3" w:rsidDel="00B11463">
          <w:rPr>
            <w:i/>
            <w:lang w:val="en-GB"/>
          </w:rPr>
          <w:delText>Novi List</w:delText>
        </w:r>
        <w:r w:rsidRPr="002552B3" w:rsidDel="00B11463">
          <w:rPr>
            <w:lang w:val="en-GB"/>
          </w:rPr>
          <w:delText>, 23 August 1968, 3.?</w:delText>
        </w:r>
      </w:del>
    </w:p>
  </w:footnote>
  <w:footnote w:id="188">
    <w:p w14:paraId="19A846F7" w14:textId="2E19F71B" w:rsidR="00B11463" w:rsidRPr="002552B3" w:rsidRDefault="00B11463">
      <w:pPr>
        <w:pStyle w:val="FootnoteText"/>
        <w:rPr>
          <w:ins w:id="2493" w:author="Elizabeth S" w:date="2023-11-13T16:20:00Z"/>
          <w:lang w:val="en-GB"/>
        </w:rPr>
      </w:pPr>
      <w:ins w:id="2494" w:author="Elizabeth S" w:date="2023-11-13T16:20:00Z">
        <w:r w:rsidRPr="002552B3">
          <w:rPr>
            <w:rStyle w:val="FootnoteReference"/>
            <w:lang w:val="en-GB"/>
          </w:rPr>
          <w:footnoteRef/>
        </w:r>
        <w:r w:rsidRPr="002552B3">
          <w:rPr>
            <w:lang w:val="en-GB"/>
          </w:rPr>
          <w:t xml:space="preserve"> </w:t>
        </w:r>
        <w:proofErr w:type="spellStart"/>
        <w:r w:rsidRPr="002552B3">
          <w:rPr>
            <w:lang w:val="en-GB"/>
          </w:rPr>
          <w:t>Izložba</w:t>
        </w:r>
        <w:proofErr w:type="spellEnd"/>
        <w:r w:rsidRPr="002552B3">
          <w:rPr>
            <w:lang w:val="en-GB"/>
          </w:rPr>
          <w:t xml:space="preserve"> u </w:t>
        </w:r>
        <w:proofErr w:type="spellStart"/>
        <w:r w:rsidRPr="002552B3">
          <w:rPr>
            <w:lang w:val="en-GB"/>
          </w:rPr>
          <w:t>izložbi</w:t>
        </w:r>
        <w:proofErr w:type="spellEnd"/>
        <w:r w:rsidRPr="002552B3">
          <w:rPr>
            <w:lang w:val="en-GB"/>
          </w:rPr>
          <w:t xml:space="preserve">, </w:t>
        </w:r>
        <w:proofErr w:type="spellStart"/>
        <w:r w:rsidRPr="002552B3">
          <w:rPr>
            <w:lang w:val="en-GB"/>
          </w:rPr>
          <w:t>Odjeci</w:t>
        </w:r>
        <w:proofErr w:type="spellEnd"/>
        <w:r w:rsidRPr="002552B3">
          <w:rPr>
            <w:lang w:val="en-GB"/>
          </w:rPr>
          <w:t xml:space="preserve"> </w:t>
        </w:r>
      </w:ins>
      <w:ins w:id="2495" w:author="Elizabeth S" w:date="2023-11-14T13:32:00Z">
        <w:r w:rsidR="00B907F0" w:rsidRPr="002552B3">
          <w:rPr>
            <w:lang w:val="en-GB"/>
          </w:rPr>
          <w:t>‘</w:t>
        </w:r>
      </w:ins>
      <w:ins w:id="2496" w:author="Elizabeth S" w:date="2023-11-13T16:20:00Z">
        <w:r w:rsidRPr="002552B3">
          <w:rPr>
            <w:lang w:val="en-GB"/>
          </w:rPr>
          <w:t xml:space="preserve">68. u </w:t>
        </w:r>
        <w:proofErr w:type="spellStart"/>
        <w:r w:rsidRPr="002552B3">
          <w:rPr>
            <w:lang w:val="en-GB"/>
          </w:rPr>
          <w:t>Rijeci</w:t>
        </w:r>
        <w:proofErr w:type="spellEnd"/>
        <w:r w:rsidRPr="002552B3">
          <w:rPr>
            <w:lang w:val="en-GB"/>
          </w:rPr>
          <w:t xml:space="preserve"> </w:t>
        </w:r>
        <w:proofErr w:type="spellStart"/>
        <w:r w:rsidRPr="002552B3">
          <w:rPr>
            <w:lang w:val="en-GB"/>
          </w:rPr>
          <w:t>na</w:t>
        </w:r>
        <w:proofErr w:type="spellEnd"/>
        <w:r w:rsidRPr="002552B3">
          <w:rPr>
            <w:lang w:val="en-GB"/>
          </w:rPr>
          <w:t xml:space="preserve"> </w:t>
        </w:r>
        <w:proofErr w:type="spellStart"/>
        <w:r w:rsidRPr="002552B3">
          <w:rPr>
            <w:lang w:val="en-GB"/>
          </w:rPr>
          <w:t>fotografijama</w:t>
        </w:r>
        <w:proofErr w:type="spellEnd"/>
        <w:r w:rsidRPr="002552B3">
          <w:rPr>
            <w:lang w:val="en-GB"/>
          </w:rPr>
          <w:t xml:space="preserve"> Miljenka </w:t>
        </w:r>
        <w:proofErr w:type="spellStart"/>
        <w:r w:rsidRPr="002552B3">
          <w:rPr>
            <w:lang w:val="en-GB"/>
          </w:rPr>
          <w:t>i</w:t>
        </w:r>
        <w:proofErr w:type="spellEnd"/>
        <w:r w:rsidRPr="002552B3">
          <w:rPr>
            <w:lang w:val="en-GB"/>
          </w:rPr>
          <w:t xml:space="preserve"> Ranka </w:t>
        </w:r>
        <w:proofErr w:type="spellStart"/>
        <w:r w:rsidRPr="002552B3">
          <w:rPr>
            <w:lang w:val="en-GB"/>
          </w:rPr>
          <w:t>Smokvine</w:t>
        </w:r>
        <w:proofErr w:type="spellEnd"/>
        <w:r w:rsidRPr="002552B3">
          <w:rPr>
            <w:lang w:val="en-GB"/>
          </w:rPr>
          <w:t xml:space="preserve">, </w:t>
        </w:r>
        <w:proofErr w:type="spellStart"/>
        <w:r w:rsidRPr="002552B3">
          <w:rPr>
            <w:lang w:val="en-GB"/>
          </w:rPr>
          <w:t>Državni</w:t>
        </w:r>
        <w:proofErr w:type="spellEnd"/>
        <w:r w:rsidRPr="002552B3">
          <w:rPr>
            <w:lang w:val="en-GB"/>
          </w:rPr>
          <w:t xml:space="preserve"> </w:t>
        </w:r>
        <w:proofErr w:type="spellStart"/>
        <w:r w:rsidRPr="002552B3">
          <w:rPr>
            <w:lang w:val="en-GB"/>
          </w:rPr>
          <w:t>arhiv</w:t>
        </w:r>
        <w:proofErr w:type="spellEnd"/>
        <w:r w:rsidRPr="002552B3">
          <w:rPr>
            <w:lang w:val="en-GB"/>
          </w:rPr>
          <w:t xml:space="preserve"> u </w:t>
        </w:r>
        <w:proofErr w:type="spellStart"/>
        <w:r w:rsidRPr="002552B3">
          <w:rPr>
            <w:lang w:val="en-GB"/>
          </w:rPr>
          <w:t>Rijeci</w:t>
        </w:r>
        <w:proofErr w:type="spellEnd"/>
        <w:r w:rsidRPr="002552B3">
          <w:rPr>
            <w:lang w:val="en-GB"/>
          </w:rPr>
          <w:t xml:space="preserve">, </w:t>
        </w:r>
        <w:r w:rsidRPr="002552B3">
          <w:fldChar w:fldCharType="begin"/>
        </w:r>
        <w:r w:rsidRPr="002552B3">
          <w:rPr>
            <w:lang w:val="en-GB"/>
          </w:rPr>
          <w:instrText>HYPERLINK "http://www.riarhiv.hr/Pdfovi/katalogweb.pdf"</w:instrText>
        </w:r>
        <w:r w:rsidRPr="002552B3">
          <w:fldChar w:fldCharType="separate"/>
        </w:r>
        <w:r w:rsidRPr="002552B3">
          <w:rPr>
            <w:rStyle w:val="Hyperlink"/>
            <w:lang w:val="en-GB"/>
          </w:rPr>
          <w:t>http://</w:t>
        </w:r>
        <w:proofErr w:type="spellStart"/>
        <w:r w:rsidRPr="002552B3">
          <w:rPr>
            <w:rStyle w:val="Hyperlink"/>
            <w:lang w:val="en-GB"/>
          </w:rPr>
          <w:t>www.riarhiv.hr</w:t>
        </w:r>
        <w:proofErr w:type="spellEnd"/>
        <w:r w:rsidRPr="002552B3">
          <w:rPr>
            <w:rStyle w:val="Hyperlink"/>
            <w:lang w:val="en-GB"/>
          </w:rPr>
          <w:t>/</w:t>
        </w:r>
        <w:proofErr w:type="spellStart"/>
        <w:r w:rsidRPr="002552B3">
          <w:rPr>
            <w:rStyle w:val="Hyperlink"/>
            <w:lang w:val="en-GB"/>
          </w:rPr>
          <w:t>Pdfovi</w:t>
        </w:r>
        <w:proofErr w:type="spellEnd"/>
        <w:r w:rsidRPr="002552B3">
          <w:rPr>
            <w:rStyle w:val="Hyperlink"/>
            <w:lang w:val="en-GB"/>
          </w:rPr>
          <w:t>/</w:t>
        </w:r>
        <w:proofErr w:type="spellStart"/>
        <w:r w:rsidRPr="002552B3">
          <w:rPr>
            <w:rStyle w:val="Hyperlink"/>
            <w:lang w:val="en-GB"/>
          </w:rPr>
          <w:t>katalogweb.pdf</w:t>
        </w:r>
        <w:proofErr w:type="spellEnd"/>
        <w:r w:rsidRPr="002552B3">
          <w:rPr>
            <w:rStyle w:val="Hyperlink"/>
            <w:lang w:val="en-GB"/>
          </w:rPr>
          <w:fldChar w:fldCharType="end"/>
        </w:r>
      </w:ins>
    </w:p>
  </w:footnote>
  <w:footnote w:id="189">
    <w:p w14:paraId="035AEF62" w14:textId="7AD63C84" w:rsidR="000E0244" w:rsidRPr="002552B3" w:rsidDel="00B11463" w:rsidRDefault="000E0244">
      <w:pPr>
        <w:pStyle w:val="FootnoteText"/>
        <w:rPr>
          <w:del w:id="2498" w:author="Elizabeth S" w:date="2023-11-13T16:20:00Z"/>
          <w:lang w:val="en-GB"/>
        </w:rPr>
      </w:pPr>
      <w:del w:id="2499" w:author="Elizabeth S" w:date="2023-11-13T16:20:00Z">
        <w:r w:rsidRPr="002552B3" w:rsidDel="00B11463">
          <w:rPr>
            <w:rStyle w:val="FootnoteReference"/>
            <w:lang w:val="en-GB"/>
          </w:rPr>
          <w:footnoteRef/>
        </w:r>
        <w:r w:rsidRPr="002552B3" w:rsidDel="00B11463">
          <w:rPr>
            <w:lang w:val="en-GB"/>
          </w:rPr>
          <w:delText xml:space="preserve">  Izložba u izložbi, Odjeci ’68. u Rijeci na fotografijama Miljenka i Ranka Smokvine, Državni arhiv u Rijeci,  </w:delText>
        </w:r>
        <w:r w:rsidRPr="002552B3" w:rsidDel="00B11463">
          <w:fldChar w:fldCharType="begin"/>
        </w:r>
        <w:r w:rsidRPr="002552B3" w:rsidDel="00B11463">
          <w:rPr>
            <w:lang w:val="en-GB"/>
          </w:rPr>
          <w:delInstrText>HYPERLINK "http://www.riarhiv.hr/Pdfovi/katalogweb.pdf"</w:delInstrText>
        </w:r>
        <w:r w:rsidRPr="002552B3" w:rsidDel="00B11463">
          <w:fldChar w:fldCharType="separate"/>
        </w:r>
        <w:r w:rsidRPr="002552B3" w:rsidDel="00B11463">
          <w:rPr>
            <w:rStyle w:val="Hyperlink"/>
            <w:lang w:val="en-GB"/>
          </w:rPr>
          <w:delText>http://www.riarhiv.hr/Pdfovi/katalogweb.pdf</w:delText>
        </w:r>
        <w:r w:rsidRPr="002552B3" w:rsidDel="00B11463">
          <w:rPr>
            <w:rStyle w:val="Hyperlink"/>
            <w:lang w:val="en-GB"/>
          </w:rPr>
          <w:fldChar w:fldCharType="end"/>
        </w:r>
      </w:del>
    </w:p>
  </w:footnote>
  <w:footnote w:id="190">
    <w:p w14:paraId="5AF7F872" w14:textId="77777777" w:rsidR="00B11463" w:rsidRPr="004D740E" w:rsidRDefault="00B11463" w:rsidP="00B60AE6">
      <w:pPr>
        <w:rPr>
          <w:ins w:id="2512" w:author="Elizabeth S" w:date="2023-11-13T16:20:00Z"/>
          <w:sz w:val="20"/>
          <w:szCs w:val="20"/>
          <w:lang w:val="fr-FR"/>
          <w:rPrChange w:id="2513" w:author="Elizabeth S" w:date="2024-01-05T21:02:00Z">
            <w:rPr>
              <w:ins w:id="2514" w:author="Elizabeth S" w:date="2023-11-13T16:20:00Z"/>
              <w:sz w:val="20"/>
              <w:szCs w:val="20"/>
              <w:lang w:val="en-GB"/>
            </w:rPr>
          </w:rPrChange>
        </w:rPr>
      </w:pPr>
      <w:ins w:id="2515" w:author="Elizabeth S" w:date="2023-11-13T16:20:00Z">
        <w:r w:rsidRPr="002552B3">
          <w:rPr>
            <w:rStyle w:val="FootnoteReference"/>
            <w:sz w:val="20"/>
            <w:szCs w:val="20"/>
            <w:lang w:val="en-GB"/>
          </w:rPr>
          <w:footnoteRef/>
        </w:r>
        <w:r w:rsidRPr="004D740E">
          <w:rPr>
            <w:sz w:val="20"/>
            <w:szCs w:val="20"/>
            <w:lang w:val="fr-FR"/>
            <w:rPrChange w:id="2516" w:author="Elizabeth S" w:date="2024-01-05T21:02:00Z">
              <w:rPr>
                <w:sz w:val="20"/>
                <w:szCs w:val="20"/>
                <w:lang w:val="en-GB"/>
              </w:rPr>
            </w:rPrChange>
          </w:rPr>
          <w:t xml:space="preserve"> DAMSP, PA, UN, 1968, fasc. 212, d, 5, 436513.</w:t>
        </w:r>
      </w:ins>
    </w:p>
  </w:footnote>
  <w:footnote w:id="191">
    <w:p w14:paraId="1C003E42" w14:textId="2F5BE5CC" w:rsidR="000E0244" w:rsidRPr="002552B3" w:rsidDel="00B11463" w:rsidRDefault="000E0244" w:rsidP="00B60AE6">
      <w:pPr>
        <w:rPr>
          <w:del w:id="2518" w:author="Elizabeth S" w:date="2023-11-13T16:20:00Z"/>
          <w:sz w:val="20"/>
          <w:szCs w:val="20"/>
          <w:lang w:val="en-GB"/>
        </w:rPr>
      </w:pPr>
      <w:del w:id="251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UN, 1968, fasc. 212, d, 5, 436513</w:delText>
        </w:r>
        <w:r w:rsidR="00A82DCE" w:rsidRPr="002552B3" w:rsidDel="00B11463">
          <w:rPr>
            <w:sz w:val="20"/>
            <w:szCs w:val="20"/>
            <w:lang w:val="en-GB"/>
          </w:rPr>
          <w:delText>.</w:delText>
        </w:r>
      </w:del>
    </w:p>
  </w:footnote>
  <w:footnote w:id="192">
    <w:p w14:paraId="255C38F6" w14:textId="77777777" w:rsidR="00B11463" w:rsidRPr="004D740E" w:rsidRDefault="00B11463" w:rsidP="00B60AE6">
      <w:pPr>
        <w:rPr>
          <w:ins w:id="2523" w:author="Elizabeth S" w:date="2023-11-13T16:20:00Z"/>
          <w:sz w:val="20"/>
          <w:szCs w:val="20"/>
          <w:lang w:val="fr-FR"/>
          <w:rPrChange w:id="2524" w:author="Elizabeth S" w:date="2024-01-05T21:02:00Z">
            <w:rPr>
              <w:ins w:id="2525" w:author="Elizabeth S" w:date="2023-11-13T16:20:00Z"/>
              <w:sz w:val="20"/>
              <w:szCs w:val="20"/>
              <w:lang w:val="en-GB"/>
            </w:rPr>
          </w:rPrChange>
        </w:rPr>
      </w:pPr>
      <w:ins w:id="2526" w:author="Elizabeth S" w:date="2023-11-13T16:20:00Z">
        <w:r w:rsidRPr="002552B3">
          <w:rPr>
            <w:rStyle w:val="FootnoteReference"/>
            <w:sz w:val="20"/>
            <w:szCs w:val="20"/>
            <w:lang w:val="en-GB"/>
          </w:rPr>
          <w:footnoteRef/>
        </w:r>
        <w:r w:rsidRPr="004D740E">
          <w:rPr>
            <w:sz w:val="20"/>
            <w:szCs w:val="20"/>
            <w:lang w:val="fr-FR"/>
            <w:rPrChange w:id="2527" w:author="Elizabeth S" w:date="2024-01-05T21:02:00Z">
              <w:rPr>
                <w:sz w:val="20"/>
                <w:szCs w:val="20"/>
                <w:lang w:val="en-GB"/>
              </w:rPr>
            </w:rPrChange>
          </w:rPr>
          <w:t xml:space="preserve"> DAMSP, PA, UN, 1968, fasc. 212, d, 5, 436625.</w:t>
        </w:r>
      </w:ins>
    </w:p>
  </w:footnote>
  <w:footnote w:id="193">
    <w:p w14:paraId="76D2CF69" w14:textId="738B8F62" w:rsidR="000E0244" w:rsidRPr="002552B3" w:rsidDel="00B11463" w:rsidRDefault="000E0244" w:rsidP="00B60AE6">
      <w:pPr>
        <w:rPr>
          <w:del w:id="2529" w:author="Elizabeth S" w:date="2023-11-13T16:20:00Z"/>
          <w:sz w:val="20"/>
          <w:szCs w:val="20"/>
          <w:lang w:val="en-GB"/>
        </w:rPr>
      </w:pPr>
      <w:del w:id="2530"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UN, 1968, fasc. 212, d, 5, 436625</w:delText>
        </w:r>
        <w:r w:rsidR="00A82DCE" w:rsidRPr="002552B3" w:rsidDel="00B11463">
          <w:rPr>
            <w:sz w:val="20"/>
            <w:szCs w:val="20"/>
            <w:lang w:val="en-GB"/>
          </w:rPr>
          <w:delText>.</w:delText>
        </w:r>
      </w:del>
    </w:p>
  </w:footnote>
  <w:footnote w:id="194">
    <w:p w14:paraId="513635D4" w14:textId="77777777" w:rsidR="00B11463" w:rsidRPr="004D740E" w:rsidRDefault="00B11463" w:rsidP="00B60AE6">
      <w:pPr>
        <w:rPr>
          <w:ins w:id="2542" w:author="Elizabeth S" w:date="2023-11-13T16:20:00Z"/>
          <w:sz w:val="20"/>
          <w:szCs w:val="20"/>
          <w:lang w:val="fr-FR"/>
          <w:rPrChange w:id="2543" w:author="Elizabeth S" w:date="2024-01-05T21:02:00Z">
            <w:rPr>
              <w:ins w:id="2544" w:author="Elizabeth S" w:date="2023-11-13T16:20:00Z"/>
              <w:sz w:val="20"/>
              <w:szCs w:val="20"/>
              <w:lang w:val="en-GB"/>
            </w:rPr>
          </w:rPrChange>
        </w:rPr>
      </w:pPr>
      <w:ins w:id="2545" w:author="Elizabeth S" w:date="2023-11-13T16:20:00Z">
        <w:r w:rsidRPr="002552B3">
          <w:rPr>
            <w:rStyle w:val="FootnoteReference"/>
            <w:sz w:val="20"/>
            <w:szCs w:val="20"/>
            <w:lang w:val="en-GB"/>
          </w:rPr>
          <w:footnoteRef/>
        </w:r>
        <w:r w:rsidRPr="004D740E">
          <w:rPr>
            <w:sz w:val="20"/>
            <w:szCs w:val="20"/>
            <w:lang w:val="fr-FR"/>
            <w:rPrChange w:id="2546" w:author="Elizabeth S" w:date="2024-01-05T21:02:00Z">
              <w:rPr>
                <w:sz w:val="20"/>
                <w:szCs w:val="20"/>
                <w:lang w:val="en-GB"/>
              </w:rPr>
            </w:rPrChange>
          </w:rPr>
          <w:t xml:space="preserve"> DAMSP, PA, UN, 1968, fasc. 212, d, 5, 436741.</w:t>
        </w:r>
      </w:ins>
    </w:p>
  </w:footnote>
  <w:footnote w:id="195">
    <w:p w14:paraId="39745426" w14:textId="4C089F5B" w:rsidR="000E0244" w:rsidRPr="002552B3" w:rsidDel="00B11463" w:rsidRDefault="000E0244" w:rsidP="00B60AE6">
      <w:pPr>
        <w:rPr>
          <w:del w:id="2548" w:author="Elizabeth S" w:date="2023-11-13T16:20:00Z"/>
          <w:sz w:val="20"/>
          <w:szCs w:val="20"/>
          <w:lang w:val="en-GB"/>
        </w:rPr>
      </w:pPr>
      <w:del w:id="254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UN, 1968, fasc. 212, d, 5, 436741</w:delText>
        </w:r>
        <w:r w:rsidR="00A82DCE" w:rsidRPr="002552B3" w:rsidDel="00B11463">
          <w:rPr>
            <w:sz w:val="20"/>
            <w:szCs w:val="20"/>
            <w:lang w:val="en-GB"/>
          </w:rPr>
          <w:delText>.</w:delText>
        </w:r>
      </w:del>
    </w:p>
  </w:footnote>
  <w:footnote w:id="196">
    <w:p w14:paraId="7B8CB629" w14:textId="77777777" w:rsidR="00B11463" w:rsidRPr="004D740E" w:rsidRDefault="00B11463" w:rsidP="006A4B18">
      <w:pPr>
        <w:rPr>
          <w:ins w:id="2561" w:author="Elizabeth S" w:date="2023-11-13T16:20:00Z"/>
          <w:sz w:val="20"/>
          <w:szCs w:val="20"/>
          <w:lang w:val="fr-FR"/>
          <w:rPrChange w:id="2562" w:author="Elizabeth S" w:date="2024-01-05T21:02:00Z">
            <w:rPr>
              <w:ins w:id="2563" w:author="Elizabeth S" w:date="2023-11-13T16:20:00Z"/>
              <w:sz w:val="20"/>
              <w:szCs w:val="20"/>
              <w:lang w:val="en-GB"/>
            </w:rPr>
          </w:rPrChange>
        </w:rPr>
      </w:pPr>
      <w:ins w:id="2564" w:author="Elizabeth S" w:date="2023-11-13T16:20:00Z">
        <w:r w:rsidRPr="002552B3">
          <w:rPr>
            <w:rStyle w:val="FootnoteReference"/>
            <w:sz w:val="20"/>
            <w:szCs w:val="20"/>
            <w:lang w:val="en-GB"/>
          </w:rPr>
          <w:footnoteRef/>
        </w:r>
        <w:r w:rsidRPr="004D740E">
          <w:rPr>
            <w:sz w:val="20"/>
            <w:szCs w:val="20"/>
            <w:lang w:val="fr-FR"/>
            <w:rPrChange w:id="2565" w:author="Elizabeth S" w:date="2024-01-05T21:02:00Z">
              <w:rPr>
                <w:sz w:val="20"/>
                <w:szCs w:val="20"/>
                <w:lang w:val="en-GB"/>
              </w:rPr>
            </w:rPrChange>
          </w:rPr>
          <w:t xml:space="preserve"> DAMSP, PA, UN, 1969, fasc. 205, d. 5, 416712.</w:t>
        </w:r>
      </w:ins>
    </w:p>
  </w:footnote>
  <w:footnote w:id="197">
    <w:p w14:paraId="5AAA6C73" w14:textId="01D65089" w:rsidR="000E0244" w:rsidRPr="002552B3" w:rsidDel="00B11463" w:rsidRDefault="000E0244" w:rsidP="006A4B18">
      <w:pPr>
        <w:rPr>
          <w:del w:id="2567" w:author="Elizabeth S" w:date="2023-11-13T16:20:00Z"/>
          <w:sz w:val="20"/>
          <w:szCs w:val="20"/>
          <w:lang w:val="en-GB"/>
        </w:rPr>
      </w:pPr>
      <w:del w:id="256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UN, 1969, fasc. 205, d. 5, 416712</w:delText>
        </w:r>
        <w:r w:rsidR="00A82DCE" w:rsidRPr="002552B3" w:rsidDel="00B11463">
          <w:rPr>
            <w:sz w:val="20"/>
            <w:szCs w:val="20"/>
            <w:lang w:val="en-GB"/>
          </w:rPr>
          <w:delText>.</w:delText>
        </w:r>
      </w:del>
    </w:p>
  </w:footnote>
  <w:footnote w:id="198">
    <w:p w14:paraId="3E682664" w14:textId="35299EA0" w:rsidR="00B11463" w:rsidRPr="004D740E" w:rsidRDefault="00B11463" w:rsidP="006A4B18">
      <w:pPr>
        <w:rPr>
          <w:ins w:id="2592" w:author="Elizabeth S" w:date="2023-11-13T16:20:00Z"/>
          <w:sz w:val="20"/>
          <w:szCs w:val="20"/>
          <w:lang w:val="fr-FR"/>
          <w:rPrChange w:id="2593" w:author="Elizabeth S" w:date="2024-01-05T21:02:00Z">
            <w:rPr>
              <w:ins w:id="2594" w:author="Elizabeth S" w:date="2023-11-13T16:20:00Z"/>
              <w:sz w:val="20"/>
              <w:szCs w:val="20"/>
              <w:lang w:val="en-GB"/>
            </w:rPr>
          </w:rPrChange>
        </w:rPr>
      </w:pPr>
      <w:ins w:id="2595" w:author="Elizabeth S" w:date="2023-11-13T16:20:00Z">
        <w:r w:rsidRPr="002552B3">
          <w:rPr>
            <w:rStyle w:val="FootnoteReference"/>
            <w:sz w:val="20"/>
            <w:szCs w:val="20"/>
            <w:lang w:val="en-GB"/>
          </w:rPr>
          <w:footnoteRef/>
        </w:r>
        <w:r w:rsidRPr="004D740E">
          <w:rPr>
            <w:sz w:val="20"/>
            <w:szCs w:val="20"/>
            <w:lang w:val="fr-FR"/>
            <w:rPrChange w:id="2596" w:author="Elizabeth S" w:date="2024-01-05T21:02:00Z">
              <w:rPr>
                <w:sz w:val="20"/>
                <w:szCs w:val="20"/>
                <w:lang w:val="en-GB"/>
              </w:rPr>
            </w:rPrChange>
          </w:rPr>
          <w:t xml:space="preserve"> DAMSP, PA, UN, 1971, fasc. 222, d. 2, 45508.</w:t>
        </w:r>
      </w:ins>
    </w:p>
  </w:footnote>
  <w:footnote w:id="199">
    <w:p w14:paraId="0480EC21" w14:textId="15DC4F85" w:rsidR="000E0244" w:rsidRPr="002552B3" w:rsidDel="00B11463" w:rsidRDefault="000E0244" w:rsidP="006A4B18">
      <w:pPr>
        <w:rPr>
          <w:del w:id="2598" w:author="Elizabeth S" w:date="2023-11-13T16:20:00Z"/>
          <w:sz w:val="20"/>
          <w:szCs w:val="20"/>
          <w:lang w:val="en-GB"/>
        </w:rPr>
      </w:pPr>
      <w:del w:id="259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UN, 1971, fasc.  222, d. 2, 45508</w:delText>
        </w:r>
        <w:r w:rsidR="00A82DCE" w:rsidRPr="002552B3" w:rsidDel="00B11463">
          <w:rPr>
            <w:sz w:val="20"/>
            <w:szCs w:val="20"/>
            <w:lang w:val="en-GB"/>
          </w:rPr>
          <w:delText>.</w:delText>
        </w:r>
      </w:del>
    </w:p>
  </w:footnote>
  <w:footnote w:id="200">
    <w:p w14:paraId="5FCE95E7" w14:textId="77777777" w:rsidR="00B11463" w:rsidRPr="004D740E" w:rsidRDefault="00B11463" w:rsidP="006A4B18">
      <w:pPr>
        <w:rPr>
          <w:ins w:id="2620" w:author="Elizabeth S" w:date="2023-11-13T16:20:00Z"/>
          <w:sz w:val="20"/>
          <w:szCs w:val="20"/>
          <w:lang w:val="fr-FR"/>
          <w:rPrChange w:id="2621" w:author="Elizabeth S" w:date="2024-01-05T21:02:00Z">
            <w:rPr>
              <w:ins w:id="2622" w:author="Elizabeth S" w:date="2023-11-13T16:20:00Z"/>
              <w:sz w:val="20"/>
              <w:szCs w:val="20"/>
              <w:lang w:val="en-GB"/>
            </w:rPr>
          </w:rPrChange>
        </w:rPr>
      </w:pPr>
      <w:ins w:id="2623" w:author="Elizabeth S" w:date="2023-11-13T16:20:00Z">
        <w:r w:rsidRPr="002552B3">
          <w:rPr>
            <w:rStyle w:val="FootnoteReference"/>
            <w:sz w:val="20"/>
            <w:szCs w:val="20"/>
            <w:lang w:val="en-GB"/>
          </w:rPr>
          <w:footnoteRef/>
        </w:r>
        <w:r w:rsidRPr="004D740E">
          <w:rPr>
            <w:sz w:val="20"/>
            <w:szCs w:val="20"/>
            <w:lang w:val="fr-FR"/>
            <w:rPrChange w:id="2624" w:author="Elizabeth S" w:date="2024-01-05T21:02:00Z">
              <w:rPr>
                <w:sz w:val="20"/>
                <w:szCs w:val="20"/>
                <w:lang w:val="en-GB"/>
              </w:rPr>
            </w:rPrChange>
          </w:rPr>
          <w:t xml:space="preserve"> DAMSP, PA, OUN, 1984, fasc. 141, d. 1, 49290.</w:t>
        </w:r>
      </w:ins>
    </w:p>
  </w:footnote>
  <w:footnote w:id="201">
    <w:p w14:paraId="5D18A5C5" w14:textId="3BADCE73" w:rsidR="000E0244" w:rsidRPr="002552B3" w:rsidDel="00B11463" w:rsidRDefault="000E0244" w:rsidP="006A4B18">
      <w:pPr>
        <w:rPr>
          <w:del w:id="2626" w:author="Elizabeth S" w:date="2023-11-13T16:20:00Z"/>
          <w:sz w:val="20"/>
          <w:szCs w:val="20"/>
          <w:lang w:val="en-GB"/>
        </w:rPr>
      </w:pPr>
      <w:del w:id="262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OUN, 1984, fasc. 141, d. 1, 49290</w:delText>
        </w:r>
        <w:r w:rsidR="00A82DCE" w:rsidRPr="002552B3" w:rsidDel="00B11463">
          <w:rPr>
            <w:sz w:val="20"/>
            <w:szCs w:val="20"/>
            <w:lang w:val="en-GB"/>
          </w:rPr>
          <w:delText>.</w:delText>
        </w:r>
      </w:del>
    </w:p>
  </w:footnote>
  <w:footnote w:id="202">
    <w:p w14:paraId="2C0BEF96" w14:textId="77777777" w:rsidR="00B11463" w:rsidRPr="004D740E" w:rsidRDefault="00B11463" w:rsidP="0040278F">
      <w:pPr>
        <w:rPr>
          <w:ins w:id="2649" w:author="Elizabeth S" w:date="2023-11-13T16:20:00Z"/>
          <w:sz w:val="20"/>
          <w:szCs w:val="20"/>
          <w:lang w:val="fr-FR"/>
          <w:rPrChange w:id="2650" w:author="Elizabeth S" w:date="2024-01-05T21:02:00Z">
            <w:rPr>
              <w:ins w:id="2651" w:author="Elizabeth S" w:date="2023-11-13T16:20:00Z"/>
              <w:sz w:val="20"/>
              <w:szCs w:val="20"/>
              <w:lang w:val="en-GB"/>
            </w:rPr>
          </w:rPrChange>
        </w:rPr>
      </w:pPr>
      <w:ins w:id="2652" w:author="Elizabeth S" w:date="2023-11-13T16:20:00Z">
        <w:r w:rsidRPr="002552B3">
          <w:rPr>
            <w:rStyle w:val="FootnoteReference"/>
            <w:sz w:val="20"/>
            <w:szCs w:val="20"/>
            <w:lang w:val="en-GB"/>
          </w:rPr>
          <w:footnoteRef/>
        </w:r>
        <w:r w:rsidRPr="004D740E">
          <w:rPr>
            <w:sz w:val="20"/>
            <w:szCs w:val="20"/>
            <w:lang w:val="fr-FR"/>
            <w:rPrChange w:id="2653" w:author="Elizabeth S" w:date="2024-01-05T21:02:00Z">
              <w:rPr>
                <w:sz w:val="20"/>
                <w:szCs w:val="20"/>
                <w:lang w:val="en-GB"/>
              </w:rPr>
            </w:rPrChange>
          </w:rPr>
          <w:t xml:space="preserve"> DAMSP, PA, OUN, 1982, fasc. 142, d. 7, 448766.</w:t>
        </w:r>
      </w:ins>
    </w:p>
  </w:footnote>
  <w:footnote w:id="203">
    <w:p w14:paraId="2EBDC6D4" w14:textId="15D5F356" w:rsidR="000E0244" w:rsidRPr="002552B3" w:rsidDel="00B11463" w:rsidRDefault="000E0244" w:rsidP="0040278F">
      <w:pPr>
        <w:rPr>
          <w:del w:id="2655" w:author="Elizabeth S" w:date="2023-11-13T16:20:00Z"/>
          <w:sz w:val="20"/>
          <w:szCs w:val="20"/>
          <w:lang w:val="en-GB"/>
        </w:rPr>
      </w:pPr>
      <w:del w:id="265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OUN, 1982, fasc. 142, d. 7, 448766</w:delText>
        </w:r>
        <w:r w:rsidR="00A82DCE" w:rsidRPr="002552B3" w:rsidDel="00B11463">
          <w:rPr>
            <w:sz w:val="20"/>
            <w:szCs w:val="20"/>
            <w:lang w:val="en-GB"/>
          </w:rPr>
          <w:delText>.</w:delText>
        </w:r>
      </w:del>
    </w:p>
  </w:footnote>
  <w:footnote w:id="204">
    <w:p w14:paraId="53744A04" w14:textId="77777777" w:rsidR="00B11463" w:rsidRPr="002552B3" w:rsidRDefault="00B11463" w:rsidP="003B1762">
      <w:pPr>
        <w:rPr>
          <w:ins w:id="2707" w:author="Elizabeth S" w:date="2023-11-13T16:20:00Z"/>
          <w:sz w:val="20"/>
          <w:szCs w:val="20"/>
          <w:lang w:val="en-GB"/>
        </w:rPr>
      </w:pPr>
      <w:ins w:id="2708" w:author="Elizabeth S" w:date="2023-11-13T16:20:00Z">
        <w:r w:rsidRPr="002552B3">
          <w:rPr>
            <w:rStyle w:val="FootnoteReference"/>
            <w:sz w:val="20"/>
            <w:szCs w:val="20"/>
            <w:lang w:val="en-GB"/>
          </w:rPr>
          <w:footnoteRef/>
        </w:r>
        <w:r w:rsidRPr="002552B3">
          <w:rPr>
            <w:sz w:val="20"/>
            <w:szCs w:val="20"/>
            <w:lang w:val="en-GB"/>
          </w:rPr>
          <w:t xml:space="preserve"> HU OSA 300-60-1, box 200, Exile Refugees and migrants 1982-1985.</w:t>
        </w:r>
      </w:ins>
    </w:p>
  </w:footnote>
  <w:footnote w:id="205">
    <w:p w14:paraId="63125751" w14:textId="4BE4F0C0" w:rsidR="000E0244" w:rsidRPr="002552B3" w:rsidDel="00B11463" w:rsidRDefault="000E0244" w:rsidP="003B1762">
      <w:pPr>
        <w:rPr>
          <w:del w:id="2710" w:author="Elizabeth S" w:date="2023-11-13T16:20:00Z"/>
          <w:sz w:val="20"/>
          <w:szCs w:val="20"/>
          <w:lang w:val="en-GB"/>
        </w:rPr>
      </w:pPr>
      <w:del w:id="2711"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HU OSA 300-60-1, box 200, Exile Refugees and migrants 1982-1985.</w:delText>
        </w:r>
      </w:del>
    </w:p>
  </w:footnote>
  <w:footnote w:id="206">
    <w:p w14:paraId="2FEF4DF9" w14:textId="77777777" w:rsidR="00B11463" w:rsidRPr="004D740E" w:rsidRDefault="00B11463" w:rsidP="003B1762">
      <w:pPr>
        <w:rPr>
          <w:ins w:id="2737" w:author="Elizabeth S" w:date="2023-11-13T16:20:00Z"/>
          <w:sz w:val="20"/>
          <w:szCs w:val="20"/>
          <w:lang w:val="fr-FR"/>
          <w:rPrChange w:id="2738" w:author="Elizabeth S" w:date="2024-01-05T21:02:00Z">
            <w:rPr>
              <w:ins w:id="2739" w:author="Elizabeth S" w:date="2023-11-13T16:20:00Z"/>
              <w:sz w:val="20"/>
              <w:szCs w:val="20"/>
              <w:lang w:val="en-GB"/>
            </w:rPr>
          </w:rPrChange>
        </w:rPr>
      </w:pPr>
      <w:ins w:id="2740" w:author="Elizabeth S" w:date="2023-11-13T16:20:00Z">
        <w:r w:rsidRPr="002552B3">
          <w:rPr>
            <w:rStyle w:val="FootnoteReference"/>
            <w:sz w:val="20"/>
            <w:szCs w:val="20"/>
            <w:lang w:val="en-GB"/>
          </w:rPr>
          <w:footnoteRef/>
        </w:r>
        <w:r w:rsidRPr="004D740E">
          <w:rPr>
            <w:sz w:val="20"/>
            <w:szCs w:val="20"/>
            <w:lang w:val="fr-FR"/>
            <w:rPrChange w:id="2741" w:author="Elizabeth S" w:date="2024-01-05T21:02:00Z">
              <w:rPr>
                <w:sz w:val="20"/>
                <w:szCs w:val="20"/>
                <w:lang w:val="en-GB"/>
              </w:rPr>
            </w:rPrChange>
          </w:rPr>
          <w:t xml:space="preserve"> DAMSP, PA, OUN, 1985, fasc. 146, d. 1, 4852</w:t>
        </w:r>
      </w:ins>
    </w:p>
  </w:footnote>
  <w:footnote w:id="207">
    <w:p w14:paraId="4D8DE65B" w14:textId="5D8BD8F0" w:rsidR="000E0244" w:rsidRPr="002552B3" w:rsidDel="00B11463" w:rsidRDefault="000E0244" w:rsidP="003B1762">
      <w:pPr>
        <w:rPr>
          <w:del w:id="2743" w:author="Elizabeth S" w:date="2023-11-13T16:20:00Z"/>
          <w:sz w:val="20"/>
          <w:szCs w:val="20"/>
          <w:lang w:val="en-GB"/>
        </w:rPr>
      </w:pPr>
      <w:del w:id="274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OUN, 1985, fasc. 146, d. 1, 4852</w:delText>
        </w:r>
      </w:del>
    </w:p>
  </w:footnote>
  <w:footnote w:id="208">
    <w:p w14:paraId="2E68DEC7" w14:textId="24E1B315" w:rsidR="00B11463" w:rsidRPr="002552B3" w:rsidRDefault="00B11463">
      <w:pPr>
        <w:pStyle w:val="FootnoteText"/>
        <w:rPr>
          <w:ins w:id="2790" w:author="Elizabeth S" w:date="2023-11-13T16:20:00Z"/>
          <w:lang w:val="en-GB"/>
        </w:rPr>
      </w:pPr>
      <w:ins w:id="2791" w:author="Elizabeth S" w:date="2023-11-13T16:20:00Z">
        <w:r w:rsidRPr="002552B3">
          <w:rPr>
            <w:rStyle w:val="FootnoteReference"/>
            <w:lang w:val="en-GB"/>
          </w:rPr>
          <w:footnoteRef/>
        </w:r>
        <w:r w:rsidRPr="002552B3">
          <w:rPr>
            <w:lang w:val="en-GB"/>
          </w:rPr>
          <w:t xml:space="preserve"> UNHCR, 11/3/10-100.YUG.ROM, </w:t>
        </w:r>
      </w:ins>
      <w:ins w:id="2792" w:author="Elizabeth S" w:date="2023-11-14T13:32:00Z">
        <w:r w:rsidR="00B907F0" w:rsidRPr="002552B3">
          <w:rPr>
            <w:lang w:val="en-GB"/>
          </w:rPr>
          <w:t>‘</w:t>
        </w:r>
      </w:ins>
      <w:ins w:id="2793" w:author="Elizabeth S" w:date="2023-11-13T16:20:00Z">
        <w:r w:rsidRPr="002552B3">
          <w:rPr>
            <w:lang w:val="en-GB"/>
          </w:rPr>
          <w:t xml:space="preserve">Sedam </w:t>
        </w:r>
        <w:proofErr w:type="spellStart"/>
        <w:r w:rsidRPr="002552B3">
          <w:rPr>
            <w:lang w:val="en-GB"/>
          </w:rPr>
          <w:t>nedelja</w:t>
        </w:r>
        <w:proofErr w:type="spellEnd"/>
        <w:r w:rsidRPr="002552B3">
          <w:rPr>
            <w:lang w:val="en-GB"/>
          </w:rPr>
          <w:t xml:space="preserve"> </w:t>
        </w:r>
        <w:proofErr w:type="spellStart"/>
        <w:r w:rsidRPr="002552B3">
          <w:rPr>
            <w:lang w:val="en-GB"/>
          </w:rPr>
          <w:t>pakla</w:t>
        </w:r>
      </w:ins>
      <w:proofErr w:type="spellEnd"/>
      <w:ins w:id="2794" w:author="Elizabeth S" w:date="2023-11-14T13:32:00Z">
        <w:r w:rsidR="00B907F0" w:rsidRPr="002552B3">
          <w:rPr>
            <w:lang w:val="en-GB"/>
          </w:rPr>
          <w:t>’</w:t>
        </w:r>
      </w:ins>
      <w:ins w:id="2795" w:author="Elizabeth S" w:date="2023-11-13T16:20:00Z">
        <w:r w:rsidRPr="002552B3">
          <w:rPr>
            <w:lang w:val="en-GB"/>
          </w:rPr>
          <w:t xml:space="preserve">, </w:t>
        </w:r>
        <w:r w:rsidRPr="002552B3">
          <w:rPr>
            <w:i/>
            <w:lang w:val="en-GB"/>
          </w:rPr>
          <w:t>Non</w:t>
        </w:r>
        <w:r w:rsidRPr="002552B3">
          <w:rPr>
            <w:lang w:val="en-GB"/>
          </w:rPr>
          <w:t xml:space="preserve">, 18 February 1990. </w:t>
        </w:r>
      </w:ins>
    </w:p>
  </w:footnote>
  <w:footnote w:id="209">
    <w:p w14:paraId="77FCB62B" w14:textId="4268ADB7" w:rsidR="000E0244" w:rsidRPr="002552B3" w:rsidDel="00B11463" w:rsidRDefault="000E0244">
      <w:pPr>
        <w:pStyle w:val="FootnoteText"/>
        <w:rPr>
          <w:del w:id="2797" w:author="Elizabeth S" w:date="2023-11-13T16:20:00Z"/>
          <w:lang w:val="en-GB"/>
        </w:rPr>
      </w:pPr>
      <w:del w:id="2798" w:author="Elizabeth S" w:date="2023-11-13T16:20:00Z">
        <w:r w:rsidRPr="002552B3" w:rsidDel="00B11463">
          <w:rPr>
            <w:rStyle w:val="FootnoteReference"/>
            <w:lang w:val="en-GB"/>
          </w:rPr>
          <w:footnoteRef/>
        </w:r>
        <w:r w:rsidRPr="002552B3" w:rsidDel="00B11463">
          <w:rPr>
            <w:lang w:val="en-GB"/>
          </w:rPr>
          <w:delText xml:space="preserve"> UNHCR, </w:delText>
        </w:r>
        <w:r w:rsidR="00A82DCE" w:rsidRPr="002552B3" w:rsidDel="00B11463">
          <w:rPr>
            <w:lang w:val="en-GB"/>
          </w:rPr>
          <w:delText>11/3/10-100.YUG.ROM</w:delText>
        </w:r>
        <w:r w:rsidRPr="002552B3" w:rsidDel="00B11463">
          <w:rPr>
            <w:lang w:val="en-GB"/>
          </w:rPr>
          <w:delText xml:space="preserve">, </w:delText>
        </w:r>
        <w:r w:rsidR="00A82DCE" w:rsidRPr="002552B3" w:rsidDel="00B11463">
          <w:rPr>
            <w:lang w:val="en-GB"/>
          </w:rPr>
          <w:delText>‘</w:delText>
        </w:r>
        <w:r w:rsidRPr="002552B3" w:rsidDel="00B11463">
          <w:rPr>
            <w:lang w:val="en-GB"/>
          </w:rPr>
          <w:delText>Sedam nedelja pakla</w:delText>
        </w:r>
        <w:r w:rsidR="00A82DCE" w:rsidRPr="002552B3" w:rsidDel="00B11463">
          <w:rPr>
            <w:lang w:val="en-GB"/>
          </w:rPr>
          <w:delText>'</w:delText>
        </w:r>
        <w:r w:rsidRPr="002552B3" w:rsidDel="00B11463">
          <w:rPr>
            <w:lang w:val="en-GB"/>
          </w:rPr>
          <w:delText xml:space="preserve">, </w:delText>
        </w:r>
        <w:r w:rsidRPr="002552B3" w:rsidDel="00B11463">
          <w:rPr>
            <w:i/>
            <w:lang w:val="en-GB"/>
          </w:rPr>
          <w:delText>Non</w:delText>
        </w:r>
        <w:r w:rsidRPr="002552B3" w:rsidDel="00B11463">
          <w:rPr>
            <w:lang w:val="en-GB"/>
          </w:rPr>
          <w:delText xml:space="preserve">, 18 February 1990. </w:delText>
        </w:r>
      </w:del>
    </w:p>
  </w:footnote>
  <w:footnote w:id="210">
    <w:p w14:paraId="053BC249" w14:textId="77777777" w:rsidR="00B11463" w:rsidRPr="004D740E" w:rsidRDefault="00B11463" w:rsidP="006A4B18">
      <w:pPr>
        <w:rPr>
          <w:ins w:id="2810" w:author="Elizabeth S" w:date="2023-11-13T16:20:00Z"/>
          <w:sz w:val="20"/>
          <w:szCs w:val="20"/>
          <w:lang w:val="fr-FR"/>
          <w:rPrChange w:id="2811" w:author="Elizabeth S" w:date="2024-01-05T21:02:00Z">
            <w:rPr>
              <w:ins w:id="2812" w:author="Elizabeth S" w:date="2023-11-13T16:20:00Z"/>
              <w:sz w:val="20"/>
              <w:szCs w:val="20"/>
              <w:lang w:val="en-GB"/>
            </w:rPr>
          </w:rPrChange>
        </w:rPr>
      </w:pPr>
      <w:ins w:id="2813" w:author="Elizabeth S" w:date="2023-11-13T16:20:00Z">
        <w:r w:rsidRPr="002552B3">
          <w:rPr>
            <w:rStyle w:val="FootnoteReference"/>
            <w:sz w:val="20"/>
            <w:szCs w:val="20"/>
            <w:lang w:val="en-GB"/>
          </w:rPr>
          <w:footnoteRef/>
        </w:r>
        <w:r w:rsidRPr="004D740E">
          <w:rPr>
            <w:sz w:val="20"/>
            <w:szCs w:val="20"/>
            <w:lang w:val="fr-FR"/>
            <w:rPrChange w:id="2814" w:author="Elizabeth S" w:date="2024-01-05T21:02:00Z">
              <w:rPr>
                <w:sz w:val="20"/>
                <w:szCs w:val="20"/>
                <w:lang w:val="en-GB"/>
              </w:rPr>
            </w:rPrChange>
          </w:rPr>
          <w:t xml:space="preserve"> DAMSP, PA, OUN, 1985, fasc. 146, d. 1, 4852.</w:t>
        </w:r>
      </w:ins>
    </w:p>
  </w:footnote>
  <w:footnote w:id="211">
    <w:p w14:paraId="789CB070" w14:textId="433CE3B2" w:rsidR="000E0244" w:rsidRPr="002552B3" w:rsidDel="00B11463" w:rsidRDefault="000E0244" w:rsidP="006A4B18">
      <w:pPr>
        <w:rPr>
          <w:del w:id="2816" w:author="Elizabeth S" w:date="2023-11-13T16:20:00Z"/>
          <w:sz w:val="20"/>
          <w:szCs w:val="20"/>
          <w:lang w:val="en-GB"/>
        </w:rPr>
      </w:pPr>
      <w:del w:id="281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OUN, 1985, fasc. 146, d. 1, 4852</w:delText>
        </w:r>
        <w:r w:rsidR="00A82DCE" w:rsidRPr="002552B3" w:rsidDel="00B11463">
          <w:rPr>
            <w:sz w:val="20"/>
            <w:szCs w:val="20"/>
            <w:lang w:val="en-GB"/>
          </w:rPr>
          <w:delText>.</w:delText>
        </w:r>
      </w:del>
    </w:p>
  </w:footnote>
  <w:footnote w:id="212">
    <w:p w14:paraId="203C73E2" w14:textId="77777777" w:rsidR="00B11463" w:rsidRPr="004D740E" w:rsidRDefault="00B11463" w:rsidP="006A4B18">
      <w:pPr>
        <w:rPr>
          <w:ins w:id="2824" w:author="Elizabeth S" w:date="2023-11-13T16:20:00Z"/>
          <w:sz w:val="20"/>
          <w:szCs w:val="20"/>
          <w:lang w:val="fr-FR"/>
          <w:rPrChange w:id="2825" w:author="Elizabeth S" w:date="2024-01-05T21:02:00Z">
            <w:rPr>
              <w:ins w:id="2826" w:author="Elizabeth S" w:date="2023-11-13T16:20:00Z"/>
              <w:sz w:val="20"/>
              <w:szCs w:val="20"/>
              <w:lang w:val="en-GB"/>
            </w:rPr>
          </w:rPrChange>
        </w:rPr>
      </w:pPr>
      <w:ins w:id="2827" w:author="Elizabeth S" w:date="2023-11-13T16:20:00Z">
        <w:r w:rsidRPr="002552B3">
          <w:rPr>
            <w:rStyle w:val="FootnoteReference"/>
            <w:sz w:val="20"/>
            <w:szCs w:val="20"/>
            <w:lang w:val="en-GB"/>
          </w:rPr>
          <w:footnoteRef/>
        </w:r>
        <w:r w:rsidRPr="004D740E">
          <w:rPr>
            <w:sz w:val="20"/>
            <w:szCs w:val="20"/>
            <w:lang w:val="fr-FR"/>
            <w:rPrChange w:id="2828" w:author="Elizabeth S" w:date="2024-01-05T21:02:00Z">
              <w:rPr>
                <w:sz w:val="20"/>
                <w:szCs w:val="20"/>
                <w:lang w:val="en-GB"/>
              </w:rPr>
            </w:rPrChange>
          </w:rPr>
          <w:t xml:space="preserve"> DAMSP, PA, OUN, 1983, fasc. 142, d. 1, 46736.</w:t>
        </w:r>
      </w:ins>
    </w:p>
  </w:footnote>
  <w:footnote w:id="213">
    <w:p w14:paraId="0DB5E1E6" w14:textId="11F809A5" w:rsidR="000E0244" w:rsidRPr="002552B3" w:rsidDel="00B11463" w:rsidRDefault="000E0244" w:rsidP="006A4B18">
      <w:pPr>
        <w:rPr>
          <w:del w:id="2830" w:author="Elizabeth S" w:date="2023-11-13T16:20:00Z"/>
          <w:sz w:val="20"/>
          <w:szCs w:val="20"/>
          <w:lang w:val="en-GB"/>
        </w:rPr>
      </w:pPr>
      <w:del w:id="2831"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OUN, 1983, fasc. 142, d. 1, 46736</w:delText>
        </w:r>
        <w:r w:rsidR="00A82DCE" w:rsidRPr="002552B3" w:rsidDel="00B11463">
          <w:rPr>
            <w:sz w:val="20"/>
            <w:szCs w:val="20"/>
            <w:lang w:val="en-GB"/>
          </w:rPr>
          <w:delText>.</w:delText>
        </w:r>
      </w:del>
    </w:p>
  </w:footnote>
  <w:footnote w:id="214">
    <w:p w14:paraId="3BBC74AB" w14:textId="77777777" w:rsidR="00B11463" w:rsidRPr="004D740E" w:rsidRDefault="00B11463" w:rsidP="006A4B18">
      <w:pPr>
        <w:rPr>
          <w:ins w:id="2844" w:author="Elizabeth S" w:date="2023-11-13T16:20:00Z"/>
          <w:sz w:val="20"/>
          <w:szCs w:val="20"/>
          <w:lang w:val="fr-FR"/>
          <w:rPrChange w:id="2845" w:author="Elizabeth S" w:date="2024-01-05T21:02:00Z">
            <w:rPr>
              <w:ins w:id="2846" w:author="Elizabeth S" w:date="2023-11-13T16:20:00Z"/>
              <w:sz w:val="20"/>
              <w:szCs w:val="20"/>
              <w:lang w:val="en-GB"/>
            </w:rPr>
          </w:rPrChange>
        </w:rPr>
      </w:pPr>
      <w:ins w:id="2847" w:author="Elizabeth S" w:date="2023-11-13T16:20:00Z">
        <w:r w:rsidRPr="002552B3">
          <w:rPr>
            <w:rStyle w:val="FootnoteReference"/>
            <w:sz w:val="20"/>
            <w:szCs w:val="20"/>
            <w:lang w:val="en-GB"/>
          </w:rPr>
          <w:footnoteRef/>
        </w:r>
        <w:r w:rsidRPr="004D740E">
          <w:rPr>
            <w:sz w:val="20"/>
            <w:szCs w:val="20"/>
            <w:lang w:val="fr-FR"/>
            <w:rPrChange w:id="2848" w:author="Elizabeth S" w:date="2024-01-05T21:02:00Z">
              <w:rPr>
                <w:sz w:val="20"/>
                <w:szCs w:val="20"/>
                <w:lang w:val="en-GB"/>
              </w:rPr>
            </w:rPrChange>
          </w:rPr>
          <w:t xml:space="preserve"> DAMSP, PA, OUN, 1984, fasc. 141, d. 1, 442798.</w:t>
        </w:r>
      </w:ins>
    </w:p>
  </w:footnote>
  <w:footnote w:id="215">
    <w:p w14:paraId="63BA00E1" w14:textId="7396BA95" w:rsidR="000E0244" w:rsidRPr="002552B3" w:rsidDel="00B11463" w:rsidRDefault="000E0244" w:rsidP="006A4B18">
      <w:pPr>
        <w:rPr>
          <w:del w:id="2850" w:author="Elizabeth S" w:date="2023-11-13T16:20:00Z"/>
          <w:sz w:val="20"/>
          <w:szCs w:val="20"/>
          <w:lang w:val="en-GB"/>
        </w:rPr>
      </w:pPr>
      <w:del w:id="2851"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A82DCE" w:rsidRPr="002552B3" w:rsidDel="00B11463">
          <w:rPr>
            <w:sz w:val="20"/>
            <w:szCs w:val="20"/>
            <w:lang w:val="en-GB"/>
          </w:rPr>
          <w:delText xml:space="preserve">PA, </w:delText>
        </w:r>
        <w:r w:rsidRPr="002552B3" w:rsidDel="00B11463">
          <w:rPr>
            <w:sz w:val="20"/>
            <w:szCs w:val="20"/>
            <w:lang w:val="en-GB"/>
          </w:rPr>
          <w:delText>OUN, 1984, fasc. 141, d. 1, 442798</w:delText>
        </w:r>
        <w:r w:rsidR="00A82DCE" w:rsidRPr="002552B3" w:rsidDel="00B11463">
          <w:rPr>
            <w:sz w:val="20"/>
            <w:szCs w:val="20"/>
            <w:lang w:val="en-GB"/>
          </w:rPr>
          <w:delText>.</w:delText>
        </w:r>
      </w:del>
    </w:p>
  </w:footnote>
  <w:footnote w:id="216">
    <w:p w14:paraId="4589193D" w14:textId="77777777" w:rsidR="00B11463" w:rsidRPr="002552B3" w:rsidRDefault="00B11463">
      <w:pPr>
        <w:pStyle w:val="FootnoteText"/>
        <w:rPr>
          <w:ins w:id="2886" w:author="Elizabeth S" w:date="2023-11-13T16:20:00Z"/>
          <w:lang w:val="en-GB"/>
        </w:rPr>
      </w:pPr>
      <w:ins w:id="2887" w:author="Elizabeth S" w:date="2023-11-13T16:20:00Z">
        <w:r w:rsidRPr="002552B3">
          <w:rPr>
            <w:rStyle w:val="FootnoteReference"/>
            <w:lang w:val="en-GB"/>
          </w:rPr>
          <w:footnoteRef/>
        </w:r>
        <w:r w:rsidRPr="002552B3">
          <w:rPr>
            <w:lang w:val="en-GB"/>
          </w:rPr>
          <w:t xml:space="preserve"> UNHCR, Refugee Situation – Special Groups of Refugees - Refugees in Yugoslavia (11/3/10-100.YUG.GEN), Notes for the file, Meeting with Federal Secretariat for Internal Affairs, 27 November 1990.</w:t>
        </w:r>
      </w:ins>
    </w:p>
  </w:footnote>
  <w:footnote w:id="217">
    <w:p w14:paraId="403B6168" w14:textId="7F2E29FF" w:rsidR="000E0244" w:rsidRPr="002552B3" w:rsidDel="00B11463" w:rsidRDefault="000E0244">
      <w:pPr>
        <w:pStyle w:val="FootnoteText"/>
        <w:rPr>
          <w:del w:id="2889" w:author="Elizabeth S" w:date="2023-11-13T16:20:00Z"/>
          <w:lang w:val="en-GB"/>
        </w:rPr>
      </w:pPr>
      <w:del w:id="2890" w:author="Elizabeth S" w:date="2023-11-13T16:20:00Z">
        <w:r w:rsidRPr="002552B3" w:rsidDel="00B11463">
          <w:rPr>
            <w:rStyle w:val="FootnoteReference"/>
            <w:lang w:val="en-GB"/>
          </w:rPr>
          <w:footnoteRef/>
        </w:r>
        <w:r w:rsidRPr="002552B3" w:rsidDel="00B11463">
          <w:rPr>
            <w:lang w:val="en-GB"/>
          </w:rPr>
          <w:delText xml:space="preserve"> UNHCR, Refugee </w:delText>
        </w:r>
        <w:r w:rsidR="00A82DCE" w:rsidRPr="002552B3" w:rsidDel="00B11463">
          <w:rPr>
            <w:lang w:val="en-GB"/>
          </w:rPr>
          <w:delText>S</w:delText>
        </w:r>
        <w:r w:rsidRPr="002552B3" w:rsidDel="00B11463">
          <w:rPr>
            <w:lang w:val="en-GB"/>
          </w:rPr>
          <w:delText xml:space="preserve">ituation </w:delText>
        </w:r>
        <w:r w:rsidR="00A82DCE" w:rsidRPr="002552B3" w:rsidDel="00B11463">
          <w:rPr>
            <w:lang w:val="en-GB"/>
          </w:rPr>
          <w:delText xml:space="preserve">– Special Groups of Refugees - </w:delText>
        </w:r>
        <w:r w:rsidRPr="002552B3" w:rsidDel="00B11463">
          <w:rPr>
            <w:lang w:val="en-GB"/>
          </w:rPr>
          <w:delText>Refugees in Yugoslavia</w:delText>
        </w:r>
        <w:r w:rsidR="00A82DCE" w:rsidRPr="002552B3" w:rsidDel="00B11463">
          <w:rPr>
            <w:lang w:val="en-GB"/>
          </w:rPr>
          <w:delText xml:space="preserve"> (11/3/10-100.YUG.GEN)</w:delText>
        </w:r>
        <w:r w:rsidRPr="002552B3" w:rsidDel="00B11463">
          <w:rPr>
            <w:lang w:val="en-GB"/>
          </w:rPr>
          <w:delText>, Notes for the file, Meeting with Federal Secretariat for Internal Affairs, 27 November 1990</w:delText>
        </w:r>
        <w:r w:rsidR="00A82DCE" w:rsidRPr="002552B3" w:rsidDel="00B11463">
          <w:rPr>
            <w:lang w:val="en-GB"/>
          </w:rPr>
          <w:delText>.</w:delText>
        </w:r>
      </w:del>
    </w:p>
  </w:footnote>
  <w:footnote w:id="218">
    <w:p w14:paraId="62EF6332" w14:textId="77777777" w:rsidR="00B11463" w:rsidRPr="002552B3" w:rsidRDefault="00B11463" w:rsidP="003474EC">
      <w:pPr>
        <w:rPr>
          <w:ins w:id="2903" w:author="Elizabeth S" w:date="2023-11-13T16:20:00Z"/>
          <w:sz w:val="20"/>
          <w:szCs w:val="20"/>
          <w:lang w:val="en-GB"/>
        </w:rPr>
      </w:pPr>
      <w:ins w:id="2904" w:author="Elizabeth S" w:date="2023-11-13T16:20:00Z">
        <w:r w:rsidRPr="002552B3">
          <w:rPr>
            <w:rStyle w:val="FootnoteReference"/>
            <w:sz w:val="20"/>
            <w:szCs w:val="20"/>
            <w:lang w:val="en-GB"/>
          </w:rPr>
          <w:footnoteRef/>
        </w:r>
        <w:r w:rsidRPr="002552B3">
          <w:rPr>
            <w:sz w:val="20"/>
            <w:szCs w:val="20"/>
            <w:lang w:val="en-GB"/>
          </w:rPr>
          <w:t xml:space="preserve"> Maria Todorova, </w:t>
        </w:r>
        <w:r w:rsidRPr="002552B3">
          <w:rPr>
            <w:i/>
            <w:iCs/>
            <w:sz w:val="20"/>
            <w:szCs w:val="20"/>
            <w:lang w:val="en-GB"/>
          </w:rPr>
          <w:t>Imagining the Balkans</w:t>
        </w:r>
        <w:r w:rsidRPr="002552B3">
          <w:rPr>
            <w:sz w:val="20"/>
            <w:szCs w:val="20"/>
            <w:lang w:val="en-GB"/>
          </w:rPr>
          <w:t xml:space="preserve"> (New York: Oxford University Press, 2009). </w:t>
        </w:r>
      </w:ins>
    </w:p>
  </w:footnote>
  <w:footnote w:id="219">
    <w:p w14:paraId="480CD2D0" w14:textId="69CED119" w:rsidR="000E0244" w:rsidRPr="002552B3" w:rsidDel="00B11463" w:rsidRDefault="000E0244" w:rsidP="003474EC">
      <w:pPr>
        <w:rPr>
          <w:del w:id="2906" w:author="Elizabeth S" w:date="2023-11-13T16:20:00Z"/>
          <w:sz w:val="20"/>
          <w:szCs w:val="20"/>
          <w:lang w:val="en-GB"/>
        </w:rPr>
      </w:pPr>
      <w:del w:id="290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151E40" w:rsidRPr="002552B3" w:rsidDel="00B11463">
          <w:rPr>
            <w:sz w:val="20"/>
            <w:szCs w:val="20"/>
            <w:lang w:val="en-GB"/>
          </w:rPr>
          <w:delText xml:space="preserve">Maria </w:delText>
        </w:r>
        <w:r w:rsidRPr="002552B3" w:rsidDel="00B11463">
          <w:rPr>
            <w:sz w:val="20"/>
            <w:szCs w:val="20"/>
            <w:lang w:val="en-GB"/>
          </w:rPr>
          <w:delText xml:space="preserve">Todorova, </w:delText>
        </w:r>
        <w:r w:rsidRPr="002552B3" w:rsidDel="00B11463">
          <w:rPr>
            <w:i/>
            <w:iCs/>
            <w:sz w:val="20"/>
            <w:szCs w:val="20"/>
            <w:lang w:val="en-GB"/>
          </w:rPr>
          <w:delText>Imagining the Balkans</w:delText>
        </w:r>
        <w:r w:rsidR="00151E40" w:rsidRPr="002552B3" w:rsidDel="00B11463">
          <w:rPr>
            <w:sz w:val="20"/>
            <w:szCs w:val="20"/>
            <w:lang w:val="en-GB"/>
          </w:rPr>
          <w:delText xml:space="preserve"> (</w:delText>
        </w:r>
        <w:r w:rsidRPr="002552B3" w:rsidDel="00B11463">
          <w:rPr>
            <w:sz w:val="20"/>
            <w:szCs w:val="20"/>
            <w:lang w:val="en-GB"/>
          </w:rPr>
          <w:delText>New York: Oxford University Press, 2009</w:delText>
        </w:r>
        <w:r w:rsidR="00151E40" w:rsidRPr="002552B3" w:rsidDel="00B11463">
          <w:rPr>
            <w:sz w:val="20"/>
            <w:szCs w:val="20"/>
            <w:lang w:val="en-GB"/>
          </w:rPr>
          <w:delText>)</w:delText>
        </w:r>
        <w:r w:rsidRPr="002552B3" w:rsidDel="00B11463">
          <w:rPr>
            <w:sz w:val="20"/>
            <w:szCs w:val="20"/>
            <w:lang w:val="en-GB"/>
          </w:rPr>
          <w:delText xml:space="preserve">. </w:delText>
        </w:r>
      </w:del>
    </w:p>
  </w:footnote>
  <w:footnote w:id="220">
    <w:p w14:paraId="3A213F1B" w14:textId="2121EFED" w:rsidR="000E0244" w:rsidRPr="002552B3" w:rsidRDefault="000E0244">
      <w:pPr>
        <w:pStyle w:val="FootnoteText"/>
        <w:rPr>
          <w:lang w:val="en-GB"/>
        </w:rPr>
      </w:pPr>
      <w:r w:rsidRPr="002552B3">
        <w:rPr>
          <w:rStyle w:val="FootnoteReference"/>
          <w:lang w:val="en-GB"/>
        </w:rPr>
        <w:footnoteRef/>
      </w:r>
      <w:r w:rsidRPr="002552B3">
        <w:rPr>
          <w:lang w:val="en-GB"/>
        </w:rPr>
        <w:t xml:space="preserve"> For </w:t>
      </w:r>
      <w:r w:rsidR="00151E40" w:rsidRPr="002552B3">
        <w:rPr>
          <w:lang w:val="en-GB"/>
        </w:rPr>
        <w:t>i</w:t>
      </w:r>
      <w:r w:rsidRPr="002552B3">
        <w:rPr>
          <w:lang w:val="en-GB"/>
        </w:rPr>
        <w:t>nstance, in the years 1976</w:t>
      </w:r>
      <w:ins w:id="2920" w:author="Elizabeth S" w:date="2023-11-14T13:37:00Z">
        <w:r w:rsidR="00F263EF">
          <w:rPr>
            <w:lang w:val="en-GB"/>
          </w:rPr>
          <w:t>–</w:t>
        </w:r>
      </w:ins>
      <w:del w:id="2921" w:author="Elizabeth S" w:date="2023-11-14T13:37:00Z">
        <w:r w:rsidRPr="002552B3" w:rsidDel="00F263EF">
          <w:rPr>
            <w:lang w:val="en-GB"/>
          </w:rPr>
          <w:delText>-19</w:delText>
        </w:r>
      </w:del>
      <w:r w:rsidRPr="002552B3">
        <w:rPr>
          <w:lang w:val="en-GB"/>
        </w:rPr>
        <w:t xml:space="preserve">85, </w:t>
      </w:r>
      <w:del w:id="2922" w:author="Elizabeth S" w:date="2023-11-14T13:38:00Z">
        <w:r w:rsidRPr="002552B3" w:rsidDel="002F4F65">
          <w:rPr>
            <w:lang w:val="en-GB"/>
          </w:rPr>
          <w:delText xml:space="preserve">out </w:delText>
        </w:r>
      </w:del>
      <w:r w:rsidRPr="002552B3">
        <w:rPr>
          <w:lang w:val="en-GB"/>
        </w:rPr>
        <w:t>of the 14</w:t>
      </w:r>
      <w:ins w:id="2923" w:author="Elizabeth S" w:date="2023-11-14T13:37:00Z">
        <w:r w:rsidR="002F4F65">
          <w:rPr>
            <w:lang w:val="en-GB"/>
          </w:rPr>
          <w:t>,</w:t>
        </w:r>
      </w:ins>
      <w:r w:rsidRPr="002552B3">
        <w:rPr>
          <w:lang w:val="en-GB"/>
        </w:rPr>
        <w:t>292 individuals assisted by the UNHCR branch office in Belgrade, 425 were non</w:t>
      </w:r>
      <w:ins w:id="2924" w:author="Elizabeth S" w:date="2023-11-14T13:38:00Z">
        <w:r w:rsidR="002F4F65">
          <w:rPr>
            <w:lang w:val="en-GB"/>
          </w:rPr>
          <w:t>-</w:t>
        </w:r>
      </w:ins>
      <w:del w:id="2925" w:author="Elizabeth S" w:date="2023-11-14T13:38:00Z">
        <w:r w:rsidRPr="002552B3" w:rsidDel="002F4F65">
          <w:rPr>
            <w:lang w:val="en-GB"/>
          </w:rPr>
          <w:delText xml:space="preserve"> </w:delText>
        </w:r>
      </w:del>
      <w:r w:rsidRPr="002552B3">
        <w:rPr>
          <w:lang w:val="en-GB"/>
        </w:rPr>
        <w:t xml:space="preserve">Europeans. Among them, the </w:t>
      </w:r>
      <w:del w:id="2926" w:author="Elizabeth S" w:date="2023-11-14T13:38:00Z">
        <w:r w:rsidRPr="002552B3" w:rsidDel="002F4F65">
          <w:rPr>
            <w:lang w:val="en-GB"/>
          </w:rPr>
          <w:delText>most represented</w:delText>
        </w:r>
      </w:del>
      <w:ins w:id="2927" w:author="Elizabeth S" w:date="2023-11-14T13:38:00Z">
        <w:r w:rsidR="002F4F65">
          <w:rPr>
            <w:lang w:val="en-GB"/>
          </w:rPr>
          <w:t>largest</w:t>
        </w:r>
      </w:ins>
      <w:r w:rsidRPr="002552B3">
        <w:rPr>
          <w:lang w:val="en-GB"/>
        </w:rPr>
        <w:t xml:space="preserve"> nationalities were Ethiopians (86), Iranians (79), Chileans (65), Iraqis (56), Afghans (33), Vietnamese (28). See UNHCR, </w:t>
      </w:r>
      <w:r w:rsidR="00151E40" w:rsidRPr="002552B3">
        <w:rPr>
          <w:lang w:val="en-GB"/>
        </w:rPr>
        <w:t xml:space="preserve">Refugee Situation – Statistics – Yugoslavia (11/3/11-120.YUG), </w:t>
      </w:r>
      <w:r w:rsidRPr="002552B3">
        <w:rPr>
          <w:lang w:val="en-GB"/>
        </w:rPr>
        <w:t xml:space="preserve">Ten </w:t>
      </w:r>
      <w:r w:rsidR="00151E40" w:rsidRPr="002552B3">
        <w:rPr>
          <w:lang w:val="en-GB"/>
        </w:rPr>
        <w:t>y</w:t>
      </w:r>
      <w:r w:rsidRPr="002552B3">
        <w:rPr>
          <w:lang w:val="en-GB"/>
        </w:rPr>
        <w:t xml:space="preserve">ears </w:t>
      </w:r>
      <w:r w:rsidR="00151E40" w:rsidRPr="002552B3">
        <w:rPr>
          <w:lang w:val="en-GB"/>
        </w:rPr>
        <w:t>r</w:t>
      </w:r>
      <w:r w:rsidRPr="002552B3">
        <w:rPr>
          <w:lang w:val="en-GB"/>
        </w:rPr>
        <w:t>efugee statistics</w:t>
      </w:r>
      <w:r w:rsidR="00151E40" w:rsidRPr="002552B3">
        <w:rPr>
          <w:lang w:val="en-GB"/>
        </w:rPr>
        <w:t xml:space="preserve"> 1976-1985.</w:t>
      </w:r>
    </w:p>
  </w:footnote>
  <w:footnote w:id="221">
    <w:p w14:paraId="6EEF99DE" w14:textId="77777777" w:rsidR="00B11463" w:rsidRPr="002552B3" w:rsidRDefault="00B11463">
      <w:pPr>
        <w:pStyle w:val="FootnoteText"/>
        <w:rPr>
          <w:ins w:id="2966" w:author="Elizabeth S" w:date="2023-11-13T16:20:00Z"/>
          <w:lang w:val="en-GB"/>
        </w:rPr>
      </w:pPr>
      <w:ins w:id="2967" w:author="Elizabeth S" w:date="2023-11-13T16:20:00Z">
        <w:r w:rsidRPr="002552B3">
          <w:rPr>
            <w:rStyle w:val="FootnoteReference"/>
            <w:lang w:val="en-GB"/>
          </w:rPr>
          <w:footnoteRef/>
        </w:r>
        <w:r w:rsidRPr="002552B3">
          <w:rPr>
            <w:lang w:val="en-GB"/>
          </w:rPr>
          <w:t xml:space="preserve"> UNHCR, Refugee Situation – Resettlement Statistics – Yugoslavia (11/3/13-130.YUG), Resettlement from Yugoslavia (November 1989).</w:t>
        </w:r>
      </w:ins>
    </w:p>
  </w:footnote>
  <w:footnote w:id="222">
    <w:p w14:paraId="5CE64D91" w14:textId="065D958A" w:rsidR="000E0244" w:rsidRPr="002552B3" w:rsidDel="00B11463" w:rsidRDefault="000E0244">
      <w:pPr>
        <w:pStyle w:val="FootnoteText"/>
        <w:rPr>
          <w:del w:id="2969" w:author="Elizabeth S" w:date="2023-11-13T16:20:00Z"/>
          <w:lang w:val="en-GB"/>
        </w:rPr>
      </w:pPr>
      <w:del w:id="2970" w:author="Elizabeth S" w:date="2023-11-13T16:20:00Z">
        <w:r w:rsidRPr="002552B3" w:rsidDel="00B11463">
          <w:rPr>
            <w:rStyle w:val="FootnoteReference"/>
            <w:lang w:val="en-GB"/>
          </w:rPr>
          <w:footnoteRef/>
        </w:r>
        <w:r w:rsidRPr="002552B3" w:rsidDel="00B11463">
          <w:rPr>
            <w:lang w:val="en-GB"/>
          </w:rPr>
          <w:delText xml:space="preserve"> UNHCR, </w:delText>
        </w:r>
        <w:r w:rsidR="00151E40" w:rsidRPr="002552B3" w:rsidDel="00B11463">
          <w:rPr>
            <w:lang w:val="en-GB"/>
          </w:rPr>
          <w:delText xml:space="preserve">Refugee Situation – Resettlement Statistics – Yugoslavia (11/3/13-130.YUG), </w:delText>
        </w:r>
        <w:r w:rsidRPr="002552B3" w:rsidDel="00B11463">
          <w:rPr>
            <w:lang w:val="en-GB"/>
          </w:rPr>
          <w:delText>Resettlement from Yugoslavia (November 1989).</w:delText>
        </w:r>
      </w:del>
    </w:p>
  </w:footnote>
  <w:footnote w:id="223">
    <w:p w14:paraId="7302484A" w14:textId="14A9E639" w:rsidR="00B11463" w:rsidRPr="002552B3" w:rsidRDefault="00B11463">
      <w:pPr>
        <w:pStyle w:val="FootnoteText"/>
        <w:rPr>
          <w:ins w:id="3028" w:author="Elizabeth S" w:date="2023-11-13T16:20:00Z"/>
          <w:lang w:val="en-GB"/>
        </w:rPr>
      </w:pPr>
      <w:ins w:id="3029" w:author="Elizabeth S" w:date="2023-11-13T16:20:00Z">
        <w:r w:rsidRPr="002552B3">
          <w:rPr>
            <w:rStyle w:val="FootnoteReference"/>
            <w:lang w:val="en-GB"/>
          </w:rPr>
          <w:footnoteRef/>
        </w:r>
        <w:r w:rsidRPr="002552B3">
          <w:rPr>
            <w:lang w:val="en-GB"/>
          </w:rPr>
          <w:t xml:space="preserve"> UNHCR, 11/3/10-100.YUG.GEN, Letters of complaint from </w:t>
        </w:r>
        <w:proofErr w:type="spellStart"/>
        <w:r w:rsidRPr="002552B3">
          <w:rPr>
            <w:lang w:val="en-GB"/>
          </w:rPr>
          <w:t>Padinska</w:t>
        </w:r>
        <w:proofErr w:type="spellEnd"/>
        <w:r w:rsidRPr="002552B3">
          <w:rPr>
            <w:lang w:val="en-GB"/>
          </w:rPr>
          <w:t xml:space="preserve"> </w:t>
        </w:r>
        <w:proofErr w:type="spellStart"/>
        <w:r w:rsidRPr="002552B3">
          <w:rPr>
            <w:lang w:val="en-GB"/>
          </w:rPr>
          <w:t>Skela</w:t>
        </w:r>
        <w:proofErr w:type="spellEnd"/>
        <w:r w:rsidRPr="002552B3">
          <w:rPr>
            <w:lang w:val="en-GB"/>
          </w:rPr>
          <w:t xml:space="preserve">, 21 August 1990. </w:t>
        </w:r>
      </w:ins>
    </w:p>
  </w:footnote>
  <w:footnote w:id="224">
    <w:p w14:paraId="1C93B8A3" w14:textId="02E32633" w:rsidR="000E0244" w:rsidRPr="002552B3" w:rsidDel="00B11463" w:rsidRDefault="000E0244">
      <w:pPr>
        <w:pStyle w:val="FootnoteText"/>
        <w:rPr>
          <w:del w:id="3031" w:author="Elizabeth S" w:date="2023-11-13T16:20:00Z"/>
          <w:lang w:val="en-GB"/>
        </w:rPr>
      </w:pPr>
      <w:del w:id="3032" w:author="Elizabeth S" w:date="2023-11-13T16:20:00Z">
        <w:r w:rsidRPr="002552B3" w:rsidDel="00B11463">
          <w:rPr>
            <w:rStyle w:val="FootnoteReference"/>
            <w:lang w:val="en-GB"/>
          </w:rPr>
          <w:footnoteRef/>
        </w:r>
        <w:r w:rsidRPr="002552B3" w:rsidDel="00B11463">
          <w:rPr>
            <w:lang w:val="en-GB"/>
          </w:rPr>
          <w:delText xml:space="preserve"> UNHCR, </w:delText>
        </w:r>
        <w:r w:rsidR="00151E40" w:rsidRPr="002552B3" w:rsidDel="00B11463">
          <w:rPr>
            <w:lang w:val="en-GB"/>
          </w:rPr>
          <w:delText>11/3/10-100.YUG.GEN</w:delText>
        </w:r>
        <w:r w:rsidRPr="002552B3" w:rsidDel="00B11463">
          <w:rPr>
            <w:lang w:val="en-GB"/>
          </w:rPr>
          <w:delText xml:space="preserve">, Letters of complaint from persons in Padinska Skela, 21 August 1990. </w:delText>
        </w:r>
      </w:del>
    </w:p>
  </w:footnote>
  <w:footnote w:id="225">
    <w:p w14:paraId="5A470B0F" w14:textId="77777777" w:rsidR="00B11463" w:rsidRPr="004D740E" w:rsidRDefault="00B11463" w:rsidP="006A4B18">
      <w:pPr>
        <w:rPr>
          <w:ins w:id="3040" w:author="Elizabeth S" w:date="2023-11-13T16:20:00Z"/>
          <w:sz w:val="20"/>
          <w:szCs w:val="20"/>
          <w:lang w:val="fr-FR"/>
          <w:rPrChange w:id="3041" w:author="Elizabeth S" w:date="2024-01-05T21:02:00Z">
            <w:rPr>
              <w:ins w:id="3042" w:author="Elizabeth S" w:date="2023-11-13T16:20:00Z"/>
              <w:sz w:val="20"/>
              <w:szCs w:val="20"/>
              <w:lang w:val="en-GB"/>
            </w:rPr>
          </w:rPrChange>
        </w:rPr>
      </w:pPr>
      <w:ins w:id="3043" w:author="Elizabeth S" w:date="2023-11-13T16:20:00Z">
        <w:r w:rsidRPr="002552B3">
          <w:rPr>
            <w:rStyle w:val="FootnoteReference"/>
            <w:sz w:val="20"/>
            <w:szCs w:val="20"/>
            <w:lang w:val="en-GB"/>
          </w:rPr>
          <w:footnoteRef/>
        </w:r>
        <w:r w:rsidRPr="004D740E">
          <w:rPr>
            <w:sz w:val="20"/>
            <w:szCs w:val="20"/>
            <w:lang w:val="fr-FR"/>
            <w:rPrChange w:id="3044" w:author="Elizabeth S" w:date="2024-01-05T21:02:00Z">
              <w:rPr>
                <w:sz w:val="20"/>
                <w:szCs w:val="20"/>
                <w:lang w:val="en-GB"/>
              </w:rPr>
            </w:rPrChange>
          </w:rPr>
          <w:t xml:space="preserve"> DAMSP, PA, OUN, 1985, fasc. 146, d. 4, 450222.</w:t>
        </w:r>
      </w:ins>
    </w:p>
  </w:footnote>
  <w:footnote w:id="226">
    <w:p w14:paraId="0EEF7BF9" w14:textId="6AD6ACBB" w:rsidR="000E0244" w:rsidRPr="002552B3" w:rsidDel="00B11463" w:rsidRDefault="000E0244" w:rsidP="006A4B18">
      <w:pPr>
        <w:rPr>
          <w:del w:id="3046" w:author="Elizabeth S" w:date="2023-11-13T16:20:00Z"/>
          <w:sz w:val="20"/>
          <w:szCs w:val="20"/>
          <w:lang w:val="en-GB"/>
        </w:rPr>
      </w:pPr>
      <w:del w:id="3047"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151E40" w:rsidRPr="002552B3" w:rsidDel="00B11463">
          <w:rPr>
            <w:sz w:val="20"/>
            <w:szCs w:val="20"/>
            <w:lang w:val="en-GB"/>
          </w:rPr>
          <w:delText xml:space="preserve">PA, </w:delText>
        </w:r>
        <w:r w:rsidRPr="002552B3" w:rsidDel="00B11463">
          <w:rPr>
            <w:sz w:val="20"/>
            <w:szCs w:val="20"/>
            <w:lang w:val="en-GB"/>
          </w:rPr>
          <w:delText>OUN, 1985, fasc. 146, d. 4, 450222</w:delText>
        </w:r>
        <w:r w:rsidR="00151E40" w:rsidRPr="002552B3" w:rsidDel="00B11463">
          <w:rPr>
            <w:sz w:val="20"/>
            <w:szCs w:val="20"/>
            <w:lang w:val="en-GB"/>
          </w:rPr>
          <w:delText>.</w:delText>
        </w:r>
      </w:del>
    </w:p>
  </w:footnote>
  <w:footnote w:id="227">
    <w:p w14:paraId="5291AF35" w14:textId="77777777" w:rsidR="00B11463" w:rsidRPr="004D740E" w:rsidRDefault="00B11463" w:rsidP="006A4B18">
      <w:pPr>
        <w:rPr>
          <w:ins w:id="3074" w:author="Elizabeth S" w:date="2023-11-13T16:20:00Z"/>
          <w:sz w:val="20"/>
          <w:szCs w:val="20"/>
          <w:lang w:val="fr-FR"/>
          <w:rPrChange w:id="3075" w:author="Elizabeth S" w:date="2024-01-05T21:02:00Z">
            <w:rPr>
              <w:ins w:id="3076" w:author="Elizabeth S" w:date="2023-11-13T16:20:00Z"/>
              <w:sz w:val="20"/>
              <w:szCs w:val="20"/>
              <w:lang w:val="en-GB"/>
            </w:rPr>
          </w:rPrChange>
        </w:rPr>
      </w:pPr>
      <w:ins w:id="3077" w:author="Elizabeth S" w:date="2023-11-13T16:20:00Z">
        <w:r w:rsidRPr="002552B3">
          <w:rPr>
            <w:rStyle w:val="FootnoteReference"/>
            <w:sz w:val="20"/>
            <w:szCs w:val="20"/>
            <w:lang w:val="en-GB"/>
          </w:rPr>
          <w:footnoteRef/>
        </w:r>
        <w:r w:rsidRPr="004D740E">
          <w:rPr>
            <w:sz w:val="20"/>
            <w:szCs w:val="20"/>
            <w:lang w:val="fr-FR"/>
            <w:rPrChange w:id="3078" w:author="Elizabeth S" w:date="2024-01-05T21:02:00Z">
              <w:rPr>
                <w:sz w:val="20"/>
                <w:szCs w:val="20"/>
                <w:lang w:val="en-GB"/>
              </w:rPr>
            </w:rPrChange>
          </w:rPr>
          <w:t xml:space="preserve"> DAMSP, PA, OUN, 1984, fasc. 141, d. 1, 437401.</w:t>
        </w:r>
      </w:ins>
    </w:p>
  </w:footnote>
  <w:footnote w:id="228">
    <w:p w14:paraId="37FFF157" w14:textId="69406572" w:rsidR="000E0244" w:rsidRPr="002552B3" w:rsidDel="00B11463" w:rsidRDefault="000E0244" w:rsidP="006A4B18">
      <w:pPr>
        <w:rPr>
          <w:del w:id="3080" w:author="Elizabeth S" w:date="2023-11-13T16:20:00Z"/>
          <w:sz w:val="20"/>
          <w:szCs w:val="20"/>
          <w:lang w:val="en-GB"/>
        </w:rPr>
      </w:pPr>
      <w:del w:id="3081"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151E40" w:rsidRPr="002552B3" w:rsidDel="00B11463">
          <w:rPr>
            <w:sz w:val="20"/>
            <w:szCs w:val="20"/>
            <w:lang w:val="en-GB"/>
          </w:rPr>
          <w:delText xml:space="preserve">PA, </w:delText>
        </w:r>
        <w:r w:rsidRPr="002552B3" w:rsidDel="00B11463">
          <w:rPr>
            <w:sz w:val="20"/>
            <w:szCs w:val="20"/>
            <w:lang w:val="en-GB"/>
          </w:rPr>
          <w:delText>OUN, 1984, fasc. 141, d. 1, 437401</w:delText>
        </w:r>
        <w:r w:rsidR="00151E40" w:rsidRPr="002552B3" w:rsidDel="00B11463">
          <w:rPr>
            <w:sz w:val="20"/>
            <w:szCs w:val="20"/>
            <w:lang w:val="en-GB"/>
          </w:rPr>
          <w:delText>.</w:delText>
        </w:r>
      </w:del>
    </w:p>
  </w:footnote>
  <w:footnote w:id="229">
    <w:p w14:paraId="2ED59E4A" w14:textId="77777777" w:rsidR="00B11463" w:rsidRPr="004D740E" w:rsidRDefault="00B11463" w:rsidP="006A4B18">
      <w:pPr>
        <w:rPr>
          <w:ins w:id="3092" w:author="Elizabeth S" w:date="2023-11-13T16:20:00Z"/>
          <w:sz w:val="20"/>
          <w:szCs w:val="20"/>
          <w:lang w:val="fr-FR"/>
          <w:rPrChange w:id="3093" w:author="Elizabeth S" w:date="2024-01-05T21:02:00Z">
            <w:rPr>
              <w:ins w:id="3094" w:author="Elizabeth S" w:date="2023-11-13T16:20:00Z"/>
              <w:sz w:val="20"/>
              <w:szCs w:val="20"/>
              <w:lang w:val="en-GB"/>
            </w:rPr>
          </w:rPrChange>
        </w:rPr>
      </w:pPr>
      <w:ins w:id="3095" w:author="Elizabeth S" w:date="2023-11-13T16:20:00Z">
        <w:r w:rsidRPr="002552B3">
          <w:rPr>
            <w:rStyle w:val="FootnoteReference"/>
            <w:sz w:val="20"/>
            <w:szCs w:val="20"/>
            <w:lang w:val="en-GB"/>
          </w:rPr>
          <w:footnoteRef/>
        </w:r>
        <w:r w:rsidRPr="004D740E">
          <w:rPr>
            <w:sz w:val="20"/>
            <w:szCs w:val="20"/>
            <w:lang w:val="fr-FR"/>
            <w:rPrChange w:id="3096" w:author="Elizabeth S" w:date="2024-01-05T21:02:00Z">
              <w:rPr>
                <w:sz w:val="20"/>
                <w:szCs w:val="20"/>
                <w:lang w:val="en-GB"/>
              </w:rPr>
            </w:rPrChange>
          </w:rPr>
          <w:t xml:space="preserve"> DAMSP, PA, OUN, 1984, fasc. 141, d. 1, 416288.</w:t>
        </w:r>
      </w:ins>
    </w:p>
  </w:footnote>
  <w:footnote w:id="230">
    <w:p w14:paraId="03D13CDA" w14:textId="7275861D" w:rsidR="000E0244" w:rsidRPr="002552B3" w:rsidDel="00B11463" w:rsidRDefault="000E0244" w:rsidP="006A4B18">
      <w:pPr>
        <w:rPr>
          <w:del w:id="3098" w:author="Elizabeth S" w:date="2023-11-13T16:20:00Z"/>
          <w:sz w:val="20"/>
          <w:szCs w:val="20"/>
          <w:lang w:val="en-GB"/>
        </w:rPr>
      </w:pPr>
      <w:del w:id="309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151E40" w:rsidRPr="002552B3" w:rsidDel="00B11463">
          <w:rPr>
            <w:sz w:val="20"/>
            <w:szCs w:val="20"/>
            <w:lang w:val="en-GB"/>
          </w:rPr>
          <w:delText xml:space="preserve">PA, </w:delText>
        </w:r>
        <w:r w:rsidRPr="002552B3" w:rsidDel="00B11463">
          <w:rPr>
            <w:sz w:val="20"/>
            <w:szCs w:val="20"/>
            <w:lang w:val="en-GB"/>
          </w:rPr>
          <w:delText>OUN, 1984, fasc. 141, d. 1, 416288</w:delText>
        </w:r>
        <w:r w:rsidR="00151E40" w:rsidRPr="002552B3" w:rsidDel="00B11463">
          <w:rPr>
            <w:sz w:val="20"/>
            <w:szCs w:val="20"/>
            <w:lang w:val="en-GB"/>
          </w:rPr>
          <w:delText>.</w:delText>
        </w:r>
      </w:del>
    </w:p>
  </w:footnote>
  <w:footnote w:id="231">
    <w:p w14:paraId="263EF520" w14:textId="77777777" w:rsidR="00B11463" w:rsidRPr="004D740E" w:rsidRDefault="00B11463" w:rsidP="006A4B18">
      <w:pPr>
        <w:rPr>
          <w:ins w:id="3117" w:author="Elizabeth S" w:date="2023-11-13T16:20:00Z"/>
          <w:sz w:val="20"/>
          <w:szCs w:val="20"/>
          <w:lang w:val="fr-FR"/>
          <w:rPrChange w:id="3118" w:author="Elizabeth S" w:date="2024-01-05T21:02:00Z">
            <w:rPr>
              <w:ins w:id="3119" w:author="Elizabeth S" w:date="2023-11-13T16:20:00Z"/>
              <w:sz w:val="20"/>
              <w:szCs w:val="20"/>
              <w:lang w:val="en-GB"/>
            </w:rPr>
          </w:rPrChange>
        </w:rPr>
      </w:pPr>
      <w:ins w:id="3120" w:author="Elizabeth S" w:date="2023-11-13T16:20:00Z">
        <w:r w:rsidRPr="002552B3">
          <w:rPr>
            <w:rStyle w:val="FootnoteReference"/>
            <w:sz w:val="20"/>
            <w:szCs w:val="20"/>
            <w:lang w:val="en-GB"/>
          </w:rPr>
          <w:footnoteRef/>
        </w:r>
        <w:r w:rsidRPr="004D740E">
          <w:rPr>
            <w:sz w:val="20"/>
            <w:szCs w:val="20"/>
            <w:lang w:val="fr-FR"/>
            <w:rPrChange w:id="3121" w:author="Elizabeth S" w:date="2024-01-05T21:02:00Z">
              <w:rPr>
                <w:sz w:val="20"/>
                <w:szCs w:val="20"/>
                <w:lang w:val="en-GB"/>
              </w:rPr>
            </w:rPrChange>
          </w:rPr>
          <w:t xml:space="preserve"> DAMSP, PA, OUN, 1984, fasc. 141, d. 1, 437401.</w:t>
        </w:r>
      </w:ins>
    </w:p>
  </w:footnote>
  <w:footnote w:id="232">
    <w:p w14:paraId="753AC25B" w14:textId="7B55319D" w:rsidR="000E0244" w:rsidRPr="002552B3" w:rsidDel="00B11463" w:rsidRDefault="000E0244" w:rsidP="006A4B18">
      <w:pPr>
        <w:rPr>
          <w:del w:id="3123" w:author="Elizabeth S" w:date="2023-11-13T16:20:00Z"/>
          <w:sz w:val="20"/>
          <w:szCs w:val="20"/>
          <w:lang w:val="en-GB"/>
        </w:rPr>
      </w:pPr>
      <w:del w:id="312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151E40" w:rsidRPr="002552B3" w:rsidDel="00B11463">
          <w:rPr>
            <w:sz w:val="20"/>
            <w:szCs w:val="20"/>
            <w:lang w:val="en-GB"/>
          </w:rPr>
          <w:delText xml:space="preserve">PA, </w:delText>
        </w:r>
        <w:r w:rsidRPr="002552B3" w:rsidDel="00B11463">
          <w:rPr>
            <w:sz w:val="20"/>
            <w:szCs w:val="20"/>
            <w:lang w:val="en-GB"/>
          </w:rPr>
          <w:delText>OUN, 1984, fasc. 141, d. 1, 437401</w:delText>
        </w:r>
        <w:r w:rsidR="00151E40" w:rsidRPr="002552B3" w:rsidDel="00B11463">
          <w:rPr>
            <w:sz w:val="20"/>
            <w:szCs w:val="20"/>
            <w:lang w:val="en-GB"/>
          </w:rPr>
          <w:delText>.</w:delText>
        </w:r>
      </w:del>
    </w:p>
  </w:footnote>
  <w:footnote w:id="233">
    <w:p w14:paraId="6DF72406" w14:textId="77777777" w:rsidR="00B11463" w:rsidRPr="004D740E" w:rsidRDefault="00B11463" w:rsidP="006A4B18">
      <w:pPr>
        <w:rPr>
          <w:ins w:id="3132" w:author="Elizabeth S" w:date="2023-11-13T16:20:00Z"/>
          <w:sz w:val="20"/>
          <w:szCs w:val="20"/>
          <w:lang w:val="fr-FR"/>
          <w:rPrChange w:id="3133" w:author="Elizabeth S" w:date="2024-01-05T21:02:00Z">
            <w:rPr>
              <w:ins w:id="3134" w:author="Elizabeth S" w:date="2023-11-13T16:20:00Z"/>
              <w:sz w:val="20"/>
              <w:szCs w:val="20"/>
              <w:lang w:val="en-GB"/>
            </w:rPr>
          </w:rPrChange>
        </w:rPr>
      </w:pPr>
      <w:ins w:id="3135" w:author="Elizabeth S" w:date="2023-11-13T16:20:00Z">
        <w:r w:rsidRPr="002552B3">
          <w:rPr>
            <w:rStyle w:val="FootnoteReference"/>
            <w:sz w:val="20"/>
            <w:szCs w:val="20"/>
            <w:lang w:val="en-GB"/>
          </w:rPr>
          <w:footnoteRef/>
        </w:r>
        <w:r w:rsidRPr="004D740E">
          <w:rPr>
            <w:sz w:val="20"/>
            <w:szCs w:val="20"/>
            <w:lang w:val="fr-FR"/>
            <w:rPrChange w:id="3136" w:author="Elizabeth S" w:date="2024-01-05T21:02:00Z">
              <w:rPr>
                <w:sz w:val="20"/>
                <w:szCs w:val="20"/>
                <w:lang w:val="en-GB"/>
              </w:rPr>
            </w:rPrChange>
          </w:rPr>
          <w:t xml:space="preserve"> DAMSP, PA, OUN, 1984, fasc. 141, d. 1, 49290.</w:t>
        </w:r>
      </w:ins>
    </w:p>
  </w:footnote>
  <w:footnote w:id="234">
    <w:p w14:paraId="2BA1C121" w14:textId="682AD704" w:rsidR="000E0244" w:rsidRPr="002552B3" w:rsidDel="00B11463" w:rsidRDefault="000E0244" w:rsidP="006A4B18">
      <w:pPr>
        <w:rPr>
          <w:del w:id="3138" w:author="Elizabeth S" w:date="2023-11-13T16:20:00Z"/>
          <w:sz w:val="20"/>
          <w:szCs w:val="20"/>
          <w:lang w:val="en-GB"/>
        </w:rPr>
      </w:pPr>
      <w:del w:id="313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w:delText>
        </w:r>
        <w:r w:rsidR="00151E40" w:rsidRPr="002552B3" w:rsidDel="00B11463">
          <w:rPr>
            <w:sz w:val="20"/>
            <w:szCs w:val="20"/>
            <w:lang w:val="en-GB"/>
          </w:rPr>
          <w:delText xml:space="preserve"> PA,</w:delText>
        </w:r>
        <w:r w:rsidRPr="002552B3" w:rsidDel="00B11463">
          <w:rPr>
            <w:sz w:val="20"/>
            <w:szCs w:val="20"/>
            <w:lang w:val="en-GB"/>
          </w:rPr>
          <w:delText xml:space="preserve"> OUN, 1984, fasc. 141, d. 1, 49290</w:delText>
        </w:r>
        <w:r w:rsidR="00151E40" w:rsidRPr="002552B3" w:rsidDel="00B11463">
          <w:rPr>
            <w:sz w:val="20"/>
            <w:szCs w:val="20"/>
            <w:lang w:val="en-GB"/>
          </w:rPr>
          <w:delText>.</w:delText>
        </w:r>
      </w:del>
    </w:p>
  </w:footnote>
  <w:footnote w:id="235">
    <w:p w14:paraId="49C5461E" w14:textId="77777777" w:rsidR="00B11463" w:rsidRPr="004D740E" w:rsidRDefault="00B11463" w:rsidP="0040278F">
      <w:pPr>
        <w:rPr>
          <w:ins w:id="3161" w:author="Elizabeth S" w:date="2023-11-13T16:20:00Z"/>
          <w:sz w:val="20"/>
          <w:szCs w:val="20"/>
          <w:lang w:val="fr-FR"/>
          <w:rPrChange w:id="3162" w:author="Elizabeth S" w:date="2024-01-05T21:02:00Z">
            <w:rPr>
              <w:ins w:id="3163" w:author="Elizabeth S" w:date="2023-11-13T16:20:00Z"/>
              <w:sz w:val="20"/>
              <w:szCs w:val="20"/>
              <w:lang w:val="en-GB"/>
            </w:rPr>
          </w:rPrChange>
        </w:rPr>
      </w:pPr>
      <w:ins w:id="3164" w:author="Elizabeth S" w:date="2023-11-13T16:20:00Z">
        <w:r w:rsidRPr="002552B3">
          <w:rPr>
            <w:rStyle w:val="FootnoteReference"/>
            <w:sz w:val="20"/>
            <w:szCs w:val="20"/>
            <w:lang w:val="en-GB"/>
          </w:rPr>
          <w:footnoteRef/>
        </w:r>
        <w:r w:rsidRPr="004D740E">
          <w:rPr>
            <w:sz w:val="20"/>
            <w:szCs w:val="20"/>
            <w:lang w:val="fr-FR"/>
            <w:rPrChange w:id="3165" w:author="Elizabeth S" w:date="2024-01-05T21:02:00Z">
              <w:rPr>
                <w:sz w:val="20"/>
                <w:szCs w:val="20"/>
                <w:lang w:val="en-GB"/>
              </w:rPr>
            </w:rPrChange>
          </w:rPr>
          <w:t xml:space="preserve"> DAMSP, PA, OUN, 1985, fasc. 146, d. 1, 4852.</w:t>
        </w:r>
      </w:ins>
    </w:p>
  </w:footnote>
  <w:footnote w:id="236">
    <w:p w14:paraId="139A1659" w14:textId="4E87AD03" w:rsidR="000E0244" w:rsidRPr="002552B3" w:rsidDel="00B11463" w:rsidRDefault="000E0244" w:rsidP="0040278F">
      <w:pPr>
        <w:rPr>
          <w:del w:id="3167" w:author="Elizabeth S" w:date="2023-11-13T16:20:00Z"/>
          <w:sz w:val="20"/>
          <w:szCs w:val="20"/>
          <w:lang w:val="en-GB"/>
        </w:rPr>
      </w:pPr>
      <w:del w:id="316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151E40" w:rsidRPr="002552B3" w:rsidDel="00B11463">
          <w:rPr>
            <w:sz w:val="20"/>
            <w:szCs w:val="20"/>
            <w:lang w:val="en-GB"/>
          </w:rPr>
          <w:delText xml:space="preserve">PA, </w:delText>
        </w:r>
        <w:r w:rsidRPr="002552B3" w:rsidDel="00B11463">
          <w:rPr>
            <w:sz w:val="20"/>
            <w:szCs w:val="20"/>
            <w:lang w:val="en-GB"/>
          </w:rPr>
          <w:delText>OUN, 1985, fasc. 146, d. 1, 4852</w:delText>
        </w:r>
        <w:r w:rsidR="00151E40" w:rsidRPr="002552B3" w:rsidDel="00B11463">
          <w:rPr>
            <w:sz w:val="20"/>
            <w:szCs w:val="20"/>
            <w:lang w:val="en-GB"/>
          </w:rPr>
          <w:delText>.</w:delText>
        </w:r>
      </w:del>
    </w:p>
  </w:footnote>
  <w:footnote w:id="237">
    <w:p w14:paraId="6F7FBE57" w14:textId="77777777" w:rsidR="00B11463" w:rsidRPr="002552B3" w:rsidRDefault="00B11463" w:rsidP="00151E40">
      <w:pPr>
        <w:rPr>
          <w:ins w:id="3191" w:author="Elizabeth S" w:date="2023-11-13T16:20:00Z"/>
          <w:sz w:val="20"/>
          <w:szCs w:val="20"/>
          <w:lang w:val="en-GB"/>
        </w:rPr>
      </w:pPr>
      <w:ins w:id="3192" w:author="Elizabeth S" w:date="2023-11-13T16:20:00Z">
        <w:r w:rsidRPr="002552B3">
          <w:rPr>
            <w:rStyle w:val="FootnoteReference"/>
            <w:sz w:val="20"/>
            <w:szCs w:val="20"/>
            <w:lang w:val="en-GB"/>
          </w:rPr>
          <w:footnoteRef/>
        </w:r>
        <w:r w:rsidRPr="002552B3">
          <w:rPr>
            <w:sz w:val="20"/>
            <w:szCs w:val="20"/>
            <w:lang w:val="en-GB"/>
          </w:rPr>
          <w:t xml:space="preserve"> UNHCR Archives, 11/3/13-130.YUG, Meeting at the Internal Secretariat for Internal Affairs – December 1989 prior to a mission to Geneva.</w:t>
        </w:r>
      </w:ins>
    </w:p>
  </w:footnote>
  <w:footnote w:id="238">
    <w:p w14:paraId="3EBE6678" w14:textId="64879957" w:rsidR="000E0244" w:rsidRPr="002552B3" w:rsidDel="00B11463" w:rsidRDefault="000E0244" w:rsidP="00151E40">
      <w:pPr>
        <w:rPr>
          <w:del w:id="3194" w:author="Elizabeth S" w:date="2023-11-13T16:20:00Z"/>
          <w:sz w:val="20"/>
          <w:szCs w:val="20"/>
          <w:lang w:val="en-GB"/>
        </w:rPr>
      </w:pPr>
      <w:del w:id="3195"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151E40" w:rsidRPr="002552B3" w:rsidDel="00B11463">
          <w:rPr>
            <w:sz w:val="20"/>
            <w:szCs w:val="20"/>
            <w:lang w:val="en-GB"/>
          </w:rPr>
          <w:delText xml:space="preserve">UNHCR Archives, 11/3/13-130.YUG, </w:delText>
        </w:r>
        <w:r w:rsidRPr="002552B3" w:rsidDel="00B11463">
          <w:rPr>
            <w:sz w:val="20"/>
            <w:szCs w:val="20"/>
            <w:lang w:val="en-GB"/>
          </w:rPr>
          <w:delText>Meeting at the Internal Secretariat for Internal Affairs – December 1989 prior to a mission to Geneva</w:delText>
        </w:r>
        <w:r w:rsidR="00151E40" w:rsidRPr="002552B3" w:rsidDel="00B11463">
          <w:rPr>
            <w:sz w:val="20"/>
            <w:szCs w:val="20"/>
            <w:lang w:val="en-GB"/>
          </w:rPr>
          <w:delText>.</w:delText>
        </w:r>
      </w:del>
    </w:p>
  </w:footnote>
  <w:footnote w:id="239">
    <w:p w14:paraId="2934F56A" w14:textId="77777777" w:rsidR="00B11463" w:rsidRPr="002552B3" w:rsidRDefault="00B11463" w:rsidP="006A4B18">
      <w:pPr>
        <w:rPr>
          <w:ins w:id="3224" w:author="Elizabeth S" w:date="2023-11-13T16:20:00Z"/>
          <w:sz w:val="20"/>
          <w:szCs w:val="20"/>
          <w:lang w:val="en-GB"/>
        </w:rPr>
      </w:pPr>
      <w:ins w:id="3225" w:author="Elizabeth S" w:date="2023-11-13T16:20:00Z">
        <w:r w:rsidRPr="002552B3">
          <w:rPr>
            <w:rStyle w:val="FootnoteReference"/>
            <w:sz w:val="20"/>
            <w:szCs w:val="20"/>
            <w:lang w:val="en-GB"/>
          </w:rPr>
          <w:footnoteRef/>
        </w:r>
        <w:r w:rsidRPr="002552B3">
          <w:rPr>
            <w:sz w:val="20"/>
            <w:szCs w:val="20"/>
            <w:lang w:val="en-GB"/>
          </w:rPr>
          <w:t xml:space="preserve"> See for instance ACS, MI, </w:t>
        </w:r>
        <w:proofErr w:type="spellStart"/>
        <w:r w:rsidRPr="002552B3">
          <w:rPr>
            <w:sz w:val="20"/>
            <w:szCs w:val="20"/>
            <w:lang w:val="en-GB"/>
          </w:rPr>
          <w:t>Gabinetto</w:t>
        </w:r>
        <w:proofErr w:type="spellEnd"/>
        <w:r w:rsidRPr="002552B3">
          <w:rPr>
            <w:sz w:val="20"/>
            <w:szCs w:val="20"/>
            <w:lang w:val="en-GB"/>
          </w:rPr>
          <w:t xml:space="preserve">, 1981-1985, b. 502, </w:t>
        </w:r>
        <w:proofErr w:type="spellStart"/>
        <w:r w:rsidRPr="002552B3">
          <w:rPr>
            <w:sz w:val="20"/>
            <w:szCs w:val="20"/>
            <w:lang w:val="en-GB"/>
          </w:rPr>
          <w:t>Appunto</w:t>
        </w:r>
        <w:proofErr w:type="spellEnd"/>
        <w:r w:rsidRPr="002552B3">
          <w:rPr>
            <w:sz w:val="20"/>
            <w:szCs w:val="20"/>
            <w:lang w:val="en-GB"/>
          </w:rPr>
          <w:t xml:space="preserve"> del </w:t>
        </w:r>
        <w:proofErr w:type="spellStart"/>
        <w:r w:rsidRPr="002552B3">
          <w:rPr>
            <w:sz w:val="20"/>
            <w:szCs w:val="20"/>
            <w:lang w:val="en-GB"/>
          </w:rPr>
          <w:t>Ministero</w:t>
        </w:r>
        <w:proofErr w:type="spellEnd"/>
        <w:r w:rsidRPr="002552B3">
          <w:rPr>
            <w:sz w:val="20"/>
            <w:szCs w:val="20"/>
            <w:lang w:val="en-GB"/>
          </w:rPr>
          <w:t xml:space="preserve"> del 23 November 1982.</w:t>
        </w:r>
      </w:ins>
    </w:p>
  </w:footnote>
  <w:footnote w:id="240">
    <w:p w14:paraId="60C046EA" w14:textId="10E0C38B" w:rsidR="000E0244" w:rsidRPr="002552B3" w:rsidDel="00B11463" w:rsidRDefault="000E0244" w:rsidP="006A4B18">
      <w:pPr>
        <w:rPr>
          <w:del w:id="3227" w:author="Elizabeth S" w:date="2023-11-13T16:20:00Z"/>
          <w:sz w:val="20"/>
          <w:szCs w:val="20"/>
          <w:lang w:val="en-GB"/>
        </w:rPr>
      </w:pPr>
      <w:del w:id="3228"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See for instance ACS, MI, Gabinetto, 1981-1985, b. 502, Appunto del Ministero del 23</w:delText>
        </w:r>
        <w:r w:rsidR="00151E40" w:rsidRPr="002552B3" w:rsidDel="00B11463">
          <w:rPr>
            <w:sz w:val="20"/>
            <w:szCs w:val="20"/>
            <w:lang w:val="en-GB"/>
          </w:rPr>
          <w:delText xml:space="preserve"> November 19</w:delText>
        </w:r>
        <w:r w:rsidRPr="002552B3" w:rsidDel="00B11463">
          <w:rPr>
            <w:sz w:val="20"/>
            <w:szCs w:val="20"/>
            <w:lang w:val="en-GB"/>
          </w:rPr>
          <w:delText>82</w:delText>
        </w:r>
        <w:r w:rsidR="00151E40" w:rsidRPr="002552B3" w:rsidDel="00B11463">
          <w:rPr>
            <w:sz w:val="20"/>
            <w:szCs w:val="20"/>
            <w:lang w:val="en-GB"/>
          </w:rPr>
          <w:delText>.</w:delText>
        </w:r>
      </w:del>
    </w:p>
  </w:footnote>
  <w:footnote w:id="241">
    <w:p w14:paraId="6F2C8314" w14:textId="77777777" w:rsidR="00B11463" w:rsidRPr="004D740E" w:rsidRDefault="00B11463" w:rsidP="00151E40">
      <w:pPr>
        <w:rPr>
          <w:ins w:id="3247" w:author="Elizabeth S" w:date="2023-11-13T16:20:00Z"/>
          <w:sz w:val="20"/>
          <w:szCs w:val="20"/>
          <w:lang w:val="fr-FR"/>
          <w:rPrChange w:id="3248" w:author="Elizabeth S" w:date="2024-01-05T21:02:00Z">
            <w:rPr>
              <w:ins w:id="3249" w:author="Elizabeth S" w:date="2023-11-13T16:20:00Z"/>
              <w:sz w:val="20"/>
              <w:szCs w:val="20"/>
              <w:lang w:val="en-GB"/>
            </w:rPr>
          </w:rPrChange>
        </w:rPr>
      </w:pPr>
      <w:ins w:id="3250" w:author="Elizabeth S" w:date="2023-11-13T16:20:00Z">
        <w:r w:rsidRPr="002552B3">
          <w:rPr>
            <w:rStyle w:val="FootnoteReference"/>
            <w:lang w:val="en-GB"/>
          </w:rPr>
          <w:footnoteRef/>
        </w:r>
        <w:r w:rsidRPr="004D740E">
          <w:rPr>
            <w:lang w:val="fr-FR"/>
            <w:rPrChange w:id="3251" w:author="Elizabeth S" w:date="2024-01-05T21:02:00Z">
              <w:rPr>
                <w:lang w:val="en-GB"/>
              </w:rPr>
            </w:rPrChange>
          </w:rPr>
          <w:t xml:space="preserve"> </w:t>
        </w:r>
        <w:r w:rsidRPr="004D740E">
          <w:rPr>
            <w:sz w:val="20"/>
            <w:szCs w:val="20"/>
            <w:lang w:val="fr-FR"/>
            <w:rPrChange w:id="3252" w:author="Elizabeth S" w:date="2024-01-05T21:02:00Z">
              <w:rPr>
                <w:sz w:val="20"/>
                <w:szCs w:val="20"/>
                <w:lang w:val="en-GB"/>
              </w:rPr>
            </w:rPrChange>
          </w:rPr>
          <w:t>DAMSP, PA, OUN, 1984, fasc. 141, d. 1, 42991</w:t>
        </w:r>
      </w:ins>
    </w:p>
  </w:footnote>
  <w:footnote w:id="242">
    <w:p w14:paraId="431E52E7" w14:textId="0CACC2ED" w:rsidR="000E0244" w:rsidRPr="002552B3" w:rsidDel="00B11463" w:rsidRDefault="000E0244" w:rsidP="00151E40">
      <w:pPr>
        <w:rPr>
          <w:del w:id="3254" w:author="Elizabeth S" w:date="2023-11-13T16:20:00Z"/>
          <w:sz w:val="20"/>
          <w:szCs w:val="20"/>
          <w:lang w:val="en-GB"/>
        </w:rPr>
      </w:pPr>
      <w:del w:id="3255" w:author="Elizabeth S" w:date="2023-11-13T16:20:00Z">
        <w:r w:rsidRPr="002552B3" w:rsidDel="00B11463">
          <w:rPr>
            <w:rStyle w:val="FootnoteReference"/>
            <w:lang w:val="en-GB"/>
          </w:rPr>
          <w:footnoteRef/>
        </w:r>
        <w:r w:rsidRPr="002552B3" w:rsidDel="00B11463">
          <w:rPr>
            <w:lang w:val="en-GB"/>
          </w:rPr>
          <w:delText xml:space="preserve"> </w:delText>
        </w:r>
        <w:r w:rsidR="00151E40" w:rsidRPr="002552B3" w:rsidDel="00B11463">
          <w:rPr>
            <w:sz w:val="20"/>
            <w:szCs w:val="20"/>
            <w:lang w:val="en-GB"/>
          </w:rPr>
          <w:delText>DAMSP, PA, OUN, 1984</w:delText>
        </w:r>
        <w:r w:rsidRPr="002552B3" w:rsidDel="00B11463">
          <w:rPr>
            <w:sz w:val="20"/>
            <w:szCs w:val="20"/>
            <w:lang w:val="en-GB"/>
          </w:rPr>
          <w:delText>, fasc. 141, d. 1, 42991</w:delText>
        </w:r>
      </w:del>
    </w:p>
  </w:footnote>
  <w:footnote w:id="243">
    <w:p w14:paraId="6BA80575" w14:textId="77777777" w:rsidR="00B11463" w:rsidRPr="002552B3" w:rsidRDefault="00B11463" w:rsidP="00151E40">
      <w:pPr>
        <w:rPr>
          <w:ins w:id="3272" w:author="Elizabeth S" w:date="2023-11-13T16:20:00Z"/>
          <w:sz w:val="20"/>
          <w:szCs w:val="20"/>
          <w:lang w:val="en-GB"/>
        </w:rPr>
      </w:pPr>
      <w:ins w:id="3273" w:author="Elizabeth S" w:date="2023-11-13T16:20:00Z">
        <w:r w:rsidRPr="002552B3">
          <w:rPr>
            <w:rStyle w:val="FootnoteReference"/>
            <w:lang w:val="en-GB"/>
          </w:rPr>
          <w:footnoteRef/>
        </w:r>
        <w:r w:rsidRPr="002552B3">
          <w:rPr>
            <w:lang w:val="en-GB"/>
          </w:rPr>
          <w:t xml:space="preserve"> </w:t>
        </w:r>
        <w:r w:rsidRPr="002552B3">
          <w:rPr>
            <w:sz w:val="20"/>
            <w:szCs w:val="20"/>
            <w:lang w:val="en-GB"/>
          </w:rPr>
          <w:t xml:space="preserve">UNHCR Archives, Protection and General Legal Matters – Eligibility Statistics – Yugoslavia (11/3/63-632.YUG), Jan-June 1989 figures. </w:t>
        </w:r>
      </w:ins>
    </w:p>
  </w:footnote>
  <w:footnote w:id="244">
    <w:p w14:paraId="3CD201EF" w14:textId="1E95FCCC" w:rsidR="000E0244" w:rsidRPr="002552B3" w:rsidDel="00B11463" w:rsidRDefault="000E0244" w:rsidP="00151E40">
      <w:pPr>
        <w:rPr>
          <w:del w:id="3275" w:author="Elizabeth S" w:date="2023-11-13T16:20:00Z"/>
          <w:sz w:val="20"/>
          <w:szCs w:val="20"/>
          <w:lang w:val="en-GB"/>
        </w:rPr>
      </w:pPr>
      <w:del w:id="3276" w:author="Elizabeth S" w:date="2023-11-13T16:20:00Z">
        <w:r w:rsidRPr="002552B3" w:rsidDel="00B11463">
          <w:rPr>
            <w:rStyle w:val="FootnoteReference"/>
            <w:lang w:val="en-GB"/>
          </w:rPr>
          <w:footnoteRef/>
        </w:r>
        <w:r w:rsidRPr="002552B3" w:rsidDel="00B11463">
          <w:rPr>
            <w:lang w:val="en-GB"/>
          </w:rPr>
          <w:delText xml:space="preserve"> </w:delText>
        </w:r>
        <w:r w:rsidRPr="002552B3" w:rsidDel="00B11463">
          <w:rPr>
            <w:sz w:val="20"/>
            <w:szCs w:val="20"/>
            <w:lang w:val="en-GB"/>
          </w:rPr>
          <w:delText>UNHCR</w:delText>
        </w:r>
        <w:r w:rsidR="00151E40" w:rsidRPr="002552B3" w:rsidDel="00B11463">
          <w:rPr>
            <w:sz w:val="20"/>
            <w:szCs w:val="20"/>
            <w:lang w:val="en-GB"/>
          </w:rPr>
          <w:delText xml:space="preserve"> Archives</w:delText>
        </w:r>
        <w:r w:rsidRPr="002552B3" w:rsidDel="00B11463">
          <w:rPr>
            <w:sz w:val="20"/>
            <w:szCs w:val="20"/>
            <w:lang w:val="en-GB"/>
          </w:rPr>
          <w:delText xml:space="preserve">, Protection and </w:delText>
        </w:r>
        <w:r w:rsidR="00151E40" w:rsidRPr="002552B3" w:rsidDel="00B11463">
          <w:rPr>
            <w:sz w:val="20"/>
            <w:szCs w:val="20"/>
            <w:lang w:val="en-GB"/>
          </w:rPr>
          <w:delText>G</w:delText>
        </w:r>
        <w:r w:rsidRPr="002552B3" w:rsidDel="00B11463">
          <w:rPr>
            <w:sz w:val="20"/>
            <w:szCs w:val="20"/>
            <w:lang w:val="en-GB"/>
          </w:rPr>
          <w:delText xml:space="preserve">eneral </w:delText>
        </w:r>
        <w:r w:rsidR="00151E40" w:rsidRPr="002552B3" w:rsidDel="00B11463">
          <w:rPr>
            <w:sz w:val="20"/>
            <w:szCs w:val="20"/>
            <w:lang w:val="en-GB"/>
          </w:rPr>
          <w:delText>L</w:delText>
        </w:r>
        <w:r w:rsidRPr="002552B3" w:rsidDel="00B11463">
          <w:rPr>
            <w:sz w:val="20"/>
            <w:szCs w:val="20"/>
            <w:lang w:val="en-GB"/>
          </w:rPr>
          <w:delText xml:space="preserve">egal </w:delText>
        </w:r>
        <w:r w:rsidR="00151E40" w:rsidRPr="002552B3" w:rsidDel="00B11463">
          <w:rPr>
            <w:sz w:val="20"/>
            <w:szCs w:val="20"/>
            <w:lang w:val="en-GB"/>
          </w:rPr>
          <w:delText>M</w:delText>
        </w:r>
        <w:r w:rsidRPr="002552B3" w:rsidDel="00B11463">
          <w:rPr>
            <w:sz w:val="20"/>
            <w:szCs w:val="20"/>
            <w:lang w:val="en-GB"/>
          </w:rPr>
          <w:delText xml:space="preserve">atters – Eligibility </w:delText>
        </w:r>
        <w:r w:rsidR="00151E40" w:rsidRPr="002552B3" w:rsidDel="00B11463">
          <w:rPr>
            <w:sz w:val="20"/>
            <w:szCs w:val="20"/>
            <w:lang w:val="en-GB"/>
          </w:rPr>
          <w:delText>S</w:delText>
        </w:r>
        <w:r w:rsidRPr="002552B3" w:rsidDel="00B11463">
          <w:rPr>
            <w:sz w:val="20"/>
            <w:szCs w:val="20"/>
            <w:lang w:val="en-GB"/>
          </w:rPr>
          <w:delText>tat</w:delText>
        </w:r>
        <w:r w:rsidR="00151E40" w:rsidRPr="002552B3" w:rsidDel="00B11463">
          <w:rPr>
            <w:sz w:val="20"/>
            <w:szCs w:val="20"/>
            <w:lang w:val="en-GB"/>
          </w:rPr>
          <w:delText>i</w:delText>
        </w:r>
        <w:r w:rsidRPr="002552B3" w:rsidDel="00B11463">
          <w:rPr>
            <w:sz w:val="20"/>
            <w:szCs w:val="20"/>
            <w:lang w:val="en-GB"/>
          </w:rPr>
          <w:delText xml:space="preserve">stics </w:delText>
        </w:r>
        <w:r w:rsidR="00151E40" w:rsidRPr="002552B3" w:rsidDel="00B11463">
          <w:rPr>
            <w:sz w:val="20"/>
            <w:szCs w:val="20"/>
            <w:lang w:val="en-GB"/>
          </w:rPr>
          <w:delText xml:space="preserve">– </w:delText>
        </w:r>
        <w:r w:rsidRPr="002552B3" w:rsidDel="00B11463">
          <w:rPr>
            <w:sz w:val="20"/>
            <w:szCs w:val="20"/>
            <w:lang w:val="en-GB"/>
          </w:rPr>
          <w:delText>Yugoslavia</w:delText>
        </w:r>
        <w:r w:rsidR="00151E40" w:rsidRPr="002552B3" w:rsidDel="00B11463">
          <w:rPr>
            <w:sz w:val="20"/>
            <w:szCs w:val="20"/>
            <w:lang w:val="en-GB"/>
          </w:rPr>
          <w:delText xml:space="preserve"> (11/3/63-632.YUG)</w:delText>
        </w:r>
        <w:r w:rsidRPr="002552B3" w:rsidDel="00B11463">
          <w:rPr>
            <w:sz w:val="20"/>
            <w:szCs w:val="20"/>
            <w:lang w:val="en-GB"/>
          </w:rPr>
          <w:delText xml:space="preserve">, Jan-June 1989 figures. </w:delText>
        </w:r>
      </w:del>
    </w:p>
  </w:footnote>
  <w:footnote w:id="245">
    <w:p w14:paraId="0DEA2E82" w14:textId="77777777" w:rsidR="00B11463" w:rsidRPr="004D740E" w:rsidRDefault="00B11463" w:rsidP="006A4B18">
      <w:pPr>
        <w:rPr>
          <w:ins w:id="3327" w:author="Elizabeth S" w:date="2023-11-13T16:20:00Z"/>
          <w:sz w:val="20"/>
          <w:szCs w:val="20"/>
          <w:lang w:val="fr-FR"/>
          <w:rPrChange w:id="3328" w:author="Elizabeth S" w:date="2024-01-05T21:02:00Z">
            <w:rPr>
              <w:ins w:id="3329" w:author="Elizabeth S" w:date="2023-11-13T16:20:00Z"/>
              <w:sz w:val="20"/>
              <w:szCs w:val="20"/>
              <w:lang w:val="en-GB"/>
            </w:rPr>
          </w:rPrChange>
        </w:rPr>
      </w:pPr>
      <w:ins w:id="3330" w:author="Elizabeth S" w:date="2023-11-13T16:20:00Z">
        <w:r w:rsidRPr="002552B3">
          <w:rPr>
            <w:rStyle w:val="FootnoteReference"/>
            <w:sz w:val="20"/>
            <w:szCs w:val="20"/>
            <w:lang w:val="en-GB"/>
          </w:rPr>
          <w:footnoteRef/>
        </w:r>
        <w:r w:rsidRPr="004D740E">
          <w:rPr>
            <w:sz w:val="20"/>
            <w:szCs w:val="20"/>
            <w:lang w:val="fr-FR"/>
            <w:rPrChange w:id="3331" w:author="Elizabeth S" w:date="2024-01-05T21:02:00Z">
              <w:rPr>
                <w:sz w:val="20"/>
                <w:szCs w:val="20"/>
                <w:lang w:val="en-GB"/>
              </w:rPr>
            </w:rPrChange>
          </w:rPr>
          <w:t xml:space="preserve"> DAMSP, PA, OUN, 1984, fasc. 141, d. 1, 42991</w:t>
        </w:r>
      </w:ins>
    </w:p>
  </w:footnote>
  <w:footnote w:id="246">
    <w:p w14:paraId="4FB5024A" w14:textId="6F626B4E" w:rsidR="000E0244" w:rsidRPr="002552B3" w:rsidDel="00B11463" w:rsidRDefault="000E0244" w:rsidP="006A4B18">
      <w:pPr>
        <w:rPr>
          <w:del w:id="3333" w:author="Elizabeth S" w:date="2023-11-13T16:20:00Z"/>
          <w:sz w:val="20"/>
          <w:szCs w:val="20"/>
          <w:lang w:val="en-GB"/>
        </w:rPr>
      </w:pPr>
      <w:del w:id="333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151E40" w:rsidRPr="002552B3" w:rsidDel="00B11463">
          <w:rPr>
            <w:sz w:val="20"/>
            <w:szCs w:val="20"/>
            <w:lang w:val="en-GB"/>
          </w:rPr>
          <w:delText xml:space="preserve">PA, </w:delText>
        </w:r>
        <w:r w:rsidRPr="002552B3" w:rsidDel="00B11463">
          <w:rPr>
            <w:sz w:val="20"/>
            <w:szCs w:val="20"/>
            <w:lang w:val="en-GB"/>
          </w:rPr>
          <w:delText>OUN, 1984, fasc. 141, d. 1, 42991</w:delText>
        </w:r>
      </w:del>
    </w:p>
  </w:footnote>
  <w:footnote w:id="247">
    <w:p w14:paraId="7DAD3276" w14:textId="77777777" w:rsidR="00B11463" w:rsidRPr="002552B3" w:rsidRDefault="00B11463" w:rsidP="006A4B18">
      <w:pPr>
        <w:rPr>
          <w:ins w:id="3344" w:author="Elizabeth S" w:date="2023-11-13T16:20:00Z"/>
          <w:sz w:val="20"/>
          <w:szCs w:val="20"/>
          <w:lang w:val="en-GB"/>
        </w:rPr>
      </w:pPr>
      <w:ins w:id="3345" w:author="Elizabeth S" w:date="2023-11-13T16:20:00Z">
        <w:r w:rsidRPr="002552B3">
          <w:rPr>
            <w:rStyle w:val="FootnoteReference"/>
            <w:sz w:val="20"/>
            <w:szCs w:val="20"/>
            <w:lang w:val="en-GB"/>
          </w:rPr>
          <w:footnoteRef/>
        </w:r>
        <w:r w:rsidRPr="002552B3">
          <w:rPr>
            <w:sz w:val="20"/>
            <w:szCs w:val="20"/>
            <w:lang w:val="en-GB"/>
          </w:rPr>
          <w:t xml:space="preserve"> DAMSP, PA, OUN, 1984, fasc. 141, d. 2, 457759; UNHCR Archives, Protection and General Legal Matters – Special Protection Problems – Repatriation – Refugees from Romania in Yugoslavia (11/3/61-610.YUG.ROM), Note on meeting with Federal Secretariat for Internal Affairs, 24 January 1990. </w:t>
        </w:r>
      </w:ins>
    </w:p>
  </w:footnote>
  <w:footnote w:id="248">
    <w:p w14:paraId="37AE7164" w14:textId="114450F4" w:rsidR="000E0244" w:rsidRPr="002552B3" w:rsidDel="00B11463" w:rsidRDefault="000E0244" w:rsidP="006A4B18">
      <w:pPr>
        <w:rPr>
          <w:del w:id="3348" w:author="Elizabeth S" w:date="2023-11-13T16:20:00Z"/>
          <w:sz w:val="20"/>
          <w:szCs w:val="20"/>
          <w:lang w:val="en-GB"/>
        </w:rPr>
      </w:pPr>
      <w:del w:id="334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w:delText>
        </w:r>
        <w:r w:rsidR="00151E40" w:rsidRPr="002552B3" w:rsidDel="00B11463">
          <w:rPr>
            <w:sz w:val="20"/>
            <w:szCs w:val="20"/>
            <w:lang w:val="en-GB"/>
          </w:rPr>
          <w:delText xml:space="preserve">PA, </w:delText>
        </w:r>
        <w:r w:rsidRPr="002552B3" w:rsidDel="00B11463">
          <w:rPr>
            <w:sz w:val="20"/>
            <w:szCs w:val="20"/>
            <w:lang w:val="en-GB"/>
          </w:rPr>
          <w:delText>OUN, 1984, fasc. 141, d. 2, 457759; UNHCR</w:delText>
        </w:r>
        <w:r w:rsidR="00151E40" w:rsidRPr="002552B3" w:rsidDel="00B11463">
          <w:rPr>
            <w:sz w:val="20"/>
            <w:szCs w:val="20"/>
            <w:lang w:val="en-GB"/>
          </w:rPr>
          <w:delText xml:space="preserve"> Archives, Protection and General Legal Matters – Special Protection Problems – Repatriation – Refugees from Romania in Yugoslavia (11/3/61-610.YUG.ROM), </w:delText>
        </w:r>
        <w:r w:rsidRPr="002552B3" w:rsidDel="00B11463">
          <w:rPr>
            <w:sz w:val="20"/>
            <w:szCs w:val="20"/>
            <w:lang w:val="en-GB"/>
          </w:rPr>
          <w:delText xml:space="preserve">Note on meeting with </w:delText>
        </w:r>
        <w:r w:rsidR="00151E40" w:rsidRPr="002552B3" w:rsidDel="00B11463">
          <w:rPr>
            <w:sz w:val="20"/>
            <w:szCs w:val="20"/>
            <w:lang w:val="en-GB"/>
          </w:rPr>
          <w:delText>F</w:delText>
        </w:r>
        <w:r w:rsidRPr="002552B3" w:rsidDel="00B11463">
          <w:rPr>
            <w:sz w:val="20"/>
            <w:szCs w:val="20"/>
            <w:lang w:val="en-GB"/>
          </w:rPr>
          <w:delText xml:space="preserve">ederal </w:delText>
        </w:r>
        <w:r w:rsidR="00151E40" w:rsidRPr="002552B3" w:rsidDel="00B11463">
          <w:rPr>
            <w:sz w:val="20"/>
            <w:szCs w:val="20"/>
            <w:lang w:val="en-GB"/>
          </w:rPr>
          <w:delText>S</w:delText>
        </w:r>
        <w:r w:rsidRPr="002552B3" w:rsidDel="00B11463">
          <w:rPr>
            <w:sz w:val="20"/>
            <w:szCs w:val="20"/>
            <w:lang w:val="en-GB"/>
          </w:rPr>
          <w:delText xml:space="preserve">ecretariat for </w:delText>
        </w:r>
        <w:r w:rsidR="00151E40" w:rsidRPr="002552B3" w:rsidDel="00B11463">
          <w:rPr>
            <w:sz w:val="20"/>
            <w:szCs w:val="20"/>
            <w:lang w:val="en-GB"/>
          </w:rPr>
          <w:delText>I</w:delText>
        </w:r>
        <w:r w:rsidRPr="002552B3" w:rsidDel="00B11463">
          <w:rPr>
            <w:sz w:val="20"/>
            <w:szCs w:val="20"/>
            <w:lang w:val="en-GB"/>
          </w:rPr>
          <w:delText xml:space="preserve">nternal </w:delText>
        </w:r>
        <w:r w:rsidR="00151E40" w:rsidRPr="002552B3" w:rsidDel="00B11463">
          <w:rPr>
            <w:sz w:val="20"/>
            <w:szCs w:val="20"/>
            <w:lang w:val="en-GB"/>
          </w:rPr>
          <w:delText>A</w:delText>
        </w:r>
        <w:r w:rsidRPr="002552B3" w:rsidDel="00B11463">
          <w:rPr>
            <w:sz w:val="20"/>
            <w:szCs w:val="20"/>
            <w:lang w:val="en-GB"/>
          </w:rPr>
          <w:delText>ffairs</w:delText>
        </w:r>
        <w:r w:rsidR="00151E40" w:rsidRPr="002552B3" w:rsidDel="00B11463">
          <w:rPr>
            <w:sz w:val="20"/>
            <w:szCs w:val="20"/>
            <w:lang w:val="en-GB"/>
          </w:rPr>
          <w:delText xml:space="preserve">, 24 January 1990. </w:delText>
        </w:r>
      </w:del>
    </w:p>
  </w:footnote>
  <w:footnote w:id="249">
    <w:p w14:paraId="602AF3A1" w14:textId="77777777" w:rsidR="00B11463" w:rsidRPr="004D740E" w:rsidRDefault="00B11463" w:rsidP="00124D5B">
      <w:pPr>
        <w:pStyle w:val="FootnoteText"/>
        <w:rPr>
          <w:ins w:id="3362" w:author="Elizabeth S" w:date="2023-11-13T16:20:00Z"/>
          <w:lang w:val="fr-FR"/>
          <w:rPrChange w:id="3363" w:author="Elizabeth S" w:date="2024-01-05T21:02:00Z">
            <w:rPr>
              <w:ins w:id="3364" w:author="Elizabeth S" w:date="2023-11-13T16:20:00Z"/>
              <w:lang w:val="en-GB"/>
            </w:rPr>
          </w:rPrChange>
        </w:rPr>
      </w:pPr>
      <w:ins w:id="3365" w:author="Elizabeth S" w:date="2023-11-13T16:20:00Z">
        <w:r w:rsidRPr="002552B3">
          <w:rPr>
            <w:rStyle w:val="FootnoteReference"/>
            <w:lang w:val="en-GB"/>
          </w:rPr>
          <w:footnoteRef/>
        </w:r>
        <w:r w:rsidRPr="004D740E">
          <w:rPr>
            <w:lang w:val="fr-FR"/>
            <w:rPrChange w:id="3366" w:author="Elizabeth S" w:date="2024-01-05T21:02:00Z">
              <w:rPr>
                <w:lang w:val="en-GB"/>
              </w:rPr>
            </w:rPrChange>
          </w:rPr>
          <w:t xml:space="preserve"> DAMSP, PA, OUN, 1984, fasc. 141, d. 1, 49290.</w:t>
        </w:r>
      </w:ins>
    </w:p>
  </w:footnote>
  <w:footnote w:id="250">
    <w:p w14:paraId="3A40CBCA" w14:textId="7ADBE994" w:rsidR="000E0244" w:rsidRPr="002552B3" w:rsidDel="00B11463" w:rsidRDefault="000E0244" w:rsidP="00124D5B">
      <w:pPr>
        <w:pStyle w:val="FootnoteText"/>
        <w:rPr>
          <w:del w:id="3368" w:author="Elizabeth S" w:date="2023-11-13T16:20:00Z"/>
          <w:lang w:val="en-GB"/>
        </w:rPr>
      </w:pPr>
      <w:del w:id="3369" w:author="Elizabeth S" w:date="2023-11-13T16:20:00Z">
        <w:r w:rsidRPr="002552B3" w:rsidDel="00B11463">
          <w:rPr>
            <w:rStyle w:val="FootnoteReference"/>
            <w:lang w:val="en-GB"/>
          </w:rPr>
          <w:footnoteRef/>
        </w:r>
        <w:r w:rsidRPr="002552B3" w:rsidDel="00B11463">
          <w:rPr>
            <w:lang w:val="en-GB"/>
          </w:rPr>
          <w:delText xml:space="preserve"> DAMSP, </w:delText>
        </w:r>
        <w:r w:rsidR="00383AE5" w:rsidRPr="002552B3" w:rsidDel="00B11463">
          <w:rPr>
            <w:lang w:val="en-GB"/>
          </w:rPr>
          <w:delText xml:space="preserve">PA, </w:delText>
        </w:r>
        <w:r w:rsidRPr="002552B3" w:rsidDel="00B11463">
          <w:rPr>
            <w:lang w:val="en-GB"/>
          </w:rPr>
          <w:delText>OUN, 1984, fasc. 141, d. 1, 49290</w:delText>
        </w:r>
        <w:r w:rsidR="00383AE5" w:rsidRPr="002552B3" w:rsidDel="00B11463">
          <w:rPr>
            <w:lang w:val="en-GB"/>
          </w:rPr>
          <w:delText>.</w:delText>
        </w:r>
      </w:del>
    </w:p>
  </w:footnote>
  <w:footnote w:id="251">
    <w:p w14:paraId="6D880F28" w14:textId="06A105A8" w:rsidR="00B11463" w:rsidRPr="002552B3" w:rsidRDefault="00B11463" w:rsidP="00151E40">
      <w:pPr>
        <w:rPr>
          <w:ins w:id="3421" w:author="Elizabeth S" w:date="2023-11-13T16:20:00Z"/>
          <w:sz w:val="20"/>
          <w:szCs w:val="20"/>
          <w:lang w:val="en-GB"/>
        </w:rPr>
      </w:pPr>
      <w:ins w:id="3422" w:author="Elizabeth S" w:date="2023-11-13T16:20:00Z">
        <w:r w:rsidRPr="002552B3">
          <w:rPr>
            <w:rStyle w:val="FootnoteReference"/>
            <w:sz w:val="20"/>
            <w:szCs w:val="20"/>
            <w:lang w:val="en-GB"/>
          </w:rPr>
          <w:footnoteRef/>
        </w:r>
        <w:r w:rsidRPr="002552B3">
          <w:rPr>
            <w:sz w:val="20"/>
            <w:szCs w:val="20"/>
            <w:lang w:val="en-GB"/>
          </w:rPr>
          <w:t xml:space="preserve"> UNHCR Archives, 11/3/13-130.YUG</w:t>
        </w:r>
        <w:r w:rsidRPr="002552B3">
          <w:rPr>
            <w:lang w:val="en-GB"/>
          </w:rPr>
          <w:t>,</w:t>
        </w:r>
        <w:r w:rsidRPr="002552B3">
          <w:rPr>
            <w:sz w:val="20"/>
            <w:szCs w:val="20"/>
            <w:lang w:val="en-GB"/>
          </w:rPr>
          <w:t xml:space="preserve"> Requests for New Statistical Reporting on Resettlement, 22 February 1990. </w:t>
        </w:r>
      </w:ins>
    </w:p>
  </w:footnote>
  <w:footnote w:id="252">
    <w:p w14:paraId="7EC6A8C3" w14:textId="004EFDB6" w:rsidR="000E0244" w:rsidRPr="002552B3" w:rsidDel="00B11463" w:rsidRDefault="000E0244" w:rsidP="00151E40">
      <w:pPr>
        <w:rPr>
          <w:del w:id="3424" w:author="Elizabeth S" w:date="2023-11-13T16:20:00Z"/>
          <w:sz w:val="20"/>
          <w:szCs w:val="20"/>
          <w:lang w:val="en-GB"/>
        </w:rPr>
      </w:pPr>
      <w:del w:id="3425"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UNHCR</w:delText>
        </w:r>
        <w:r w:rsidR="00383AE5" w:rsidRPr="002552B3" w:rsidDel="00B11463">
          <w:rPr>
            <w:sz w:val="20"/>
            <w:szCs w:val="20"/>
            <w:lang w:val="en-GB"/>
          </w:rPr>
          <w:delText xml:space="preserve"> Archives</w:delText>
        </w:r>
        <w:r w:rsidRPr="002552B3" w:rsidDel="00B11463">
          <w:rPr>
            <w:sz w:val="20"/>
            <w:szCs w:val="20"/>
            <w:lang w:val="en-GB"/>
          </w:rPr>
          <w:delText xml:space="preserve">, </w:delText>
        </w:r>
        <w:r w:rsidR="00383AE5" w:rsidRPr="002552B3" w:rsidDel="00B11463">
          <w:rPr>
            <w:sz w:val="20"/>
            <w:szCs w:val="20"/>
            <w:lang w:val="en-GB"/>
          </w:rPr>
          <w:delText>11/3/13-130.YUG</w:delText>
        </w:r>
        <w:r w:rsidR="00383AE5" w:rsidRPr="002552B3" w:rsidDel="00B11463">
          <w:rPr>
            <w:lang w:val="en-GB"/>
          </w:rPr>
          <w:delText xml:space="preserve">, </w:delText>
        </w:r>
        <w:r w:rsidR="00383AE5" w:rsidRPr="002552B3" w:rsidDel="00B11463">
          <w:rPr>
            <w:sz w:val="20"/>
            <w:szCs w:val="20"/>
            <w:lang w:val="en-GB"/>
          </w:rPr>
          <w:delText xml:space="preserve"> Requests for New Statistical Reporting on Resettlement, 22 February 1990. </w:delText>
        </w:r>
      </w:del>
    </w:p>
  </w:footnote>
  <w:footnote w:id="253">
    <w:p w14:paraId="75BC5FCF" w14:textId="77777777" w:rsidR="00B11463" w:rsidRPr="002552B3" w:rsidRDefault="00B11463" w:rsidP="00151E40">
      <w:pPr>
        <w:rPr>
          <w:ins w:id="3431" w:author="Elizabeth S" w:date="2023-11-13T16:20:00Z"/>
          <w:sz w:val="20"/>
          <w:szCs w:val="20"/>
          <w:lang w:val="en-GB"/>
        </w:rPr>
      </w:pPr>
      <w:ins w:id="3432" w:author="Elizabeth S" w:date="2023-11-13T16:20:00Z">
        <w:r w:rsidRPr="002552B3">
          <w:rPr>
            <w:rStyle w:val="FootnoteReference"/>
            <w:sz w:val="20"/>
            <w:szCs w:val="20"/>
            <w:lang w:val="en-GB"/>
          </w:rPr>
          <w:footnoteRef/>
        </w:r>
        <w:r w:rsidRPr="002552B3">
          <w:rPr>
            <w:sz w:val="20"/>
            <w:szCs w:val="20"/>
            <w:lang w:val="en-GB"/>
          </w:rPr>
          <w:t xml:space="preserve"> UNHCR Archives, 11/3/63-632.YUG; 100.YUG.BUL Refugee </w:t>
        </w:r>
        <w:proofErr w:type="spellStart"/>
        <w:r w:rsidRPr="002552B3">
          <w:rPr>
            <w:sz w:val="20"/>
            <w:szCs w:val="20"/>
            <w:lang w:val="en-GB"/>
          </w:rPr>
          <w:t>situatiosn</w:t>
        </w:r>
        <w:proofErr w:type="spellEnd"/>
        <w:r w:rsidRPr="002552B3">
          <w:rPr>
            <w:sz w:val="20"/>
            <w:szCs w:val="20"/>
            <w:lang w:val="en-GB"/>
          </w:rPr>
          <w:t xml:space="preserve"> Bulgarian refugees in Yugoslavia </w:t>
        </w:r>
      </w:ins>
    </w:p>
  </w:footnote>
  <w:footnote w:id="254">
    <w:p w14:paraId="0ED011D7" w14:textId="1D83D072" w:rsidR="000E0244" w:rsidRPr="002552B3" w:rsidDel="00B11463" w:rsidRDefault="000E0244" w:rsidP="00151E40">
      <w:pPr>
        <w:rPr>
          <w:del w:id="3434" w:author="Elizabeth S" w:date="2023-11-13T16:20:00Z"/>
          <w:sz w:val="20"/>
          <w:szCs w:val="20"/>
          <w:lang w:val="en-GB"/>
        </w:rPr>
      </w:pPr>
      <w:del w:id="3435"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383AE5" w:rsidRPr="002552B3" w:rsidDel="00B11463">
          <w:rPr>
            <w:sz w:val="20"/>
            <w:szCs w:val="20"/>
            <w:lang w:val="en-GB"/>
          </w:rPr>
          <w:delText>UNHCR Archives, 11/3/63-632.YUG</w:delText>
        </w:r>
        <w:r w:rsidRPr="002552B3" w:rsidDel="00B11463">
          <w:rPr>
            <w:sz w:val="20"/>
            <w:szCs w:val="20"/>
            <w:lang w:val="en-GB"/>
          </w:rPr>
          <w:delText xml:space="preserve">; 100.YUG.BUL Refugee situatiosn Bulgarian refugees in Yugoslavia </w:delText>
        </w:r>
      </w:del>
    </w:p>
  </w:footnote>
  <w:footnote w:id="255">
    <w:p w14:paraId="4BEE2CFF" w14:textId="77777777" w:rsidR="00B11463" w:rsidRPr="002552B3" w:rsidRDefault="00B11463" w:rsidP="00151E40">
      <w:pPr>
        <w:rPr>
          <w:ins w:id="3442" w:author="Elizabeth S" w:date="2023-11-13T16:20:00Z"/>
          <w:sz w:val="20"/>
          <w:szCs w:val="20"/>
          <w:lang w:val="en-GB"/>
        </w:rPr>
      </w:pPr>
      <w:ins w:id="3443" w:author="Elizabeth S" w:date="2023-11-13T16:20:00Z">
        <w:r w:rsidRPr="002552B3">
          <w:rPr>
            <w:rStyle w:val="FootnoteReference"/>
            <w:sz w:val="20"/>
            <w:szCs w:val="20"/>
            <w:lang w:val="en-GB"/>
          </w:rPr>
          <w:footnoteRef/>
        </w:r>
        <w:r w:rsidRPr="002552B3">
          <w:rPr>
            <w:sz w:val="20"/>
            <w:szCs w:val="20"/>
            <w:lang w:val="en-GB"/>
          </w:rPr>
          <w:t xml:space="preserve"> UNHCR Archives, 11/3/63-632.YUG; Refugee Situations – Special Groups of Refugees – Bulgarian Refugees in Yugoslavia (11/3/10-100.YUG.BUL).</w:t>
        </w:r>
      </w:ins>
    </w:p>
  </w:footnote>
  <w:footnote w:id="256">
    <w:p w14:paraId="13786ABC" w14:textId="321D9D1C" w:rsidR="000E0244" w:rsidRPr="002552B3" w:rsidDel="00B11463" w:rsidRDefault="000E0244" w:rsidP="00151E40">
      <w:pPr>
        <w:rPr>
          <w:del w:id="3445" w:author="Elizabeth S" w:date="2023-11-13T16:20:00Z"/>
          <w:sz w:val="20"/>
          <w:szCs w:val="20"/>
          <w:lang w:val="en-GB"/>
        </w:rPr>
      </w:pPr>
      <w:del w:id="3446"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8B2A80" w:rsidRPr="002552B3" w:rsidDel="00B11463">
          <w:rPr>
            <w:sz w:val="20"/>
            <w:szCs w:val="20"/>
            <w:lang w:val="en-GB"/>
          </w:rPr>
          <w:delText>UNHCR Archives, 11/3/63-632.YUG; Refugee Situations – Special Groups of Refugees – Bulgarian Refugees in Yugoslavia (11/3/10-</w:delText>
        </w:r>
        <w:r w:rsidRPr="002552B3" w:rsidDel="00B11463">
          <w:rPr>
            <w:sz w:val="20"/>
            <w:szCs w:val="20"/>
            <w:lang w:val="en-GB"/>
          </w:rPr>
          <w:delText>100.YUG.BUL</w:delText>
        </w:r>
        <w:r w:rsidR="008B2A80" w:rsidRPr="002552B3" w:rsidDel="00B11463">
          <w:rPr>
            <w:sz w:val="20"/>
            <w:szCs w:val="20"/>
            <w:lang w:val="en-GB"/>
          </w:rPr>
          <w:delText>).</w:delText>
        </w:r>
      </w:del>
    </w:p>
  </w:footnote>
  <w:footnote w:id="257">
    <w:p w14:paraId="12BABD2E" w14:textId="47F0CF22" w:rsidR="00B11463" w:rsidRPr="002552B3" w:rsidRDefault="00B11463" w:rsidP="00151E40">
      <w:pPr>
        <w:rPr>
          <w:ins w:id="3460" w:author="Elizabeth S" w:date="2023-11-13T16:20:00Z"/>
          <w:sz w:val="20"/>
          <w:szCs w:val="20"/>
          <w:lang w:val="en-GB"/>
        </w:rPr>
      </w:pPr>
      <w:ins w:id="3461" w:author="Elizabeth S" w:date="2023-11-13T16:20:00Z">
        <w:r w:rsidRPr="002552B3">
          <w:rPr>
            <w:rStyle w:val="FootnoteReference"/>
            <w:sz w:val="20"/>
            <w:szCs w:val="20"/>
            <w:lang w:val="en-GB"/>
          </w:rPr>
          <w:footnoteRef/>
        </w:r>
        <w:r w:rsidRPr="002552B3">
          <w:rPr>
            <w:sz w:val="20"/>
            <w:szCs w:val="20"/>
            <w:lang w:val="en-GB"/>
          </w:rPr>
          <w:t xml:space="preserve"> UNHCR Archives, 11/3/10-100.YUG.ROM, </w:t>
        </w:r>
      </w:ins>
      <w:ins w:id="3462" w:author="Elizabeth S" w:date="2023-11-14T13:32:00Z">
        <w:r w:rsidR="00B907F0" w:rsidRPr="002552B3">
          <w:rPr>
            <w:sz w:val="20"/>
            <w:szCs w:val="20"/>
            <w:lang w:val="en-GB"/>
          </w:rPr>
          <w:t>‘</w:t>
        </w:r>
      </w:ins>
      <w:ins w:id="3463" w:author="Elizabeth S" w:date="2023-11-13T16:20:00Z">
        <w:r w:rsidRPr="002552B3">
          <w:rPr>
            <w:sz w:val="20"/>
            <w:szCs w:val="20"/>
            <w:lang w:val="en-GB"/>
          </w:rPr>
          <w:t xml:space="preserve">Sedam </w:t>
        </w:r>
        <w:proofErr w:type="spellStart"/>
        <w:r w:rsidRPr="002552B3">
          <w:rPr>
            <w:sz w:val="20"/>
            <w:szCs w:val="20"/>
            <w:lang w:val="en-GB"/>
          </w:rPr>
          <w:t>nedelja</w:t>
        </w:r>
        <w:proofErr w:type="spellEnd"/>
        <w:r w:rsidRPr="002552B3">
          <w:rPr>
            <w:sz w:val="20"/>
            <w:szCs w:val="20"/>
            <w:lang w:val="en-GB"/>
          </w:rPr>
          <w:t xml:space="preserve"> </w:t>
        </w:r>
        <w:proofErr w:type="spellStart"/>
        <w:r w:rsidRPr="002552B3">
          <w:rPr>
            <w:sz w:val="20"/>
            <w:szCs w:val="20"/>
            <w:lang w:val="en-GB"/>
          </w:rPr>
          <w:t>pakla</w:t>
        </w:r>
      </w:ins>
      <w:proofErr w:type="spellEnd"/>
      <w:ins w:id="3464" w:author="Elizabeth S" w:date="2023-11-14T13:32:00Z">
        <w:r w:rsidR="00B907F0" w:rsidRPr="002552B3">
          <w:rPr>
            <w:sz w:val="20"/>
            <w:szCs w:val="20"/>
            <w:lang w:val="en-GB"/>
          </w:rPr>
          <w:t>’</w:t>
        </w:r>
      </w:ins>
      <w:ins w:id="3465" w:author="Elizabeth S" w:date="2023-11-13T16:20:00Z">
        <w:r w:rsidRPr="002552B3">
          <w:rPr>
            <w:sz w:val="20"/>
            <w:szCs w:val="20"/>
            <w:lang w:val="en-GB"/>
          </w:rPr>
          <w:t>.</w:t>
        </w:r>
      </w:ins>
    </w:p>
  </w:footnote>
  <w:footnote w:id="258">
    <w:p w14:paraId="27AC85BD" w14:textId="746B7BF9" w:rsidR="000E0244" w:rsidRPr="002552B3" w:rsidDel="00B11463" w:rsidRDefault="000E0244" w:rsidP="00151E40">
      <w:pPr>
        <w:rPr>
          <w:del w:id="3467" w:author="Elizabeth S" w:date="2023-11-13T16:20:00Z"/>
          <w:sz w:val="20"/>
          <w:szCs w:val="20"/>
          <w:lang w:val="en-GB"/>
        </w:rPr>
      </w:pPr>
      <w:del w:id="3468" w:author="Elizabeth S" w:date="2023-11-13T16:20:00Z">
        <w:r w:rsidRPr="00E03527" w:rsidDel="00B11463">
          <w:rPr>
            <w:rStyle w:val="FootnoteReference"/>
            <w:sz w:val="20"/>
            <w:szCs w:val="20"/>
            <w:lang w:val="en-GB"/>
            <w:rPrChange w:id="3469" w:author="Elizabeth S" w:date="2023-11-14T13:34:00Z">
              <w:rPr>
                <w:rStyle w:val="FootnoteReference"/>
                <w:sz w:val="20"/>
                <w:szCs w:val="20"/>
              </w:rPr>
            </w:rPrChange>
          </w:rPr>
          <w:footnoteRef/>
        </w:r>
        <w:r w:rsidR="008B2A80" w:rsidRPr="002552B3" w:rsidDel="00B11463">
          <w:rPr>
            <w:sz w:val="20"/>
            <w:szCs w:val="20"/>
            <w:lang w:val="en-GB"/>
          </w:rPr>
          <w:delText xml:space="preserve"> UNHCR Archives, 11/3/10-100.YUG.ROM, ‘Sedam nedelja pakla'.</w:delText>
        </w:r>
      </w:del>
    </w:p>
  </w:footnote>
  <w:footnote w:id="259">
    <w:p w14:paraId="25392ED2" w14:textId="3FDE30A6" w:rsidR="00B11463" w:rsidRPr="002552B3" w:rsidRDefault="00B11463" w:rsidP="002552B3">
      <w:pPr>
        <w:rPr>
          <w:ins w:id="3481" w:author="Elizabeth S" w:date="2023-11-13T16:20:00Z"/>
          <w:sz w:val="20"/>
          <w:szCs w:val="20"/>
          <w:lang w:val="en-GB"/>
        </w:rPr>
      </w:pPr>
      <w:ins w:id="3482" w:author="Elizabeth S" w:date="2023-11-13T16:20:00Z">
        <w:r w:rsidRPr="002552B3">
          <w:rPr>
            <w:rStyle w:val="FootnoteReference"/>
            <w:sz w:val="20"/>
            <w:szCs w:val="20"/>
            <w:lang w:val="en-GB"/>
          </w:rPr>
          <w:footnoteRef/>
        </w:r>
        <w:r w:rsidRPr="002552B3">
          <w:rPr>
            <w:sz w:val="20"/>
            <w:szCs w:val="20"/>
            <w:lang w:val="en-GB"/>
          </w:rPr>
          <w:t xml:space="preserve"> Robert, Pichler, Hannes Grandits and Ruža Fotiadis, </w:t>
        </w:r>
      </w:ins>
      <w:ins w:id="3483" w:author="Elizabeth S" w:date="2023-11-14T13:32:00Z">
        <w:r w:rsidR="00B907F0" w:rsidRPr="002552B3">
          <w:rPr>
            <w:sz w:val="20"/>
            <w:szCs w:val="20"/>
            <w:lang w:val="en-GB"/>
          </w:rPr>
          <w:t>‘</w:t>
        </w:r>
      </w:ins>
      <w:ins w:id="3484" w:author="Elizabeth S" w:date="2023-11-13T16:20:00Z">
        <w:r w:rsidRPr="002552B3">
          <w:rPr>
            <w:iCs/>
            <w:sz w:val="20"/>
            <w:szCs w:val="20"/>
            <w:lang w:val="en-GB"/>
          </w:rPr>
          <w:t xml:space="preserve">Kosovo in the </w:t>
        </w:r>
        <w:proofErr w:type="spellStart"/>
        <w:r w:rsidRPr="002552B3">
          <w:rPr>
            <w:iCs/>
            <w:sz w:val="20"/>
            <w:szCs w:val="20"/>
            <w:lang w:val="en-GB"/>
          </w:rPr>
          <w:t>1980s</w:t>
        </w:r>
        <w:proofErr w:type="spellEnd"/>
        <w:r w:rsidRPr="002552B3">
          <w:rPr>
            <w:iCs/>
            <w:sz w:val="20"/>
            <w:szCs w:val="20"/>
            <w:lang w:val="en-GB"/>
          </w:rPr>
          <w:t xml:space="preserve"> – Yugoslav Perspectives and Interpretations</w:t>
        </w:r>
      </w:ins>
      <w:ins w:id="3485" w:author="Elizabeth S" w:date="2023-11-14T13:32:00Z">
        <w:r w:rsidR="00B907F0" w:rsidRPr="002552B3">
          <w:rPr>
            <w:sz w:val="20"/>
            <w:szCs w:val="20"/>
            <w:lang w:val="en-GB"/>
          </w:rPr>
          <w:t>’</w:t>
        </w:r>
      </w:ins>
      <w:ins w:id="3486" w:author="Elizabeth S" w:date="2023-11-13T16:20:00Z">
        <w:r w:rsidRPr="002552B3">
          <w:rPr>
            <w:sz w:val="20"/>
            <w:szCs w:val="20"/>
            <w:lang w:val="en-GB"/>
          </w:rPr>
          <w:t xml:space="preserve">, </w:t>
        </w:r>
        <w:r w:rsidRPr="002552B3">
          <w:rPr>
            <w:i/>
            <w:sz w:val="20"/>
            <w:szCs w:val="20"/>
            <w:lang w:val="en-GB"/>
          </w:rPr>
          <w:t>Comparative Southeast European Studies</w:t>
        </w:r>
        <w:r w:rsidRPr="002552B3">
          <w:rPr>
            <w:sz w:val="20"/>
            <w:szCs w:val="20"/>
            <w:lang w:val="en-GB"/>
          </w:rPr>
          <w:t>, 69, 2–3 (2021): 171–182.</w:t>
        </w:r>
      </w:ins>
    </w:p>
  </w:footnote>
  <w:footnote w:id="260">
    <w:p w14:paraId="5F9E6B2C" w14:textId="2EDA2E11" w:rsidR="000E0244" w:rsidRPr="002552B3" w:rsidDel="00B11463" w:rsidRDefault="000E0244" w:rsidP="008B2A80">
      <w:pPr>
        <w:rPr>
          <w:del w:id="3488" w:author="Elizabeth S" w:date="2023-11-13T16:20:00Z"/>
          <w:sz w:val="20"/>
          <w:szCs w:val="20"/>
          <w:lang w:val="en-GB"/>
        </w:rPr>
      </w:pPr>
      <w:del w:id="3489"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8B2A80" w:rsidRPr="002552B3" w:rsidDel="00B11463">
          <w:rPr>
            <w:sz w:val="20"/>
            <w:szCs w:val="20"/>
            <w:lang w:val="en-GB"/>
          </w:rPr>
          <w:delText xml:space="preserve">Robert, </w:delText>
        </w:r>
        <w:r w:rsidRPr="002552B3" w:rsidDel="00B11463">
          <w:rPr>
            <w:sz w:val="20"/>
            <w:szCs w:val="20"/>
            <w:lang w:val="en-GB"/>
          </w:rPr>
          <w:delText xml:space="preserve">Pichler, Hannes Grandits </w:delText>
        </w:r>
        <w:r w:rsidR="008B2A80" w:rsidRPr="002552B3" w:rsidDel="00B11463">
          <w:rPr>
            <w:sz w:val="20"/>
            <w:szCs w:val="20"/>
            <w:lang w:val="en-GB"/>
          </w:rPr>
          <w:delText>and</w:delText>
        </w:r>
        <w:r w:rsidRPr="002552B3" w:rsidDel="00B11463">
          <w:rPr>
            <w:sz w:val="20"/>
            <w:szCs w:val="20"/>
            <w:lang w:val="en-GB"/>
          </w:rPr>
          <w:delText xml:space="preserve"> Ruža Fotiadis</w:delText>
        </w:r>
        <w:r w:rsidR="008B2A80" w:rsidRPr="002552B3" w:rsidDel="00B11463">
          <w:rPr>
            <w:sz w:val="20"/>
            <w:szCs w:val="20"/>
            <w:lang w:val="en-GB"/>
          </w:rPr>
          <w:delText>,</w:delText>
        </w:r>
        <w:r w:rsidRPr="002552B3" w:rsidDel="00B11463">
          <w:rPr>
            <w:sz w:val="20"/>
            <w:szCs w:val="20"/>
            <w:lang w:val="en-GB"/>
          </w:rPr>
          <w:delText xml:space="preserve"> </w:delText>
        </w:r>
        <w:r w:rsidR="008B2A80" w:rsidRPr="002552B3" w:rsidDel="00B11463">
          <w:rPr>
            <w:sz w:val="20"/>
            <w:szCs w:val="20"/>
            <w:lang w:val="en-GB"/>
          </w:rPr>
          <w:delText>‘</w:delText>
        </w:r>
        <w:r w:rsidRPr="002552B3" w:rsidDel="00B11463">
          <w:rPr>
            <w:iCs/>
            <w:sz w:val="20"/>
            <w:szCs w:val="20"/>
            <w:lang w:val="en-GB"/>
          </w:rPr>
          <w:delText>Kosovo in the 1980s – Yugoslav Perspectives and Interpretations</w:delText>
        </w:r>
        <w:r w:rsidR="008B2A80" w:rsidRPr="002552B3" w:rsidDel="00B11463">
          <w:rPr>
            <w:sz w:val="20"/>
            <w:szCs w:val="20"/>
            <w:lang w:val="en-GB"/>
          </w:rPr>
          <w:delText>’,</w:delText>
        </w:r>
        <w:r w:rsidRPr="002552B3" w:rsidDel="00B11463">
          <w:rPr>
            <w:sz w:val="20"/>
            <w:szCs w:val="20"/>
            <w:lang w:val="en-GB"/>
          </w:rPr>
          <w:delText xml:space="preserve"> </w:delText>
        </w:r>
        <w:r w:rsidRPr="002552B3" w:rsidDel="00B11463">
          <w:rPr>
            <w:i/>
            <w:sz w:val="20"/>
            <w:szCs w:val="20"/>
            <w:lang w:val="en-GB"/>
          </w:rPr>
          <w:delText>Comparative Southeast European Studies</w:delText>
        </w:r>
        <w:r w:rsidR="008B2A80" w:rsidRPr="002552B3" w:rsidDel="00B11463">
          <w:rPr>
            <w:sz w:val="20"/>
            <w:szCs w:val="20"/>
            <w:lang w:val="en-GB"/>
          </w:rPr>
          <w:delText>,</w:delText>
        </w:r>
        <w:r w:rsidRPr="002552B3" w:rsidDel="00B11463">
          <w:rPr>
            <w:sz w:val="20"/>
            <w:szCs w:val="20"/>
            <w:lang w:val="en-GB"/>
          </w:rPr>
          <w:delText xml:space="preserve"> 69, 2–3</w:delText>
        </w:r>
        <w:r w:rsidR="008B2A80" w:rsidRPr="002552B3" w:rsidDel="00B11463">
          <w:rPr>
            <w:sz w:val="20"/>
            <w:szCs w:val="20"/>
            <w:lang w:val="en-GB"/>
          </w:rPr>
          <w:delText xml:space="preserve"> (2021)</w:delText>
        </w:r>
        <w:r w:rsidRPr="002552B3" w:rsidDel="00B11463">
          <w:rPr>
            <w:sz w:val="20"/>
            <w:szCs w:val="20"/>
            <w:lang w:val="en-GB"/>
          </w:rPr>
          <w:delText>: 171–182</w:delText>
        </w:r>
        <w:r w:rsidR="008B2A80" w:rsidRPr="002552B3" w:rsidDel="00B11463">
          <w:rPr>
            <w:sz w:val="20"/>
            <w:szCs w:val="20"/>
            <w:lang w:val="en-GB"/>
          </w:rPr>
          <w:delText>.</w:delText>
        </w:r>
      </w:del>
    </w:p>
    <w:p w14:paraId="5B82564B" w14:textId="77777777" w:rsidR="000E0244" w:rsidRPr="002552B3" w:rsidDel="00B11463" w:rsidRDefault="000E0244" w:rsidP="008A3652">
      <w:pPr>
        <w:pStyle w:val="FootnoteText"/>
        <w:rPr>
          <w:del w:id="3490" w:author="Elizabeth S" w:date="2023-11-13T16:20:00Z"/>
          <w:lang w:val="en-GB"/>
        </w:rPr>
      </w:pPr>
    </w:p>
  </w:footnote>
  <w:footnote w:id="261">
    <w:p w14:paraId="71A57E20" w14:textId="19721E39" w:rsidR="00B11463" w:rsidRPr="002552B3" w:rsidRDefault="00B11463" w:rsidP="00B751E3">
      <w:pPr>
        <w:pStyle w:val="FootnoteText"/>
        <w:rPr>
          <w:ins w:id="3514" w:author="Elizabeth S" w:date="2023-11-13T16:20:00Z"/>
          <w:lang w:val="en-GB"/>
        </w:rPr>
      </w:pPr>
      <w:ins w:id="3515" w:author="Elizabeth S" w:date="2023-11-13T16:20:00Z">
        <w:r w:rsidRPr="002552B3">
          <w:rPr>
            <w:rStyle w:val="FootnoteReference"/>
            <w:lang w:val="en-GB"/>
          </w:rPr>
          <w:footnoteRef/>
        </w:r>
        <w:r w:rsidRPr="002552B3">
          <w:rPr>
            <w:lang w:val="en-GB"/>
          </w:rPr>
          <w:t xml:space="preserve"> UNHCR Archives, 11/3/10-100.YUG.ROM, </w:t>
        </w:r>
      </w:ins>
      <w:ins w:id="3516" w:author="Elizabeth S" w:date="2023-11-14T13:32:00Z">
        <w:r w:rsidR="00B907F0" w:rsidRPr="002552B3">
          <w:rPr>
            <w:lang w:val="en-GB"/>
          </w:rPr>
          <w:t>‘</w:t>
        </w:r>
      </w:ins>
      <w:ins w:id="3517" w:author="Elizabeth S" w:date="2023-11-13T16:20:00Z">
        <w:r w:rsidRPr="002552B3">
          <w:rPr>
            <w:lang w:val="en-GB"/>
          </w:rPr>
          <w:t>Yugoslavia is (not) a refugee country</w:t>
        </w:r>
      </w:ins>
      <w:ins w:id="3518" w:author="Elizabeth S" w:date="2023-11-14T13:32:00Z">
        <w:r w:rsidR="00B907F0" w:rsidRPr="002552B3">
          <w:rPr>
            <w:lang w:val="en-GB"/>
          </w:rPr>
          <w:t>’</w:t>
        </w:r>
      </w:ins>
      <w:ins w:id="3519" w:author="Elizabeth S" w:date="2023-11-13T16:20:00Z">
        <w:r w:rsidRPr="002552B3">
          <w:rPr>
            <w:lang w:val="en-GB"/>
          </w:rPr>
          <w:t>.</w:t>
        </w:r>
      </w:ins>
    </w:p>
  </w:footnote>
  <w:footnote w:id="262">
    <w:p w14:paraId="1686788A" w14:textId="65268AEE" w:rsidR="000E0244" w:rsidRPr="002552B3" w:rsidDel="00B11463" w:rsidRDefault="000E0244" w:rsidP="00B751E3">
      <w:pPr>
        <w:pStyle w:val="FootnoteText"/>
        <w:rPr>
          <w:del w:id="3521" w:author="Elizabeth S" w:date="2023-11-13T16:20:00Z"/>
          <w:lang w:val="en-GB"/>
        </w:rPr>
      </w:pPr>
      <w:del w:id="3522" w:author="Elizabeth S" w:date="2023-11-13T16:20:00Z">
        <w:r w:rsidRPr="002552B3" w:rsidDel="00B11463">
          <w:rPr>
            <w:rStyle w:val="FootnoteReference"/>
            <w:lang w:val="en-GB"/>
          </w:rPr>
          <w:footnoteRef/>
        </w:r>
        <w:r w:rsidRPr="002552B3" w:rsidDel="00B11463">
          <w:rPr>
            <w:lang w:val="en-GB"/>
          </w:rPr>
          <w:delText xml:space="preserve"> </w:delText>
        </w:r>
        <w:r w:rsidR="008B2A80" w:rsidRPr="002552B3" w:rsidDel="00B11463">
          <w:rPr>
            <w:lang w:val="en-GB"/>
          </w:rPr>
          <w:delText>UNHCR Archives, 11/3/10-100.YUG.ROM, '</w:delText>
        </w:r>
        <w:r w:rsidRPr="002552B3" w:rsidDel="00B11463">
          <w:rPr>
            <w:lang w:val="en-GB"/>
          </w:rPr>
          <w:delText>Yugoslavia is (not) a refugee country</w:delText>
        </w:r>
        <w:r w:rsidR="008B2A80" w:rsidRPr="002552B3" w:rsidDel="00B11463">
          <w:rPr>
            <w:lang w:val="en-GB"/>
          </w:rPr>
          <w:delText>’</w:delText>
        </w:r>
        <w:r w:rsidRPr="002552B3" w:rsidDel="00B11463">
          <w:rPr>
            <w:lang w:val="en-GB"/>
          </w:rPr>
          <w:delText>.</w:delText>
        </w:r>
      </w:del>
    </w:p>
  </w:footnote>
  <w:footnote w:id="263">
    <w:p w14:paraId="6F57444A" w14:textId="77777777" w:rsidR="00B11463" w:rsidRPr="002552B3" w:rsidRDefault="00B11463">
      <w:pPr>
        <w:pStyle w:val="FootnoteText"/>
        <w:rPr>
          <w:ins w:id="3536" w:author="Elizabeth S" w:date="2023-11-13T16:20:00Z"/>
          <w:lang w:val="en-GB"/>
        </w:rPr>
      </w:pPr>
      <w:ins w:id="3537" w:author="Elizabeth S" w:date="2023-11-13T16:20:00Z">
        <w:r w:rsidRPr="002552B3">
          <w:rPr>
            <w:rStyle w:val="FootnoteReference"/>
            <w:lang w:val="en-GB"/>
          </w:rPr>
          <w:footnoteRef/>
        </w:r>
        <w:r w:rsidRPr="002552B3">
          <w:rPr>
            <w:lang w:val="en-GB"/>
          </w:rPr>
          <w:t xml:space="preserve"> UNHCR Archives, Refugee Situations – Special Groups of Refugees – Refugees in Yugoslavia (11/3/10-100.YU.GEN), S. </w:t>
        </w:r>
        <w:proofErr w:type="spellStart"/>
        <w:r w:rsidRPr="002552B3">
          <w:rPr>
            <w:lang w:val="en-GB"/>
          </w:rPr>
          <w:t>Frleta</w:t>
        </w:r>
        <w:proofErr w:type="spellEnd"/>
        <w:r w:rsidRPr="002552B3">
          <w:rPr>
            <w:lang w:val="en-GB"/>
          </w:rPr>
          <w:t xml:space="preserve"> to UNHCR Headquarters, 18 April 1990, Expulsion of Albanian Refugees from Yugoslavia. </w:t>
        </w:r>
      </w:ins>
    </w:p>
  </w:footnote>
  <w:footnote w:id="264">
    <w:p w14:paraId="7D02A6AB" w14:textId="7D11FEEC" w:rsidR="000E0244" w:rsidRPr="002552B3" w:rsidDel="00B11463" w:rsidRDefault="000E0244">
      <w:pPr>
        <w:pStyle w:val="FootnoteText"/>
        <w:rPr>
          <w:del w:id="3539" w:author="Elizabeth S" w:date="2023-11-13T16:20:00Z"/>
          <w:lang w:val="en-GB"/>
        </w:rPr>
      </w:pPr>
      <w:del w:id="3540" w:author="Elizabeth S" w:date="2023-11-13T16:20:00Z">
        <w:r w:rsidRPr="002552B3" w:rsidDel="00B11463">
          <w:rPr>
            <w:rStyle w:val="FootnoteReference"/>
            <w:lang w:val="en-GB"/>
          </w:rPr>
          <w:footnoteRef/>
        </w:r>
        <w:r w:rsidRPr="002552B3" w:rsidDel="00B11463">
          <w:rPr>
            <w:lang w:val="en-GB"/>
          </w:rPr>
          <w:delText xml:space="preserve"> UNHCR</w:delText>
        </w:r>
        <w:r w:rsidR="008B2A80" w:rsidRPr="002552B3" w:rsidDel="00B11463">
          <w:rPr>
            <w:lang w:val="en-GB"/>
          </w:rPr>
          <w:delText xml:space="preserve"> Archives</w:delText>
        </w:r>
        <w:r w:rsidRPr="002552B3" w:rsidDel="00B11463">
          <w:rPr>
            <w:lang w:val="en-GB"/>
          </w:rPr>
          <w:delText xml:space="preserve">, </w:delText>
        </w:r>
        <w:r w:rsidR="008B2A80" w:rsidRPr="002552B3" w:rsidDel="00B11463">
          <w:rPr>
            <w:lang w:val="en-GB"/>
          </w:rPr>
          <w:delText>Refugee Situations – Special Groups of Refugees – Refugees in Yugoslavia (11/3/10-</w:delText>
        </w:r>
        <w:r w:rsidRPr="002552B3" w:rsidDel="00B11463">
          <w:rPr>
            <w:lang w:val="en-GB"/>
          </w:rPr>
          <w:delText>100.YU.GEN</w:delText>
        </w:r>
        <w:r w:rsidR="008B2A80" w:rsidRPr="002552B3" w:rsidDel="00B11463">
          <w:rPr>
            <w:lang w:val="en-GB"/>
          </w:rPr>
          <w:delText>)</w:delText>
        </w:r>
        <w:r w:rsidRPr="002552B3" w:rsidDel="00B11463">
          <w:rPr>
            <w:lang w:val="en-GB"/>
          </w:rPr>
          <w:delText xml:space="preserve">, S. Frleta to UNHCR Headquarters, 18 April 1990, Expulsion of Albanian Refugees from Yugoslavia. </w:delText>
        </w:r>
      </w:del>
    </w:p>
  </w:footnote>
  <w:footnote w:id="265">
    <w:p w14:paraId="2353FA93" w14:textId="18B73579" w:rsidR="00B11463" w:rsidRPr="002552B3" w:rsidRDefault="00B11463">
      <w:pPr>
        <w:pStyle w:val="FootnoteText"/>
        <w:rPr>
          <w:ins w:id="3556" w:author="Elizabeth S" w:date="2023-11-13T16:20:00Z"/>
          <w:lang w:val="en-GB"/>
        </w:rPr>
      </w:pPr>
      <w:ins w:id="3557" w:author="Elizabeth S" w:date="2023-11-13T16:20:00Z">
        <w:r w:rsidRPr="002552B3">
          <w:rPr>
            <w:rStyle w:val="FootnoteReference"/>
            <w:lang w:val="en-GB"/>
          </w:rPr>
          <w:footnoteRef/>
        </w:r>
        <w:r w:rsidRPr="002552B3">
          <w:rPr>
            <w:lang w:val="en-GB"/>
          </w:rPr>
          <w:t xml:space="preserve"> Hrvatski </w:t>
        </w:r>
        <w:proofErr w:type="spellStart"/>
        <w:r w:rsidRPr="002552B3">
          <w:rPr>
            <w:lang w:val="en-GB"/>
          </w:rPr>
          <w:t>državni</w:t>
        </w:r>
        <w:proofErr w:type="spellEnd"/>
        <w:r w:rsidRPr="002552B3">
          <w:rPr>
            <w:lang w:val="en-GB"/>
          </w:rPr>
          <w:t xml:space="preserve"> </w:t>
        </w:r>
        <w:proofErr w:type="spellStart"/>
        <w:r w:rsidRPr="002552B3">
          <w:rPr>
            <w:lang w:val="en-GB"/>
          </w:rPr>
          <w:t>arhiv</w:t>
        </w:r>
        <w:proofErr w:type="spellEnd"/>
        <w:r w:rsidRPr="002552B3">
          <w:rPr>
            <w:lang w:val="en-GB"/>
          </w:rPr>
          <w:t xml:space="preserve">, </w:t>
        </w:r>
        <w:proofErr w:type="spellStart"/>
        <w:r w:rsidRPr="002552B3">
          <w:rPr>
            <w:lang w:val="en-GB"/>
          </w:rPr>
          <w:t>Vjesnikova</w:t>
        </w:r>
        <w:proofErr w:type="spellEnd"/>
        <w:r w:rsidRPr="002552B3">
          <w:rPr>
            <w:lang w:val="en-GB"/>
          </w:rPr>
          <w:t xml:space="preserve"> </w:t>
        </w:r>
        <w:proofErr w:type="spellStart"/>
        <w:r w:rsidRPr="002552B3">
          <w:rPr>
            <w:lang w:val="en-GB"/>
          </w:rPr>
          <w:t>novinska</w:t>
        </w:r>
        <w:proofErr w:type="spellEnd"/>
        <w:r w:rsidRPr="002552B3">
          <w:rPr>
            <w:lang w:val="en-GB"/>
          </w:rPr>
          <w:t xml:space="preserve"> </w:t>
        </w:r>
        <w:proofErr w:type="spellStart"/>
        <w:r w:rsidRPr="002552B3">
          <w:rPr>
            <w:lang w:val="en-GB"/>
          </w:rPr>
          <w:t>dokumentacija</w:t>
        </w:r>
        <w:proofErr w:type="spellEnd"/>
        <w:r w:rsidRPr="002552B3">
          <w:rPr>
            <w:lang w:val="en-GB"/>
          </w:rPr>
          <w:t xml:space="preserve"> (2031/P-1), SUD 61, </w:t>
        </w:r>
      </w:ins>
      <w:ins w:id="3558" w:author="Elizabeth S" w:date="2023-11-14T13:32:00Z">
        <w:r w:rsidR="00B907F0" w:rsidRPr="002552B3">
          <w:rPr>
            <w:lang w:val="en-GB"/>
          </w:rPr>
          <w:t>‘</w:t>
        </w:r>
      </w:ins>
      <w:proofErr w:type="spellStart"/>
      <w:ins w:id="3559" w:author="Elizabeth S" w:date="2023-11-13T16:20:00Z">
        <w:r w:rsidRPr="002552B3">
          <w:rPr>
            <w:lang w:val="en-GB"/>
          </w:rPr>
          <w:t>Integracija</w:t>
        </w:r>
        <w:proofErr w:type="spellEnd"/>
        <w:r w:rsidRPr="002552B3">
          <w:rPr>
            <w:lang w:val="en-GB"/>
          </w:rPr>
          <w:t xml:space="preserve"> </w:t>
        </w:r>
        <w:proofErr w:type="spellStart"/>
        <w:r w:rsidRPr="002552B3">
          <w:rPr>
            <w:lang w:val="en-GB"/>
          </w:rPr>
          <w:t>sa</w:t>
        </w:r>
        <w:proofErr w:type="spellEnd"/>
        <w:r w:rsidRPr="002552B3">
          <w:rPr>
            <w:lang w:val="en-GB"/>
          </w:rPr>
          <w:t xml:space="preserve"> </w:t>
        </w:r>
        <w:proofErr w:type="spellStart"/>
        <w:r w:rsidRPr="002552B3">
          <w:rPr>
            <w:lang w:val="en-GB"/>
          </w:rPr>
          <w:t>dosta</w:t>
        </w:r>
        <w:proofErr w:type="spellEnd"/>
        <w:r w:rsidRPr="002552B3">
          <w:rPr>
            <w:lang w:val="en-GB"/>
          </w:rPr>
          <w:t xml:space="preserve"> </w:t>
        </w:r>
        <w:proofErr w:type="spellStart"/>
        <w:r w:rsidRPr="002552B3">
          <w:rPr>
            <w:lang w:val="en-GB"/>
          </w:rPr>
          <w:t>teskoća</w:t>
        </w:r>
      </w:ins>
      <w:proofErr w:type="spellEnd"/>
      <w:ins w:id="3560" w:author="Elizabeth S" w:date="2023-11-14T13:32:00Z">
        <w:r w:rsidR="00B907F0" w:rsidRPr="002552B3">
          <w:rPr>
            <w:lang w:val="en-GB"/>
          </w:rPr>
          <w:t>’</w:t>
        </w:r>
      </w:ins>
      <w:ins w:id="3561" w:author="Elizabeth S" w:date="2023-11-13T16:20:00Z">
        <w:r w:rsidRPr="002552B3">
          <w:rPr>
            <w:lang w:val="en-GB"/>
          </w:rPr>
          <w:t xml:space="preserve">. </w:t>
        </w:r>
      </w:ins>
    </w:p>
  </w:footnote>
  <w:footnote w:id="266">
    <w:p w14:paraId="0F21EDF0" w14:textId="5BDF62B5" w:rsidR="000E0244" w:rsidRPr="002552B3" w:rsidDel="00B11463" w:rsidRDefault="000E0244">
      <w:pPr>
        <w:pStyle w:val="FootnoteText"/>
        <w:rPr>
          <w:del w:id="3563" w:author="Elizabeth S" w:date="2023-11-13T16:20:00Z"/>
          <w:lang w:val="en-GB"/>
        </w:rPr>
      </w:pPr>
      <w:del w:id="3564" w:author="Elizabeth S" w:date="2023-11-13T16:20:00Z">
        <w:r w:rsidRPr="002552B3" w:rsidDel="00B11463">
          <w:rPr>
            <w:rStyle w:val="FootnoteReference"/>
            <w:lang w:val="en-GB"/>
          </w:rPr>
          <w:footnoteRef/>
        </w:r>
        <w:r w:rsidRPr="002552B3" w:rsidDel="00B11463">
          <w:rPr>
            <w:lang w:val="en-GB"/>
          </w:rPr>
          <w:delText xml:space="preserve"> H</w:delText>
        </w:r>
        <w:r w:rsidR="008B2A80" w:rsidRPr="002552B3" w:rsidDel="00B11463">
          <w:rPr>
            <w:lang w:val="en-GB"/>
          </w:rPr>
          <w:delText>rvatski državni arhiv</w:delText>
        </w:r>
        <w:r w:rsidRPr="002552B3" w:rsidDel="00B11463">
          <w:rPr>
            <w:lang w:val="en-GB"/>
          </w:rPr>
          <w:delText>, Vjesnikova novinska dokumentacija</w:delText>
        </w:r>
        <w:r w:rsidR="00E95092" w:rsidRPr="002552B3" w:rsidDel="00B11463">
          <w:rPr>
            <w:lang w:val="en-GB"/>
          </w:rPr>
          <w:delText xml:space="preserve"> (2031/P-1)</w:delText>
        </w:r>
        <w:r w:rsidRPr="002552B3" w:rsidDel="00B11463">
          <w:rPr>
            <w:lang w:val="en-GB"/>
          </w:rPr>
          <w:delText xml:space="preserve">, SUD 61, </w:delText>
        </w:r>
        <w:r w:rsidR="008B2A80" w:rsidRPr="002552B3" w:rsidDel="00B11463">
          <w:rPr>
            <w:lang w:val="en-GB"/>
          </w:rPr>
          <w:delText>‘</w:delText>
        </w:r>
        <w:r w:rsidRPr="002552B3" w:rsidDel="00B11463">
          <w:rPr>
            <w:lang w:val="en-GB"/>
          </w:rPr>
          <w:delText>Integracija sa dosta teskoća</w:delText>
        </w:r>
        <w:r w:rsidR="008B2A80" w:rsidRPr="002552B3" w:rsidDel="00B11463">
          <w:rPr>
            <w:lang w:val="en-GB"/>
          </w:rPr>
          <w:delText>'</w:delText>
        </w:r>
        <w:r w:rsidRPr="002552B3" w:rsidDel="00B11463">
          <w:rPr>
            <w:lang w:val="en-GB"/>
          </w:rPr>
          <w:delText xml:space="preserve">.  </w:delText>
        </w:r>
      </w:del>
    </w:p>
  </w:footnote>
  <w:footnote w:id="267">
    <w:p w14:paraId="34019D62" w14:textId="7E6EF330" w:rsidR="00B11463" w:rsidRPr="002552B3" w:rsidRDefault="00B11463">
      <w:pPr>
        <w:pStyle w:val="FootnoteText"/>
        <w:rPr>
          <w:ins w:id="3592" w:author="Elizabeth S" w:date="2023-11-13T16:20:00Z"/>
          <w:lang w:val="en-GB"/>
        </w:rPr>
      </w:pPr>
      <w:ins w:id="3593" w:author="Elizabeth S" w:date="2023-11-13T16:20:00Z">
        <w:r w:rsidRPr="002552B3">
          <w:rPr>
            <w:rStyle w:val="FootnoteReference"/>
            <w:lang w:val="en-GB"/>
          </w:rPr>
          <w:footnoteRef/>
        </w:r>
        <w:r w:rsidRPr="002552B3">
          <w:rPr>
            <w:lang w:val="en-GB"/>
          </w:rPr>
          <w:t xml:space="preserve"> UNHCR Archives, 11/3/10-100.YU.GEN, </w:t>
        </w:r>
      </w:ins>
      <w:ins w:id="3594" w:author="Elizabeth S" w:date="2023-11-14T13:32:00Z">
        <w:r w:rsidR="00B907F0" w:rsidRPr="002552B3">
          <w:rPr>
            <w:lang w:val="en-GB"/>
          </w:rPr>
          <w:t>‘</w:t>
        </w:r>
      </w:ins>
      <w:proofErr w:type="spellStart"/>
      <w:ins w:id="3595" w:author="Elizabeth S" w:date="2023-11-13T16:20:00Z">
        <w:r w:rsidRPr="002552B3">
          <w:rPr>
            <w:lang w:val="en-GB"/>
          </w:rPr>
          <w:t>Uveliko</w:t>
        </w:r>
        <w:proofErr w:type="spellEnd"/>
        <w:r w:rsidRPr="002552B3">
          <w:rPr>
            <w:lang w:val="en-GB"/>
          </w:rPr>
          <w:t xml:space="preserve"> se </w:t>
        </w:r>
        <w:proofErr w:type="spellStart"/>
        <w:r w:rsidRPr="002552B3">
          <w:rPr>
            <w:lang w:val="en-GB"/>
          </w:rPr>
          <w:t>krše</w:t>
        </w:r>
        <w:proofErr w:type="spellEnd"/>
        <w:r w:rsidRPr="002552B3">
          <w:rPr>
            <w:lang w:val="en-GB"/>
          </w:rPr>
          <w:t xml:space="preserve"> </w:t>
        </w:r>
        <w:proofErr w:type="spellStart"/>
        <w:r w:rsidRPr="002552B3">
          <w:rPr>
            <w:lang w:val="en-GB"/>
          </w:rPr>
          <w:t>zakon</w:t>
        </w:r>
        <w:proofErr w:type="spellEnd"/>
        <w:r w:rsidRPr="002552B3">
          <w:rPr>
            <w:lang w:val="en-GB"/>
          </w:rPr>
          <w:t xml:space="preserve">, </w:t>
        </w:r>
        <w:proofErr w:type="spellStart"/>
        <w:r w:rsidRPr="002552B3">
          <w:rPr>
            <w:lang w:val="en-GB"/>
          </w:rPr>
          <w:t>čak</w:t>
        </w:r>
        <w:proofErr w:type="spellEnd"/>
        <w:r w:rsidRPr="002552B3">
          <w:rPr>
            <w:lang w:val="en-GB"/>
          </w:rPr>
          <w:t xml:space="preserve"> </w:t>
        </w:r>
        <w:proofErr w:type="spellStart"/>
        <w:r w:rsidRPr="002552B3">
          <w:rPr>
            <w:lang w:val="en-GB"/>
          </w:rPr>
          <w:t>i</w:t>
        </w:r>
        <w:proofErr w:type="spellEnd"/>
        <w:r w:rsidRPr="002552B3">
          <w:rPr>
            <w:lang w:val="en-GB"/>
          </w:rPr>
          <w:t xml:space="preserve"> </w:t>
        </w:r>
        <w:proofErr w:type="spellStart"/>
        <w:r w:rsidRPr="002552B3">
          <w:rPr>
            <w:lang w:val="en-GB"/>
          </w:rPr>
          <w:t>onaj</w:t>
        </w:r>
        <w:proofErr w:type="spellEnd"/>
        <w:r w:rsidRPr="002552B3">
          <w:rPr>
            <w:lang w:val="en-GB"/>
          </w:rPr>
          <w:t xml:space="preserve"> o </w:t>
        </w:r>
        <w:proofErr w:type="spellStart"/>
        <w:r w:rsidRPr="002552B3">
          <w:rPr>
            <w:lang w:val="en-GB"/>
          </w:rPr>
          <w:t>državnoj</w:t>
        </w:r>
        <w:proofErr w:type="spellEnd"/>
        <w:r w:rsidRPr="002552B3">
          <w:rPr>
            <w:lang w:val="en-GB"/>
          </w:rPr>
          <w:t xml:space="preserve"> </w:t>
        </w:r>
        <w:proofErr w:type="spellStart"/>
        <w:r w:rsidRPr="002552B3">
          <w:rPr>
            <w:lang w:val="en-GB"/>
          </w:rPr>
          <w:t>bezbednosti</w:t>
        </w:r>
      </w:ins>
      <w:proofErr w:type="spellEnd"/>
      <w:ins w:id="3596" w:author="Elizabeth S" w:date="2023-11-14T13:32:00Z">
        <w:r w:rsidR="00B907F0" w:rsidRPr="002552B3">
          <w:rPr>
            <w:lang w:val="en-GB"/>
          </w:rPr>
          <w:t>’</w:t>
        </w:r>
      </w:ins>
      <w:ins w:id="3597" w:author="Elizabeth S" w:date="2023-11-13T16:20:00Z">
        <w:r w:rsidRPr="002552B3">
          <w:rPr>
            <w:lang w:val="en-GB"/>
          </w:rPr>
          <w:t xml:space="preserve">, </w:t>
        </w:r>
        <w:proofErr w:type="spellStart"/>
        <w:r w:rsidRPr="002552B3">
          <w:rPr>
            <w:i/>
            <w:lang w:val="en-GB"/>
          </w:rPr>
          <w:t>Politika</w:t>
        </w:r>
        <w:proofErr w:type="spellEnd"/>
        <w:r w:rsidRPr="002552B3">
          <w:rPr>
            <w:lang w:val="en-GB"/>
          </w:rPr>
          <w:t xml:space="preserve">, 20 April 1990. </w:t>
        </w:r>
      </w:ins>
    </w:p>
  </w:footnote>
  <w:footnote w:id="268">
    <w:p w14:paraId="1FF9D940" w14:textId="4E97D21A" w:rsidR="000E0244" w:rsidRPr="002552B3" w:rsidDel="00B11463" w:rsidRDefault="000E0244">
      <w:pPr>
        <w:pStyle w:val="FootnoteText"/>
        <w:rPr>
          <w:del w:id="3599" w:author="Elizabeth S" w:date="2023-11-13T16:20:00Z"/>
          <w:lang w:val="en-GB"/>
        </w:rPr>
      </w:pPr>
      <w:del w:id="3600" w:author="Elizabeth S" w:date="2023-11-13T16:20:00Z">
        <w:r w:rsidRPr="002552B3" w:rsidDel="00B11463">
          <w:rPr>
            <w:rStyle w:val="FootnoteReference"/>
            <w:lang w:val="en-GB"/>
          </w:rPr>
          <w:footnoteRef/>
        </w:r>
        <w:r w:rsidRPr="002552B3" w:rsidDel="00B11463">
          <w:rPr>
            <w:lang w:val="en-GB"/>
          </w:rPr>
          <w:delText xml:space="preserve"> </w:delText>
        </w:r>
        <w:r w:rsidR="00E95092" w:rsidRPr="002552B3" w:rsidDel="00B11463">
          <w:rPr>
            <w:lang w:val="en-GB"/>
          </w:rPr>
          <w:delText>UNHCR Archives, 11/3/10-100.YU.GEN, '</w:delText>
        </w:r>
        <w:r w:rsidRPr="002552B3" w:rsidDel="00B11463">
          <w:rPr>
            <w:lang w:val="en-GB"/>
          </w:rPr>
          <w:delText>Uveliko se krše zakon, čak i onaj o državnoj bezbednosti</w:delText>
        </w:r>
        <w:r w:rsidR="00E95092" w:rsidRPr="002552B3" w:rsidDel="00B11463">
          <w:rPr>
            <w:lang w:val="en-GB"/>
          </w:rPr>
          <w:delText>'</w:delText>
        </w:r>
        <w:r w:rsidRPr="002552B3" w:rsidDel="00B11463">
          <w:rPr>
            <w:lang w:val="en-GB"/>
          </w:rPr>
          <w:delText xml:space="preserve">, </w:delText>
        </w:r>
        <w:r w:rsidRPr="002552B3" w:rsidDel="00B11463">
          <w:rPr>
            <w:i/>
            <w:lang w:val="en-GB"/>
          </w:rPr>
          <w:delText>Politika</w:delText>
        </w:r>
        <w:r w:rsidRPr="002552B3" w:rsidDel="00B11463">
          <w:rPr>
            <w:lang w:val="en-GB"/>
          </w:rPr>
          <w:delText xml:space="preserve">, 20 April 1990. </w:delText>
        </w:r>
      </w:del>
    </w:p>
  </w:footnote>
  <w:footnote w:id="269">
    <w:p w14:paraId="1DE2D5EF" w14:textId="77777777" w:rsidR="00B11463" w:rsidRPr="002552B3" w:rsidRDefault="00B11463">
      <w:pPr>
        <w:pStyle w:val="FootnoteText"/>
        <w:rPr>
          <w:ins w:id="3621" w:author="Elizabeth S" w:date="2023-11-13T16:20:00Z"/>
          <w:lang w:val="en-GB"/>
        </w:rPr>
      </w:pPr>
      <w:ins w:id="3622" w:author="Elizabeth S" w:date="2023-11-13T16:20:00Z">
        <w:r w:rsidRPr="002552B3">
          <w:rPr>
            <w:rStyle w:val="FootnoteReference"/>
            <w:lang w:val="en-GB"/>
          </w:rPr>
          <w:footnoteRef/>
        </w:r>
        <w:r w:rsidRPr="002552B3">
          <w:rPr>
            <w:lang w:val="en-GB"/>
          </w:rPr>
          <w:t xml:space="preserve"> UNHCR Archives, 11/3/10-100.YU.GEN, Expulsion of Albanian Refugees from Yugoslavia.</w:t>
        </w:r>
      </w:ins>
    </w:p>
  </w:footnote>
  <w:footnote w:id="270">
    <w:p w14:paraId="098702A3" w14:textId="23B9B9F4" w:rsidR="000E0244" w:rsidRPr="002552B3" w:rsidDel="00B11463" w:rsidRDefault="000E0244">
      <w:pPr>
        <w:pStyle w:val="FootnoteText"/>
        <w:rPr>
          <w:del w:id="3624" w:author="Elizabeth S" w:date="2023-11-13T16:20:00Z"/>
          <w:lang w:val="en-GB"/>
        </w:rPr>
      </w:pPr>
      <w:del w:id="3625" w:author="Elizabeth S" w:date="2023-11-13T16:20:00Z">
        <w:r w:rsidRPr="002552B3" w:rsidDel="00B11463">
          <w:rPr>
            <w:rStyle w:val="FootnoteReference"/>
            <w:lang w:val="en-GB"/>
          </w:rPr>
          <w:footnoteRef/>
        </w:r>
        <w:r w:rsidRPr="002552B3" w:rsidDel="00B11463">
          <w:rPr>
            <w:lang w:val="en-GB"/>
          </w:rPr>
          <w:delText xml:space="preserve"> </w:delText>
        </w:r>
        <w:r w:rsidR="00E95092" w:rsidRPr="002552B3" w:rsidDel="00B11463">
          <w:rPr>
            <w:lang w:val="en-GB"/>
          </w:rPr>
          <w:delText>UNHCR Archives, 11/3/10-100.YU.GEN, Expulsion of Albanian Refugees from Yugoslavia.</w:delText>
        </w:r>
      </w:del>
    </w:p>
  </w:footnote>
  <w:footnote w:id="271">
    <w:p w14:paraId="3014EBB4" w14:textId="3C35CE7D" w:rsidR="00B11463" w:rsidRPr="002552B3" w:rsidRDefault="00B11463">
      <w:pPr>
        <w:pStyle w:val="FootnoteText"/>
        <w:rPr>
          <w:ins w:id="3639" w:author="Elizabeth S" w:date="2023-11-13T16:20:00Z"/>
          <w:lang w:val="en-GB"/>
        </w:rPr>
      </w:pPr>
      <w:ins w:id="3640" w:author="Elizabeth S" w:date="2023-11-13T16:20:00Z">
        <w:r w:rsidRPr="002552B3">
          <w:rPr>
            <w:rStyle w:val="FootnoteReference"/>
            <w:lang w:val="en-GB"/>
          </w:rPr>
          <w:footnoteRef/>
        </w:r>
        <w:r w:rsidRPr="002552B3">
          <w:rPr>
            <w:lang w:val="en-GB"/>
          </w:rPr>
          <w:t xml:space="preserve"> UNHCR Archives, 11/3/10-100.YU.GEN, </w:t>
        </w:r>
      </w:ins>
      <w:ins w:id="3641" w:author="Elizabeth S" w:date="2023-11-14T13:32:00Z">
        <w:r w:rsidR="00B907F0" w:rsidRPr="002552B3">
          <w:rPr>
            <w:lang w:val="en-GB"/>
          </w:rPr>
          <w:t>‘</w:t>
        </w:r>
      </w:ins>
      <w:ins w:id="3642" w:author="Elizabeth S" w:date="2023-11-13T16:20:00Z">
        <w:r w:rsidRPr="002552B3">
          <w:rPr>
            <w:lang w:val="en-GB"/>
          </w:rPr>
          <w:t>Toward an Independent Slovenia – Violation of the Federal Constitution and Laws</w:t>
        </w:r>
      </w:ins>
      <w:ins w:id="3643" w:author="Elizabeth S" w:date="2023-11-14T13:32:00Z">
        <w:r w:rsidR="00B907F0" w:rsidRPr="002552B3">
          <w:rPr>
            <w:lang w:val="en-GB"/>
          </w:rPr>
          <w:t>’</w:t>
        </w:r>
      </w:ins>
      <w:ins w:id="3644" w:author="Elizabeth S" w:date="2023-11-13T16:20:00Z">
        <w:r w:rsidRPr="002552B3">
          <w:rPr>
            <w:lang w:val="en-GB"/>
          </w:rPr>
          <w:t xml:space="preserve">, </w:t>
        </w:r>
        <w:proofErr w:type="spellStart"/>
        <w:r w:rsidRPr="002552B3">
          <w:rPr>
            <w:i/>
            <w:lang w:val="en-GB"/>
          </w:rPr>
          <w:t>Politika</w:t>
        </w:r>
        <w:proofErr w:type="spellEnd"/>
        <w:r w:rsidRPr="002552B3">
          <w:rPr>
            <w:lang w:val="en-GB"/>
          </w:rPr>
          <w:t xml:space="preserve">, 21 April 1990. </w:t>
        </w:r>
      </w:ins>
    </w:p>
  </w:footnote>
  <w:footnote w:id="272">
    <w:p w14:paraId="320E1D85" w14:textId="2F7CAB54" w:rsidR="00E95092" w:rsidRPr="002552B3" w:rsidDel="00B11463" w:rsidRDefault="000E0244">
      <w:pPr>
        <w:pStyle w:val="FootnoteText"/>
        <w:rPr>
          <w:del w:id="3646" w:author="Elizabeth S" w:date="2023-11-13T16:20:00Z"/>
          <w:lang w:val="en-GB"/>
        </w:rPr>
      </w:pPr>
      <w:del w:id="3647" w:author="Elizabeth S" w:date="2023-11-13T16:20:00Z">
        <w:r w:rsidRPr="002552B3" w:rsidDel="00B11463">
          <w:rPr>
            <w:rStyle w:val="FootnoteReference"/>
            <w:lang w:val="en-GB"/>
          </w:rPr>
          <w:footnoteRef/>
        </w:r>
        <w:r w:rsidRPr="002552B3" w:rsidDel="00B11463">
          <w:rPr>
            <w:lang w:val="en-GB"/>
          </w:rPr>
          <w:delText xml:space="preserve"> </w:delText>
        </w:r>
        <w:r w:rsidR="00E95092" w:rsidRPr="002552B3" w:rsidDel="00B11463">
          <w:rPr>
            <w:lang w:val="en-GB"/>
          </w:rPr>
          <w:delText xml:space="preserve">UNHCR Archives, 11/3/10-100.YU.GEN, ‘Toward an Independent Slovenia – Violation of the Federal Constitution and Laws’, </w:delText>
        </w:r>
        <w:r w:rsidR="00E95092" w:rsidRPr="002552B3" w:rsidDel="00B11463">
          <w:rPr>
            <w:i/>
            <w:lang w:val="en-GB"/>
          </w:rPr>
          <w:delText>Politika</w:delText>
        </w:r>
        <w:r w:rsidR="00E95092" w:rsidRPr="002552B3" w:rsidDel="00B11463">
          <w:rPr>
            <w:lang w:val="en-GB"/>
          </w:rPr>
          <w:delText xml:space="preserve">, 21 April 1990. </w:delText>
        </w:r>
      </w:del>
    </w:p>
  </w:footnote>
  <w:footnote w:id="273">
    <w:p w14:paraId="63359620" w14:textId="2974B05D" w:rsidR="00B11463" w:rsidRPr="002552B3" w:rsidRDefault="00B11463" w:rsidP="00E95092">
      <w:pPr>
        <w:rPr>
          <w:ins w:id="3653" w:author="Elizabeth S" w:date="2023-11-13T16:20:00Z"/>
          <w:sz w:val="20"/>
          <w:szCs w:val="20"/>
          <w:lang w:val="en-GB"/>
        </w:rPr>
      </w:pPr>
      <w:ins w:id="3654" w:author="Elizabeth S" w:date="2023-11-13T16:20:00Z">
        <w:r w:rsidRPr="002552B3">
          <w:rPr>
            <w:rStyle w:val="FootnoteReference"/>
            <w:sz w:val="20"/>
            <w:szCs w:val="20"/>
            <w:lang w:val="en-GB"/>
          </w:rPr>
          <w:footnoteRef/>
        </w:r>
        <w:r w:rsidRPr="002552B3">
          <w:rPr>
            <w:sz w:val="20"/>
            <w:szCs w:val="20"/>
            <w:lang w:val="en-GB"/>
          </w:rPr>
          <w:t xml:space="preserve"> Jure Ramšak, </w:t>
        </w:r>
      </w:ins>
      <w:ins w:id="3655" w:author="Elizabeth S" w:date="2023-11-14T13:39:00Z">
        <w:r w:rsidR="001A72EE">
          <w:rPr>
            <w:sz w:val="20"/>
            <w:szCs w:val="20"/>
            <w:lang w:val="en-GB"/>
          </w:rPr>
          <w:t>‘</w:t>
        </w:r>
        <w:r w:rsidR="001A72EE">
          <w:rPr>
            <w:iCs/>
            <w:sz w:val="20"/>
            <w:szCs w:val="20"/>
            <w:lang w:val="en-GB"/>
          </w:rPr>
          <w:t>“</w:t>
        </w:r>
      </w:ins>
      <w:ins w:id="3656" w:author="Elizabeth S" w:date="2023-11-13T16:20:00Z">
        <w:r w:rsidRPr="002552B3">
          <w:rPr>
            <w:iCs/>
            <w:sz w:val="20"/>
            <w:szCs w:val="20"/>
            <w:lang w:val="en-GB"/>
          </w:rPr>
          <w:t>Kosovo, My Land”? Slovenians, Albanians, and the Limits of Yugoslav Social Cohesion</w:t>
        </w:r>
      </w:ins>
      <w:ins w:id="3657" w:author="Elizabeth S" w:date="2023-11-14T13:32:00Z">
        <w:r w:rsidR="00B907F0" w:rsidRPr="002552B3">
          <w:rPr>
            <w:sz w:val="20"/>
            <w:szCs w:val="20"/>
            <w:lang w:val="en-GB"/>
          </w:rPr>
          <w:t>’</w:t>
        </w:r>
      </w:ins>
      <w:ins w:id="3658" w:author="Elizabeth S" w:date="2023-11-13T16:20:00Z">
        <w:r w:rsidRPr="002552B3">
          <w:rPr>
            <w:sz w:val="20"/>
            <w:szCs w:val="20"/>
            <w:lang w:val="en-GB"/>
          </w:rPr>
          <w:t xml:space="preserve">, </w:t>
        </w:r>
        <w:r w:rsidRPr="002552B3">
          <w:rPr>
            <w:i/>
            <w:sz w:val="20"/>
            <w:szCs w:val="20"/>
            <w:lang w:val="en-GB"/>
          </w:rPr>
          <w:t xml:space="preserve">Comparative Southeast European Studies </w:t>
        </w:r>
        <w:r w:rsidRPr="002552B3">
          <w:rPr>
            <w:sz w:val="20"/>
            <w:szCs w:val="20"/>
            <w:lang w:val="en-GB"/>
          </w:rPr>
          <w:t>69, 2–3 (2021): 205–222.</w:t>
        </w:r>
      </w:ins>
    </w:p>
  </w:footnote>
  <w:footnote w:id="274">
    <w:p w14:paraId="32D4FBB6" w14:textId="51EE36EF" w:rsidR="000E0244" w:rsidRPr="002552B3" w:rsidDel="00B11463" w:rsidRDefault="000E0244" w:rsidP="00E95092">
      <w:pPr>
        <w:rPr>
          <w:del w:id="3660" w:author="Elizabeth S" w:date="2023-11-13T16:20:00Z"/>
          <w:sz w:val="20"/>
          <w:szCs w:val="20"/>
          <w:lang w:val="en-GB"/>
        </w:rPr>
      </w:pPr>
      <w:del w:id="3661"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E95092" w:rsidRPr="002552B3" w:rsidDel="00B11463">
          <w:rPr>
            <w:sz w:val="20"/>
            <w:szCs w:val="20"/>
            <w:lang w:val="en-GB"/>
          </w:rPr>
          <w:delText xml:space="preserve">Jure </w:delText>
        </w:r>
        <w:r w:rsidRPr="002552B3" w:rsidDel="00B11463">
          <w:rPr>
            <w:sz w:val="20"/>
            <w:szCs w:val="20"/>
            <w:lang w:val="en-GB"/>
          </w:rPr>
          <w:delText xml:space="preserve">Ramšak, </w:delText>
        </w:r>
        <w:r w:rsidR="00E95092" w:rsidRPr="002552B3" w:rsidDel="00B11463">
          <w:rPr>
            <w:iCs/>
            <w:sz w:val="20"/>
            <w:szCs w:val="20"/>
            <w:lang w:val="en-GB"/>
          </w:rPr>
          <w:delText>‘”</w:delText>
        </w:r>
        <w:r w:rsidRPr="002552B3" w:rsidDel="00B11463">
          <w:rPr>
            <w:iCs/>
            <w:sz w:val="20"/>
            <w:szCs w:val="20"/>
            <w:lang w:val="en-GB"/>
          </w:rPr>
          <w:delText>Kosovo, My Land”? Slovenians, Albanians, and the Limits of Yugoslav Social Cohesion</w:delText>
        </w:r>
        <w:r w:rsidR="00E95092" w:rsidRPr="002552B3" w:rsidDel="00B11463">
          <w:rPr>
            <w:sz w:val="20"/>
            <w:szCs w:val="20"/>
            <w:lang w:val="en-GB"/>
          </w:rPr>
          <w:delText xml:space="preserve">’, </w:delText>
        </w:r>
        <w:r w:rsidRPr="002552B3" w:rsidDel="00B11463">
          <w:rPr>
            <w:i/>
            <w:sz w:val="20"/>
            <w:szCs w:val="20"/>
            <w:lang w:val="en-GB"/>
          </w:rPr>
          <w:delText>Comparative Southeast European Studies</w:delText>
        </w:r>
        <w:r w:rsidR="00E95092" w:rsidRPr="002552B3" w:rsidDel="00B11463">
          <w:rPr>
            <w:i/>
            <w:sz w:val="20"/>
            <w:szCs w:val="20"/>
            <w:lang w:val="en-GB"/>
          </w:rPr>
          <w:delText xml:space="preserve"> </w:delText>
        </w:r>
        <w:r w:rsidR="00E95092" w:rsidRPr="002552B3" w:rsidDel="00B11463">
          <w:rPr>
            <w:sz w:val="20"/>
            <w:szCs w:val="20"/>
            <w:lang w:val="en-GB"/>
          </w:rPr>
          <w:delText>69, 2–3 (2021):</w:delText>
        </w:r>
        <w:r w:rsidRPr="002552B3" w:rsidDel="00B11463">
          <w:rPr>
            <w:sz w:val="20"/>
            <w:szCs w:val="20"/>
            <w:lang w:val="en-GB"/>
          </w:rPr>
          <w:delText xml:space="preserve"> 205–222.</w:delText>
        </w:r>
      </w:del>
    </w:p>
  </w:footnote>
  <w:footnote w:id="275">
    <w:p w14:paraId="1CCD2357" w14:textId="77777777" w:rsidR="00B11463" w:rsidRPr="002552B3" w:rsidRDefault="00B11463">
      <w:pPr>
        <w:pStyle w:val="FootnoteText"/>
        <w:rPr>
          <w:ins w:id="3673" w:author="Elizabeth S" w:date="2023-11-13T16:20:00Z"/>
          <w:lang w:val="en-GB"/>
        </w:rPr>
      </w:pPr>
      <w:ins w:id="3674" w:author="Elizabeth S" w:date="2023-11-13T16:20:00Z">
        <w:r w:rsidRPr="002552B3">
          <w:rPr>
            <w:rStyle w:val="FootnoteReference"/>
            <w:lang w:val="en-GB"/>
          </w:rPr>
          <w:footnoteRef/>
        </w:r>
        <w:r w:rsidRPr="002552B3">
          <w:rPr>
            <w:lang w:val="en-GB"/>
          </w:rPr>
          <w:t xml:space="preserve"> UNHCR Archives, Refugee Situations – Special Groups of Refugees – Albanian Refugees in Yugoslavia (11/3/10-100.YUG.ALB). </w:t>
        </w:r>
      </w:ins>
    </w:p>
  </w:footnote>
  <w:footnote w:id="276">
    <w:p w14:paraId="5249E02B" w14:textId="4EBA67E6" w:rsidR="000E0244" w:rsidRPr="002552B3" w:rsidDel="00B11463" w:rsidRDefault="000E0244">
      <w:pPr>
        <w:pStyle w:val="FootnoteText"/>
        <w:rPr>
          <w:del w:id="3676" w:author="Elizabeth S" w:date="2023-11-13T16:20:00Z"/>
          <w:lang w:val="en-GB"/>
        </w:rPr>
      </w:pPr>
      <w:del w:id="3677" w:author="Elizabeth S" w:date="2023-11-13T16:20:00Z">
        <w:r w:rsidRPr="002552B3" w:rsidDel="00B11463">
          <w:rPr>
            <w:rStyle w:val="FootnoteReference"/>
            <w:lang w:val="en-GB"/>
          </w:rPr>
          <w:footnoteRef/>
        </w:r>
        <w:r w:rsidRPr="002552B3" w:rsidDel="00B11463">
          <w:rPr>
            <w:lang w:val="en-GB"/>
          </w:rPr>
          <w:delText xml:space="preserve"> UNHCR</w:delText>
        </w:r>
        <w:r w:rsidR="00E95092" w:rsidRPr="002552B3" w:rsidDel="00B11463">
          <w:rPr>
            <w:lang w:val="en-GB"/>
          </w:rPr>
          <w:delText xml:space="preserve"> Archives</w:delText>
        </w:r>
        <w:r w:rsidRPr="002552B3" w:rsidDel="00B11463">
          <w:rPr>
            <w:lang w:val="en-GB"/>
          </w:rPr>
          <w:delText xml:space="preserve">, </w:delText>
        </w:r>
        <w:r w:rsidR="00E95092" w:rsidRPr="002552B3" w:rsidDel="00B11463">
          <w:rPr>
            <w:lang w:val="en-GB"/>
          </w:rPr>
          <w:delText xml:space="preserve">Refugee Situations – Special Groups of Refugees – Albanian Refugees in Yugoslavia (11/3/10-100.YUG.ALB). </w:delText>
        </w:r>
      </w:del>
    </w:p>
  </w:footnote>
  <w:footnote w:id="277">
    <w:p w14:paraId="225B7180" w14:textId="29F26F41" w:rsidR="00B11463" w:rsidRPr="002552B3" w:rsidRDefault="00B11463" w:rsidP="00E95092">
      <w:pPr>
        <w:rPr>
          <w:ins w:id="3698" w:author="Elizabeth S" w:date="2023-11-13T16:20:00Z"/>
          <w:sz w:val="20"/>
          <w:szCs w:val="20"/>
          <w:lang w:val="en-GB"/>
        </w:rPr>
      </w:pPr>
      <w:ins w:id="3699" w:author="Elizabeth S" w:date="2023-11-13T16:20:00Z">
        <w:r w:rsidRPr="002552B3">
          <w:rPr>
            <w:rStyle w:val="FootnoteReference"/>
            <w:sz w:val="20"/>
            <w:szCs w:val="20"/>
            <w:lang w:val="en-GB"/>
          </w:rPr>
          <w:footnoteRef/>
        </w:r>
        <w:r w:rsidRPr="002552B3">
          <w:rPr>
            <w:sz w:val="20"/>
            <w:szCs w:val="20"/>
            <w:lang w:val="en-GB"/>
          </w:rPr>
          <w:t xml:space="preserve"> UNHCR Archives, 11/3/10-100.YUG.ALB, Background notes for Mrs Demmer during </w:t>
        </w:r>
      </w:ins>
      <w:ins w:id="3700" w:author="Elizabeth S" w:date="2023-11-14T13:40:00Z">
        <w:r w:rsidR="001A72EE">
          <w:rPr>
            <w:sz w:val="20"/>
            <w:szCs w:val="20"/>
            <w:lang w:val="en-GB"/>
          </w:rPr>
          <w:t xml:space="preserve">a </w:t>
        </w:r>
      </w:ins>
      <w:ins w:id="3701" w:author="Elizabeth S" w:date="2023-11-13T16:20:00Z">
        <w:r w:rsidRPr="002552B3">
          <w:rPr>
            <w:sz w:val="20"/>
            <w:szCs w:val="20"/>
            <w:lang w:val="en-GB"/>
          </w:rPr>
          <w:t xml:space="preserve">visit to Yugoslavia, 19 April 1991. </w:t>
        </w:r>
      </w:ins>
    </w:p>
  </w:footnote>
  <w:footnote w:id="278">
    <w:p w14:paraId="7F75ABB4" w14:textId="3F3ACABB" w:rsidR="000E0244" w:rsidRPr="002552B3" w:rsidDel="00B11463" w:rsidRDefault="000E0244" w:rsidP="00E95092">
      <w:pPr>
        <w:rPr>
          <w:del w:id="3703" w:author="Elizabeth S" w:date="2023-11-13T16:20:00Z"/>
          <w:sz w:val="20"/>
          <w:szCs w:val="20"/>
          <w:lang w:val="en-GB"/>
        </w:rPr>
      </w:pPr>
      <w:del w:id="370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E95092" w:rsidRPr="002552B3" w:rsidDel="00B11463">
          <w:rPr>
            <w:sz w:val="20"/>
            <w:szCs w:val="20"/>
            <w:lang w:val="en-GB"/>
          </w:rPr>
          <w:delText>UNHCR Archives</w:delText>
        </w:r>
        <w:r w:rsidRPr="002552B3" w:rsidDel="00B11463">
          <w:rPr>
            <w:sz w:val="20"/>
            <w:szCs w:val="20"/>
            <w:lang w:val="en-GB"/>
          </w:rPr>
          <w:delText xml:space="preserve">, </w:delText>
        </w:r>
        <w:r w:rsidR="00E95092" w:rsidRPr="002552B3" w:rsidDel="00B11463">
          <w:rPr>
            <w:sz w:val="20"/>
            <w:szCs w:val="20"/>
            <w:lang w:val="en-GB"/>
          </w:rPr>
          <w:delText xml:space="preserve">11/3/10-100.YUG.ALB, </w:delText>
        </w:r>
        <w:r w:rsidRPr="002552B3" w:rsidDel="00B11463">
          <w:rPr>
            <w:sz w:val="20"/>
            <w:szCs w:val="20"/>
            <w:lang w:val="en-GB"/>
          </w:rPr>
          <w:delText xml:space="preserve">Background notes for Mrs Demmer during visit to Yugoslavia, 19 April 1991. </w:delText>
        </w:r>
      </w:del>
    </w:p>
  </w:footnote>
  <w:footnote w:id="279">
    <w:p w14:paraId="7CD50FCA" w14:textId="77777777" w:rsidR="00B11463" w:rsidRPr="002552B3" w:rsidRDefault="00B11463">
      <w:pPr>
        <w:pStyle w:val="FootnoteText"/>
        <w:rPr>
          <w:ins w:id="3715" w:author="Elizabeth S" w:date="2023-11-13T16:20:00Z"/>
          <w:lang w:val="en-GB"/>
        </w:rPr>
      </w:pPr>
      <w:ins w:id="3716" w:author="Elizabeth S" w:date="2023-11-13T16:20:00Z">
        <w:r w:rsidRPr="002552B3">
          <w:rPr>
            <w:rStyle w:val="FootnoteReference"/>
            <w:lang w:val="en-GB"/>
          </w:rPr>
          <w:footnoteRef/>
        </w:r>
        <w:r w:rsidRPr="002552B3">
          <w:rPr>
            <w:lang w:val="en-GB"/>
          </w:rPr>
          <w:t xml:space="preserve"> UNHCR Archives, 11/3/10-100.YUG.ALB, Albanians of Montegran [sic] origin who entered Yugoslavia in early 1991, 13 September 1991. </w:t>
        </w:r>
      </w:ins>
    </w:p>
  </w:footnote>
  <w:footnote w:id="280">
    <w:p w14:paraId="5874B7CD" w14:textId="4C031FCD" w:rsidR="000E0244" w:rsidRPr="002552B3" w:rsidDel="00B11463" w:rsidRDefault="000E0244">
      <w:pPr>
        <w:pStyle w:val="FootnoteText"/>
        <w:rPr>
          <w:del w:id="3718" w:author="Elizabeth S" w:date="2023-11-13T16:20:00Z"/>
          <w:lang w:val="en-GB"/>
        </w:rPr>
      </w:pPr>
      <w:del w:id="3719" w:author="Elizabeth S" w:date="2023-11-13T16:20:00Z">
        <w:r w:rsidRPr="002552B3" w:rsidDel="00B11463">
          <w:rPr>
            <w:rStyle w:val="FootnoteReference"/>
            <w:lang w:val="en-GB"/>
          </w:rPr>
          <w:footnoteRef/>
        </w:r>
        <w:r w:rsidR="00E95092" w:rsidRPr="002552B3" w:rsidDel="00B11463">
          <w:rPr>
            <w:lang w:val="en-GB"/>
          </w:rPr>
          <w:delText xml:space="preserve"> UNHCR Archives, 11/3/10-100.YUG.ALB, </w:delText>
        </w:r>
        <w:r w:rsidRPr="002552B3" w:rsidDel="00B11463">
          <w:rPr>
            <w:lang w:val="en-GB"/>
          </w:rPr>
          <w:delText xml:space="preserve">Albanians of Montegran [sic] origin who entered Yugoslavia in early 1991, 13 September 1991. </w:delText>
        </w:r>
      </w:del>
    </w:p>
  </w:footnote>
  <w:footnote w:id="281">
    <w:p w14:paraId="3110580F" w14:textId="5A553F84" w:rsidR="00B11463" w:rsidRPr="002552B3" w:rsidRDefault="00B11463" w:rsidP="00AA139B">
      <w:pPr>
        <w:rPr>
          <w:ins w:id="3856" w:author="Elizabeth S" w:date="2023-11-13T16:20:00Z"/>
          <w:sz w:val="20"/>
          <w:szCs w:val="20"/>
          <w:lang w:val="en-GB"/>
        </w:rPr>
      </w:pPr>
      <w:ins w:id="3857" w:author="Elizabeth S" w:date="2023-11-13T16:20:00Z">
        <w:r w:rsidRPr="002552B3">
          <w:rPr>
            <w:rStyle w:val="FootnoteReference"/>
            <w:sz w:val="20"/>
            <w:szCs w:val="20"/>
            <w:lang w:val="en-GB"/>
          </w:rPr>
          <w:footnoteRef/>
        </w:r>
        <w:r w:rsidRPr="002552B3">
          <w:rPr>
            <w:sz w:val="20"/>
            <w:szCs w:val="20"/>
            <w:lang w:val="en-GB"/>
          </w:rPr>
          <w:t xml:space="preserve"> Silvia Salvatici, </w:t>
        </w:r>
      </w:ins>
      <w:ins w:id="3858" w:author="Elizabeth S" w:date="2023-11-14T13:32:00Z">
        <w:r w:rsidR="00B907F0" w:rsidRPr="002552B3">
          <w:rPr>
            <w:sz w:val="20"/>
            <w:szCs w:val="20"/>
            <w:lang w:val="en-GB"/>
          </w:rPr>
          <w:t>‘</w:t>
        </w:r>
      </w:ins>
      <w:ins w:id="3859" w:author="Elizabeth S" w:date="2023-11-13T16:20:00Z">
        <w:r w:rsidRPr="002552B3">
          <w:rPr>
            <w:iCs/>
            <w:sz w:val="20"/>
            <w:szCs w:val="20"/>
            <w:lang w:val="en-GB"/>
          </w:rPr>
          <w:t>Missing the Global Turn: Italy, the 1951 Refugee Convention, and the Belated Removal of the Geographical Limitation</w:t>
        </w:r>
      </w:ins>
      <w:ins w:id="3860" w:author="Elizabeth S" w:date="2023-11-14T13:32:00Z">
        <w:r w:rsidR="00B907F0" w:rsidRPr="002552B3">
          <w:rPr>
            <w:iCs/>
            <w:sz w:val="20"/>
            <w:szCs w:val="20"/>
            <w:lang w:val="en-GB"/>
          </w:rPr>
          <w:t>’</w:t>
        </w:r>
      </w:ins>
      <w:ins w:id="3861" w:author="Elizabeth S" w:date="2023-11-13T16:20:00Z">
        <w:r w:rsidRPr="002552B3">
          <w:rPr>
            <w:iCs/>
            <w:sz w:val="20"/>
            <w:szCs w:val="20"/>
            <w:lang w:val="en-GB"/>
          </w:rPr>
          <w:t>,</w:t>
        </w:r>
        <w:r w:rsidRPr="002552B3">
          <w:rPr>
            <w:sz w:val="20"/>
            <w:szCs w:val="20"/>
            <w:lang w:val="en-GB"/>
          </w:rPr>
          <w:t xml:space="preserve"> </w:t>
        </w:r>
        <w:r w:rsidRPr="002552B3">
          <w:rPr>
            <w:i/>
            <w:sz w:val="20"/>
            <w:szCs w:val="20"/>
            <w:lang w:val="en-GB"/>
          </w:rPr>
          <w:t>European History Quarterly</w:t>
        </w:r>
        <w:r w:rsidRPr="002552B3">
          <w:rPr>
            <w:sz w:val="20"/>
            <w:szCs w:val="20"/>
            <w:lang w:val="en-GB"/>
          </w:rPr>
          <w:t xml:space="preserve"> 53, 2 (2023): 357–378, </w:t>
        </w:r>
      </w:ins>
    </w:p>
  </w:footnote>
  <w:footnote w:id="282">
    <w:p w14:paraId="4E025EEE" w14:textId="61865864" w:rsidR="000E0244" w:rsidRPr="002552B3" w:rsidDel="00B11463" w:rsidRDefault="000E0244" w:rsidP="00AA139B">
      <w:pPr>
        <w:rPr>
          <w:del w:id="3863" w:author="Elizabeth S" w:date="2023-11-13T16:20:00Z"/>
          <w:sz w:val="20"/>
          <w:szCs w:val="20"/>
          <w:lang w:val="en-GB"/>
        </w:rPr>
      </w:pPr>
      <w:del w:id="3864"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w:delText>
        </w:r>
        <w:r w:rsidR="00E95092" w:rsidRPr="002552B3" w:rsidDel="00B11463">
          <w:rPr>
            <w:sz w:val="20"/>
            <w:szCs w:val="20"/>
            <w:lang w:val="en-GB"/>
          </w:rPr>
          <w:delText xml:space="preserve">Silvia </w:delText>
        </w:r>
        <w:r w:rsidRPr="002552B3" w:rsidDel="00B11463">
          <w:rPr>
            <w:sz w:val="20"/>
            <w:szCs w:val="20"/>
            <w:lang w:val="en-GB"/>
          </w:rPr>
          <w:delText xml:space="preserve">Salvatici, </w:delText>
        </w:r>
        <w:r w:rsidR="00E95092" w:rsidRPr="002552B3" w:rsidDel="00B11463">
          <w:rPr>
            <w:sz w:val="20"/>
            <w:szCs w:val="20"/>
            <w:lang w:val="en-GB"/>
          </w:rPr>
          <w:delText>‘</w:delText>
        </w:r>
        <w:r w:rsidRPr="002552B3" w:rsidDel="00B11463">
          <w:rPr>
            <w:iCs/>
            <w:sz w:val="20"/>
            <w:szCs w:val="20"/>
            <w:lang w:val="en-GB"/>
          </w:rPr>
          <w:delText>Missing the Global Turn: Italy, the 1951 Refugee Convention, and the Belated Removal of the Geographical Limitation</w:delText>
        </w:r>
        <w:r w:rsidR="00E95092" w:rsidRPr="002552B3" w:rsidDel="00B11463">
          <w:rPr>
            <w:iCs/>
            <w:sz w:val="20"/>
            <w:szCs w:val="20"/>
            <w:lang w:val="en-GB"/>
          </w:rPr>
          <w:delText>’,</w:delText>
        </w:r>
        <w:r w:rsidRPr="002552B3" w:rsidDel="00B11463">
          <w:rPr>
            <w:sz w:val="20"/>
            <w:szCs w:val="20"/>
            <w:lang w:val="en-GB"/>
          </w:rPr>
          <w:delText xml:space="preserve"> </w:delText>
        </w:r>
        <w:r w:rsidRPr="002552B3" w:rsidDel="00B11463">
          <w:rPr>
            <w:i/>
            <w:sz w:val="20"/>
            <w:szCs w:val="20"/>
            <w:lang w:val="en-GB"/>
          </w:rPr>
          <w:delText>European History Quarterly</w:delText>
        </w:r>
        <w:r w:rsidRPr="002552B3" w:rsidDel="00B11463">
          <w:rPr>
            <w:sz w:val="20"/>
            <w:szCs w:val="20"/>
            <w:lang w:val="en-GB"/>
          </w:rPr>
          <w:delText xml:space="preserve"> 53, 2</w:delText>
        </w:r>
        <w:r w:rsidR="00E95092" w:rsidRPr="002552B3" w:rsidDel="00B11463">
          <w:rPr>
            <w:sz w:val="20"/>
            <w:szCs w:val="20"/>
            <w:lang w:val="en-GB"/>
          </w:rPr>
          <w:delText xml:space="preserve"> (2023)</w:delText>
        </w:r>
        <w:r w:rsidRPr="002552B3" w:rsidDel="00B11463">
          <w:rPr>
            <w:sz w:val="20"/>
            <w:szCs w:val="20"/>
            <w:lang w:val="en-GB"/>
          </w:rPr>
          <w:delText xml:space="preserve">: 357–378, </w:delText>
        </w:r>
      </w:del>
    </w:p>
  </w:footnote>
  <w:footnote w:id="283">
    <w:p w14:paraId="6D02C651" w14:textId="77777777" w:rsidR="00B11463" w:rsidRPr="004D740E" w:rsidRDefault="00B11463" w:rsidP="00AA139B">
      <w:pPr>
        <w:rPr>
          <w:ins w:id="3896" w:author="Elizabeth S" w:date="2023-11-13T16:20:00Z"/>
          <w:sz w:val="20"/>
          <w:szCs w:val="20"/>
          <w:lang w:val="fr-FR"/>
          <w:rPrChange w:id="3897" w:author="Elizabeth S" w:date="2024-01-05T21:02:00Z">
            <w:rPr>
              <w:ins w:id="3898" w:author="Elizabeth S" w:date="2023-11-13T16:20:00Z"/>
              <w:sz w:val="20"/>
              <w:szCs w:val="20"/>
              <w:lang w:val="en-GB"/>
            </w:rPr>
          </w:rPrChange>
        </w:rPr>
      </w:pPr>
      <w:ins w:id="3899" w:author="Elizabeth S" w:date="2023-11-13T16:20:00Z">
        <w:r w:rsidRPr="002552B3">
          <w:rPr>
            <w:rStyle w:val="FootnoteReference"/>
            <w:sz w:val="20"/>
            <w:szCs w:val="20"/>
            <w:lang w:val="en-GB"/>
          </w:rPr>
          <w:footnoteRef/>
        </w:r>
        <w:r w:rsidRPr="004D740E">
          <w:rPr>
            <w:sz w:val="20"/>
            <w:szCs w:val="20"/>
            <w:lang w:val="fr-FR"/>
            <w:rPrChange w:id="3900" w:author="Elizabeth S" w:date="2024-01-05T21:02:00Z">
              <w:rPr>
                <w:sz w:val="20"/>
                <w:szCs w:val="20"/>
                <w:lang w:val="en-GB"/>
              </w:rPr>
            </w:rPrChange>
          </w:rPr>
          <w:t xml:space="preserve"> DAMSP, PA, OUN, 1984, fasc. 141, d. 1, 42991.</w:t>
        </w:r>
      </w:ins>
    </w:p>
  </w:footnote>
  <w:footnote w:id="284">
    <w:p w14:paraId="54A1E2CB" w14:textId="77777777" w:rsidR="00AA139B" w:rsidRPr="002552B3" w:rsidDel="00B11463" w:rsidRDefault="00AA139B" w:rsidP="00AA139B">
      <w:pPr>
        <w:rPr>
          <w:del w:id="3902" w:author="Elizabeth S" w:date="2023-11-13T16:20:00Z"/>
          <w:sz w:val="20"/>
          <w:szCs w:val="20"/>
          <w:lang w:val="en-GB"/>
        </w:rPr>
      </w:pPr>
      <w:del w:id="3903" w:author="Elizabeth S" w:date="2023-11-13T16:20:00Z">
        <w:r w:rsidRPr="002552B3" w:rsidDel="00B11463">
          <w:rPr>
            <w:rStyle w:val="FootnoteReference"/>
            <w:sz w:val="20"/>
            <w:szCs w:val="20"/>
            <w:lang w:val="en-GB"/>
          </w:rPr>
          <w:footnoteRef/>
        </w:r>
        <w:r w:rsidRPr="002552B3" w:rsidDel="00B11463">
          <w:rPr>
            <w:sz w:val="20"/>
            <w:szCs w:val="20"/>
            <w:lang w:val="en-GB"/>
          </w:rPr>
          <w:delText xml:space="preserve"> DAMSP, PA, OUN, 1984, fasc. 141, d. 1, 42991.</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S">
    <w15:presenceInfo w15:providerId="None" w15:userId="Elizabeth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39"/>
    <w:rsid w:val="0000258F"/>
    <w:rsid w:val="00002D81"/>
    <w:rsid w:val="0000590A"/>
    <w:rsid w:val="00006FC2"/>
    <w:rsid w:val="00010087"/>
    <w:rsid w:val="00010596"/>
    <w:rsid w:val="0001427C"/>
    <w:rsid w:val="00015483"/>
    <w:rsid w:val="00015563"/>
    <w:rsid w:val="00015759"/>
    <w:rsid w:val="00016298"/>
    <w:rsid w:val="0001695F"/>
    <w:rsid w:val="000208F0"/>
    <w:rsid w:val="00022057"/>
    <w:rsid w:val="00034056"/>
    <w:rsid w:val="000369B7"/>
    <w:rsid w:val="00037C2C"/>
    <w:rsid w:val="00045633"/>
    <w:rsid w:val="00046C92"/>
    <w:rsid w:val="00047233"/>
    <w:rsid w:val="0004754D"/>
    <w:rsid w:val="00052CBD"/>
    <w:rsid w:val="000531AD"/>
    <w:rsid w:val="000550DB"/>
    <w:rsid w:val="000555A1"/>
    <w:rsid w:val="00057916"/>
    <w:rsid w:val="00057950"/>
    <w:rsid w:val="00061BB7"/>
    <w:rsid w:val="00062461"/>
    <w:rsid w:val="00062C09"/>
    <w:rsid w:val="00063E21"/>
    <w:rsid w:val="00065A5C"/>
    <w:rsid w:val="0006706F"/>
    <w:rsid w:val="0006718A"/>
    <w:rsid w:val="00071865"/>
    <w:rsid w:val="000719EC"/>
    <w:rsid w:val="0007284E"/>
    <w:rsid w:val="00072ACA"/>
    <w:rsid w:val="00072F3E"/>
    <w:rsid w:val="00077863"/>
    <w:rsid w:val="00080499"/>
    <w:rsid w:val="00081FF5"/>
    <w:rsid w:val="00084376"/>
    <w:rsid w:val="000851DC"/>
    <w:rsid w:val="00085F4C"/>
    <w:rsid w:val="00087CBB"/>
    <w:rsid w:val="00090A86"/>
    <w:rsid w:val="00090BA2"/>
    <w:rsid w:val="00092CB9"/>
    <w:rsid w:val="00092CD3"/>
    <w:rsid w:val="00093DE1"/>
    <w:rsid w:val="0009523E"/>
    <w:rsid w:val="000968E0"/>
    <w:rsid w:val="0009736B"/>
    <w:rsid w:val="000A07BA"/>
    <w:rsid w:val="000A22B8"/>
    <w:rsid w:val="000A3259"/>
    <w:rsid w:val="000A6647"/>
    <w:rsid w:val="000A7C95"/>
    <w:rsid w:val="000B0DF1"/>
    <w:rsid w:val="000B1EFA"/>
    <w:rsid w:val="000B2C0C"/>
    <w:rsid w:val="000B34CC"/>
    <w:rsid w:val="000B48D7"/>
    <w:rsid w:val="000B7255"/>
    <w:rsid w:val="000B7572"/>
    <w:rsid w:val="000D3AB9"/>
    <w:rsid w:val="000D4C4D"/>
    <w:rsid w:val="000D5544"/>
    <w:rsid w:val="000D641F"/>
    <w:rsid w:val="000E0244"/>
    <w:rsid w:val="000E0D8A"/>
    <w:rsid w:val="000E155D"/>
    <w:rsid w:val="000E1960"/>
    <w:rsid w:val="000E2929"/>
    <w:rsid w:val="000E64CC"/>
    <w:rsid w:val="000E6B1D"/>
    <w:rsid w:val="000E6F05"/>
    <w:rsid w:val="000E7284"/>
    <w:rsid w:val="000E79A9"/>
    <w:rsid w:val="000F0EC6"/>
    <w:rsid w:val="000F5121"/>
    <w:rsid w:val="000F5907"/>
    <w:rsid w:val="000F66CC"/>
    <w:rsid w:val="000F6A01"/>
    <w:rsid w:val="00100CE3"/>
    <w:rsid w:val="00105A74"/>
    <w:rsid w:val="00106CCC"/>
    <w:rsid w:val="0010736E"/>
    <w:rsid w:val="0010750E"/>
    <w:rsid w:val="00114B87"/>
    <w:rsid w:val="001217B5"/>
    <w:rsid w:val="00122BB4"/>
    <w:rsid w:val="00123E59"/>
    <w:rsid w:val="00124048"/>
    <w:rsid w:val="00124D5B"/>
    <w:rsid w:val="00124DA7"/>
    <w:rsid w:val="001258EF"/>
    <w:rsid w:val="0012719E"/>
    <w:rsid w:val="0012736E"/>
    <w:rsid w:val="0013128B"/>
    <w:rsid w:val="0013158A"/>
    <w:rsid w:val="00133A4F"/>
    <w:rsid w:val="001349F1"/>
    <w:rsid w:val="00135656"/>
    <w:rsid w:val="00136247"/>
    <w:rsid w:val="0013744E"/>
    <w:rsid w:val="00140961"/>
    <w:rsid w:val="00141557"/>
    <w:rsid w:val="00142912"/>
    <w:rsid w:val="00145132"/>
    <w:rsid w:val="00151D1E"/>
    <w:rsid w:val="00151E40"/>
    <w:rsid w:val="00152813"/>
    <w:rsid w:val="00152F9C"/>
    <w:rsid w:val="00152FAD"/>
    <w:rsid w:val="001540F2"/>
    <w:rsid w:val="00161FCA"/>
    <w:rsid w:val="001650EE"/>
    <w:rsid w:val="00165CEF"/>
    <w:rsid w:val="001668C6"/>
    <w:rsid w:val="00167666"/>
    <w:rsid w:val="00170FD6"/>
    <w:rsid w:val="00172E08"/>
    <w:rsid w:val="00175B4F"/>
    <w:rsid w:val="0017701E"/>
    <w:rsid w:val="001777A3"/>
    <w:rsid w:val="00182ECD"/>
    <w:rsid w:val="00187680"/>
    <w:rsid w:val="0018790E"/>
    <w:rsid w:val="00187999"/>
    <w:rsid w:val="001930EF"/>
    <w:rsid w:val="001936DD"/>
    <w:rsid w:val="00193930"/>
    <w:rsid w:val="001A0C26"/>
    <w:rsid w:val="001A2243"/>
    <w:rsid w:val="001A2ACA"/>
    <w:rsid w:val="001A4199"/>
    <w:rsid w:val="001A72EE"/>
    <w:rsid w:val="001B1B42"/>
    <w:rsid w:val="001B3291"/>
    <w:rsid w:val="001B376F"/>
    <w:rsid w:val="001B3E48"/>
    <w:rsid w:val="001B4901"/>
    <w:rsid w:val="001B5396"/>
    <w:rsid w:val="001B67C4"/>
    <w:rsid w:val="001C0085"/>
    <w:rsid w:val="001C1803"/>
    <w:rsid w:val="001C2B2B"/>
    <w:rsid w:val="001C4DEC"/>
    <w:rsid w:val="001C4E50"/>
    <w:rsid w:val="001C7874"/>
    <w:rsid w:val="001C7ADD"/>
    <w:rsid w:val="001D09B1"/>
    <w:rsid w:val="001D0EA4"/>
    <w:rsid w:val="001D271B"/>
    <w:rsid w:val="001D3208"/>
    <w:rsid w:val="001D322E"/>
    <w:rsid w:val="001D485C"/>
    <w:rsid w:val="001D6E81"/>
    <w:rsid w:val="001D76D4"/>
    <w:rsid w:val="001E1A5B"/>
    <w:rsid w:val="001E1E83"/>
    <w:rsid w:val="001E21F2"/>
    <w:rsid w:val="001E5EE2"/>
    <w:rsid w:val="001E5F9E"/>
    <w:rsid w:val="001F0283"/>
    <w:rsid w:val="001F1954"/>
    <w:rsid w:val="001F1CFF"/>
    <w:rsid w:val="001F46CD"/>
    <w:rsid w:val="001F5E80"/>
    <w:rsid w:val="001F745A"/>
    <w:rsid w:val="002020CB"/>
    <w:rsid w:val="00207F12"/>
    <w:rsid w:val="0021426D"/>
    <w:rsid w:val="002212E6"/>
    <w:rsid w:val="002217F2"/>
    <w:rsid w:val="00224D86"/>
    <w:rsid w:val="002313F4"/>
    <w:rsid w:val="00232076"/>
    <w:rsid w:val="0023584B"/>
    <w:rsid w:val="00236DE7"/>
    <w:rsid w:val="00241B03"/>
    <w:rsid w:val="00242FB0"/>
    <w:rsid w:val="00243AB6"/>
    <w:rsid w:val="00244FD2"/>
    <w:rsid w:val="00245725"/>
    <w:rsid w:val="00246869"/>
    <w:rsid w:val="002552B3"/>
    <w:rsid w:val="0025592A"/>
    <w:rsid w:val="00256B66"/>
    <w:rsid w:val="0025780F"/>
    <w:rsid w:val="00257ED1"/>
    <w:rsid w:val="00262697"/>
    <w:rsid w:val="002635BA"/>
    <w:rsid w:val="00264997"/>
    <w:rsid w:val="00264DAE"/>
    <w:rsid w:val="00267CBF"/>
    <w:rsid w:val="002702BB"/>
    <w:rsid w:val="002715F1"/>
    <w:rsid w:val="0027168F"/>
    <w:rsid w:val="00275269"/>
    <w:rsid w:val="00277383"/>
    <w:rsid w:val="00277C13"/>
    <w:rsid w:val="00282C50"/>
    <w:rsid w:val="002844BD"/>
    <w:rsid w:val="00284773"/>
    <w:rsid w:val="0028630A"/>
    <w:rsid w:val="00286C9C"/>
    <w:rsid w:val="002874B3"/>
    <w:rsid w:val="00293C40"/>
    <w:rsid w:val="0029437A"/>
    <w:rsid w:val="0029560E"/>
    <w:rsid w:val="002A0CE2"/>
    <w:rsid w:val="002A2DE8"/>
    <w:rsid w:val="002A4B5A"/>
    <w:rsid w:val="002A4D4F"/>
    <w:rsid w:val="002A4E4B"/>
    <w:rsid w:val="002A5C27"/>
    <w:rsid w:val="002A6AB4"/>
    <w:rsid w:val="002A7E65"/>
    <w:rsid w:val="002A7EE4"/>
    <w:rsid w:val="002B01A7"/>
    <w:rsid w:val="002B248C"/>
    <w:rsid w:val="002B26B1"/>
    <w:rsid w:val="002B2B0F"/>
    <w:rsid w:val="002B34A4"/>
    <w:rsid w:val="002B6ACF"/>
    <w:rsid w:val="002B6EFD"/>
    <w:rsid w:val="002C00BC"/>
    <w:rsid w:val="002C070F"/>
    <w:rsid w:val="002C095C"/>
    <w:rsid w:val="002C110A"/>
    <w:rsid w:val="002C64FE"/>
    <w:rsid w:val="002C7424"/>
    <w:rsid w:val="002D37AE"/>
    <w:rsid w:val="002D50ED"/>
    <w:rsid w:val="002D5284"/>
    <w:rsid w:val="002D5D54"/>
    <w:rsid w:val="002E516C"/>
    <w:rsid w:val="002E5401"/>
    <w:rsid w:val="002F1044"/>
    <w:rsid w:val="002F1D88"/>
    <w:rsid w:val="002F26E0"/>
    <w:rsid w:val="002F3429"/>
    <w:rsid w:val="002F4516"/>
    <w:rsid w:val="002F4F65"/>
    <w:rsid w:val="00300B65"/>
    <w:rsid w:val="00300B81"/>
    <w:rsid w:val="00303C0F"/>
    <w:rsid w:val="00304275"/>
    <w:rsid w:val="00304A24"/>
    <w:rsid w:val="00304EFD"/>
    <w:rsid w:val="00305C56"/>
    <w:rsid w:val="00307454"/>
    <w:rsid w:val="00311FE5"/>
    <w:rsid w:val="003128F7"/>
    <w:rsid w:val="00314551"/>
    <w:rsid w:val="0031487A"/>
    <w:rsid w:val="003155DF"/>
    <w:rsid w:val="00316FDB"/>
    <w:rsid w:val="00317A8B"/>
    <w:rsid w:val="00317E19"/>
    <w:rsid w:val="00321A82"/>
    <w:rsid w:val="00323F59"/>
    <w:rsid w:val="0032465F"/>
    <w:rsid w:val="00326C5D"/>
    <w:rsid w:val="00326F47"/>
    <w:rsid w:val="0032730A"/>
    <w:rsid w:val="00327618"/>
    <w:rsid w:val="00327BFB"/>
    <w:rsid w:val="003358D7"/>
    <w:rsid w:val="003363B9"/>
    <w:rsid w:val="00336830"/>
    <w:rsid w:val="00337E85"/>
    <w:rsid w:val="0034130C"/>
    <w:rsid w:val="00341AAB"/>
    <w:rsid w:val="00342132"/>
    <w:rsid w:val="00344ED2"/>
    <w:rsid w:val="003474EC"/>
    <w:rsid w:val="003506E2"/>
    <w:rsid w:val="0035075D"/>
    <w:rsid w:val="00350E58"/>
    <w:rsid w:val="00352530"/>
    <w:rsid w:val="00355D0F"/>
    <w:rsid w:val="0035670A"/>
    <w:rsid w:val="003574DA"/>
    <w:rsid w:val="00363EB6"/>
    <w:rsid w:val="00365D50"/>
    <w:rsid w:val="0036621C"/>
    <w:rsid w:val="003734F4"/>
    <w:rsid w:val="00373A4B"/>
    <w:rsid w:val="00373AB8"/>
    <w:rsid w:val="003740F8"/>
    <w:rsid w:val="00374E42"/>
    <w:rsid w:val="00376843"/>
    <w:rsid w:val="00377C41"/>
    <w:rsid w:val="00381759"/>
    <w:rsid w:val="00383A77"/>
    <w:rsid w:val="00383AE5"/>
    <w:rsid w:val="00384C67"/>
    <w:rsid w:val="003871B1"/>
    <w:rsid w:val="00390CE8"/>
    <w:rsid w:val="00392D81"/>
    <w:rsid w:val="00393B04"/>
    <w:rsid w:val="00397AE0"/>
    <w:rsid w:val="00397B24"/>
    <w:rsid w:val="003A1036"/>
    <w:rsid w:val="003A2E0A"/>
    <w:rsid w:val="003A6E15"/>
    <w:rsid w:val="003B137C"/>
    <w:rsid w:val="003B1762"/>
    <w:rsid w:val="003B33B1"/>
    <w:rsid w:val="003B4DC2"/>
    <w:rsid w:val="003B5266"/>
    <w:rsid w:val="003B548A"/>
    <w:rsid w:val="003B7F49"/>
    <w:rsid w:val="003C128F"/>
    <w:rsid w:val="003C284E"/>
    <w:rsid w:val="003C3F73"/>
    <w:rsid w:val="003C4611"/>
    <w:rsid w:val="003C4AB6"/>
    <w:rsid w:val="003C517E"/>
    <w:rsid w:val="003C5924"/>
    <w:rsid w:val="003C6CAC"/>
    <w:rsid w:val="003C793A"/>
    <w:rsid w:val="003D35C1"/>
    <w:rsid w:val="003D4218"/>
    <w:rsid w:val="003D5C4B"/>
    <w:rsid w:val="003D73DE"/>
    <w:rsid w:val="003E1DD6"/>
    <w:rsid w:val="003E266F"/>
    <w:rsid w:val="003E29E3"/>
    <w:rsid w:val="003E38BA"/>
    <w:rsid w:val="003E4B3E"/>
    <w:rsid w:val="003E4CA0"/>
    <w:rsid w:val="003F1470"/>
    <w:rsid w:val="003F2216"/>
    <w:rsid w:val="003F383B"/>
    <w:rsid w:val="003F4BC0"/>
    <w:rsid w:val="003F7167"/>
    <w:rsid w:val="004013C6"/>
    <w:rsid w:val="00401734"/>
    <w:rsid w:val="0040278F"/>
    <w:rsid w:val="00403996"/>
    <w:rsid w:val="0040563B"/>
    <w:rsid w:val="00406AAD"/>
    <w:rsid w:val="00406E1C"/>
    <w:rsid w:val="004079B9"/>
    <w:rsid w:val="004108AB"/>
    <w:rsid w:val="00410DD0"/>
    <w:rsid w:val="00415661"/>
    <w:rsid w:val="00416EC9"/>
    <w:rsid w:val="00422106"/>
    <w:rsid w:val="0042288D"/>
    <w:rsid w:val="00422F07"/>
    <w:rsid w:val="004239F7"/>
    <w:rsid w:val="00424430"/>
    <w:rsid w:val="004261CB"/>
    <w:rsid w:val="00431A35"/>
    <w:rsid w:val="00433BFA"/>
    <w:rsid w:val="004368B4"/>
    <w:rsid w:val="00436C3A"/>
    <w:rsid w:val="00437082"/>
    <w:rsid w:val="00440A5C"/>
    <w:rsid w:val="00440B0E"/>
    <w:rsid w:val="00444185"/>
    <w:rsid w:val="0044597C"/>
    <w:rsid w:val="00445A14"/>
    <w:rsid w:val="004462A0"/>
    <w:rsid w:val="00450868"/>
    <w:rsid w:val="0045164C"/>
    <w:rsid w:val="00451F87"/>
    <w:rsid w:val="0045222B"/>
    <w:rsid w:val="00453080"/>
    <w:rsid w:val="0045341F"/>
    <w:rsid w:val="004567AC"/>
    <w:rsid w:val="00462CE2"/>
    <w:rsid w:val="004646E0"/>
    <w:rsid w:val="004661D2"/>
    <w:rsid w:val="00466620"/>
    <w:rsid w:val="00470E5C"/>
    <w:rsid w:val="00472E09"/>
    <w:rsid w:val="00477242"/>
    <w:rsid w:val="004806F5"/>
    <w:rsid w:val="00480A7B"/>
    <w:rsid w:val="00480EDD"/>
    <w:rsid w:val="00487D7E"/>
    <w:rsid w:val="00487DAC"/>
    <w:rsid w:val="004921B7"/>
    <w:rsid w:val="00493A3B"/>
    <w:rsid w:val="004A07DA"/>
    <w:rsid w:val="004A3247"/>
    <w:rsid w:val="004A37DC"/>
    <w:rsid w:val="004A5C9B"/>
    <w:rsid w:val="004A7608"/>
    <w:rsid w:val="004A7950"/>
    <w:rsid w:val="004B2372"/>
    <w:rsid w:val="004B4B60"/>
    <w:rsid w:val="004B5DF9"/>
    <w:rsid w:val="004C337A"/>
    <w:rsid w:val="004D193F"/>
    <w:rsid w:val="004D3C56"/>
    <w:rsid w:val="004D5935"/>
    <w:rsid w:val="004D740E"/>
    <w:rsid w:val="004E0854"/>
    <w:rsid w:val="004E1C3D"/>
    <w:rsid w:val="004E2C06"/>
    <w:rsid w:val="004E3742"/>
    <w:rsid w:val="004E41DA"/>
    <w:rsid w:val="004E44D3"/>
    <w:rsid w:val="004E6B32"/>
    <w:rsid w:val="004E733E"/>
    <w:rsid w:val="004F2F21"/>
    <w:rsid w:val="004F3AE2"/>
    <w:rsid w:val="005003CF"/>
    <w:rsid w:val="00503BCC"/>
    <w:rsid w:val="005042CB"/>
    <w:rsid w:val="005045CA"/>
    <w:rsid w:val="0050461C"/>
    <w:rsid w:val="00504DFC"/>
    <w:rsid w:val="00513010"/>
    <w:rsid w:val="00513438"/>
    <w:rsid w:val="00514146"/>
    <w:rsid w:val="00514BD3"/>
    <w:rsid w:val="005157FD"/>
    <w:rsid w:val="00515DC8"/>
    <w:rsid w:val="005164CB"/>
    <w:rsid w:val="00516F7B"/>
    <w:rsid w:val="00517D00"/>
    <w:rsid w:val="00520680"/>
    <w:rsid w:val="00520DB3"/>
    <w:rsid w:val="00523B44"/>
    <w:rsid w:val="00523D95"/>
    <w:rsid w:val="0052478E"/>
    <w:rsid w:val="005268FD"/>
    <w:rsid w:val="00532666"/>
    <w:rsid w:val="00533D87"/>
    <w:rsid w:val="005348AE"/>
    <w:rsid w:val="00534E1B"/>
    <w:rsid w:val="0053515E"/>
    <w:rsid w:val="00536CE9"/>
    <w:rsid w:val="00536D88"/>
    <w:rsid w:val="00541B6D"/>
    <w:rsid w:val="005422C7"/>
    <w:rsid w:val="005432F0"/>
    <w:rsid w:val="0054528F"/>
    <w:rsid w:val="00547A68"/>
    <w:rsid w:val="00551EC8"/>
    <w:rsid w:val="00554903"/>
    <w:rsid w:val="005569F8"/>
    <w:rsid w:val="00561C93"/>
    <w:rsid w:val="00562D87"/>
    <w:rsid w:val="00565612"/>
    <w:rsid w:val="00566FCF"/>
    <w:rsid w:val="005670DB"/>
    <w:rsid w:val="00567C4F"/>
    <w:rsid w:val="00571DD3"/>
    <w:rsid w:val="00574C22"/>
    <w:rsid w:val="00575EB3"/>
    <w:rsid w:val="00575EE0"/>
    <w:rsid w:val="0057739B"/>
    <w:rsid w:val="005814C0"/>
    <w:rsid w:val="00581A7A"/>
    <w:rsid w:val="005825F0"/>
    <w:rsid w:val="005830E0"/>
    <w:rsid w:val="00584DBF"/>
    <w:rsid w:val="0058620B"/>
    <w:rsid w:val="00586E0F"/>
    <w:rsid w:val="00586FF0"/>
    <w:rsid w:val="00587761"/>
    <w:rsid w:val="00591453"/>
    <w:rsid w:val="00593F97"/>
    <w:rsid w:val="005959CF"/>
    <w:rsid w:val="00595D30"/>
    <w:rsid w:val="00595D32"/>
    <w:rsid w:val="005969FE"/>
    <w:rsid w:val="005970ED"/>
    <w:rsid w:val="005A0799"/>
    <w:rsid w:val="005A14CE"/>
    <w:rsid w:val="005A15DA"/>
    <w:rsid w:val="005A1BEF"/>
    <w:rsid w:val="005A1C27"/>
    <w:rsid w:val="005A2012"/>
    <w:rsid w:val="005A203D"/>
    <w:rsid w:val="005A342A"/>
    <w:rsid w:val="005A36A7"/>
    <w:rsid w:val="005B0712"/>
    <w:rsid w:val="005B09BF"/>
    <w:rsid w:val="005B3819"/>
    <w:rsid w:val="005C0B37"/>
    <w:rsid w:val="005C2ED8"/>
    <w:rsid w:val="005C3420"/>
    <w:rsid w:val="005C4583"/>
    <w:rsid w:val="005C4D9A"/>
    <w:rsid w:val="005C52B3"/>
    <w:rsid w:val="005C5AEB"/>
    <w:rsid w:val="005C6970"/>
    <w:rsid w:val="005C6ED8"/>
    <w:rsid w:val="005C6F4E"/>
    <w:rsid w:val="005C73DE"/>
    <w:rsid w:val="005C7FCF"/>
    <w:rsid w:val="005D0AAF"/>
    <w:rsid w:val="005D0FC2"/>
    <w:rsid w:val="005D19AE"/>
    <w:rsid w:val="005D2488"/>
    <w:rsid w:val="005D284D"/>
    <w:rsid w:val="005D2D39"/>
    <w:rsid w:val="005D7FCF"/>
    <w:rsid w:val="005E00EE"/>
    <w:rsid w:val="005E23DC"/>
    <w:rsid w:val="005E4BA4"/>
    <w:rsid w:val="005E4C68"/>
    <w:rsid w:val="005E583B"/>
    <w:rsid w:val="005E5A23"/>
    <w:rsid w:val="005E5F2F"/>
    <w:rsid w:val="005E62D0"/>
    <w:rsid w:val="005E7AE1"/>
    <w:rsid w:val="005F031A"/>
    <w:rsid w:val="005F0B4E"/>
    <w:rsid w:val="005F4D8A"/>
    <w:rsid w:val="005F7BEB"/>
    <w:rsid w:val="006012A0"/>
    <w:rsid w:val="0060257E"/>
    <w:rsid w:val="00602608"/>
    <w:rsid w:val="0060433C"/>
    <w:rsid w:val="00606670"/>
    <w:rsid w:val="00606CF6"/>
    <w:rsid w:val="00610FCF"/>
    <w:rsid w:val="00611072"/>
    <w:rsid w:val="00611379"/>
    <w:rsid w:val="006113F0"/>
    <w:rsid w:val="0061232B"/>
    <w:rsid w:val="00613CAC"/>
    <w:rsid w:val="00614768"/>
    <w:rsid w:val="00616686"/>
    <w:rsid w:val="00616FB1"/>
    <w:rsid w:val="0061779A"/>
    <w:rsid w:val="00617FBF"/>
    <w:rsid w:val="00622C90"/>
    <w:rsid w:val="00623025"/>
    <w:rsid w:val="0062480C"/>
    <w:rsid w:val="0062637B"/>
    <w:rsid w:val="00630B04"/>
    <w:rsid w:val="00631205"/>
    <w:rsid w:val="00631487"/>
    <w:rsid w:val="00631765"/>
    <w:rsid w:val="00633E92"/>
    <w:rsid w:val="00634B6C"/>
    <w:rsid w:val="00636C1F"/>
    <w:rsid w:val="0063788B"/>
    <w:rsid w:val="006400A6"/>
    <w:rsid w:val="0064212F"/>
    <w:rsid w:val="00644719"/>
    <w:rsid w:val="00644C79"/>
    <w:rsid w:val="006503A7"/>
    <w:rsid w:val="00650948"/>
    <w:rsid w:val="00652006"/>
    <w:rsid w:val="00653C70"/>
    <w:rsid w:val="006614F8"/>
    <w:rsid w:val="006618AA"/>
    <w:rsid w:val="00662F95"/>
    <w:rsid w:val="00665EAD"/>
    <w:rsid w:val="00667BB6"/>
    <w:rsid w:val="0067175D"/>
    <w:rsid w:val="00672445"/>
    <w:rsid w:val="006740C9"/>
    <w:rsid w:val="00675DCF"/>
    <w:rsid w:val="00680FBD"/>
    <w:rsid w:val="006819BE"/>
    <w:rsid w:val="0068376B"/>
    <w:rsid w:val="006852E3"/>
    <w:rsid w:val="00690C06"/>
    <w:rsid w:val="00691359"/>
    <w:rsid w:val="006917FB"/>
    <w:rsid w:val="00694A13"/>
    <w:rsid w:val="00694BAC"/>
    <w:rsid w:val="00695AE4"/>
    <w:rsid w:val="0069615C"/>
    <w:rsid w:val="0069665E"/>
    <w:rsid w:val="006A0940"/>
    <w:rsid w:val="006A2E00"/>
    <w:rsid w:val="006A353F"/>
    <w:rsid w:val="006A3630"/>
    <w:rsid w:val="006A4077"/>
    <w:rsid w:val="006A4B18"/>
    <w:rsid w:val="006A52B2"/>
    <w:rsid w:val="006A54FB"/>
    <w:rsid w:val="006A6062"/>
    <w:rsid w:val="006A672B"/>
    <w:rsid w:val="006A7206"/>
    <w:rsid w:val="006B10A0"/>
    <w:rsid w:val="006B163C"/>
    <w:rsid w:val="006B33E4"/>
    <w:rsid w:val="006B3B54"/>
    <w:rsid w:val="006B4CD9"/>
    <w:rsid w:val="006B74CC"/>
    <w:rsid w:val="006C19EF"/>
    <w:rsid w:val="006C25A1"/>
    <w:rsid w:val="006C342F"/>
    <w:rsid w:val="006C43EB"/>
    <w:rsid w:val="006C539F"/>
    <w:rsid w:val="006D10A2"/>
    <w:rsid w:val="006D27D5"/>
    <w:rsid w:val="006D3068"/>
    <w:rsid w:val="006D432E"/>
    <w:rsid w:val="006D456E"/>
    <w:rsid w:val="006D58B3"/>
    <w:rsid w:val="006D702F"/>
    <w:rsid w:val="006D79E0"/>
    <w:rsid w:val="006E137B"/>
    <w:rsid w:val="006E18E7"/>
    <w:rsid w:val="006E1DFE"/>
    <w:rsid w:val="006E20CE"/>
    <w:rsid w:val="006E2507"/>
    <w:rsid w:val="006E27E1"/>
    <w:rsid w:val="006E33AC"/>
    <w:rsid w:val="006E4ECC"/>
    <w:rsid w:val="006E7F24"/>
    <w:rsid w:val="006F06AE"/>
    <w:rsid w:val="006F07B8"/>
    <w:rsid w:val="006F0CEC"/>
    <w:rsid w:val="006F378B"/>
    <w:rsid w:val="006F3824"/>
    <w:rsid w:val="006F63C4"/>
    <w:rsid w:val="006F6BF7"/>
    <w:rsid w:val="006F6D6B"/>
    <w:rsid w:val="00700557"/>
    <w:rsid w:val="00701E6E"/>
    <w:rsid w:val="00706715"/>
    <w:rsid w:val="00706CA4"/>
    <w:rsid w:val="007107D4"/>
    <w:rsid w:val="007119E4"/>
    <w:rsid w:val="00711DE2"/>
    <w:rsid w:val="007123CC"/>
    <w:rsid w:val="00713106"/>
    <w:rsid w:val="007133E0"/>
    <w:rsid w:val="00714A5D"/>
    <w:rsid w:val="0071602C"/>
    <w:rsid w:val="00716F2C"/>
    <w:rsid w:val="0072064C"/>
    <w:rsid w:val="0072145F"/>
    <w:rsid w:val="00722D02"/>
    <w:rsid w:val="007238B7"/>
    <w:rsid w:val="00723B2A"/>
    <w:rsid w:val="0072473A"/>
    <w:rsid w:val="0072647F"/>
    <w:rsid w:val="00731390"/>
    <w:rsid w:val="00731548"/>
    <w:rsid w:val="007319DD"/>
    <w:rsid w:val="00732445"/>
    <w:rsid w:val="00732756"/>
    <w:rsid w:val="0073508A"/>
    <w:rsid w:val="00736DC9"/>
    <w:rsid w:val="007374CC"/>
    <w:rsid w:val="00740FC9"/>
    <w:rsid w:val="00741229"/>
    <w:rsid w:val="00743D75"/>
    <w:rsid w:val="0074472B"/>
    <w:rsid w:val="00744CBD"/>
    <w:rsid w:val="0074543C"/>
    <w:rsid w:val="00747E7B"/>
    <w:rsid w:val="007501F9"/>
    <w:rsid w:val="007512F3"/>
    <w:rsid w:val="007513EC"/>
    <w:rsid w:val="00751A4B"/>
    <w:rsid w:val="00752ACD"/>
    <w:rsid w:val="00753697"/>
    <w:rsid w:val="00753949"/>
    <w:rsid w:val="00753D94"/>
    <w:rsid w:val="00754405"/>
    <w:rsid w:val="0075586C"/>
    <w:rsid w:val="00757AA5"/>
    <w:rsid w:val="00762228"/>
    <w:rsid w:val="0076251D"/>
    <w:rsid w:val="00763271"/>
    <w:rsid w:val="00764129"/>
    <w:rsid w:val="00764DE6"/>
    <w:rsid w:val="00764EA3"/>
    <w:rsid w:val="007650E8"/>
    <w:rsid w:val="007676F9"/>
    <w:rsid w:val="00767981"/>
    <w:rsid w:val="00767A87"/>
    <w:rsid w:val="0077003C"/>
    <w:rsid w:val="00771354"/>
    <w:rsid w:val="00772350"/>
    <w:rsid w:val="007739B3"/>
    <w:rsid w:val="00774147"/>
    <w:rsid w:val="007760A2"/>
    <w:rsid w:val="00776753"/>
    <w:rsid w:val="00776E94"/>
    <w:rsid w:val="00780702"/>
    <w:rsid w:val="00780E1F"/>
    <w:rsid w:val="00782158"/>
    <w:rsid w:val="00783FB7"/>
    <w:rsid w:val="00784038"/>
    <w:rsid w:val="00784E75"/>
    <w:rsid w:val="00785DEC"/>
    <w:rsid w:val="00787D7C"/>
    <w:rsid w:val="00790732"/>
    <w:rsid w:val="0079165D"/>
    <w:rsid w:val="00793942"/>
    <w:rsid w:val="00794FE5"/>
    <w:rsid w:val="00796ADC"/>
    <w:rsid w:val="007A0FC2"/>
    <w:rsid w:val="007A1A3D"/>
    <w:rsid w:val="007A46CE"/>
    <w:rsid w:val="007A60E4"/>
    <w:rsid w:val="007A657C"/>
    <w:rsid w:val="007A6734"/>
    <w:rsid w:val="007A7F73"/>
    <w:rsid w:val="007B03CA"/>
    <w:rsid w:val="007B53BC"/>
    <w:rsid w:val="007B58A4"/>
    <w:rsid w:val="007B670F"/>
    <w:rsid w:val="007B6D97"/>
    <w:rsid w:val="007B7094"/>
    <w:rsid w:val="007C1545"/>
    <w:rsid w:val="007C2251"/>
    <w:rsid w:val="007C2B43"/>
    <w:rsid w:val="007C42F8"/>
    <w:rsid w:val="007C5E16"/>
    <w:rsid w:val="007C6A0E"/>
    <w:rsid w:val="007C71BD"/>
    <w:rsid w:val="007D05A7"/>
    <w:rsid w:val="007D0888"/>
    <w:rsid w:val="007D18F8"/>
    <w:rsid w:val="007D251B"/>
    <w:rsid w:val="007D4ABB"/>
    <w:rsid w:val="007D4EFD"/>
    <w:rsid w:val="007D5DA3"/>
    <w:rsid w:val="007D5E2C"/>
    <w:rsid w:val="007E0B29"/>
    <w:rsid w:val="007E0FCA"/>
    <w:rsid w:val="007E1BBC"/>
    <w:rsid w:val="007E6452"/>
    <w:rsid w:val="007E675B"/>
    <w:rsid w:val="007E7D8D"/>
    <w:rsid w:val="007F0F1C"/>
    <w:rsid w:val="007F181C"/>
    <w:rsid w:val="007F2BAB"/>
    <w:rsid w:val="007F3983"/>
    <w:rsid w:val="007F6471"/>
    <w:rsid w:val="008039EE"/>
    <w:rsid w:val="0080428F"/>
    <w:rsid w:val="008043B1"/>
    <w:rsid w:val="00805563"/>
    <w:rsid w:val="008055D6"/>
    <w:rsid w:val="008100E5"/>
    <w:rsid w:val="0081155E"/>
    <w:rsid w:val="00812C9D"/>
    <w:rsid w:val="00813C83"/>
    <w:rsid w:val="00814A97"/>
    <w:rsid w:val="00814C42"/>
    <w:rsid w:val="0081540A"/>
    <w:rsid w:val="008170BF"/>
    <w:rsid w:val="0082003A"/>
    <w:rsid w:val="00821E39"/>
    <w:rsid w:val="0082324D"/>
    <w:rsid w:val="00823F32"/>
    <w:rsid w:val="00824C22"/>
    <w:rsid w:val="00824CFF"/>
    <w:rsid w:val="008257C1"/>
    <w:rsid w:val="008260A1"/>
    <w:rsid w:val="00830DCF"/>
    <w:rsid w:val="0083169B"/>
    <w:rsid w:val="00831A7F"/>
    <w:rsid w:val="00833184"/>
    <w:rsid w:val="00834D3A"/>
    <w:rsid w:val="00835F60"/>
    <w:rsid w:val="00836B48"/>
    <w:rsid w:val="0083708D"/>
    <w:rsid w:val="00845A26"/>
    <w:rsid w:val="008513A7"/>
    <w:rsid w:val="008513E5"/>
    <w:rsid w:val="008533C3"/>
    <w:rsid w:val="008545DB"/>
    <w:rsid w:val="008552F4"/>
    <w:rsid w:val="00856226"/>
    <w:rsid w:val="008617F7"/>
    <w:rsid w:val="00865965"/>
    <w:rsid w:val="00870106"/>
    <w:rsid w:val="00874353"/>
    <w:rsid w:val="00880526"/>
    <w:rsid w:val="00881EDA"/>
    <w:rsid w:val="0088462C"/>
    <w:rsid w:val="0088624F"/>
    <w:rsid w:val="00893EB3"/>
    <w:rsid w:val="008954D5"/>
    <w:rsid w:val="008A0321"/>
    <w:rsid w:val="008A2E19"/>
    <w:rsid w:val="008A3652"/>
    <w:rsid w:val="008A4019"/>
    <w:rsid w:val="008A4533"/>
    <w:rsid w:val="008A4A57"/>
    <w:rsid w:val="008A4EB4"/>
    <w:rsid w:val="008A69C1"/>
    <w:rsid w:val="008A6EE8"/>
    <w:rsid w:val="008B0F94"/>
    <w:rsid w:val="008B2A80"/>
    <w:rsid w:val="008B450E"/>
    <w:rsid w:val="008B69F3"/>
    <w:rsid w:val="008B6D00"/>
    <w:rsid w:val="008B766F"/>
    <w:rsid w:val="008C296C"/>
    <w:rsid w:val="008C332D"/>
    <w:rsid w:val="008C43FB"/>
    <w:rsid w:val="008C46B0"/>
    <w:rsid w:val="008C5F6A"/>
    <w:rsid w:val="008C6AEC"/>
    <w:rsid w:val="008C784B"/>
    <w:rsid w:val="008C7DA0"/>
    <w:rsid w:val="008D3CD6"/>
    <w:rsid w:val="008D5C37"/>
    <w:rsid w:val="008D5D57"/>
    <w:rsid w:val="008D6E6B"/>
    <w:rsid w:val="008D7DBB"/>
    <w:rsid w:val="008E04CA"/>
    <w:rsid w:val="008E0902"/>
    <w:rsid w:val="008E1208"/>
    <w:rsid w:val="008E2D0D"/>
    <w:rsid w:val="008E3388"/>
    <w:rsid w:val="008E357E"/>
    <w:rsid w:val="008E3A2C"/>
    <w:rsid w:val="008E5CDB"/>
    <w:rsid w:val="008E6AA7"/>
    <w:rsid w:val="008E6FCB"/>
    <w:rsid w:val="008E73E8"/>
    <w:rsid w:val="008F0DEB"/>
    <w:rsid w:val="008F3D04"/>
    <w:rsid w:val="008F4303"/>
    <w:rsid w:val="008F4F31"/>
    <w:rsid w:val="008F79DD"/>
    <w:rsid w:val="0090130F"/>
    <w:rsid w:val="00904136"/>
    <w:rsid w:val="00907DD7"/>
    <w:rsid w:val="00910188"/>
    <w:rsid w:val="00911392"/>
    <w:rsid w:val="0091337C"/>
    <w:rsid w:val="00916FE8"/>
    <w:rsid w:val="009170A7"/>
    <w:rsid w:val="00920AB0"/>
    <w:rsid w:val="00921191"/>
    <w:rsid w:val="00922BDC"/>
    <w:rsid w:val="009253C7"/>
    <w:rsid w:val="00927932"/>
    <w:rsid w:val="009311F8"/>
    <w:rsid w:val="009314E7"/>
    <w:rsid w:val="0093298A"/>
    <w:rsid w:val="00932CCE"/>
    <w:rsid w:val="009353CE"/>
    <w:rsid w:val="00936DBC"/>
    <w:rsid w:val="00941E23"/>
    <w:rsid w:val="00942481"/>
    <w:rsid w:val="00942670"/>
    <w:rsid w:val="0094356D"/>
    <w:rsid w:val="00944379"/>
    <w:rsid w:val="009460BA"/>
    <w:rsid w:val="0094758C"/>
    <w:rsid w:val="009475FE"/>
    <w:rsid w:val="00950FEA"/>
    <w:rsid w:val="00953115"/>
    <w:rsid w:val="00954911"/>
    <w:rsid w:val="00965401"/>
    <w:rsid w:val="00965628"/>
    <w:rsid w:val="009677A0"/>
    <w:rsid w:val="00972D3D"/>
    <w:rsid w:val="0097367C"/>
    <w:rsid w:val="00981E81"/>
    <w:rsid w:val="0098297E"/>
    <w:rsid w:val="009833EC"/>
    <w:rsid w:val="00984B99"/>
    <w:rsid w:val="009863DB"/>
    <w:rsid w:val="00986D2D"/>
    <w:rsid w:val="00990268"/>
    <w:rsid w:val="009914B5"/>
    <w:rsid w:val="00992519"/>
    <w:rsid w:val="00992E97"/>
    <w:rsid w:val="00993076"/>
    <w:rsid w:val="00997AC4"/>
    <w:rsid w:val="00997BDB"/>
    <w:rsid w:val="009A0256"/>
    <w:rsid w:val="009A11B1"/>
    <w:rsid w:val="009A2342"/>
    <w:rsid w:val="009A351D"/>
    <w:rsid w:val="009A3A2C"/>
    <w:rsid w:val="009A3A47"/>
    <w:rsid w:val="009A4DC5"/>
    <w:rsid w:val="009A518C"/>
    <w:rsid w:val="009A599A"/>
    <w:rsid w:val="009A7E92"/>
    <w:rsid w:val="009B0375"/>
    <w:rsid w:val="009B09D4"/>
    <w:rsid w:val="009B479A"/>
    <w:rsid w:val="009C0CF1"/>
    <w:rsid w:val="009C1B9F"/>
    <w:rsid w:val="009C339C"/>
    <w:rsid w:val="009C4CB9"/>
    <w:rsid w:val="009C6745"/>
    <w:rsid w:val="009C6E13"/>
    <w:rsid w:val="009C6E41"/>
    <w:rsid w:val="009C7921"/>
    <w:rsid w:val="009D02E6"/>
    <w:rsid w:val="009D4087"/>
    <w:rsid w:val="009D4931"/>
    <w:rsid w:val="009D60AE"/>
    <w:rsid w:val="009E007F"/>
    <w:rsid w:val="009E23B5"/>
    <w:rsid w:val="009E5074"/>
    <w:rsid w:val="009E73C2"/>
    <w:rsid w:val="009F271F"/>
    <w:rsid w:val="009F3292"/>
    <w:rsid w:val="009F7074"/>
    <w:rsid w:val="009F7F62"/>
    <w:rsid w:val="00A0195D"/>
    <w:rsid w:val="00A02054"/>
    <w:rsid w:val="00A069CC"/>
    <w:rsid w:val="00A06DD3"/>
    <w:rsid w:val="00A0749E"/>
    <w:rsid w:val="00A13276"/>
    <w:rsid w:val="00A139FA"/>
    <w:rsid w:val="00A1499D"/>
    <w:rsid w:val="00A158E9"/>
    <w:rsid w:val="00A175CE"/>
    <w:rsid w:val="00A201ED"/>
    <w:rsid w:val="00A23247"/>
    <w:rsid w:val="00A241C4"/>
    <w:rsid w:val="00A26C9D"/>
    <w:rsid w:val="00A27637"/>
    <w:rsid w:val="00A35DE4"/>
    <w:rsid w:val="00A36959"/>
    <w:rsid w:val="00A37C40"/>
    <w:rsid w:val="00A412CA"/>
    <w:rsid w:val="00A41EEA"/>
    <w:rsid w:val="00A43ECC"/>
    <w:rsid w:val="00A44092"/>
    <w:rsid w:val="00A45A74"/>
    <w:rsid w:val="00A45C03"/>
    <w:rsid w:val="00A465F8"/>
    <w:rsid w:val="00A50AE6"/>
    <w:rsid w:val="00A52C5C"/>
    <w:rsid w:val="00A54291"/>
    <w:rsid w:val="00A551DD"/>
    <w:rsid w:val="00A55627"/>
    <w:rsid w:val="00A576C3"/>
    <w:rsid w:val="00A61D52"/>
    <w:rsid w:val="00A63EA8"/>
    <w:rsid w:val="00A71FB3"/>
    <w:rsid w:val="00A72E00"/>
    <w:rsid w:val="00A7344C"/>
    <w:rsid w:val="00A74236"/>
    <w:rsid w:val="00A76027"/>
    <w:rsid w:val="00A8135C"/>
    <w:rsid w:val="00A81405"/>
    <w:rsid w:val="00A82DCE"/>
    <w:rsid w:val="00A877A1"/>
    <w:rsid w:val="00AA08CF"/>
    <w:rsid w:val="00AA139B"/>
    <w:rsid w:val="00AA6032"/>
    <w:rsid w:val="00AA60FE"/>
    <w:rsid w:val="00AB15C5"/>
    <w:rsid w:val="00AB2892"/>
    <w:rsid w:val="00AB3364"/>
    <w:rsid w:val="00AB35C2"/>
    <w:rsid w:val="00AB508B"/>
    <w:rsid w:val="00AB52DB"/>
    <w:rsid w:val="00AB56AA"/>
    <w:rsid w:val="00AB5EB4"/>
    <w:rsid w:val="00AB7EFE"/>
    <w:rsid w:val="00AC4FBD"/>
    <w:rsid w:val="00AC65D4"/>
    <w:rsid w:val="00AC7E31"/>
    <w:rsid w:val="00AC7E8A"/>
    <w:rsid w:val="00AD0B6F"/>
    <w:rsid w:val="00AD359E"/>
    <w:rsid w:val="00AD3644"/>
    <w:rsid w:val="00AD408E"/>
    <w:rsid w:val="00AD499D"/>
    <w:rsid w:val="00AD5BCD"/>
    <w:rsid w:val="00AD637F"/>
    <w:rsid w:val="00AD643D"/>
    <w:rsid w:val="00AD703C"/>
    <w:rsid w:val="00AD731F"/>
    <w:rsid w:val="00AD789A"/>
    <w:rsid w:val="00AD78EC"/>
    <w:rsid w:val="00AE0CBA"/>
    <w:rsid w:val="00AE38EE"/>
    <w:rsid w:val="00AE4415"/>
    <w:rsid w:val="00AE540C"/>
    <w:rsid w:val="00AE6F24"/>
    <w:rsid w:val="00AF1A2F"/>
    <w:rsid w:val="00AF1D05"/>
    <w:rsid w:val="00AF231A"/>
    <w:rsid w:val="00AF344E"/>
    <w:rsid w:val="00AF3F4C"/>
    <w:rsid w:val="00AF6EFC"/>
    <w:rsid w:val="00AF7F9D"/>
    <w:rsid w:val="00B03ACC"/>
    <w:rsid w:val="00B041B4"/>
    <w:rsid w:val="00B075F0"/>
    <w:rsid w:val="00B07844"/>
    <w:rsid w:val="00B07E35"/>
    <w:rsid w:val="00B10970"/>
    <w:rsid w:val="00B11463"/>
    <w:rsid w:val="00B11919"/>
    <w:rsid w:val="00B12CF3"/>
    <w:rsid w:val="00B14081"/>
    <w:rsid w:val="00B14184"/>
    <w:rsid w:val="00B15D51"/>
    <w:rsid w:val="00B17767"/>
    <w:rsid w:val="00B21F73"/>
    <w:rsid w:val="00B227B0"/>
    <w:rsid w:val="00B233A4"/>
    <w:rsid w:val="00B23BE4"/>
    <w:rsid w:val="00B23DEB"/>
    <w:rsid w:val="00B26889"/>
    <w:rsid w:val="00B26F51"/>
    <w:rsid w:val="00B32341"/>
    <w:rsid w:val="00B35489"/>
    <w:rsid w:val="00B357D9"/>
    <w:rsid w:val="00B36DDA"/>
    <w:rsid w:val="00B372D7"/>
    <w:rsid w:val="00B37395"/>
    <w:rsid w:val="00B40EF9"/>
    <w:rsid w:val="00B4165B"/>
    <w:rsid w:val="00B4249B"/>
    <w:rsid w:val="00B43345"/>
    <w:rsid w:val="00B502B2"/>
    <w:rsid w:val="00B5169A"/>
    <w:rsid w:val="00B51705"/>
    <w:rsid w:val="00B5389B"/>
    <w:rsid w:val="00B54309"/>
    <w:rsid w:val="00B5585F"/>
    <w:rsid w:val="00B60AE6"/>
    <w:rsid w:val="00B625A8"/>
    <w:rsid w:val="00B628E2"/>
    <w:rsid w:val="00B6391D"/>
    <w:rsid w:val="00B6531A"/>
    <w:rsid w:val="00B661F0"/>
    <w:rsid w:val="00B745F8"/>
    <w:rsid w:val="00B751E3"/>
    <w:rsid w:val="00B77E3F"/>
    <w:rsid w:val="00B8035A"/>
    <w:rsid w:val="00B820AE"/>
    <w:rsid w:val="00B907F0"/>
    <w:rsid w:val="00B91261"/>
    <w:rsid w:val="00B96490"/>
    <w:rsid w:val="00BA2821"/>
    <w:rsid w:val="00BA3196"/>
    <w:rsid w:val="00BA3D70"/>
    <w:rsid w:val="00BA7A59"/>
    <w:rsid w:val="00BB0C5D"/>
    <w:rsid w:val="00BB1418"/>
    <w:rsid w:val="00BB34AC"/>
    <w:rsid w:val="00BB41FC"/>
    <w:rsid w:val="00BB423D"/>
    <w:rsid w:val="00BB5165"/>
    <w:rsid w:val="00BB73D8"/>
    <w:rsid w:val="00BB76D7"/>
    <w:rsid w:val="00BC0BD6"/>
    <w:rsid w:val="00BC22E2"/>
    <w:rsid w:val="00BC32D7"/>
    <w:rsid w:val="00BC74BE"/>
    <w:rsid w:val="00BC772E"/>
    <w:rsid w:val="00BD0281"/>
    <w:rsid w:val="00BD19D5"/>
    <w:rsid w:val="00BD2297"/>
    <w:rsid w:val="00BD2561"/>
    <w:rsid w:val="00BD3AC7"/>
    <w:rsid w:val="00BD7192"/>
    <w:rsid w:val="00BD77E7"/>
    <w:rsid w:val="00BE0C58"/>
    <w:rsid w:val="00BE50C1"/>
    <w:rsid w:val="00BE513C"/>
    <w:rsid w:val="00BF34CB"/>
    <w:rsid w:val="00BF3D96"/>
    <w:rsid w:val="00BF50D7"/>
    <w:rsid w:val="00BF58D1"/>
    <w:rsid w:val="00BF62D7"/>
    <w:rsid w:val="00BF6F98"/>
    <w:rsid w:val="00BF76CC"/>
    <w:rsid w:val="00C01144"/>
    <w:rsid w:val="00C0192C"/>
    <w:rsid w:val="00C042B2"/>
    <w:rsid w:val="00C05576"/>
    <w:rsid w:val="00C069F1"/>
    <w:rsid w:val="00C07201"/>
    <w:rsid w:val="00C1059D"/>
    <w:rsid w:val="00C123A9"/>
    <w:rsid w:val="00C12919"/>
    <w:rsid w:val="00C12A60"/>
    <w:rsid w:val="00C17A71"/>
    <w:rsid w:val="00C20C7A"/>
    <w:rsid w:val="00C235FD"/>
    <w:rsid w:val="00C2517D"/>
    <w:rsid w:val="00C2551C"/>
    <w:rsid w:val="00C2644D"/>
    <w:rsid w:val="00C3029C"/>
    <w:rsid w:val="00C3107E"/>
    <w:rsid w:val="00C34374"/>
    <w:rsid w:val="00C3469A"/>
    <w:rsid w:val="00C35896"/>
    <w:rsid w:val="00C36961"/>
    <w:rsid w:val="00C36EA9"/>
    <w:rsid w:val="00C41056"/>
    <w:rsid w:val="00C42630"/>
    <w:rsid w:val="00C43936"/>
    <w:rsid w:val="00C43D53"/>
    <w:rsid w:val="00C44ACA"/>
    <w:rsid w:val="00C53546"/>
    <w:rsid w:val="00C60A20"/>
    <w:rsid w:val="00C60F0D"/>
    <w:rsid w:val="00C70AEC"/>
    <w:rsid w:val="00C7111C"/>
    <w:rsid w:val="00C72565"/>
    <w:rsid w:val="00C7271C"/>
    <w:rsid w:val="00C74613"/>
    <w:rsid w:val="00C75672"/>
    <w:rsid w:val="00C80786"/>
    <w:rsid w:val="00C82A8C"/>
    <w:rsid w:val="00C82FD8"/>
    <w:rsid w:val="00C8393D"/>
    <w:rsid w:val="00C8398C"/>
    <w:rsid w:val="00C84FEA"/>
    <w:rsid w:val="00C90398"/>
    <w:rsid w:val="00C9399C"/>
    <w:rsid w:val="00CA096A"/>
    <w:rsid w:val="00CA0CB2"/>
    <w:rsid w:val="00CA2601"/>
    <w:rsid w:val="00CA311E"/>
    <w:rsid w:val="00CA409C"/>
    <w:rsid w:val="00CA5B27"/>
    <w:rsid w:val="00CA5DD3"/>
    <w:rsid w:val="00CA62C0"/>
    <w:rsid w:val="00CA69FB"/>
    <w:rsid w:val="00CB2672"/>
    <w:rsid w:val="00CB28D3"/>
    <w:rsid w:val="00CB4F89"/>
    <w:rsid w:val="00CB51EA"/>
    <w:rsid w:val="00CB6F77"/>
    <w:rsid w:val="00CB7BD8"/>
    <w:rsid w:val="00CB7E64"/>
    <w:rsid w:val="00CC1F9F"/>
    <w:rsid w:val="00CC2C3D"/>
    <w:rsid w:val="00CC4366"/>
    <w:rsid w:val="00CC46BD"/>
    <w:rsid w:val="00CC75F4"/>
    <w:rsid w:val="00CC7688"/>
    <w:rsid w:val="00CD05B5"/>
    <w:rsid w:val="00CD45E1"/>
    <w:rsid w:val="00CD4B6D"/>
    <w:rsid w:val="00CD523C"/>
    <w:rsid w:val="00CD5EFF"/>
    <w:rsid w:val="00CD765A"/>
    <w:rsid w:val="00CE24E1"/>
    <w:rsid w:val="00CE2CEE"/>
    <w:rsid w:val="00CE3E34"/>
    <w:rsid w:val="00CE54C3"/>
    <w:rsid w:val="00CE7583"/>
    <w:rsid w:val="00CF08F9"/>
    <w:rsid w:val="00CF09B6"/>
    <w:rsid w:val="00CF0B93"/>
    <w:rsid w:val="00CF2BE3"/>
    <w:rsid w:val="00CF5083"/>
    <w:rsid w:val="00CF6AA8"/>
    <w:rsid w:val="00CF7AE9"/>
    <w:rsid w:val="00CF7F4C"/>
    <w:rsid w:val="00CF7FD8"/>
    <w:rsid w:val="00D008DF"/>
    <w:rsid w:val="00D02A53"/>
    <w:rsid w:val="00D02F6A"/>
    <w:rsid w:val="00D04062"/>
    <w:rsid w:val="00D04201"/>
    <w:rsid w:val="00D06808"/>
    <w:rsid w:val="00D10967"/>
    <w:rsid w:val="00D13106"/>
    <w:rsid w:val="00D13C07"/>
    <w:rsid w:val="00D14DFD"/>
    <w:rsid w:val="00D1565A"/>
    <w:rsid w:val="00D15ABC"/>
    <w:rsid w:val="00D162C7"/>
    <w:rsid w:val="00D16C24"/>
    <w:rsid w:val="00D2133E"/>
    <w:rsid w:val="00D2168A"/>
    <w:rsid w:val="00D23B58"/>
    <w:rsid w:val="00D2437D"/>
    <w:rsid w:val="00D24FE4"/>
    <w:rsid w:val="00D25473"/>
    <w:rsid w:val="00D27123"/>
    <w:rsid w:val="00D27FF8"/>
    <w:rsid w:val="00D318FF"/>
    <w:rsid w:val="00D32303"/>
    <w:rsid w:val="00D32FE3"/>
    <w:rsid w:val="00D333D7"/>
    <w:rsid w:val="00D3582D"/>
    <w:rsid w:val="00D376C8"/>
    <w:rsid w:val="00D407F9"/>
    <w:rsid w:val="00D4096A"/>
    <w:rsid w:val="00D40FBD"/>
    <w:rsid w:val="00D45516"/>
    <w:rsid w:val="00D468D2"/>
    <w:rsid w:val="00D471D1"/>
    <w:rsid w:val="00D51037"/>
    <w:rsid w:val="00D51E45"/>
    <w:rsid w:val="00D520D5"/>
    <w:rsid w:val="00D530E0"/>
    <w:rsid w:val="00D549D8"/>
    <w:rsid w:val="00D54FFB"/>
    <w:rsid w:val="00D56DC5"/>
    <w:rsid w:val="00D5726E"/>
    <w:rsid w:val="00D57E7A"/>
    <w:rsid w:val="00D60EEB"/>
    <w:rsid w:val="00D6162D"/>
    <w:rsid w:val="00D61942"/>
    <w:rsid w:val="00D624BE"/>
    <w:rsid w:val="00D64189"/>
    <w:rsid w:val="00D721B1"/>
    <w:rsid w:val="00D73024"/>
    <w:rsid w:val="00D74E46"/>
    <w:rsid w:val="00D75EA3"/>
    <w:rsid w:val="00D768B4"/>
    <w:rsid w:val="00D77364"/>
    <w:rsid w:val="00D817A5"/>
    <w:rsid w:val="00D83EC8"/>
    <w:rsid w:val="00D850A2"/>
    <w:rsid w:val="00D8733B"/>
    <w:rsid w:val="00D87F2E"/>
    <w:rsid w:val="00D930E1"/>
    <w:rsid w:val="00D95E74"/>
    <w:rsid w:val="00D96E86"/>
    <w:rsid w:val="00DA0587"/>
    <w:rsid w:val="00DA0E64"/>
    <w:rsid w:val="00DA244E"/>
    <w:rsid w:val="00DA3832"/>
    <w:rsid w:val="00DA655D"/>
    <w:rsid w:val="00DA6A60"/>
    <w:rsid w:val="00DB0989"/>
    <w:rsid w:val="00DB1AA2"/>
    <w:rsid w:val="00DB29A5"/>
    <w:rsid w:val="00DB63CC"/>
    <w:rsid w:val="00DB7289"/>
    <w:rsid w:val="00DB738A"/>
    <w:rsid w:val="00DC1D76"/>
    <w:rsid w:val="00DC2259"/>
    <w:rsid w:val="00DC2ECA"/>
    <w:rsid w:val="00DC3644"/>
    <w:rsid w:val="00DC456B"/>
    <w:rsid w:val="00DD1163"/>
    <w:rsid w:val="00DD3BC8"/>
    <w:rsid w:val="00DD40B4"/>
    <w:rsid w:val="00DD4190"/>
    <w:rsid w:val="00DD64D2"/>
    <w:rsid w:val="00DD69C4"/>
    <w:rsid w:val="00DD751C"/>
    <w:rsid w:val="00DE0BAC"/>
    <w:rsid w:val="00DE323B"/>
    <w:rsid w:val="00DE3405"/>
    <w:rsid w:val="00DE4270"/>
    <w:rsid w:val="00DE46C2"/>
    <w:rsid w:val="00DE4D76"/>
    <w:rsid w:val="00DE7009"/>
    <w:rsid w:val="00DE7A07"/>
    <w:rsid w:val="00DE7EBE"/>
    <w:rsid w:val="00DF1912"/>
    <w:rsid w:val="00DF2921"/>
    <w:rsid w:val="00DF3CCF"/>
    <w:rsid w:val="00DF4842"/>
    <w:rsid w:val="00DF5728"/>
    <w:rsid w:val="00DF699B"/>
    <w:rsid w:val="00DF7092"/>
    <w:rsid w:val="00E03527"/>
    <w:rsid w:val="00E03BB1"/>
    <w:rsid w:val="00E03E01"/>
    <w:rsid w:val="00E04790"/>
    <w:rsid w:val="00E04B82"/>
    <w:rsid w:val="00E10A91"/>
    <w:rsid w:val="00E110A0"/>
    <w:rsid w:val="00E12BCF"/>
    <w:rsid w:val="00E12C27"/>
    <w:rsid w:val="00E13E5B"/>
    <w:rsid w:val="00E1424A"/>
    <w:rsid w:val="00E21D05"/>
    <w:rsid w:val="00E23D97"/>
    <w:rsid w:val="00E24B0A"/>
    <w:rsid w:val="00E25F56"/>
    <w:rsid w:val="00E25FB1"/>
    <w:rsid w:val="00E26D4A"/>
    <w:rsid w:val="00E30EDC"/>
    <w:rsid w:val="00E30F8F"/>
    <w:rsid w:val="00E3136C"/>
    <w:rsid w:val="00E31E77"/>
    <w:rsid w:val="00E32040"/>
    <w:rsid w:val="00E32DCF"/>
    <w:rsid w:val="00E34FE8"/>
    <w:rsid w:val="00E359ED"/>
    <w:rsid w:val="00E36591"/>
    <w:rsid w:val="00E3777D"/>
    <w:rsid w:val="00E37ABA"/>
    <w:rsid w:val="00E4067E"/>
    <w:rsid w:val="00E406AE"/>
    <w:rsid w:val="00E42C24"/>
    <w:rsid w:val="00E43219"/>
    <w:rsid w:val="00E4415A"/>
    <w:rsid w:val="00E45271"/>
    <w:rsid w:val="00E455C3"/>
    <w:rsid w:val="00E457E2"/>
    <w:rsid w:val="00E46DC0"/>
    <w:rsid w:val="00E50642"/>
    <w:rsid w:val="00E5098B"/>
    <w:rsid w:val="00E53A5D"/>
    <w:rsid w:val="00E53C6C"/>
    <w:rsid w:val="00E54E38"/>
    <w:rsid w:val="00E57003"/>
    <w:rsid w:val="00E60B79"/>
    <w:rsid w:val="00E60CA3"/>
    <w:rsid w:val="00E6127D"/>
    <w:rsid w:val="00E6255B"/>
    <w:rsid w:val="00E6292B"/>
    <w:rsid w:val="00E62E2B"/>
    <w:rsid w:val="00E6320D"/>
    <w:rsid w:val="00E64F04"/>
    <w:rsid w:val="00E70B15"/>
    <w:rsid w:val="00E73E78"/>
    <w:rsid w:val="00E741E8"/>
    <w:rsid w:val="00E754A2"/>
    <w:rsid w:val="00E75E3E"/>
    <w:rsid w:val="00E76566"/>
    <w:rsid w:val="00E76BFD"/>
    <w:rsid w:val="00E80D59"/>
    <w:rsid w:val="00E81C48"/>
    <w:rsid w:val="00E826AF"/>
    <w:rsid w:val="00E82F15"/>
    <w:rsid w:val="00E8478D"/>
    <w:rsid w:val="00E85F83"/>
    <w:rsid w:val="00E86F93"/>
    <w:rsid w:val="00E87601"/>
    <w:rsid w:val="00E92559"/>
    <w:rsid w:val="00E928D0"/>
    <w:rsid w:val="00E95092"/>
    <w:rsid w:val="00E95943"/>
    <w:rsid w:val="00EA0676"/>
    <w:rsid w:val="00EA14CE"/>
    <w:rsid w:val="00EA166F"/>
    <w:rsid w:val="00EA19F6"/>
    <w:rsid w:val="00EA3219"/>
    <w:rsid w:val="00EA38F8"/>
    <w:rsid w:val="00EA41B9"/>
    <w:rsid w:val="00EA512E"/>
    <w:rsid w:val="00EA7D6D"/>
    <w:rsid w:val="00EB0A4E"/>
    <w:rsid w:val="00EB12FF"/>
    <w:rsid w:val="00EB3C16"/>
    <w:rsid w:val="00EB5A3C"/>
    <w:rsid w:val="00EB5C89"/>
    <w:rsid w:val="00EB606B"/>
    <w:rsid w:val="00EC114E"/>
    <w:rsid w:val="00EC5D05"/>
    <w:rsid w:val="00EC697F"/>
    <w:rsid w:val="00ED1843"/>
    <w:rsid w:val="00ED1D8B"/>
    <w:rsid w:val="00ED3D4C"/>
    <w:rsid w:val="00ED6B03"/>
    <w:rsid w:val="00EE0C47"/>
    <w:rsid w:val="00EE2D3A"/>
    <w:rsid w:val="00EE4759"/>
    <w:rsid w:val="00EE63DE"/>
    <w:rsid w:val="00EE7B7A"/>
    <w:rsid w:val="00EF19A1"/>
    <w:rsid w:val="00EF1D22"/>
    <w:rsid w:val="00EF2425"/>
    <w:rsid w:val="00EF33A8"/>
    <w:rsid w:val="00EF3B26"/>
    <w:rsid w:val="00EF4A94"/>
    <w:rsid w:val="00EF65CC"/>
    <w:rsid w:val="00F003FF"/>
    <w:rsid w:val="00F02011"/>
    <w:rsid w:val="00F03D7F"/>
    <w:rsid w:val="00F03DC3"/>
    <w:rsid w:val="00F06FCB"/>
    <w:rsid w:val="00F10B62"/>
    <w:rsid w:val="00F149AA"/>
    <w:rsid w:val="00F15FFA"/>
    <w:rsid w:val="00F16DB5"/>
    <w:rsid w:val="00F1784B"/>
    <w:rsid w:val="00F24D70"/>
    <w:rsid w:val="00F25DE1"/>
    <w:rsid w:val="00F25F0C"/>
    <w:rsid w:val="00F263EF"/>
    <w:rsid w:val="00F329FB"/>
    <w:rsid w:val="00F34664"/>
    <w:rsid w:val="00F34EC4"/>
    <w:rsid w:val="00F35602"/>
    <w:rsid w:val="00F35A1A"/>
    <w:rsid w:val="00F360A2"/>
    <w:rsid w:val="00F37665"/>
    <w:rsid w:val="00F41198"/>
    <w:rsid w:val="00F43072"/>
    <w:rsid w:val="00F435F1"/>
    <w:rsid w:val="00F44B0A"/>
    <w:rsid w:val="00F45A18"/>
    <w:rsid w:val="00F476BA"/>
    <w:rsid w:val="00F524F2"/>
    <w:rsid w:val="00F566E1"/>
    <w:rsid w:val="00F60213"/>
    <w:rsid w:val="00F625D7"/>
    <w:rsid w:val="00F63C3B"/>
    <w:rsid w:val="00F64A18"/>
    <w:rsid w:val="00F64B22"/>
    <w:rsid w:val="00F64D99"/>
    <w:rsid w:val="00F66636"/>
    <w:rsid w:val="00F67824"/>
    <w:rsid w:val="00F70076"/>
    <w:rsid w:val="00F711E9"/>
    <w:rsid w:val="00F721B9"/>
    <w:rsid w:val="00F73A6D"/>
    <w:rsid w:val="00F747A6"/>
    <w:rsid w:val="00F75512"/>
    <w:rsid w:val="00F75B84"/>
    <w:rsid w:val="00F75C8D"/>
    <w:rsid w:val="00F77B35"/>
    <w:rsid w:val="00F807F9"/>
    <w:rsid w:val="00F8140D"/>
    <w:rsid w:val="00F8317E"/>
    <w:rsid w:val="00F85F1D"/>
    <w:rsid w:val="00F90384"/>
    <w:rsid w:val="00F90C08"/>
    <w:rsid w:val="00F938B7"/>
    <w:rsid w:val="00F93DC0"/>
    <w:rsid w:val="00F941DB"/>
    <w:rsid w:val="00F95946"/>
    <w:rsid w:val="00F95FA0"/>
    <w:rsid w:val="00F97F15"/>
    <w:rsid w:val="00FA1855"/>
    <w:rsid w:val="00FA3521"/>
    <w:rsid w:val="00FA5667"/>
    <w:rsid w:val="00FA79B2"/>
    <w:rsid w:val="00FB29E6"/>
    <w:rsid w:val="00FB53DE"/>
    <w:rsid w:val="00FB69CE"/>
    <w:rsid w:val="00FB7206"/>
    <w:rsid w:val="00FB7835"/>
    <w:rsid w:val="00FB7ABC"/>
    <w:rsid w:val="00FC14D3"/>
    <w:rsid w:val="00FC2BB0"/>
    <w:rsid w:val="00FC3287"/>
    <w:rsid w:val="00FC34EF"/>
    <w:rsid w:val="00FC491E"/>
    <w:rsid w:val="00FC5344"/>
    <w:rsid w:val="00FD0AA1"/>
    <w:rsid w:val="00FD23FE"/>
    <w:rsid w:val="00FD3AC7"/>
    <w:rsid w:val="00FD62ED"/>
    <w:rsid w:val="00FD7566"/>
    <w:rsid w:val="00FE218A"/>
    <w:rsid w:val="00FE4A35"/>
    <w:rsid w:val="00FE7C36"/>
    <w:rsid w:val="00FF04E3"/>
    <w:rsid w:val="00FF0AB6"/>
    <w:rsid w:val="00FF11BA"/>
    <w:rsid w:val="00FF1CE0"/>
    <w:rsid w:val="00FF484B"/>
    <w:rsid w:val="00FF4DEB"/>
    <w:rsid w:val="00FF5175"/>
    <w:rsid w:val="00FF63AC"/>
    <w:rsid w:val="00FF746A"/>
    <w:rsid w:val="00FF75F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DDCE"/>
  <w14:defaultImageDpi w14:val="32767"/>
  <w15:chartTrackingRefBased/>
  <w15:docId w15:val="{A2CD28C7-8662-5D4F-A0E7-C548B597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6CCC"/>
    <w:rPr>
      <w:rFonts w:ascii="Times New Roman" w:eastAsia="Times New Roman" w:hAnsi="Times New Roman" w:cs="Times New Roman"/>
      <w:lang w:eastAsia="it-IT"/>
    </w:rPr>
  </w:style>
  <w:style w:type="paragraph" w:styleId="Heading1">
    <w:name w:val="heading 1"/>
    <w:basedOn w:val="Normal"/>
    <w:link w:val="Heading1Char"/>
    <w:uiPriority w:val="9"/>
    <w:qFormat/>
    <w:rsid w:val="00CC46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2D39"/>
    <w:rPr>
      <w:sz w:val="20"/>
      <w:szCs w:val="20"/>
    </w:rPr>
  </w:style>
  <w:style w:type="character" w:customStyle="1" w:styleId="FootnoteTextChar">
    <w:name w:val="Footnote Text Char"/>
    <w:basedOn w:val="DefaultParagraphFont"/>
    <w:link w:val="FootnoteText"/>
    <w:uiPriority w:val="99"/>
    <w:rsid w:val="005D2D39"/>
    <w:rPr>
      <w:sz w:val="20"/>
      <w:szCs w:val="20"/>
    </w:rPr>
  </w:style>
  <w:style w:type="character" w:styleId="FootnoteReference">
    <w:name w:val="footnote reference"/>
    <w:basedOn w:val="DefaultParagraphFont"/>
    <w:uiPriority w:val="99"/>
    <w:semiHidden/>
    <w:unhideWhenUsed/>
    <w:rsid w:val="005D2D39"/>
    <w:rPr>
      <w:vertAlign w:val="superscript"/>
    </w:rPr>
  </w:style>
  <w:style w:type="character" w:styleId="Hyperlink">
    <w:name w:val="Hyperlink"/>
    <w:basedOn w:val="DefaultParagraphFont"/>
    <w:uiPriority w:val="99"/>
    <w:unhideWhenUsed/>
    <w:rsid w:val="00A201ED"/>
    <w:rPr>
      <w:color w:val="0563C1" w:themeColor="hyperlink"/>
      <w:u w:val="single"/>
    </w:rPr>
  </w:style>
  <w:style w:type="character" w:styleId="FollowedHyperlink">
    <w:name w:val="FollowedHyperlink"/>
    <w:basedOn w:val="DefaultParagraphFont"/>
    <w:uiPriority w:val="99"/>
    <w:semiHidden/>
    <w:unhideWhenUsed/>
    <w:rsid w:val="00F34EC4"/>
    <w:rPr>
      <w:color w:val="954F72" w:themeColor="followedHyperlink"/>
      <w:u w:val="single"/>
    </w:rPr>
  </w:style>
  <w:style w:type="character" w:customStyle="1" w:styleId="Heading1Char">
    <w:name w:val="Heading 1 Char"/>
    <w:basedOn w:val="DefaultParagraphFont"/>
    <w:link w:val="Heading1"/>
    <w:uiPriority w:val="9"/>
    <w:rsid w:val="00CC46BD"/>
    <w:rPr>
      <w:rFonts w:ascii="Times New Roman" w:eastAsia="Times New Roman" w:hAnsi="Times New Roman" w:cs="Times New Roman"/>
      <w:b/>
      <w:bCs/>
      <w:kern w:val="36"/>
      <w:sz w:val="48"/>
      <w:szCs w:val="48"/>
      <w:lang w:eastAsia="it-IT"/>
    </w:rPr>
  </w:style>
  <w:style w:type="character" w:styleId="UnresolvedMention">
    <w:name w:val="Unresolved Mention"/>
    <w:basedOn w:val="DefaultParagraphFont"/>
    <w:uiPriority w:val="99"/>
    <w:rsid w:val="008C296C"/>
    <w:rPr>
      <w:color w:val="605E5C"/>
      <w:shd w:val="clear" w:color="auto" w:fill="E1DFDD"/>
    </w:rPr>
  </w:style>
  <w:style w:type="character" w:styleId="CommentReference">
    <w:name w:val="annotation reference"/>
    <w:basedOn w:val="DefaultParagraphFont"/>
    <w:uiPriority w:val="99"/>
    <w:semiHidden/>
    <w:unhideWhenUsed/>
    <w:rsid w:val="003D4218"/>
    <w:rPr>
      <w:sz w:val="16"/>
      <w:szCs w:val="16"/>
    </w:rPr>
  </w:style>
  <w:style w:type="paragraph" w:styleId="CommentText">
    <w:name w:val="annotation text"/>
    <w:basedOn w:val="Normal"/>
    <w:link w:val="CommentTextChar"/>
    <w:uiPriority w:val="99"/>
    <w:unhideWhenUsed/>
    <w:rsid w:val="003D4218"/>
    <w:rPr>
      <w:sz w:val="20"/>
      <w:szCs w:val="20"/>
    </w:rPr>
  </w:style>
  <w:style w:type="character" w:customStyle="1" w:styleId="CommentTextChar">
    <w:name w:val="Comment Text Char"/>
    <w:basedOn w:val="DefaultParagraphFont"/>
    <w:link w:val="CommentText"/>
    <w:uiPriority w:val="99"/>
    <w:rsid w:val="003D4218"/>
    <w:rPr>
      <w:sz w:val="20"/>
      <w:szCs w:val="20"/>
    </w:rPr>
  </w:style>
  <w:style w:type="paragraph" w:styleId="CommentSubject">
    <w:name w:val="annotation subject"/>
    <w:basedOn w:val="CommentText"/>
    <w:next w:val="CommentText"/>
    <w:link w:val="CommentSubjectChar"/>
    <w:uiPriority w:val="99"/>
    <w:semiHidden/>
    <w:unhideWhenUsed/>
    <w:rsid w:val="003D4218"/>
    <w:rPr>
      <w:b/>
      <w:bCs/>
    </w:rPr>
  </w:style>
  <w:style w:type="character" w:customStyle="1" w:styleId="CommentSubjectChar">
    <w:name w:val="Comment Subject Char"/>
    <w:basedOn w:val="CommentTextChar"/>
    <w:link w:val="CommentSubject"/>
    <w:uiPriority w:val="99"/>
    <w:semiHidden/>
    <w:rsid w:val="003D4218"/>
    <w:rPr>
      <w:b/>
      <w:bCs/>
      <w:sz w:val="20"/>
      <w:szCs w:val="20"/>
    </w:rPr>
  </w:style>
  <w:style w:type="paragraph" w:styleId="BalloonText">
    <w:name w:val="Balloon Text"/>
    <w:basedOn w:val="Normal"/>
    <w:link w:val="BalloonTextChar"/>
    <w:uiPriority w:val="99"/>
    <w:semiHidden/>
    <w:unhideWhenUsed/>
    <w:rsid w:val="003D4218"/>
    <w:rPr>
      <w:sz w:val="18"/>
      <w:szCs w:val="18"/>
    </w:rPr>
  </w:style>
  <w:style w:type="character" w:customStyle="1" w:styleId="BalloonTextChar">
    <w:name w:val="Balloon Text Char"/>
    <w:basedOn w:val="DefaultParagraphFont"/>
    <w:link w:val="BalloonText"/>
    <w:uiPriority w:val="99"/>
    <w:semiHidden/>
    <w:rsid w:val="003D4218"/>
    <w:rPr>
      <w:rFonts w:ascii="Times New Roman" w:hAnsi="Times New Roman" w:cs="Times New Roman"/>
      <w:sz w:val="18"/>
      <w:szCs w:val="18"/>
    </w:rPr>
  </w:style>
  <w:style w:type="character" w:customStyle="1" w:styleId="nlmarticle-title">
    <w:name w:val="nlm_article-title"/>
    <w:basedOn w:val="DefaultParagraphFont"/>
    <w:rsid w:val="00303C0F"/>
  </w:style>
  <w:style w:type="character" w:styleId="Emphasis">
    <w:name w:val="Emphasis"/>
    <w:basedOn w:val="DefaultParagraphFont"/>
    <w:uiPriority w:val="20"/>
    <w:qFormat/>
    <w:rsid w:val="00CD45E1"/>
    <w:rPr>
      <w:i/>
      <w:iCs/>
    </w:rPr>
  </w:style>
  <w:style w:type="paragraph" w:styleId="EndnoteText">
    <w:name w:val="endnote text"/>
    <w:basedOn w:val="Normal"/>
    <w:link w:val="EndnoteTextChar"/>
    <w:uiPriority w:val="99"/>
    <w:semiHidden/>
    <w:unhideWhenUsed/>
    <w:rsid w:val="00AB7EFE"/>
    <w:rPr>
      <w:sz w:val="20"/>
      <w:szCs w:val="20"/>
    </w:rPr>
  </w:style>
  <w:style w:type="character" w:customStyle="1" w:styleId="EndnoteTextChar">
    <w:name w:val="Endnote Text Char"/>
    <w:basedOn w:val="DefaultParagraphFont"/>
    <w:link w:val="EndnoteText"/>
    <w:uiPriority w:val="99"/>
    <w:semiHidden/>
    <w:rsid w:val="00AB7EFE"/>
    <w:rPr>
      <w:rFonts w:ascii="Times New Roman" w:eastAsia="Times New Roman" w:hAnsi="Times New Roman" w:cs="Times New Roman"/>
      <w:sz w:val="20"/>
      <w:szCs w:val="20"/>
      <w:lang w:eastAsia="it-IT"/>
    </w:rPr>
  </w:style>
  <w:style w:type="character" w:styleId="EndnoteReference">
    <w:name w:val="endnote reference"/>
    <w:basedOn w:val="DefaultParagraphFont"/>
    <w:uiPriority w:val="99"/>
    <w:semiHidden/>
    <w:unhideWhenUsed/>
    <w:rsid w:val="00AB7EFE"/>
    <w:rPr>
      <w:vertAlign w:val="superscript"/>
    </w:rPr>
  </w:style>
  <w:style w:type="paragraph" w:styleId="Revision">
    <w:name w:val="Revision"/>
    <w:hidden/>
    <w:uiPriority w:val="99"/>
    <w:semiHidden/>
    <w:rsid w:val="00245725"/>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7">
      <w:bodyDiv w:val="1"/>
      <w:marLeft w:val="0"/>
      <w:marRight w:val="0"/>
      <w:marTop w:val="0"/>
      <w:marBottom w:val="0"/>
      <w:divBdr>
        <w:top w:val="none" w:sz="0" w:space="0" w:color="auto"/>
        <w:left w:val="none" w:sz="0" w:space="0" w:color="auto"/>
        <w:bottom w:val="none" w:sz="0" w:space="0" w:color="auto"/>
        <w:right w:val="none" w:sz="0" w:space="0" w:color="auto"/>
      </w:divBdr>
      <w:divsChild>
        <w:div w:id="629898002">
          <w:marLeft w:val="0"/>
          <w:marRight w:val="0"/>
          <w:marTop w:val="0"/>
          <w:marBottom w:val="0"/>
          <w:divBdr>
            <w:top w:val="none" w:sz="0" w:space="0" w:color="auto"/>
            <w:left w:val="none" w:sz="0" w:space="0" w:color="auto"/>
            <w:bottom w:val="none" w:sz="0" w:space="0" w:color="auto"/>
            <w:right w:val="none" w:sz="0" w:space="0" w:color="auto"/>
          </w:divBdr>
          <w:divsChild>
            <w:div w:id="1268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161">
      <w:bodyDiv w:val="1"/>
      <w:marLeft w:val="0"/>
      <w:marRight w:val="0"/>
      <w:marTop w:val="0"/>
      <w:marBottom w:val="0"/>
      <w:divBdr>
        <w:top w:val="none" w:sz="0" w:space="0" w:color="auto"/>
        <w:left w:val="none" w:sz="0" w:space="0" w:color="auto"/>
        <w:bottom w:val="none" w:sz="0" w:space="0" w:color="auto"/>
        <w:right w:val="none" w:sz="0" w:space="0" w:color="auto"/>
      </w:divBdr>
      <w:divsChild>
        <w:div w:id="131405872">
          <w:marLeft w:val="0"/>
          <w:marRight w:val="0"/>
          <w:marTop w:val="0"/>
          <w:marBottom w:val="0"/>
          <w:divBdr>
            <w:top w:val="none" w:sz="0" w:space="0" w:color="auto"/>
            <w:left w:val="none" w:sz="0" w:space="0" w:color="auto"/>
            <w:bottom w:val="none" w:sz="0" w:space="0" w:color="auto"/>
            <w:right w:val="none" w:sz="0" w:space="0" w:color="auto"/>
          </w:divBdr>
          <w:divsChild>
            <w:div w:id="10459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4306">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7">
          <w:marLeft w:val="0"/>
          <w:marRight w:val="0"/>
          <w:marTop w:val="0"/>
          <w:marBottom w:val="0"/>
          <w:divBdr>
            <w:top w:val="none" w:sz="0" w:space="0" w:color="auto"/>
            <w:left w:val="none" w:sz="0" w:space="0" w:color="auto"/>
            <w:bottom w:val="none" w:sz="0" w:space="0" w:color="auto"/>
            <w:right w:val="none" w:sz="0" w:space="0" w:color="auto"/>
          </w:divBdr>
          <w:divsChild>
            <w:div w:id="13279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0367">
      <w:bodyDiv w:val="1"/>
      <w:marLeft w:val="0"/>
      <w:marRight w:val="0"/>
      <w:marTop w:val="0"/>
      <w:marBottom w:val="0"/>
      <w:divBdr>
        <w:top w:val="none" w:sz="0" w:space="0" w:color="auto"/>
        <w:left w:val="none" w:sz="0" w:space="0" w:color="auto"/>
        <w:bottom w:val="none" w:sz="0" w:space="0" w:color="auto"/>
        <w:right w:val="none" w:sz="0" w:space="0" w:color="auto"/>
      </w:divBdr>
      <w:divsChild>
        <w:div w:id="1345278351">
          <w:marLeft w:val="0"/>
          <w:marRight w:val="0"/>
          <w:marTop w:val="0"/>
          <w:marBottom w:val="0"/>
          <w:divBdr>
            <w:top w:val="none" w:sz="0" w:space="0" w:color="auto"/>
            <w:left w:val="none" w:sz="0" w:space="0" w:color="auto"/>
            <w:bottom w:val="none" w:sz="0" w:space="0" w:color="auto"/>
            <w:right w:val="none" w:sz="0" w:space="0" w:color="auto"/>
          </w:divBdr>
          <w:divsChild>
            <w:div w:id="997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202">
      <w:bodyDiv w:val="1"/>
      <w:marLeft w:val="0"/>
      <w:marRight w:val="0"/>
      <w:marTop w:val="0"/>
      <w:marBottom w:val="0"/>
      <w:divBdr>
        <w:top w:val="none" w:sz="0" w:space="0" w:color="auto"/>
        <w:left w:val="none" w:sz="0" w:space="0" w:color="auto"/>
        <w:bottom w:val="none" w:sz="0" w:space="0" w:color="auto"/>
        <w:right w:val="none" w:sz="0" w:space="0" w:color="auto"/>
      </w:divBdr>
      <w:divsChild>
        <w:div w:id="1782916822">
          <w:marLeft w:val="0"/>
          <w:marRight w:val="0"/>
          <w:marTop w:val="0"/>
          <w:marBottom w:val="0"/>
          <w:divBdr>
            <w:top w:val="none" w:sz="0" w:space="0" w:color="auto"/>
            <w:left w:val="none" w:sz="0" w:space="0" w:color="auto"/>
            <w:bottom w:val="none" w:sz="0" w:space="0" w:color="auto"/>
            <w:right w:val="none" w:sz="0" w:space="0" w:color="auto"/>
          </w:divBdr>
          <w:divsChild>
            <w:div w:id="930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2939">
      <w:bodyDiv w:val="1"/>
      <w:marLeft w:val="0"/>
      <w:marRight w:val="0"/>
      <w:marTop w:val="0"/>
      <w:marBottom w:val="0"/>
      <w:divBdr>
        <w:top w:val="none" w:sz="0" w:space="0" w:color="auto"/>
        <w:left w:val="none" w:sz="0" w:space="0" w:color="auto"/>
        <w:bottom w:val="none" w:sz="0" w:space="0" w:color="auto"/>
        <w:right w:val="none" w:sz="0" w:space="0" w:color="auto"/>
      </w:divBdr>
      <w:divsChild>
        <w:div w:id="738094451">
          <w:marLeft w:val="0"/>
          <w:marRight w:val="0"/>
          <w:marTop w:val="0"/>
          <w:marBottom w:val="0"/>
          <w:divBdr>
            <w:top w:val="none" w:sz="0" w:space="0" w:color="auto"/>
            <w:left w:val="none" w:sz="0" w:space="0" w:color="auto"/>
            <w:bottom w:val="none" w:sz="0" w:space="0" w:color="auto"/>
            <w:right w:val="none" w:sz="0" w:space="0" w:color="auto"/>
          </w:divBdr>
          <w:divsChild>
            <w:div w:id="20457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484">
      <w:bodyDiv w:val="1"/>
      <w:marLeft w:val="0"/>
      <w:marRight w:val="0"/>
      <w:marTop w:val="0"/>
      <w:marBottom w:val="0"/>
      <w:divBdr>
        <w:top w:val="none" w:sz="0" w:space="0" w:color="auto"/>
        <w:left w:val="none" w:sz="0" w:space="0" w:color="auto"/>
        <w:bottom w:val="none" w:sz="0" w:space="0" w:color="auto"/>
        <w:right w:val="none" w:sz="0" w:space="0" w:color="auto"/>
      </w:divBdr>
      <w:divsChild>
        <w:div w:id="326061278">
          <w:marLeft w:val="0"/>
          <w:marRight w:val="0"/>
          <w:marTop w:val="0"/>
          <w:marBottom w:val="0"/>
          <w:divBdr>
            <w:top w:val="none" w:sz="0" w:space="0" w:color="auto"/>
            <w:left w:val="none" w:sz="0" w:space="0" w:color="auto"/>
            <w:bottom w:val="none" w:sz="0" w:space="0" w:color="auto"/>
            <w:right w:val="none" w:sz="0" w:space="0" w:color="auto"/>
          </w:divBdr>
          <w:divsChild>
            <w:div w:id="16637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3565">
      <w:bodyDiv w:val="1"/>
      <w:marLeft w:val="0"/>
      <w:marRight w:val="0"/>
      <w:marTop w:val="0"/>
      <w:marBottom w:val="0"/>
      <w:divBdr>
        <w:top w:val="none" w:sz="0" w:space="0" w:color="auto"/>
        <w:left w:val="none" w:sz="0" w:space="0" w:color="auto"/>
        <w:bottom w:val="none" w:sz="0" w:space="0" w:color="auto"/>
        <w:right w:val="none" w:sz="0" w:space="0" w:color="auto"/>
      </w:divBdr>
      <w:divsChild>
        <w:div w:id="1699157941">
          <w:marLeft w:val="0"/>
          <w:marRight w:val="0"/>
          <w:marTop w:val="0"/>
          <w:marBottom w:val="0"/>
          <w:divBdr>
            <w:top w:val="none" w:sz="0" w:space="0" w:color="auto"/>
            <w:left w:val="none" w:sz="0" w:space="0" w:color="auto"/>
            <w:bottom w:val="none" w:sz="0" w:space="0" w:color="auto"/>
            <w:right w:val="none" w:sz="0" w:space="0" w:color="auto"/>
          </w:divBdr>
          <w:divsChild>
            <w:div w:id="148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7919">
      <w:bodyDiv w:val="1"/>
      <w:marLeft w:val="0"/>
      <w:marRight w:val="0"/>
      <w:marTop w:val="0"/>
      <w:marBottom w:val="0"/>
      <w:divBdr>
        <w:top w:val="none" w:sz="0" w:space="0" w:color="auto"/>
        <w:left w:val="none" w:sz="0" w:space="0" w:color="auto"/>
        <w:bottom w:val="none" w:sz="0" w:space="0" w:color="auto"/>
        <w:right w:val="none" w:sz="0" w:space="0" w:color="auto"/>
      </w:divBdr>
      <w:divsChild>
        <w:div w:id="134153473">
          <w:marLeft w:val="0"/>
          <w:marRight w:val="0"/>
          <w:marTop w:val="0"/>
          <w:marBottom w:val="0"/>
          <w:divBdr>
            <w:top w:val="none" w:sz="0" w:space="0" w:color="auto"/>
            <w:left w:val="none" w:sz="0" w:space="0" w:color="auto"/>
            <w:bottom w:val="none" w:sz="0" w:space="0" w:color="auto"/>
            <w:right w:val="none" w:sz="0" w:space="0" w:color="auto"/>
          </w:divBdr>
          <w:divsChild>
            <w:div w:id="8216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01155">
      <w:bodyDiv w:val="1"/>
      <w:marLeft w:val="0"/>
      <w:marRight w:val="0"/>
      <w:marTop w:val="0"/>
      <w:marBottom w:val="0"/>
      <w:divBdr>
        <w:top w:val="none" w:sz="0" w:space="0" w:color="auto"/>
        <w:left w:val="none" w:sz="0" w:space="0" w:color="auto"/>
        <w:bottom w:val="none" w:sz="0" w:space="0" w:color="auto"/>
        <w:right w:val="none" w:sz="0" w:space="0" w:color="auto"/>
      </w:divBdr>
      <w:divsChild>
        <w:div w:id="742725537">
          <w:marLeft w:val="0"/>
          <w:marRight w:val="0"/>
          <w:marTop w:val="0"/>
          <w:marBottom w:val="0"/>
          <w:divBdr>
            <w:top w:val="none" w:sz="0" w:space="0" w:color="auto"/>
            <w:left w:val="none" w:sz="0" w:space="0" w:color="auto"/>
            <w:bottom w:val="none" w:sz="0" w:space="0" w:color="auto"/>
            <w:right w:val="none" w:sz="0" w:space="0" w:color="auto"/>
          </w:divBdr>
          <w:divsChild>
            <w:div w:id="647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3061">
      <w:bodyDiv w:val="1"/>
      <w:marLeft w:val="0"/>
      <w:marRight w:val="0"/>
      <w:marTop w:val="0"/>
      <w:marBottom w:val="0"/>
      <w:divBdr>
        <w:top w:val="none" w:sz="0" w:space="0" w:color="auto"/>
        <w:left w:val="none" w:sz="0" w:space="0" w:color="auto"/>
        <w:bottom w:val="none" w:sz="0" w:space="0" w:color="auto"/>
        <w:right w:val="none" w:sz="0" w:space="0" w:color="auto"/>
      </w:divBdr>
      <w:divsChild>
        <w:div w:id="1003094420">
          <w:marLeft w:val="0"/>
          <w:marRight w:val="0"/>
          <w:marTop w:val="0"/>
          <w:marBottom w:val="0"/>
          <w:divBdr>
            <w:top w:val="none" w:sz="0" w:space="0" w:color="auto"/>
            <w:left w:val="none" w:sz="0" w:space="0" w:color="auto"/>
            <w:bottom w:val="none" w:sz="0" w:space="0" w:color="auto"/>
            <w:right w:val="none" w:sz="0" w:space="0" w:color="auto"/>
          </w:divBdr>
          <w:divsChild>
            <w:div w:id="886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381">
      <w:bodyDiv w:val="1"/>
      <w:marLeft w:val="0"/>
      <w:marRight w:val="0"/>
      <w:marTop w:val="0"/>
      <w:marBottom w:val="0"/>
      <w:divBdr>
        <w:top w:val="none" w:sz="0" w:space="0" w:color="auto"/>
        <w:left w:val="none" w:sz="0" w:space="0" w:color="auto"/>
        <w:bottom w:val="none" w:sz="0" w:space="0" w:color="auto"/>
        <w:right w:val="none" w:sz="0" w:space="0" w:color="auto"/>
      </w:divBdr>
    </w:div>
    <w:div w:id="546919026">
      <w:bodyDiv w:val="1"/>
      <w:marLeft w:val="0"/>
      <w:marRight w:val="0"/>
      <w:marTop w:val="0"/>
      <w:marBottom w:val="0"/>
      <w:divBdr>
        <w:top w:val="none" w:sz="0" w:space="0" w:color="auto"/>
        <w:left w:val="none" w:sz="0" w:space="0" w:color="auto"/>
        <w:bottom w:val="none" w:sz="0" w:space="0" w:color="auto"/>
        <w:right w:val="none" w:sz="0" w:space="0" w:color="auto"/>
      </w:divBdr>
      <w:divsChild>
        <w:div w:id="560792327">
          <w:marLeft w:val="0"/>
          <w:marRight w:val="0"/>
          <w:marTop w:val="0"/>
          <w:marBottom w:val="0"/>
          <w:divBdr>
            <w:top w:val="none" w:sz="0" w:space="0" w:color="auto"/>
            <w:left w:val="none" w:sz="0" w:space="0" w:color="auto"/>
            <w:bottom w:val="none" w:sz="0" w:space="0" w:color="auto"/>
            <w:right w:val="none" w:sz="0" w:space="0" w:color="auto"/>
          </w:divBdr>
          <w:divsChild>
            <w:div w:id="7877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22963">
      <w:bodyDiv w:val="1"/>
      <w:marLeft w:val="0"/>
      <w:marRight w:val="0"/>
      <w:marTop w:val="0"/>
      <w:marBottom w:val="0"/>
      <w:divBdr>
        <w:top w:val="none" w:sz="0" w:space="0" w:color="auto"/>
        <w:left w:val="none" w:sz="0" w:space="0" w:color="auto"/>
        <w:bottom w:val="none" w:sz="0" w:space="0" w:color="auto"/>
        <w:right w:val="none" w:sz="0" w:space="0" w:color="auto"/>
      </w:divBdr>
      <w:divsChild>
        <w:div w:id="596789637">
          <w:marLeft w:val="0"/>
          <w:marRight w:val="0"/>
          <w:marTop w:val="0"/>
          <w:marBottom w:val="0"/>
          <w:divBdr>
            <w:top w:val="none" w:sz="0" w:space="0" w:color="auto"/>
            <w:left w:val="none" w:sz="0" w:space="0" w:color="auto"/>
            <w:bottom w:val="none" w:sz="0" w:space="0" w:color="auto"/>
            <w:right w:val="none" w:sz="0" w:space="0" w:color="auto"/>
          </w:divBdr>
          <w:divsChild>
            <w:div w:id="3579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4571">
      <w:bodyDiv w:val="1"/>
      <w:marLeft w:val="0"/>
      <w:marRight w:val="0"/>
      <w:marTop w:val="0"/>
      <w:marBottom w:val="0"/>
      <w:divBdr>
        <w:top w:val="none" w:sz="0" w:space="0" w:color="auto"/>
        <w:left w:val="none" w:sz="0" w:space="0" w:color="auto"/>
        <w:bottom w:val="none" w:sz="0" w:space="0" w:color="auto"/>
        <w:right w:val="none" w:sz="0" w:space="0" w:color="auto"/>
      </w:divBdr>
      <w:divsChild>
        <w:div w:id="759302712">
          <w:marLeft w:val="0"/>
          <w:marRight w:val="0"/>
          <w:marTop w:val="0"/>
          <w:marBottom w:val="0"/>
          <w:divBdr>
            <w:top w:val="none" w:sz="0" w:space="0" w:color="auto"/>
            <w:left w:val="none" w:sz="0" w:space="0" w:color="auto"/>
            <w:bottom w:val="none" w:sz="0" w:space="0" w:color="auto"/>
            <w:right w:val="none" w:sz="0" w:space="0" w:color="auto"/>
          </w:divBdr>
          <w:divsChild>
            <w:div w:id="7035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7245">
      <w:bodyDiv w:val="1"/>
      <w:marLeft w:val="0"/>
      <w:marRight w:val="0"/>
      <w:marTop w:val="0"/>
      <w:marBottom w:val="0"/>
      <w:divBdr>
        <w:top w:val="none" w:sz="0" w:space="0" w:color="auto"/>
        <w:left w:val="none" w:sz="0" w:space="0" w:color="auto"/>
        <w:bottom w:val="none" w:sz="0" w:space="0" w:color="auto"/>
        <w:right w:val="none" w:sz="0" w:space="0" w:color="auto"/>
      </w:divBdr>
      <w:divsChild>
        <w:div w:id="1580289467">
          <w:marLeft w:val="0"/>
          <w:marRight w:val="0"/>
          <w:marTop w:val="0"/>
          <w:marBottom w:val="0"/>
          <w:divBdr>
            <w:top w:val="none" w:sz="0" w:space="0" w:color="auto"/>
            <w:left w:val="none" w:sz="0" w:space="0" w:color="auto"/>
            <w:bottom w:val="none" w:sz="0" w:space="0" w:color="auto"/>
            <w:right w:val="none" w:sz="0" w:space="0" w:color="auto"/>
          </w:divBdr>
          <w:divsChild>
            <w:div w:id="15603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809">
      <w:bodyDiv w:val="1"/>
      <w:marLeft w:val="0"/>
      <w:marRight w:val="0"/>
      <w:marTop w:val="0"/>
      <w:marBottom w:val="0"/>
      <w:divBdr>
        <w:top w:val="none" w:sz="0" w:space="0" w:color="auto"/>
        <w:left w:val="none" w:sz="0" w:space="0" w:color="auto"/>
        <w:bottom w:val="none" w:sz="0" w:space="0" w:color="auto"/>
        <w:right w:val="none" w:sz="0" w:space="0" w:color="auto"/>
      </w:divBdr>
      <w:divsChild>
        <w:div w:id="1861821333">
          <w:marLeft w:val="0"/>
          <w:marRight w:val="0"/>
          <w:marTop w:val="0"/>
          <w:marBottom w:val="0"/>
          <w:divBdr>
            <w:top w:val="none" w:sz="0" w:space="0" w:color="auto"/>
            <w:left w:val="none" w:sz="0" w:space="0" w:color="auto"/>
            <w:bottom w:val="none" w:sz="0" w:space="0" w:color="auto"/>
            <w:right w:val="none" w:sz="0" w:space="0" w:color="auto"/>
          </w:divBdr>
          <w:divsChild>
            <w:div w:id="6660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4726">
      <w:bodyDiv w:val="1"/>
      <w:marLeft w:val="0"/>
      <w:marRight w:val="0"/>
      <w:marTop w:val="0"/>
      <w:marBottom w:val="0"/>
      <w:divBdr>
        <w:top w:val="none" w:sz="0" w:space="0" w:color="auto"/>
        <w:left w:val="none" w:sz="0" w:space="0" w:color="auto"/>
        <w:bottom w:val="none" w:sz="0" w:space="0" w:color="auto"/>
        <w:right w:val="none" w:sz="0" w:space="0" w:color="auto"/>
      </w:divBdr>
      <w:divsChild>
        <w:div w:id="1714692202">
          <w:marLeft w:val="0"/>
          <w:marRight w:val="0"/>
          <w:marTop w:val="0"/>
          <w:marBottom w:val="0"/>
          <w:divBdr>
            <w:top w:val="none" w:sz="0" w:space="0" w:color="auto"/>
            <w:left w:val="none" w:sz="0" w:space="0" w:color="auto"/>
            <w:bottom w:val="none" w:sz="0" w:space="0" w:color="auto"/>
            <w:right w:val="none" w:sz="0" w:space="0" w:color="auto"/>
          </w:divBdr>
          <w:divsChild>
            <w:div w:id="5817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6135">
      <w:bodyDiv w:val="1"/>
      <w:marLeft w:val="0"/>
      <w:marRight w:val="0"/>
      <w:marTop w:val="0"/>
      <w:marBottom w:val="0"/>
      <w:divBdr>
        <w:top w:val="none" w:sz="0" w:space="0" w:color="auto"/>
        <w:left w:val="none" w:sz="0" w:space="0" w:color="auto"/>
        <w:bottom w:val="none" w:sz="0" w:space="0" w:color="auto"/>
        <w:right w:val="none" w:sz="0" w:space="0" w:color="auto"/>
      </w:divBdr>
      <w:divsChild>
        <w:div w:id="1381782401">
          <w:marLeft w:val="0"/>
          <w:marRight w:val="0"/>
          <w:marTop w:val="0"/>
          <w:marBottom w:val="0"/>
          <w:divBdr>
            <w:top w:val="none" w:sz="0" w:space="0" w:color="auto"/>
            <w:left w:val="none" w:sz="0" w:space="0" w:color="auto"/>
            <w:bottom w:val="none" w:sz="0" w:space="0" w:color="auto"/>
            <w:right w:val="none" w:sz="0" w:space="0" w:color="auto"/>
          </w:divBdr>
          <w:divsChild>
            <w:div w:id="21423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99">
      <w:bodyDiv w:val="1"/>
      <w:marLeft w:val="0"/>
      <w:marRight w:val="0"/>
      <w:marTop w:val="0"/>
      <w:marBottom w:val="0"/>
      <w:divBdr>
        <w:top w:val="none" w:sz="0" w:space="0" w:color="auto"/>
        <w:left w:val="none" w:sz="0" w:space="0" w:color="auto"/>
        <w:bottom w:val="none" w:sz="0" w:space="0" w:color="auto"/>
        <w:right w:val="none" w:sz="0" w:space="0" w:color="auto"/>
      </w:divBdr>
      <w:divsChild>
        <w:div w:id="97069997">
          <w:marLeft w:val="0"/>
          <w:marRight w:val="0"/>
          <w:marTop w:val="0"/>
          <w:marBottom w:val="0"/>
          <w:divBdr>
            <w:top w:val="none" w:sz="0" w:space="0" w:color="auto"/>
            <w:left w:val="none" w:sz="0" w:space="0" w:color="auto"/>
            <w:bottom w:val="none" w:sz="0" w:space="0" w:color="auto"/>
            <w:right w:val="none" w:sz="0" w:space="0" w:color="auto"/>
          </w:divBdr>
          <w:divsChild>
            <w:div w:id="14191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8352">
      <w:bodyDiv w:val="1"/>
      <w:marLeft w:val="0"/>
      <w:marRight w:val="0"/>
      <w:marTop w:val="0"/>
      <w:marBottom w:val="0"/>
      <w:divBdr>
        <w:top w:val="none" w:sz="0" w:space="0" w:color="auto"/>
        <w:left w:val="none" w:sz="0" w:space="0" w:color="auto"/>
        <w:bottom w:val="none" w:sz="0" w:space="0" w:color="auto"/>
        <w:right w:val="none" w:sz="0" w:space="0" w:color="auto"/>
      </w:divBdr>
      <w:divsChild>
        <w:div w:id="875308896">
          <w:marLeft w:val="0"/>
          <w:marRight w:val="0"/>
          <w:marTop w:val="0"/>
          <w:marBottom w:val="0"/>
          <w:divBdr>
            <w:top w:val="none" w:sz="0" w:space="0" w:color="auto"/>
            <w:left w:val="none" w:sz="0" w:space="0" w:color="auto"/>
            <w:bottom w:val="none" w:sz="0" w:space="0" w:color="auto"/>
            <w:right w:val="none" w:sz="0" w:space="0" w:color="auto"/>
          </w:divBdr>
          <w:divsChild>
            <w:div w:id="18370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6729">
      <w:bodyDiv w:val="1"/>
      <w:marLeft w:val="0"/>
      <w:marRight w:val="0"/>
      <w:marTop w:val="0"/>
      <w:marBottom w:val="0"/>
      <w:divBdr>
        <w:top w:val="none" w:sz="0" w:space="0" w:color="auto"/>
        <w:left w:val="none" w:sz="0" w:space="0" w:color="auto"/>
        <w:bottom w:val="none" w:sz="0" w:space="0" w:color="auto"/>
        <w:right w:val="none" w:sz="0" w:space="0" w:color="auto"/>
      </w:divBdr>
      <w:divsChild>
        <w:div w:id="2066373953">
          <w:marLeft w:val="0"/>
          <w:marRight w:val="0"/>
          <w:marTop w:val="0"/>
          <w:marBottom w:val="0"/>
          <w:divBdr>
            <w:top w:val="none" w:sz="0" w:space="0" w:color="auto"/>
            <w:left w:val="none" w:sz="0" w:space="0" w:color="auto"/>
            <w:bottom w:val="none" w:sz="0" w:space="0" w:color="auto"/>
            <w:right w:val="none" w:sz="0" w:space="0" w:color="auto"/>
          </w:divBdr>
          <w:divsChild>
            <w:div w:id="5869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2165">
      <w:bodyDiv w:val="1"/>
      <w:marLeft w:val="0"/>
      <w:marRight w:val="0"/>
      <w:marTop w:val="0"/>
      <w:marBottom w:val="0"/>
      <w:divBdr>
        <w:top w:val="none" w:sz="0" w:space="0" w:color="auto"/>
        <w:left w:val="none" w:sz="0" w:space="0" w:color="auto"/>
        <w:bottom w:val="none" w:sz="0" w:space="0" w:color="auto"/>
        <w:right w:val="none" w:sz="0" w:space="0" w:color="auto"/>
      </w:divBdr>
      <w:divsChild>
        <w:div w:id="2021467300">
          <w:marLeft w:val="0"/>
          <w:marRight w:val="0"/>
          <w:marTop w:val="0"/>
          <w:marBottom w:val="0"/>
          <w:divBdr>
            <w:top w:val="none" w:sz="0" w:space="0" w:color="auto"/>
            <w:left w:val="none" w:sz="0" w:space="0" w:color="auto"/>
            <w:bottom w:val="none" w:sz="0" w:space="0" w:color="auto"/>
            <w:right w:val="none" w:sz="0" w:space="0" w:color="auto"/>
          </w:divBdr>
          <w:divsChild>
            <w:div w:id="2315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7869">
      <w:bodyDiv w:val="1"/>
      <w:marLeft w:val="0"/>
      <w:marRight w:val="0"/>
      <w:marTop w:val="0"/>
      <w:marBottom w:val="0"/>
      <w:divBdr>
        <w:top w:val="none" w:sz="0" w:space="0" w:color="auto"/>
        <w:left w:val="none" w:sz="0" w:space="0" w:color="auto"/>
        <w:bottom w:val="none" w:sz="0" w:space="0" w:color="auto"/>
        <w:right w:val="none" w:sz="0" w:space="0" w:color="auto"/>
      </w:divBdr>
      <w:divsChild>
        <w:div w:id="420879847">
          <w:marLeft w:val="0"/>
          <w:marRight w:val="0"/>
          <w:marTop w:val="0"/>
          <w:marBottom w:val="0"/>
          <w:divBdr>
            <w:top w:val="none" w:sz="0" w:space="0" w:color="auto"/>
            <w:left w:val="none" w:sz="0" w:space="0" w:color="auto"/>
            <w:bottom w:val="none" w:sz="0" w:space="0" w:color="auto"/>
            <w:right w:val="none" w:sz="0" w:space="0" w:color="auto"/>
          </w:divBdr>
          <w:divsChild>
            <w:div w:id="173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3516">
      <w:bodyDiv w:val="1"/>
      <w:marLeft w:val="0"/>
      <w:marRight w:val="0"/>
      <w:marTop w:val="0"/>
      <w:marBottom w:val="0"/>
      <w:divBdr>
        <w:top w:val="none" w:sz="0" w:space="0" w:color="auto"/>
        <w:left w:val="none" w:sz="0" w:space="0" w:color="auto"/>
        <w:bottom w:val="none" w:sz="0" w:space="0" w:color="auto"/>
        <w:right w:val="none" w:sz="0" w:space="0" w:color="auto"/>
      </w:divBdr>
      <w:divsChild>
        <w:div w:id="1060980963">
          <w:marLeft w:val="0"/>
          <w:marRight w:val="0"/>
          <w:marTop w:val="0"/>
          <w:marBottom w:val="0"/>
          <w:divBdr>
            <w:top w:val="none" w:sz="0" w:space="0" w:color="auto"/>
            <w:left w:val="none" w:sz="0" w:space="0" w:color="auto"/>
            <w:bottom w:val="none" w:sz="0" w:space="0" w:color="auto"/>
            <w:right w:val="none" w:sz="0" w:space="0" w:color="auto"/>
          </w:divBdr>
          <w:divsChild>
            <w:div w:id="7884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2159">
      <w:bodyDiv w:val="1"/>
      <w:marLeft w:val="0"/>
      <w:marRight w:val="0"/>
      <w:marTop w:val="0"/>
      <w:marBottom w:val="0"/>
      <w:divBdr>
        <w:top w:val="none" w:sz="0" w:space="0" w:color="auto"/>
        <w:left w:val="none" w:sz="0" w:space="0" w:color="auto"/>
        <w:bottom w:val="none" w:sz="0" w:space="0" w:color="auto"/>
        <w:right w:val="none" w:sz="0" w:space="0" w:color="auto"/>
      </w:divBdr>
    </w:div>
    <w:div w:id="1116674495">
      <w:bodyDiv w:val="1"/>
      <w:marLeft w:val="0"/>
      <w:marRight w:val="0"/>
      <w:marTop w:val="0"/>
      <w:marBottom w:val="0"/>
      <w:divBdr>
        <w:top w:val="none" w:sz="0" w:space="0" w:color="auto"/>
        <w:left w:val="none" w:sz="0" w:space="0" w:color="auto"/>
        <w:bottom w:val="none" w:sz="0" w:space="0" w:color="auto"/>
        <w:right w:val="none" w:sz="0" w:space="0" w:color="auto"/>
      </w:divBdr>
      <w:divsChild>
        <w:div w:id="132017788">
          <w:marLeft w:val="0"/>
          <w:marRight w:val="0"/>
          <w:marTop w:val="0"/>
          <w:marBottom w:val="0"/>
          <w:divBdr>
            <w:top w:val="none" w:sz="0" w:space="0" w:color="auto"/>
            <w:left w:val="none" w:sz="0" w:space="0" w:color="auto"/>
            <w:bottom w:val="none" w:sz="0" w:space="0" w:color="auto"/>
            <w:right w:val="none" w:sz="0" w:space="0" w:color="auto"/>
          </w:divBdr>
          <w:divsChild>
            <w:div w:id="4773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630">
      <w:bodyDiv w:val="1"/>
      <w:marLeft w:val="0"/>
      <w:marRight w:val="0"/>
      <w:marTop w:val="0"/>
      <w:marBottom w:val="0"/>
      <w:divBdr>
        <w:top w:val="none" w:sz="0" w:space="0" w:color="auto"/>
        <w:left w:val="none" w:sz="0" w:space="0" w:color="auto"/>
        <w:bottom w:val="none" w:sz="0" w:space="0" w:color="auto"/>
        <w:right w:val="none" w:sz="0" w:space="0" w:color="auto"/>
      </w:divBdr>
      <w:divsChild>
        <w:div w:id="1061247878">
          <w:marLeft w:val="0"/>
          <w:marRight w:val="0"/>
          <w:marTop w:val="0"/>
          <w:marBottom w:val="0"/>
          <w:divBdr>
            <w:top w:val="none" w:sz="0" w:space="0" w:color="auto"/>
            <w:left w:val="none" w:sz="0" w:space="0" w:color="auto"/>
            <w:bottom w:val="none" w:sz="0" w:space="0" w:color="auto"/>
            <w:right w:val="none" w:sz="0" w:space="0" w:color="auto"/>
          </w:divBdr>
          <w:divsChild>
            <w:div w:id="6046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0831">
      <w:bodyDiv w:val="1"/>
      <w:marLeft w:val="0"/>
      <w:marRight w:val="0"/>
      <w:marTop w:val="0"/>
      <w:marBottom w:val="0"/>
      <w:divBdr>
        <w:top w:val="none" w:sz="0" w:space="0" w:color="auto"/>
        <w:left w:val="none" w:sz="0" w:space="0" w:color="auto"/>
        <w:bottom w:val="none" w:sz="0" w:space="0" w:color="auto"/>
        <w:right w:val="none" w:sz="0" w:space="0" w:color="auto"/>
      </w:divBdr>
    </w:div>
    <w:div w:id="1363748297">
      <w:bodyDiv w:val="1"/>
      <w:marLeft w:val="0"/>
      <w:marRight w:val="0"/>
      <w:marTop w:val="0"/>
      <w:marBottom w:val="0"/>
      <w:divBdr>
        <w:top w:val="none" w:sz="0" w:space="0" w:color="auto"/>
        <w:left w:val="none" w:sz="0" w:space="0" w:color="auto"/>
        <w:bottom w:val="none" w:sz="0" w:space="0" w:color="auto"/>
        <w:right w:val="none" w:sz="0" w:space="0" w:color="auto"/>
      </w:divBdr>
      <w:divsChild>
        <w:div w:id="684330861">
          <w:marLeft w:val="0"/>
          <w:marRight w:val="0"/>
          <w:marTop w:val="0"/>
          <w:marBottom w:val="0"/>
          <w:divBdr>
            <w:top w:val="none" w:sz="0" w:space="0" w:color="auto"/>
            <w:left w:val="none" w:sz="0" w:space="0" w:color="auto"/>
            <w:bottom w:val="none" w:sz="0" w:space="0" w:color="auto"/>
            <w:right w:val="none" w:sz="0" w:space="0" w:color="auto"/>
          </w:divBdr>
          <w:divsChild>
            <w:div w:id="17306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501">
      <w:bodyDiv w:val="1"/>
      <w:marLeft w:val="0"/>
      <w:marRight w:val="0"/>
      <w:marTop w:val="0"/>
      <w:marBottom w:val="0"/>
      <w:divBdr>
        <w:top w:val="none" w:sz="0" w:space="0" w:color="auto"/>
        <w:left w:val="none" w:sz="0" w:space="0" w:color="auto"/>
        <w:bottom w:val="none" w:sz="0" w:space="0" w:color="auto"/>
        <w:right w:val="none" w:sz="0" w:space="0" w:color="auto"/>
      </w:divBdr>
      <w:divsChild>
        <w:div w:id="1845321717">
          <w:marLeft w:val="0"/>
          <w:marRight w:val="0"/>
          <w:marTop w:val="0"/>
          <w:marBottom w:val="0"/>
          <w:divBdr>
            <w:top w:val="none" w:sz="0" w:space="0" w:color="auto"/>
            <w:left w:val="none" w:sz="0" w:space="0" w:color="auto"/>
            <w:bottom w:val="none" w:sz="0" w:space="0" w:color="auto"/>
            <w:right w:val="none" w:sz="0" w:space="0" w:color="auto"/>
          </w:divBdr>
          <w:divsChild>
            <w:div w:id="19700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5153">
      <w:bodyDiv w:val="1"/>
      <w:marLeft w:val="0"/>
      <w:marRight w:val="0"/>
      <w:marTop w:val="0"/>
      <w:marBottom w:val="0"/>
      <w:divBdr>
        <w:top w:val="none" w:sz="0" w:space="0" w:color="auto"/>
        <w:left w:val="none" w:sz="0" w:space="0" w:color="auto"/>
        <w:bottom w:val="none" w:sz="0" w:space="0" w:color="auto"/>
        <w:right w:val="none" w:sz="0" w:space="0" w:color="auto"/>
      </w:divBdr>
      <w:divsChild>
        <w:div w:id="646403507">
          <w:marLeft w:val="0"/>
          <w:marRight w:val="0"/>
          <w:marTop w:val="0"/>
          <w:marBottom w:val="0"/>
          <w:divBdr>
            <w:top w:val="none" w:sz="0" w:space="0" w:color="auto"/>
            <w:left w:val="none" w:sz="0" w:space="0" w:color="auto"/>
            <w:bottom w:val="none" w:sz="0" w:space="0" w:color="auto"/>
            <w:right w:val="none" w:sz="0" w:space="0" w:color="auto"/>
          </w:divBdr>
          <w:divsChild>
            <w:div w:id="10232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8919">
      <w:bodyDiv w:val="1"/>
      <w:marLeft w:val="0"/>
      <w:marRight w:val="0"/>
      <w:marTop w:val="0"/>
      <w:marBottom w:val="0"/>
      <w:divBdr>
        <w:top w:val="none" w:sz="0" w:space="0" w:color="auto"/>
        <w:left w:val="none" w:sz="0" w:space="0" w:color="auto"/>
        <w:bottom w:val="none" w:sz="0" w:space="0" w:color="auto"/>
        <w:right w:val="none" w:sz="0" w:space="0" w:color="auto"/>
      </w:divBdr>
      <w:divsChild>
        <w:div w:id="345138686">
          <w:marLeft w:val="0"/>
          <w:marRight w:val="0"/>
          <w:marTop w:val="0"/>
          <w:marBottom w:val="0"/>
          <w:divBdr>
            <w:top w:val="none" w:sz="0" w:space="0" w:color="auto"/>
            <w:left w:val="none" w:sz="0" w:space="0" w:color="auto"/>
            <w:bottom w:val="none" w:sz="0" w:space="0" w:color="auto"/>
            <w:right w:val="none" w:sz="0" w:space="0" w:color="auto"/>
          </w:divBdr>
          <w:divsChild>
            <w:div w:id="7785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2246">
      <w:bodyDiv w:val="1"/>
      <w:marLeft w:val="0"/>
      <w:marRight w:val="0"/>
      <w:marTop w:val="0"/>
      <w:marBottom w:val="0"/>
      <w:divBdr>
        <w:top w:val="none" w:sz="0" w:space="0" w:color="auto"/>
        <w:left w:val="none" w:sz="0" w:space="0" w:color="auto"/>
        <w:bottom w:val="none" w:sz="0" w:space="0" w:color="auto"/>
        <w:right w:val="none" w:sz="0" w:space="0" w:color="auto"/>
      </w:divBdr>
      <w:divsChild>
        <w:div w:id="2117870824">
          <w:marLeft w:val="0"/>
          <w:marRight w:val="0"/>
          <w:marTop w:val="0"/>
          <w:marBottom w:val="0"/>
          <w:divBdr>
            <w:top w:val="none" w:sz="0" w:space="0" w:color="auto"/>
            <w:left w:val="none" w:sz="0" w:space="0" w:color="auto"/>
            <w:bottom w:val="none" w:sz="0" w:space="0" w:color="auto"/>
            <w:right w:val="none" w:sz="0" w:space="0" w:color="auto"/>
          </w:divBdr>
          <w:divsChild>
            <w:div w:id="19986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2784">
      <w:bodyDiv w:val="1"/>
      <w:marLeft w:val="0"/>
      <w:marRight w:val="0"/>
      <w:marTop w:val="0"/>
      <w:marBottom w:val="0"/>
      <w:divBdr>
        <w:top w:val="none" w:sz="0" w:space="0" w:color="auto"/>
        <w:left w:val="none" w:sz="0" w:space="0" w:color="auto"/>
        <w:bottom w:val="none" w:sz="0" w:space="0" w:color="auto"/>
        <w:right w:val="none" w:sz="0" w:space="0" w:color="auto"/>
      </w:divBdr>
      <w:divsChild>
        <w:div w:id="328676038">
          <w:marLeft w:val="0"/>
          <w:marRight w:val="0"/>
          <w:marTop w:val="0"/>
          <w:marBottom w:val="0"/>
          <w:divBdr>
            <w:top w:val="none" w:sz="0" w:space="0" w:color="auto"/>
            <w:left w:val="none" w:sz="0" w:space="0" w:color="auto"/>
            <w:bottom w:val="none" w:sz="0" w:space="0" w:color="auto"/>
            <w:right w:val="none" w:sz="0" w:space="0" w:color="auto"/>
          </w:divBdr>
          <w:divsChild>
            <w:div w:id="205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2319">
      <w:bodyDiv w:val="1"/>
      <w:marLeft w:val="0"/>
      <w:marRight w:val="0"/>
      <w:marTop w:val="0"/>
      <w:marBottom w:val="0"/>
      <w:divBdr>
        <w:top w:val="none" w:sz="0" w:space="0" w:color="auto"/>
        <w:left w:val="none" w:sz="0" w:space="0" w:color="auto"/>
        <w:bottom w:val="none" w:sz="0" w:space="0" w:color="auto"/>
        <w:right w:val="none" w:sz="0" w:space="0" w:color="auto"/>
      </w:divBdr>
      <w:divsChild>
        <w:div w:id="1712076639">
          <w:marLeft w:val="0"/>
          <w:marRight w:val="0"/>
          <w:marTop w:val="0"/>
          <w:marBottom w:val="0"/>
          <w:divBdr>
            <w:top w:val="none" w:sz="0" w:space="0" w:color="auto"/>
            <w:left w:val="none" w:sz="0" w:space="0" w:color="auto"/>
            <w:bottom w:val="none" w:sz="0" w:space="0" w:color="auto"/>
            <w:right w:val="none" w:sz="0" w:space="0" w:color="auto"/>
          </w:divBdr>
          <w:divsChild>
            <w:div w:id="9168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3612">
      <w:bodyDiv w:val="1"/>
      <w:marLeft w:val="0"/>
      <w:marRight w:val="0"/>
      <w:marTop w:val="0"/>
      <w:marBottom w:val="0"/>
      <w:divBdr>
        <w:top w:val="none" w:sz="0" w:space="0" w:color="auto"/>
        <w:left w:val="none" w:sz="0" w:space="0" w:color="auto"/>
        <w:bottom w:val="none" w:sz="0" w:space="0" w:color="auto"/>
        <w:right w:val="none" w:sz="0" w:space="0" w:color="auto"/>
      </w:divBdr>
    </w:div>
    <w:div w:id="1809129864">
      <w:bodyDiv w:val="1"/>
      <w:marLeft w:val="0"/>
      <w:marRight w:val="0"/>
      <w:marTop w:val="0"/>
      <w:marBottom w:val="0"/>
      <w:divBdr>
        <w:top w:val="none" w:sz="0" w:space="0" w:color="auto"/>
        <w:left w:val="none" w:sz="0" w:space="0" w:color="auto"/>
        <w:bottom w:val="none" w:sz="0" w:space="0" w:color="auto"/>
        <w:right w:val="none" w:sz="0" w:space="0" w:color="auto"/>
      </w:divBdr>
      <w:divsChild>
        <w:div w:id="947085889">
          <w:marLeft w:val="0"/>
          <w:marRight w:val="0"/>
          <w:marTop w:val="0"/>
          <w:marBottom w:val="0"/>
          <w:divBdr>
            <w:top w:val="none" w:sz="0" w:space="0" w:color="auto"/>
            <w:left w:val="none" w:sz="0" w:space="0" w:color="auto"/>
            <w:bottom w:val="none" w:sz="0" w:space="0" w:color="auto"/>
            <w:right w:val="none" w:sz="0" w:space="0" w:color="auto"/>
          </w:divBdr>
          <w:divsChild>
            <w:div w:id="4206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4217">
      <w:bodyDiv w:val="1"/>
      <w:marLeft w:val="0"/>
      <w:marRight w:val="0"/>
      <w:marTop w:val="0"/>
      <w:marBottom w:val="0"/>
      <w:divBdr>
        <w:top w:val="none" w:sz="0" w:space="0" w:color="auto"/>
        <w:left w:val="none" w:sz="0" w:space="0" w:color="auto"/>
        <w:bottom w:val="none" w:sz="0" w:space="0" w:color="auto"/>
        <w:right w:val="none" w:sz="0" w:space="0" w:color="auto"/>
      </w:divBdr>
      <w:divsChild>
        <w:div w:id="1292442138">
          <w:marLeft w:val="0"/>
          <w:marRight w:val="0"/>
          <w:marTop w:val="0"/>
          <w:marBottom w:val="0"/>
          <w:divBdr>
            <w:top w:val="none" w:sz="0" w:space="0" w:color="auto"/>
            <w:left w:val="none" w:sz="0" w:space="0" w:color="auto"/>
            <w:bottom w:val="none" w:sz="0" w:space="0" w:color="auto"/>
            <w:right w:val="none" w:sz="0" w:space="0" w:color="auto"/>
          </w:divBdr>
          <w:divsChild>
            <w:div w:id="5397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8820">
      <w:bodyDiv w:val="1"/>
      <w:marLeft w:val="0"/>
      <w:marRight w:val="0"/>
      <w:marTop w:val="0"/>
      <w:marBottom w:val="0"/>
      <w:divBdr>
        <w:top w:val="none" w:sz="0" w:space="0" w:color="auto"/>
        <w:left w:val="none" w:sz="0" w:space="0" w:color="auto"/>
        <w:bottom w:val="none" w:sz="0" w:space="0" w:color="auto"/>
        <w:right w:val="none" w:sz="0" w:space="0" w:color="auto"/>
      </w:divBdr>
      <w:divsChild>
        <w:div w:id="876357711">
          <w:marLeft w:val="0"/>
          <w:marRight w:val="0"/>
          <w:marTop w:val="0"/>
          <w:marBottom w:val="0"/>
          <w:divBdr>
            <w:top w:val="none" w:sz="0" w:space="0" w:color="auto"/>
            <w:left w:val="none" w:sz="0" w:space="0" w:color="auto"/>
            <w:bottom w:val="none" w:sz="0" w:space="0" w:color="auto"/>
            <w:right w:val="none" w:sz="0" w:space="0" w:color="auto"/>
          </w:divBdr>
          <w:divsChild>
            <w:div w:id="14645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052">
      <w:bodyDiv w:val="1"/>
      <w:marLeft w:val="0"/>
      <w:marRight w:val="0"/>
      <w:marTop w:val="0"/>
      <w:marBottom w:val="0"/>
      <w:divBdr>
        <w:top w:val="none" w:sz="0" w:space="0" w:color="auto"/>
        <w:left w:val="none" w:sz="0" w:space="0" w:color="auto"/>
        <w:bottom w:val="none" w:sz="0" w:space="0" w:color="auto"/>
        <w:right w:val="none" w:sz="0" w:space="0" w:color="auto"/>
      </w:divBdr>
      <w:divsChild>
        <w:div w:id="1053502477">
          <w:marLeft w:val="0"/>
          <w:marRight w:val="0"/>
          <w:marTop w:val="0"/>
          <w:marBottom w:val="0"/>
          <w:divBdr>
            <w:top w:val="none" w:sz="0" w:space="0" w:color="auto"/>
            <w:left w:val="none" w:sz="0" w:space="0" w:color="auto"/>
            <w:bottom w:val="none" w:sz="0" w:space="0" w:color="auto"/>
            <w:right w:val="none" w:sz="0" w:space="0" w:color="auto"/>
          </w:divBdr>
          <w:divsChild>
            <w:div w:id="613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2482">
      <w:bodyDiv w:val="1"/>
      <w:marLeft w:val="0"/>
      <w:marRight w:val="0"/>
      <w:marTop w:val="0"/>
      <w:marBottom w:val="0"/>
      <w:divBdr>
        <w:top w:val="none" w:sz="0" w:space="0" w:color="auto"/>
        <w:left w:val="none" w:sz="0" w:space="0" w:color="auto"/>
        <w:bottom w:val="none" w:sz="0" w:space="0" w:color="auto"/>
        <w:right w:val="none" w:sz="0" w:space="0" w:color="auto"/>
      </w:divBdr>
      <w:divsChild>
        <w:div w:id="1651712679">
          <w:marLeft w:val="0"/>
          <w:marRight w:val="0"/>
          <w:marTop w:val="0"/>
          <w:marBottom w:val="0"/>
          <w:divBdr>
            <w:top w:val="none" w:sz="0" w:space="0" w:color="auto"/>
            <w:left w:val="none" w:sz="0" w:space="0" w:color="auto"/>
            <w:bottom w:val="none" w:sz="0" w:space="0" w:color="auto"/>
            <w:right w:val="none" w:sz="0" w:space="0" w:color="auto"/>
          </w:divBdr>
          <w:divsChild>
            <w:div w:id="21296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5874">
      <w:bodyDiv w:val="1"/>
      <w:marLeft w:val="0"/>
      <w:marRight w:val="0"/>
      <w:marTop w:val="0"/>
      <w:marBottom w:val="0"/>
      <w:divBdr>
        <w:top w:val="none" w:sz="0" w:space="0" w:color="auto"/>
        <w:left w:val="none" w:sz="0" w:space="0" w:color="auto"/>
        <w:bottom w:val="none" w:sz="0" w:space="0" w:color="auto"/>
        <w:right w:val="none" w:sz="0" w:space="0" w:color="auto"/>
      </w:divBdr>
      <w:divsChild>
        <w:div w:id="616987696">
          <w:marLeft w:val="0"/>
          <w:marRight w:val="0"/>
          <w:marTop w:val="0"/>
          <w:marBottom w:val="0"/>
          <w:divBdr>
            <w:top w:val="none" w:sz="0" w:space="0" w:color="auto"/>
            <w:left w:val="none" w:sz="0" w:space="0" w:color="auto"/>
            <w:bottom w:val="none" w:sz="0" w:space="0" w:color="auto"/>
            <w:right w:val="none" w:sz="0" w:space="0" w:color="auto"/>
          </w:divBdr>
          <w:divsChild>
            <w:div w:id="17333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8388">
      <w:bodyDiv w:val="1"/>
      <w:marLeft w:val="0"/>
      <w:marRight w:val="0"/>
      <w:marTop w:val="0"/>
      <w:marBottom w:val="0"/>
      <w:divBdr>
        <w:top w:val="none" w:sz="0" w:space="0" w:color="auto"/>
        <w:left w:val="none" w:sz="0" w:space="0" w:color="auto"/>
        <w:bottom w:val="none" w:sz="0" w:space="0" w:color="auto"/>
        <w:right w:val="none" w:sz="0" w:space="0" w:color="auto"/>
      </w:divBdr>
      <w:divsChild>
        <w:div w:id="554514199">
          <w:marLeft w:val="0"/>
          <w:marRight w:val="0"/>
          <w:marTop w:val="0"/>
          <w:marBottom w:val="0"/>
          <w:divBdr>
            <w:top w:val="none" w:sz="0" w:space="0" w:color="auto"/>
            <w:left w:val="none" w:sz="0" w:space="0" w:color="auto"/>
            <w:bottom w:val="none" w:sz="0" w:space="0" w:color="auto"/>
            <w:right w:val="none" w:sz="0" w:space="0" w:color="auto"/>
          </w:divBdr>
          <w:divsChild>
            <w:div w:id="12595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264">
      <w:bodyDiv w:val="1"/>
      <w:marLeft w:val="0"/>
      <w:marRight w:val="0"/>
      <w:marTop w:val="0"/>
      <w:marBottom w:val="0"/>
      <w:divBdr>
        <w:top w:val="none" w:sz="0" w:space="0" w:color="auto"/>
        <w:left w:val="none" w:sz="0" w:space="0" w:color="auto"/>
        <w:bottom w:val="none" w:sz="0" w:space="0" w:color="auto"/>
        <w:right w:val="none" w:sz="0" w:space="0" w:color="auto"/>
      </w:divBdr>
      <w:divsChild>
        <w:div w:id="2041200958">
          <w:marLeft w:val="0"/>
          <w:marRight w:val="0"/>
          <w:marTop w:val="0"/>
          <w:marBottom w:val="0"/>
          <w:divBdr>
            <w:top w:val="none" w:sz="0" w:space="0" w:color="auto"/>
            <w:left w:val="none" w:sz="0" w:space="0" w:color="auto"/>
            <w:bottom w:val="none" w:sz="0" w:space="0" w:color="auto"/>
            <w:right w:val="none" w:sz="0" w:space="0" w:color="auto"/>
          </w:divBdr>
          <w:divsChild>
            <w:div w:id="19259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3686">
      <w:bodyDiv w:val="1"/>
      <w:marLeft w:val="0"/>
      <w:marRight w:val="0"/>
      <w:marTop w:val="0"/>
      <w:marBottom w:val="0"/>
      <w:divBdr>
        <w:top w:val="none" w:sz="0" w:space="0" w:color="auto"/>
        <w:left w:val="none" w:sz="0" w:space="0" w:color="auto"/>
        <w:bottom w:val="none" w:sz="0" w:space="0" w:color="auto"/>
        <w:right w:val="none" w:sz="0" w:space="0" w:color="auto"/>
      </w:divBdr>
      <w:divsChild>
        <w:div w:id="142695580">
          <w:marLeft w:val="0"/>
          <w:marRight w:val="0"/>
          <w:marTop w:val="0"/>
          <w:marBottom w:val="0"/>
          <w:divBdr>
            <w:top w:val="none" w:sz="0" w:space="0" w:color="auto"/>
            <w:left w:val="none" w:sz="0" w:space="0" w:color="auto"/>
            <w:bottom w:val="none" w:sz="0" w:space="0" w:color="auto"/>
            <w:right w:val="none" w:sz="0" w:space="0" w:color="auto"/>
          </w:divBdr>
          <w:divsChild>
            <w:div w:id="14492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0771">
      <w:bodyDiv w:val="1"/>
      <w:marLeft w:val="0"/>
      <w:marRight w:val="0"/>
      <w:marTop w:val="0"/>
      <w:marBottom w:val="0"/>
      <w:divBdr>
        <w:top w:val="none" w:sz="0" w:space="0" w:color="auto"/>
        <w:left w:val="none" w:sz="0" w:space="0" w:color="auto"/>
        <w:bottom w:val="none" w:sz="0" w:space="0" w:color="auto"/>
        <w:right w:val="none" w:sz="0" w:space="0" w:color="auto"/>
      </w:divBdr>
      <w:divsChild>
        <w:div w:id="998925886">
          <w:marLeft w:val="0"/>
          <w:marRight w:val="0"/>
          <w:marTop w:val="0"/>
          <w:marBottom w:val="0"/>
          <w:divBdr>
            <w:top w:val="none" w:sz="0" w:space="0" w:color="auto"/>
            <w:left w:val="none" w:sz="0" w:space="0" w:color="auto"/>
            <w:bottom w:val="none" w:sz="0" w:space="0" w:color="auto"/>
            <w:right w:val="none" w:sz="0" w:space="0" w:color="auto"/>
          </w:divBdr>
          <w:divsChild>
            <w:div w:id="449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1289">
      <w:bodyDiv w:val="1"/>
      <w:marLeft w:val="0"/>
      <w:marRight w:val="0"/>
      <w:marTop w:val="0"/>
      <w:marBottom w:val="0"/>
      <w:divBdr>
        <w:top w:val="none" w:sz="0" w:space="0" w:color="auto"/>
        <w:left w:val="none" w:sz="0" w:space="0" w:color="auto"/>
        <w:bottom w:val="none" w:sz="0" w:space="0" w:color="auto"/>
        <w:right w:val="none" w:sz="0" w:space="0" w:color="auto"/>
      </w:divBdr>
      <w:divsChild>
        <w:div w:id="848298391">
          <w:marLeft w:val="0"/>
          <w:marRight w:val="0"/>
          <w:marTop w:val="0"/>
          <w:marBottom w:val="0"/>
          <w:divBdr>
            <w:top w:val="none" w:sz="0" w:space="0" w:color="auto"/>
            <w:left w:val="none" w:sz="0" w:space="0" w:color="auto"/>
            <w:bottom w:val="none" w:sz="0" w:space="0" w:color="auto"/>
            <w:right w:val="none" w:sz="0" w:space="0" w:color="auto"/>
          </w:divBdr>
          <w:divsChild>
            <w:div w:id="4606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2/psp.6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Version="2003"/>
</file>

<file path=customXml/itemProps1.xml><?xml version="1.0" encoding="utf-8"?>
<ds:datastoreItem xmlns:ds="http://schemas.openxmlformats.org/officeDocument/2006/customXml" ds:itemID="{C6116FEF-C2BB-6945-947C-AD4119A2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11426</Words>
  <Characters>65132</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rolandi</dc:creator>
  <cp:keywords/>
  <dc:description/>
  <cp:lastModifiedBy>Elizabeth S</cp:lastModifiedBy>
  <cp:revision>5</cp:revision>
  <cp:lastPrinted>2023-09-21T06:30:00Z</cp:lastPrinted>
  <dcterms:created xsi:type="dcterms:W3CDTF">2024-01-05T20:01:00Z</dcterms:created>
  <dcterms:modified xsi:type="dcterms:W3CDTF">2024-01-05T20:06:00Z</dcterms:modified>
</cp:coreProperties>
</file>