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489FC639" w:rsidR="00E84EEA" w:rsidRPr="00D126B6" w:rsidRDefault="00EE7AC8">
      <w:pPr>
        <w:rPr>
          <w:ins w:id="0" w:author="Sam Abraham" w:date="2021-11-23T15:59:00Z"/>
          <w:rFonts w:ascii="Helvetica Neue" w:eastAsia="Helvetica Neue" w:hAnsi="Helvetica Neue" w:cs="Helvetica Neue"/>
          <w:color w:val="565656"/>
          <w:sz w:val="44"/>
          <w:szCs w:val="44"/>
          <w:rPrChange w:id="1" w:author="Sam Abraham" w:date="2021-11-23T15:59:00Z">
            <w:rPr>
              <w:ins w:id="2" w:author="Sam Abraham" w:date="2021-11-23T15:59:00Z"/>
              <w:rFonts w:ascii="Helvetica Neue" w:eastAsia="Helvetica Neue" w:hAnsi="Helvetica Neue" w:cs="Helvetica Neue"/>
              <w:color w:val="565656"/>
              <w:sz w:val="40"/>
              <w:szCs w:val="40"/>
            </w:rPr>
          </w:rPrChange>
        </w:rPr>
      </w:pPr>
      <w:r w:rsidRPr="00D126B6">
        <w:rPr>
          <w:rFonts w:ascii="Helvetica Neue" w:hAnsi="Helvetica Neue"/>
          <w:sz w:val="44"/>
          <w:szCs w:val="48"/>
          <w:rPrChange w:id="3" w:author="Sam Abraham" w:date="2021-11-23T15:59:00Z">
            <w:rPr/>
          </w:rPrChange>
        </w:rPr>
        <w:t xml:space="preserve">Title: </w:t>
      </w:r>
      <w:r w:rsidRPr="00D126B6">
        <w:rPr>
          <w:rFonts w:ascii="Helvetica Neue" w:eastAsia="Helvetica Neue" w:hAnsi="Helvetica Neue" w:cs="Helvetica Neue"/>
          <w:color w:val="000000" w:themeColor="text1"/>
          <w:sz w:val="44"/>
          <w:szCs w:val="44"/>
          <w:highlight w:val="white"/>
          <w:rPrChange w:id="4" w:author="Sam Abraham" w:date="2021-11-23T15:59:00Z">
            <w:rPr>
              <w:rFonts w:ascii="Helvetica Neue" w:eastAsia="Helvetica Neue" w:hAnsi="Helvetica Neue" w:cs="Helvetica Neue"/>
              <w:color w:val="565656"/>
              <w:sz w:val="21"/>
              <w:szCs w:val="21"/>
              <w:highlight w:val="white"/>
            </w:rPr>
          </w:rPrChange>
        </w:rPr>
        <w:t xml:space="preserve">What </w:t>
      </w:r>
      <w:r w:rsidR="00D723FD" w:rsidRPr="00D126B6">
        <w:rPr>
          <w:rFonts w:ascii="Helvetica Neue" w:eastAsia="Helvetica Neue" w:hAnsi="Helvetica Neue" w:cs="Helvetica Neue"/>
          <w:color w:val="000000" w:themeColor="text1"/>
          <w:sz w:val="44"/>
          <w:szCs w:val="44"/>
          <w:highlight w:val="white"/>
          <w:rPrChange w:id="5" w:author="Sam Abraham" w:date="2021-11-23T15:59:00Z">
            <w:rPr>
              <w:rFonts w:ascii="Helvetica Neue" w:eastAsia="Helvetica Neue" w:hAnsi="Helvetica Neue" w:cs="Helvetica Neue"/>
              <w:color w:val="565656"/>
              <w:sz w:val="21"/>
              <w:szCs w:val="21"/>
              <w:highlight w:val="white"/>
            </w:rPr>
          </w:rPrChange>
        </w:rPr>
        <w:t>i</w:t>
      </w:r>
      <w:r w:rsidRPr="00D126B6">
        <w:rPr>
          <w:rFonts w:ascii="Helvetica Neue" w:eastAsia="Helvetica Neue" w:hAnsi="Helvetica Neue" w:cs="Helvetica Neue"/>
          <w:color w:val="000000" w:themeColor="text1"/>
          <w:sz w:val="44"/>
          <w:szCs w:val="44"/>
          <w:highlight w:val="white"/>
          <w:rPrChange w:id="6" w:author="Sam Abraham" w:date="2021-11-23T15:59:00Z">
            <w:rPr>
              <w:rFonts w:ascii="Helvetica Neue" w:eastAsia="Helvetica Neue" w:hAnsi="Helvetica Neue" w:cs="Helvetica Neue"/>
              <w:color w:val="565656"/>
              <w:sz w:val="21"/>
              <w:szCs w:val="21"/>
              <w:highlight w:val="white"/>
            </w:rPr>
          </w:rPrChange>
        </w:rPr>
        <w:t xml:space="preserve">s a Marketing Manager? (With </w:t>
      </w:r>
      <w:del w:id="7" w:author="Sam Abraham" w:date="2021-11-23T15:47:00Z">
        <w:r w:rsidR="00D723FD" w:rsidRPr="00D126B6" w:rsidDel="003B08AA">
          <w:rPr>
            <w:rFonts w:ascii="Helvetica Neue" w:eastAsia="Helvetica Neue" w:hAnsi="Helvetica Neue" w:cs="Helvetica Neue"/>
            <w:color w:val="000000" w:themeColor="text1"/>
            <w:sz w:val="44"/>
            <w:szCs w:val="44"/>
            <w:highlight w:val="white"/>
            <w:rPrChange w:id="8" w:author="Sam Abraham" w:date="2021-11-23T15:59:00Z">
              <w:rPr>
                <w:rFonts w:ascii="Helvetica Neue" w:eastAsia="Helvetica Neue" w:hAnsi="Helvetica Neue" w:cs="Helvetica Neue"/>
                <w:color w:val="565656"/>
                <w:sz w:val="21"/>
                <w:szCs w:val="21"/>
                <w:highlight w:val="white"/>
              </w:rPr>
            </w:rPrChange>
          </w:rPr>
          <w:delText>d</w:delText>
        </w:r>
        <w:r w:rsidRPr="00D126B6" w:rsidDel="003B08AA">
          <w:rPr>
            <w:rFonts w:ascii="Helvetica Neue" w:eastAsia="Helvetica Neue" w:hAnsi="Helvetica Neue" w:cs="Helvetica Neue"/>
            <w:color w:val="000000" w:themeColor="text1"/>
            <w:sz w:val="44"/>
            <w:szCs w:val="44"/>
            <w:highlight w:val="white"/>
            <w:rPrChange w:id="9" w:author="Sam Abraham" w:date="2021-11-23T15:59:00Z">
              <w:rPr>
                <w:rFonts w:ascii="Helvetica Neue" w:eastAsia="Helvetica Neue" w:hAnsi="Helvetica Neue" w:cs="Helvetica Neue"/>
                <w:color w:val="565656"/>
                <w:sz w:val="21"/>
                <w:szCs w:val="21"/>
                <w:highlight w:val="white"/>
              </w:rPr>
            </w:rPrChange>
          </w:rPr>
          <w:delText xml:space="preserve">uties </w:delText>
        </w:r>
      </w:del>
      <w:ins w:id="10" w:author="Sam Abraham" w:date="2021-11-23T15:47:00Z">
        <w:r w:rsidR="003B08AA" w:rsidRPr="00D126B6">
          <w:rPr>
            <w:rFonts w:ascii="Helvetica Neue" w:eastAsia="Helvetica Neue" w:hAnsi="Helvetica Neue" w:cs="Helvetica Neue"/>
            <w:color w:val="000000" w:themeColor="text1"/>
            <w:sz w:val="44"/>
            <w:szCs w:val="44"/>
            <w:highlight w:val="white"/>
            <w:rPrChange w:id="11" w:author="Sam Abraham" w:date="2021-11-23T15:59:00Z">
              <w:rPr>
                <w:rFonts w:ascii="Helvetica Neue" w:eastAsia="Helvetica Neue" w:hAnsi="Helvetica Neue" w:cs="Helvetica Neue"/>
                <w:color w:val="565656"/>
                <w:sz w:val="21"/>
                <w:szCs w:val="21"/>
                <w:highlight w:val="white"/>
              </w:rPr>
            </w:rPrChange>
          </w:rPr>
          <w:t>D</w:t>
        </w:r>
        <w:r w:rsidR="003B08AA" w:rsidRPr="00D126B6">
          <w:rPr>
            <w:rFonts w:ascii="Helvetica Neue" w:eastAsia="Helvetica Neue" w:hAnsi="Helvetica Neue" w:cs="Helvetica Neue"/>
            <w:color w:val="000000" w:themeColor="text1"/>
            <w:sz w:val="44"/>
            <w:szCs w:val="44"/>
            <w:highlight w:val="white"/>
            <w:rPrChange w:id="12" w:author="Sam Abraham" w:date="2021-11-23T15:59:00Z">
              <w:rPr>
                <w:rFonts w:ascii="Helvetica Neue" w:eastAsia="Helvetica Neue" w:hAnsi="Helvetica Neue" w:cs="Helvetica Neue"/>
                <w:color w:val="565656"/>
                <w:sz w:val="21"/>
                <w:szCs w:val="21"/>
                <w:highlight w:val="white"/>
              </w:rPr>
            </w:rPrChange>
          </w:rPr>
          <w:t xml:space="preserve">uties </w:t>
        </w:r>
      </w:ins>
      <w:r w:rsidRPr="00D126B6">
        <w:rPr>
          <w:rFonts w:ascii="Helvetica Neue" w:eastAsia="Helvetica Neue" w:hAnsi="Helvetica Neue" w:cs="Helvetica Neue"/>
          <w:color w:val="000000" w:themeColor="text1"/>
          <w:sz w:val="44"/>
          <w:szCs w:val="44"/>
          <w:highlight w:val="white"/>
          <w:rPrChange w:id="13" w:author="Sam Abraham" w:date="2021-11-23T15:59:00Z">
            <w:rPr>
              <w:rFonts w:ascii="Helvetica Neue" w:eastAsia="Helvetica Neue" w:hAnsi="Helvetica Neue" w:cs="Helvetica Neue"/>
              <w:color w:val="565656"/>
              <w:sz w:val="21"/>
              <w:szCs w:val="21"/>
              <w:highlight w:val="white"/>
            </w:rPr>
          </w:rPrChange>
        </w:rPr>
        <w:t>and Requirements)</w:t>
      </w:r>
    </w:p>
    <w:p w14:paraId="34844788" w14:textId="77777777" w:rsidR="004E22FB" w:rsidRPr="004E22FB" w:rsidRDefault="004E22FB">
      <w:pPr>
        <w:rPr>
          <w:rFonts w:ascii="Helvetica Neue" w:hAnsi="Helvetica Neue"/>
          <w:sz w:val="40"/>
          <w:szCs w:val="40"/>
          <w:rPrChange w:id="14" w:author="Sam Abraham" w:date="2021-11-23T15:59:00Z">
            <w:rPr/>
          </w:rPrChange>
        </w:rPr>
      </w:pPr>
    </w:p>
    <w:p w14:paraId="00000002" w14:textId="77777777" w:rsidR="00E84EEA" w:rsidRDefault="00EE7AC8">
      <w:r>
        <w:t xml:space="preserve">Meta: </w:t>
      </w:r>
      <w:r>
        <w:rPr>
          <w:rFonts w:ascii="Helvetica Neue" w:eastAsia="Helvetica Neue" w:hAnsi="Helvetica Neue" w:cs="Helvetica Neue"/>
          <w:color w:val="565656"/>
          <w:sz w:val="21"/>
          <w:szCs w:val="21"/>
          <w:highlight w:val="white"/>
        </w:rPr>
        <w:t>Learn the answer to "What is a marketing manager?", along with the duties of this role, the steps you take to become one and frequently asked questions.</w:t>
      </w:r>
    </w:p>
    <w:p w14:paraId="00000003" w14:textId="77777777" w:rsidR="00E84EEA" w:rsidRDefault="00E84EEA"/>
    <w:p w14:paraId="00000004" w14:textId="3D30B1C5" w:rsidR="00E84EEA" w:rsidRDefault="00EE7AC8">
      <w:pPr>
        <w:shd w:val="clear" w:color="auto" w:fill="FFFFFF"/>
        <w:spacing w:after="160" w:line="480" w:lineRule="auto"/>
        <w:rPr>
          <w:rFonts w:ascii="Helvetica Neue" w:eastAsia="Helvetica Neue" w:hAnsi="Helvetica Neue" w:cs="Helvetica Neue"/>
          <w:color w:val="565656"/>
          <w:sz w:val="21"/>
          <w:szCs w:val="21"/>
        </w:rPr>
      </w:pPr>
      <w:r>
        <w:rPr>
          <w:rFonts w:ascii="Helvetica Neue" w:eastAsia="Helvetica Neue" w:hAnsi="Helvetica Neue" w:cs="Helvetica Neue"/>
          <w:color w:val="565656"/>
          <w:sz w:val="21"/>
          <w:szCs w:val="21"/>
        </w:rPr>
        <w:t xml:space="preserve">If </w:t>
      </w:r>
      <w:del w:id="15" w:author="Sam Abraham" w:date="2021-11-23T15:47:00Z">
        <w:r w:rsidDel="007E4876">
          <w:rPr>
            <w:rFonts w:ascii="Helvetica Neue" w:eastAsia="Helvetica Neue" w:hAnsi="Helvetica Neue" w:cs="Helvetica Neue"/>
            <w:color w:val="565656"/>
            <w:sz w:val="21"/>
            <w:szCs w:val="21"/>
          </w:rPr>
          <w:delText xml:space="preserve">you're </w:delText>
        </w:r>
      </w:del>
      <w:ins w:id="16" w:author="Sam Abraham" w:date="2021-11-23T15:47:00Z">
        <w:r w:rsidR="007E4876">
          <w:rPr>
            <w:rFonts w:ascii="Helvetica Neue" w:eastAsia="Helvetica Neue" w:hAnsi="Helvetica Neue" w:cs="Helvetica Neue"/>
            <w:color w:val="565656"/>
            <w:sz w:val="21"/>
            <w:szCs w:val="21"/>
          </w:rPr>
          <w:t>you</w:t>
        </w:r>
        <w:r w:rsidR="007E4876" w:rsidRPr="002F3AD5">
          <w:rPr>
            <w:rFonts w:ascii="Helvetica Neue" w:eastAsia="Helvetica Neue" w:hAnsi="Helvetica Neue" w:cs="Helvetica Neue"/>
            <w:sz w:val="21"/>
            <w:szCs w:val="21"/>
            <w:rPrChange w:id="17" w:author="Sam Abraham" w:date="2021-11-23T15:51:00Z">
              <w:rPr>
                <w:rFonts w:ascii="Helvetica Neue" w:eastAsia="Helvetica Neue" w:hAnsi="Helvetica Neue" w:cs="Helvetica Neue"/>
                <w:color w:val="565656"/>
                <w:sz w:val="21"/>
                <w:szCs w:val="21"/>
              </w:rPr>
            </w:rPrChange>
          </w:rPr>
          <w:t>’</w:t>
        </w:r>
        <w:r w:rsidR="007E4876">
          <w:rPr>
            <w:rFonts w:ascii="Helvetica Neue" w:eastAsia="Helvetica Neue" w:hAnsi="Helvetica Neue" w:cs="Helvetica Neue"/>
            <w:color w:val="565656"/>
            <w:sz w:val="21"/>
            <w:szCs w:val="21"/>
          </w:rPr>
          <w:t xml:space="preserve">re </w:t>
        </w:r>
      </w:ins>
      <w:r>
        <w:rPr>
          <w:rFonts w:ascii="Helvetica Neue" w:eastAsia="Helvetica Neue" w:hAnsi="Helvetica Neue" w:cs="Helvetica Neue"/>
          <w:color w:val="565656"/>
          <w:sz w:val="21"/>
          <w:szCs w:val="21"/>
        </w:rPr>
        <w:t xml:space="preserve">someone with strong leadership skills and have an extensive background in marketing, you might consider becoming a marketing manager. In this role, you help brands create campaigns that resonate with target audiences and grow their revenue. Learning the duties of a marketing manager and how to become one can help you determine if </w:t>
      </w:r>
      <w:del w:id="18" w:author="Sam Abraham" w:date="2021-11-23T15:52:00Z">
        <w:r w:rsidDel="002F001D">
          <w:rPr>
            <w:rFonts w:ascii="Helvetica Neue" w:eastAsia="Helvetica Neue" w:hAnsi="Helvetica Neue" w:cs="Helvetica Neue"/>
            <w:color w:val="565656"/>
            <w:sz w:val="21"/>
            <w:szCs w:val="21"/>
          </w:rPr>
          <w:delText>its</w:delText>
        </w:r>
      </w:del>
      <w:ins w:id="19" w:author="Sam Abraham" w:date="2021-11-23T15:52:00Z">
        <w:r w:rsidR="002F001D">
          <w:rPr>
            <w:rFonts w:ascii="Helvetica Neue" w:eastAsia="Helvetica Neue" w:hAnsi="Helvetica Neue" w:cs="Helvetica Neue"/>
            <w:color w:val="565656"/>
            <w:sz w:val="21"/>
            <w:szCs w:val="21"/>
          </w:rPr>
          <w:t>it’s</w:t>
        </w:r>
      </w:ins>
      <w:r>
        <w:rPr>
          <w:rFonts w:ascii="Helvetica Neue" w:eastAsia="Helvetica Neue" w:hAnsi="Helvetica Neue" w:cs="Helvetica Neue"/>
          <w:color w:val="565656"/>
          <w:sz w:val="21"/>
          <w:szCs w:val="21"/>
        </w:rPr>
        <w:t xml:space="preserve"> the right career path for you. </w:t>
      </w:r>
    </w:p>
    <w:p w14:paraId="00000005" w14:textId="77777777" w:rsidR="00E84EEA" w:rsidRDefault="00EE7AC8">
      <w:pPr>
        <w:shd w:val="clear" w:color="auto" w:fill="FFFFFF"/>
        <w:spacing w:after="160" w:line="480" w:lineRule="auto"/>
        <w:rPr>
          <w:rFonts w:ascii="Helvetica Neue" w:eastAsia="Helvetica Neue" w:hAnsi="Helvetica Neue" w:cs="Helvetica Neue"/>
          <w:color w:val="565656"/>
          <w:sz w:val="21"/>
          <w:szCs w:val="21"/>
        </w:rPr>
      </w:pPr>
      <w:r>
        <w:rPr>
          <w:rFonts w:ascii="Helvetica Neue" w:eastAsia="Helvetica Neue" w:hAnsi="Helvetica Neue" w:cs="Helvetica Neue"/>
          <w:color w:val="565656"/>
          <w:sz w:val="21"/>
          <w:szCs w:val="21"/>
        </w:rPr>
        <w:t>In this article, we answer, "What is a marketing manager?", describe what one does along with the steps you can take to be a marketing manager and answer some frequently asked questions about this role.</w:t>
      </w:r>
    </w:p>
    <w:p w14:paraId="00000006" w14:textId="77777777" w:rsidR="00E84EEA" w:rsidRDefault="00EE7AC8">
      <w:pPr>
        <w:shd w:val="clear" w:color="auto" w:fill="FFFFFF"/>
        <w:spacing w:after="160" w:line="480" w:lineRule="auto"/>
        <w:rPr>
          <w:rFonts w:ascii="Helvetica Neue" w:eastAsia="Helvetica Neue" w:hAnsi="Helvetica Neue" w:cs="Helvetica Neue"/>
          <w:b/>
          <w:color w:val="337AB7"/>
          <w:sz w:val="21"/>
          <w:szCs w:val="21"/>
        </w:rPr>
      </w:pPr>
      <w:r>
        <w:rPr>
          <w:rFonts w:ascii="Helvetica Neue" w:eastAsia="Helvetica Neue" w:hAnsi="Helvetica Neue" w:cs="Helvetica Neue"/>
          <w:b/>
          <w:color w:val="565656"/>
          <w:sz w:val="21"/>
          <w:szCs w:val="21"/>
        </w:rPr>
        <w:t>Related:</w:t>
      </w:r>
      <w:r>
        <w:rPr>
          <w:rFonts w:ascii="Helvetica Neue" w:eastAsia="Helvetica Neue" w:hAnsi="Helvetica Neue" w:cs="Helvetica Neue"/>
          <w:color w:val="565656"/>
          <w:sz w:val="21"/>
          <w:szCs w:val="21"/>
        </w:rPr>
        <w:t xml:space="preserve"> </w:t>
      </w:r>
      <w:r w:rsidR="00195EA0" w:rsidRPr="002F001D">
        <w:rPr>
          <w:u w:val="single"/>
          <w:rPrChange w:id="20" w:author="Sam Abraham" w:date="2021-11-23T15:53:00Z">
            <w:rPr/>
          </w:rPrChange>
        </w:rPr>
        <w:fldChar w:fldCharType="begin"/>
      </w:r>
      <w:r w:rsidR="00195EA0" w:rsidRPr="002F001D">
        <w:rPr>
          <w:u w:val="single"/>
          <w:rPrChange w:id="21" w:author="Sam Abraham" w:date="2021-11-23T15:53:00Z">
            <w:rPr/>
          </w:rPrChange>
        </w:rPr>
        <w:instrText xml:space="preserve"> HYPERLINK "https://au.indeed.com/career-advice/career-development/10-common-leadership-styles" \h </w:instrText>
      </w:r>
      <w:r w:rsidR="00195EA0" w:rsidRPr="002F001D">
        <w:rPr>
          <w:u w:val="single"/>
          <w:rPrChange w:id="22" w:author="Sam Abraham" w:date="2021-11-23T15:53:00Z">
            <w:rPr/>
          </w:rPrChange>
        </w:rPr>
        <w:fldChar w:fldCharType="separate"/>
      </w:r>
      <w:r w:rsidRPr="002F001D">
        <w:rPr>
          <w:rFonts w:ascii="Helvetica Neue" w:eastAsia="Helvetica Neue" w:hAnsi="Helvetica Neue" w:cs="Helvetica Neue"/>
          <w:b/>
          <w:color w:val="337AB7"/>
          <w:sz w:val="21"/>
          <w:szCs w:val="21"/>
          <w:u w:val="single"/>
          <w:rPrChange w:id="23" w:author="Sam Abraham" w:date="2021-11-23T15:53:00Z">
            <w:rPr>
              <w:rFonts w:ascii="Helvetica Neue" w:eastAsia="Helvetica Neue" w:hAnsi="Helvetica Neue" w:cs="Helvetica Neue"/>
              <w:b/>
              <w:color w:val="337AB7"/>
              <w:sz w:val="21"/>
              <w:szCs w:val="21"/>
            </w:rPr>
          </w:rPrChange>
        </w:rPr>
        <w:t>10 Common Leadership Styles</w:t>
      </w:r>
      <w:r w:rsidR="00195EA0" w:rsidRPr="002F001D">
        <w:rPr>
          <w:rFonts w:ascii="Helvetica Neue" w:eastAsia="Helvetica Neue" w:hAnsi="Helvetica Neue" w:cs="Helvetica Neue"/>
          <w:b/>
          <w:color w:val="337AB7"/>
          <w:sz w:val="21"/>
          <w:szCs w:val="21"/>
          <w:u w:val="single"/>
          <w:rPrChange w:id="24" w:author="Sam Abraham" w:date="2021-11-23T15:53:00Z">
            <w:rPr>
              <w:rFonts w:ascii="Helvetica Neue" w:eastAsia="Helvetica Neue" w:hAnsi="Helvetica Neue" w:cs="Helvetica Neue"/>
              <w:b/>
              <w:color w:val="337AB7"/>
              <w:sz w:val="21"/>
              <w:szCs w:val="21"/>
            </w:rPr>
          </w:rPrChange>
        </w:rPr>
        <w:fldChar w:fldCharType="end"/>
      </w:r>
    </w:p>
    <w:p w14:paraId="00000007" w14:textId="77777777" w:rsidR="00E84EEA" w:rsidRDefault="00E84EEA">
      <w:pPr>
        <w:shd w:val="clear" w:color="auto" w:fill="FFFFFF"/>
        <w:spacing w:after="160" w:line="480" w:lineRule="auto"/>
        <w:rPr>
          <w:rFonts w:ascii="Helvetica Neue" w:eastAsia="Helvetica Neue" w:hAnsi="Helvetica Neue" w:cs="Helvetica Neue"/>
          <w:color w:val="565656"/>
          <w:sz w:val="21"/>
          <w:szCs w:val="21"/>
        </w:rPr>
      </w:pPr>
    </w:p>
    <w:p w14:paraId="00000008" w14:textId="77777777" w:rsidR="00E84EEA" w:rsidRDefault="00EE7AC8">
      <w:pPr>
        <w:pStyle w:val="Heading2"/>
        <w:keepNext w:val="0"/>
        <w:keepLines w:val="0"/>
        <w:shd w:val="clear" w:color="auto" w:fill="FFFFFF"/>
        <w:spacing w:before="460" w:after="160" w:line="360" w:lineRule="auto"/>
        <w:rPr>
          <w:rFonts w:ascii="Helvetica Neue" w:eastAsia="Helvetica Neue" w:hAnsi="Helvetica Neue" w:cs="Helvetica Neue"/>
          <w:b/>
          <w:color w:val="565656"/>
          <w:sz w:val="36"/>
          <w:szCs w:val="36"/>
        </w:rPr>
      </w:pPr>
      <w:bookmarkStart w:id="25" w:name="_84dzgskp0ozw" w:colFirst="0" w:colLast="0"/>
      <w:bookmarkEnd w:id="25"/>
      <w:r>
        <w:rPr>
          <w:rFonts w:ascii="Helvetica Neue" w:eastAsia="Helvetica Neue" w:hAnsi="Helvetica Neue" w:cs="Helvetica Neue"/>
          <w:b/>
          <w:color w:val="565656"/>
          <w:sz w:val="36"/>
          <w:szCs w:val="36"/>
        </w:rPr>
        <w:t>What is a marketing manager?</w:t>
      </w:r>
    </w:p>
    <w:p w14:paraId="00000009" w14:textId="0BBDE7F6" w:rsidR="00E84EEA" w:rsidRDefault="00EE7AC8">
      <w:pPr>
        <w:shd w:val="clear" w:color="auto" w:fill="FFFFFF"/>
        <w:spacing w:after="160" w:line="480" w:lineRule="auto"/>
        <w:rPr>
          <w:rFonts w:ascii="Helvetica Neue" w:eastAsia="Helvetica Neue" w:hAnsi="Helvetica Neue" w:cs="Helvetica Neue"/>
          <w:color w:val="565656"/>
          <w:sz w:val="21"/>
          <w:szCs w:val="21"/>
        </w:rPr>
      </w:pPr>
      <w:r>
        <w:rPr>
          <w:rFonts w:ascii="Helvetica Neue" w:eastAsia="Helvetica Neue" w:hAnsi="Helvetica Neue" w:cs="Helvetica Neue"/>
          <w:color w:val="565656"/>
          <w:sz w:val="21"/>
          <w:szCs w:val="21"/>
        </w:rPr>
        <w:t xml:space="preserve">A marketing manager is an experienced professional who works with an </w:t>
      </w:r>
      <w:del w:id="26" w:author="Sam Abraham" w:date="2021-11-23T15:51:00Z">
        <w:r w:rsidDel="002F3AD5">
          <w:rPr>
            <w:rFonts w:ascii="Helvetica Neue" w:eastAsia="Helvetica Neue" w:hAnsi="Helvetica Neue" w:cs="Helvetica Neue"/>
            <w:color w:val="565656"/>
            <w:sz w:val="21"/>
            <w:szCs w:val="21"/>
          </w:rPr>
          <w:delText xml:space="preserve">organisation's </w:delText>
        </w:r>
      </w:del>
      <w:proofErr w:type="spellStart"/>
      <w:ins w:id="27" w:author="Sam Abraham" w:date="2021-11-23T15:51:00Z">
        <w:r w:rsidR="002F3AD5">
          <w:rPr>
            <w:rFonts w:ascii="Helvetica Neue" w:eastAsia="Helvetica Neue" w:hAnsi="Helvetica Neue" w:cs="Helvetica Neue"/>
            <w:color w:val="565656"/>
            <w:sz w:val="21"/>
            <w:szCs w:val="21"/>
          </w:rPr>
          <w:t>organisation</w:t>
        </w:r>
        <w:r w:rsidR="002F3AD5">
          <w:rPr>
            <w:rFonts w:ascii="Helvetica Neue" w:eastAsia="Helvetica Neue" w:hAnsi="Helvetica Neue" w:cs="Helvetica Neue"/>
            <w:color w:val="565656"/>
            <w:sz w:val="21"/>
            <w:szCs w:val="21"/>
          </w:rPr>
          <w:t>’</w:t>
        </w:r>
        <w:r w:rsidR="002F3AD5">
          <w:rPr>
            <w:rFonts w:ascii="Helvetica Neue" w:eastAsia="Helvetica Neue" w:hAnsi="Helvetica Neue" w:cs="Helvetica Neue"/>
            <w:color w:val="565656"/>
            <w:sz w:val="21"/>
            <w:szCs w:val="21"/>
          </w:rPr>
          <w:t>s</w:t>
        </w:r>
        <w:proofErr w:type="spellEnd"/>
        <w:r w:rsidR="002F3AD5">
          <w:rPr>
            <w:rFonts w:ascii="Helvetica Neue" w:eastAsia="Helvetica Neue" w:hAnsi="Helvetica Neue" w:cs="Helvetica Neue"/>
            <w:color w:val="565656"/>
            <w:sz w:val="21"/>
            <w:szCs w:val="21"/>
          </w:rPr>
          <w:t xml:space="preserve"> </w:t>
        </w:r>
      </w:ins>
      <w:r>
        <w:rPr>
          <w:rFonts w:ascii="Helvetica Neue" w:eastAsia="Helvetica Neue" w:hAnsi="Helvetica Neue" w:cs="Helvetica Neue"/>
          <w:color w:val="565656"/>
          <w:sz w:val="21"/>
          <w:szCs w:val="21"/>
        </w:rPr>
        <w:t>leadership to develop a strategy to improve revenue and grow its customer base. The primary tasks of a marketing manager may vary based on the company they work for and in which industry. When working in this role, you</w:t>
      </w:r>
      <w:del w:id="28" w:author="Sam Abraham" w:date="2021-11-23T15:55:00Z">
        <w:r w:rsidDel="00831411">
          <w:rPr>
            <w:rFonts w:ascii="Helvetica Neue" w:eastAsia="Helvetica Neue" w:hAnsi="Helvetica Neue" w:cs="Helvetica Neue"/>
            <w:color w:val="565656"/>
            <w:sz w:val="21"/>
            <w:szCs w:val="21"/>
          </w:rPr>
          <w:delText xml:space="preserve"> need </w:delText>
        </w:r>
      </w:del>
      <w:ins w:id="29" w:author="Sam Abraham" w:date="2021-11-23T15:55:00Z">
        <w:r w:rsidR="00831411">
          <w:rPr>
            <w:rFonts w:ascii="Helvetica Neue" w:eastAsia="Helvetica Neue" w:hAnsi="Helvetica Neue" w:cs="Helvetica Neue"/>
            <w:color w:val="565656"/>
            <w:sz w:val="21"/>
            <w:szCs w:val="21"/>
          </w:rPr>
          <w:t xml:space="preserve"> need a sound knowledge of </w:t>
        </w:r>
      </w:ins>
      <w:del w:id="30" w:author="Sam Abraham" w:date="2021-11-23T15:55:00Z">
        <w:r w:rsidR="00CD103E" w:rsidDel="00831411">
          <w:rPr>
            <w:rFonts w:ascii="Helvetica Neue" w:eastAsia="Helvetica Neue" w:hAnsi="Helvetica Neue" w:cs="Helvetica Neue"/>
            <w:color w:val="565656"/>
            <w:sz w:val="21"/>
            <w:szCs w:val="21"/>
          </w:rPr>
          <w:delText>to be able to wrap your head around</w:delText>
        </w:r>
        <w:r w:rsidDel="00831411">
          <w:rPr>
            <w:rFonts w:ascii="Helvetica Neue" w:eastAsia="Helvetica Neue" w:hAnsi="Helvetica Neue" w:cs="Helvetica Neue"/>
            <w:color w:val="565656"/>
            <w:sz w:val="21"/>
            <w:szCs w:val="21"/>
          </w:rPr>
          <w:delText xml:space="preserve"> </w:delText>
        </w:r>
      </w:del>
      <w:r>
        <w:rPr>
          <w:rFonts w:ascii="Helvetica Neue" w:eastAsia="Helvetica Neue" w:hAnsi="Helvetica Neue" w:cs="Helvetica Neue"/>
          <w:color w:val="565656"/>
          <w:sz w:val="21"/>
          <w:szCs w:val="21"/>
        </w:rPr>
        <w:t xml:space="preserve">both traditional and digital marketing and branding methods. </w:t>
      </w:r>
    </w:p>
    <w:p w14:paraId="26E507C7" w14:textId="77777777" w:rsidR="00F52AD4" w:rsidRDefault="00F52AD4">
      <w:pPr>
        <w:shd w:val="clear" w:color="auto" w:fill="FFFFFF"/>
        <w:spacing w:after="160" w:line="480" w:lineRule="auto"/>
        <w:rPr>
          <w:rFonts w:ascii="Helvetica Neue" w:eastAsia="Helvetica Neue" w:hAnsi="Helvetica Neue" w:cs="Helvetica Neue"/>
          <w:color w:val="565656"/>
          <w:sz w:val="21"/>
          <w:szCs w:val="21"/>
        </w:rPr>
      </w:pPr>
    </w:p>
    <w:p w14:paraId="0000000B" w14:textId="77777777" w:rsidR="00E84EEA" w:rsidRDefault="00EE7AC8">
      <w:pPr>
        <w:pStyle w:val="Heading2"/>
        <w:keepNext w:val="0"/>
        <w:keepLines w:val="0"/>
        <w:shd w:val="clear" w:color="auto" w:fill="FFFFFF"/>
        <w:spacing w:before="460" w:after="160" w:line="360" w:lineRule="auto"/>
        <w:rPr>
          <w:rFonts w:ascii="Helvetica Neue" w:eastAsia="Helvetica Neue" w:hAnsi="Helvetica Neue" w:cs="Helvetica Neue"/>
          <w:b/>
          <w:color w:val="565656"/>
          <w:sz w:val="36"/>
          <w:szCs w:val="36"/>
        </w:rPr>
      </w:pPr>
      <w:bookmarkStart w:id="31" w:name="_8t6na1sdwwyt" w:colFirst="0" w:colLast="0"/>
      <w:bookmarkEnd w:id="31"/>
      <w:r>
        <w:rPr>
          <w:rFonts w:ascii="Helvetica Neue" w:eastAsia="Helvetica Neue" w:hAnsi="Helvetica Neue" w:cs="Helvetica Neue"/>
          <w:b/>
          <w:color w:val="565656"/>
          <w:sz w:val="36"/>
          <w:szCs w:val="36"/>
        </w:rPr>
        <w:lastRenderedPageBreak/>
        <w:t>What does a marketing manager do?</w:t>
      </w:r>
    </w:p>
    <w:p w14:paraId="0000000C" w14:textId="3A18D61A" w:rsidR="00E84EEA" w:rsidRDefault="00EE7AC8">
      <w:pPr>
        <w:shd w:val="clear" w:color="auto" w:fill="FFFFFF"/>
        <w:spacing w:after="160" w:line="480" w:lineRule="auto"/>
        <w:rPr>
          <w:rFonts w:ascii="Helvetica Neue" w:eastAsia="Helvetica Neue" w:hAnsi="Helvetica Neue" w:cs="Helvetica Neue"/>
          <w:color w:val="565656"/>
          <w:sz w:val="21"/>
          <w:szCs w:val="21"/>
        </w:rPr>
      </w:pPr>
      <w:r>
        <w:rPr>
          <w:rFonts w:ascii="Helvetica Neue" w:eastAsia="Helvetica Neue" w:hAnsi="Helvetica Neue" w:cs="Helvetica Neue"/>
          <w:color w:val="565656"/>
          <w:sz w:val="21"/>
          <w:szCs w:val="21"/>
        </w:rPr>
        <w:t xml:space="preserve">A marketing manager uses data analysis to look for industry trends </w:t>
      </w:r>
      <w:commentRangeStart w:id="32"/>
      <w:del w:id="33" w:author="Sam Abraham" w:date="2021-11-23T16:00:00Z">
        <w:r w:rsidDel="008A15E7">
          <w:rPr>
            <w:rFonts w:ascii="Helvetica Neue" w:eastAsia="Helvetica Neue" w:hAnsi="Helvetica Neue" w:cs="Helvetica Neue"/>
            <w:color w:val="565656"/>
            <w:sz w:val="21"/>
            <w:szCs w:val="21"/>
          </w:rPr>
          <w:delText>in regards to</w:delText>
        </w:r>
      </w:del>
      <w:ins w:id="34" w:author="Sam Abraham" w:date="2021-11-23T16:00:00Z">
        <w:r w:rsidR="008A15E7">
          <w:rPr>
            <w:rFonts w:ascii="Helvetica Neue" w:eastAsia="Helvetica Neue" w:hAnsi="Helvetica Neue" w:cs="Helvetica Neue"/>
            <w:color w:val="565656"/>
            <w:sz w:val="21"/>
            <w:szCs w:val="21"/>
          </w:rPr>
          <w:t>regarding</w:t>
        </w:r>
        <w:commentRangeEnd w:id="32"/>
        <w:r w:rsidR="008A15E7">
          <w:rPr>
            <w:rStyle w:val="CommentReference"/>
          </w:rPr>
          <w:commentReference w:id="32"/>
        </w:r>
      </w:ins>
      <w:r>
        <w:rPr>
          <w:rFonts w:ascii="Helvetica Neue" w:eastAsia="Helvetica Neue" w:hAnsi="Helvetica Neue" w:cs="Helvetica Neue"/>
          <w:color w:val="565656"/>
          <w:sz w:val="21"/>
          <w:szCs w:val="21"/>
        </w:rPr>
        <w:t xml:space="preserve"> the products or services their company supplies. They may supervise a marketing team, help with industry research</w:t>
      </w:r>
      <w:del w:id="35" w:author="Sam Abraham" w:date="2021-11-23T16:02:00Z">
        <w:r w:rsidR="00A3745B" w:rsidDel="00ED221C">
          <w:rPr>
            <w:rFonts w:ascii="Helvetica Neue" w:eastAsia="Helvetica Neue" w:hAnsi="Helvetica Neue" w:cs="Helvetica Neue"/>
            <w:color w:val="565656"/>
            <w:sz w:val="21"/>
            <w:szCs w:val="21"/>
          </w:rPr>
          <w:delText>,</w:delText>
        </w:r>
      </w:del>
      <w:r>
        <w:rPr>
          <w:rFonts w:ascii="Helvetica Neue" w:eastAsia="Helvetica Neue" w:hAnsi="Helvetica Neue" w:cs="Helvetica Neue"/>
          <w:color w:val="565656"/>
          <w:sz w:val="21"/>
          <w:szCs w:val="21"/>
        </w:rPr>
        <w:t xml:space="preserve"> and form a </w:t>
      </w:r>
      <w:del w:id="36" w:author="Sam Abraham" w:date="2021-11-23T16:02:00Z">
        <w:r w:rsidDel="00ED221C">
          <w:rPr>
            <w:rFonts w:ascii="Helvetica Neue" w:eastAsia="Helvetica Neue" w:hAnsi="Helvetica Neue" w:cs="Helvetica Neue"/>
            <w:color w:val="565656"/>
            <w:sz w:val="21"/>
            <w:szCs w:val="21"/>
          </w:rPr>
          <w:delText xml:space="preserve">company's </w:delText>
        </w:r>
      </w:del>
      <w:ins w:id="37" w:author="Sam Abraham" w:date="2021-11-23T16:02:00Z">
        <w:r w:rsidR="00ED221C">
          <w:rPr>
            <w:rFonts w:ascii="Helvetica Neue" w:eastAsia="Helvetica Neue" w:hAnsi="Helvetica Neue" w:cs="Helvetica Neue"/>
            <w:color w:val="565656"/>
            <w:sz w:val="21"/>
            <w:szCs w:val="21"/>
          </w:rPr>
          <w:t>company</w:t>
        </w:r>
        <w:r w:rsidR="00ED221C">
          <w:rPr>
            <w:rFonts w:ascii="Helvetica Neue" w:eastAsia="Helvetica Neue" w:hAnsi="Helvetica Neue" w:cs="Helvetica Neue"/>
            <w:color w:val="565656"/>
            <w:sz w:val="21"/>
            <w:szCs w:val="21"/>
          </w:rPr>
          <w:t>’</w:t>
        </w:r>
        <w:r w:rsidR="00ED221C">
          <w:rPr>
            <w:rFonts w:ascii="Helvetica Neue" w:eastAsia="Helvetica Neue" w:hAnsi="Helvetica Neue" w:cs="Helvetica Neue"/>
            <w:color w:val="565656"/>
            <w:sz w:val="21"/>
            <w:szCs w:val="21"/>
          </w:rPr>
          <w:t xml:space="preserve">s </w:t>
        </w:r>
      </w:ins>
      <w:r>
        <w:rPr>
          <w:rFonts w:ascii="Helvetica Neue" w:eastAsia="Helvetica Neue" w:hAnsi="Helvetica Neue" w:cs="Helvetica Neue"/>
          <w:color w:val="565656"/>
          <w:sz w:val="21"/>
          <w:szCs w:val="21"/>
        </w:rPr>
        <w:t>overall marketing plan. Additional duties could include:</w:t>
      </w:r>
    </w:p>
    <w:p w14:paraId="0000000D" w14:textId="77777777" w:rsidR="00E84EEA" w:rsidRDefault="00EE7AC8">
      <w:pPr>
        <w:numPr>
          <w:ilvl w:val="0"/>
          <w:numId w:val="3"/>
        </w:numPr>
        <w:shd w:val="clear" w:color="auto" w:fill="FFFFFF"/>
      </w:pPr>
      <w:r>
        <w:rPr>
          <w:rFonts w:ascii="Helvetica Neue" w:eastAsia="Helvetica Neue" w:hAnsi="Helvetica Neue" w:cs="Helvetica Neue"/>
          <w:color w:val="565656"/>
          <w:sz w:val="21"/>
          <w:szCs w:val="21"/>
        </w:rPr>
        <w:t>Determining marketing budget for advertisement campaigns</w:t>
      </w:r>
    </w:p>
    <w:p w14:paraId="0000000E" w14:textId="77777777" w:rsidR="00E84EEA" w:rsidRDefault="00EE7AC8">
      <w:pPr>
        <w:numPr>
          <w:ilvl w:val="0"/>
          <w:numId w:val="3"/>
        </w:numPr>
        <w:shd w:val="clear" w:color="auto" w:fill="FFFFFF"/>
      </w:pPr>
      <w:r>
        <w:rPr>
          <w:rFonts w:ascii="Helvetica Neue" w:eastAsia="Helvetica Neue" w:hAnsi="Helvetica Neue" w:cs="Helvetica Neue"/>
          <w:color w:val="565656"/>
          <w:sz w:val="21"/>
          <w:szCs w:val="21"/>
        </w:rPr>
        <w:t>Evaluating the effectiveness of a marketing campaign in relation to set goals</w:t>
      </w:r>
    </w:p>
    <w:p w14:paraId="0000000F" w14:textId="60571A45" w:rsidR="00E84EEA" w:rsidRDefault="00EE7AC8">
      <w:pPr>
        <w:numPr>
          <w:ilvl w:val="0"/>
          <w:numId w:val="3"/>
        </w:numPr>
        <w:shd w:val="clear" w:color="auto" w:fill="FFFFFF"/>
      </w:pPr>
      <w:r>
        <w:rPr>
          <w:rFonts w:ascii="Helvetica Neue" w:eastAsia="Helvetica Neue" w:hAnsi="Helvetica Neue" w:cs="Helvetica Neue"/>
          <w:color w:val="565656"/>
          <w:sz w:val="21"/>
          <w:szCs w:val="21"/>
        </w:rPr>
        <w:t>Finding the</w:t>
      </w:r>
      <w:del w:id="38" w:author="Sam Abraham" w:date="2021-11-23T16:01:00Z">
        <w:r w:rsidR="00A3745B" w:rsidDel="004B4528">
          <w:rPr>
            <w:rFonts w:ascii="Helvetica Neue" w:eastAsia="Helvetica Neue" w:hAnsi="Helvetica Neue" w:cs="Helvetica Neue"/>
            <w:color w:val="565656"/>
            <w:sz w:val="21"/>
            <w:szCs w:val="21"/>
          </w:rPr>
          <w:delText xml:space="preserve"> the</w:delText>
        </w:r>
      </w:del>
      <w:r>
        <w:rPr>
          <w:rFonts w:ascii="Helvetica Neue" w:eastAsia="Helvetica Neue" w:hAnsi="Helvetica Neue" w:cs="Helvetica Neue"/>
          <w:color w:val="565656"/>
          <w:sz w:val="21"/>
          <w:szCs w:val="21"/>
        </w:rPr>
        <w:t xml:space="preserve"> most effective ways to market a product or service in print, media and online platforms</w:t>
      </w:r>
    </w:p>
    <w:p w14:paraId="00000010" w14:textId="77777777" w:rsidR="00E84EEA" w:rsidRDefault="00EE7AC8">
      <w:pPr>
        <w:numPr>
          <w:ilvl w:val="0"/>
          <w:numId w:val="3"/>
        </w:numPr>
        <w:shd w:val="clear" w:color="auto" w:fill="FFFFFF"/>
      </w:pPr>
      <w:r>
        <w:rPr>
          <w:rFonts w:ascii="Helvetica Neue" w:eastAsia="Helvetica Neue" w:hAnsi="Helvetica Neue" w:cs="Helvetica Neue"/>
          <w:color w:val="565656"/>
          <w:sz w:val="21"/>
          <w:szCs w:val="21"/>
        </w:rPr>
        <w:t>Creating marketing plans based on industry and competitor research</w:t>
      </w:r>
    </w:p>
    <w:p w14:paraId="00000011" w14:textId="77777777" w:rsidR="00E84EEA" w:rsidRDefault="00EE7AC8">
      <w:pPr>
        <w:numPr>
          <w:ilvl w:val="0"/>
          <w:numId w:val="3"/>
        </w:numPr>
        <w:shd w:val="clear" w:color="auto" w:fill="FFFFFF"/>
      </w:pPr>
      <w:r>
        <w:rPr>
          <w:rFonts w:ascii="Helvetica Neue" w:eastAsia="Helvetica Neue" w:hAnsi="Helvetica Neue" w:cs="Helvetica Neue"/>
          <w:color w:val="565656"/>
          <w:sz w:val="21"/>
          <w:szCs w:val="21"/>
        </w:rPr>
        <w:t>Working closely with marketing and sales teams to create strategies</w:t>
      </w:r>
    </w:p>
    <w:p w14:paraId="00000012" w14:textId="7AE37BAC" w:rsidR="00E84EEA" w:rsidRDefault="00EE7AC8">
      <w:pPr>
        <w:numPr>
          <w:ilvl w:val="0"/>
          <w:numId w:val="3"/>
        </w:numPr>
        <w:shd w:val="clear" w:color="auto" w:fill="FFFFFF"/>
        <w:spacing w:after="160"/>
      </w:pPr>
      <w:r>
        <w:rPr>
          <w:rFonts w:ascii="Helvetica Neue" w:eastAsia="Helvetica Neue" w:hAnsi="Helvetica Neue" w:cs="Helvetica Neue"/>
          <w:color w:val="565656"/>
          <w:sz w:val="21"/>
          <w:szCs w:val="21"/>
        </w:rPr>
        <w:t>Evaluating marketing employees</w:t>
      </w:r>
      <w:ins w:id="39" w:author="Sam Abraham" w:date="2021-11-23T16:02:00Z">
        <w:r w:rsidR="00ED221C">
          <w:rPr>
            <w:rFonts w:ascii="Helvetica Neue" w:eastAsia="Helvetica Neue" w:hAnsi="Helvetica Neue" w:cs="Helvetica Neue"/>
            <w:color w:val="565656"/>
            <w:sz w:val="21"/>
            <w:szCs w:val="21"/>
          </w:rPr>
          <w:t>’</w:t>
        </w:r>
      </w:ins>
      <w:del w:id="40" w:author="Sam Abraham" w:date="2021-11-23T16:02:00Z">
        <w:r w:rsidDel="00ED221C">
          <w:rPr>
            <w:rFonts w:ascii="Helvetica Neue" w:eastAsia="Helvetica Neue" w:hAnsi="Helvetica Neue" w:cs="Helvetica Neue"/>
            <w:color w:val="565656"/>
            <w:sz w:val="21"/>
            <w:szCs w:val="21"/>
          </w:rPr>
          <w:delText>'</w:delText>
        </w:r>
      </w:del>
      <w:r>
        <w:rPr>
          <w:rFonts w:ascii="Helvetica Neue" w:eastAsia="Helvetica Neue" w:hAnsi="Helvetica Neue" w:cs="Helvetica Neue"/>
          <w:color w:val="565656"/>
          <w:sz w:val="21"/>
          <w:szCs w:val="21"/>
        </w:rPr>
        <w:t xml:space="preserve"> work and offering constructive feedback</w:t>
      </w:r>
    </w:p>
    <w:p w14:paraId="00000013" w14:textId="04BAB572" w:rsidR="00E84EEA" w:rsidRDefault="00EE7AC8">
      <w:pPr>
        <w:shd w:val="clear" w:color="auto" w:fill="FFFFFF"/>
        <w:spacing w:after="160" w:line="480" w:lineRule="auto"/>
        <w:rPr>
          <w:rFonts w:ascii="Helvetica Neue" w:eastAsia="Helvetica Neue" w:hAnsi="Helvetica Neue" w:cs="Helvetica Neue"/>
          <w:b/>
          <w:color w:val="337AB7"/>
          <w:sz w:val="21"/>
          <w:szCs w:val="21"/>
        </w:rPr>
      </w:pPr>
      <w:r>
        <w:rPr>
          <w:rFonts w:ascii="Helvetica Neue" w:eastAsia="Helvetica Neue" w:hAnsi="Helvetica Neue" w:cs="Helvetica Neue"/>
          <w:b/>
          <w:color w:val="565656"/>
          <w:sz w:val="21"/>
          <w:szCs w:val="21"/>
        </w:rPr>
        <w:t>Related:</w:t>
      </w:r>
      <w:r>
        <w:rPr>
          <w:rFonts w:ascii="Helvetica Neue" w:eastAsia="Helvetica Neue" w:hAnsi="Helvetica Neue" w:cs="Helvetica Neue"/>
          <w:color w:val="565656"/>
          <w:sz w:val="21"/>
          <w:szCs w:val="21"/>
        </w:rPr>
        <w:t xml:space="preserve"> </w:t>
      </w:r>
      <w:r w:rsidR="00195EA0" w:rsidRPr="005A7AEB">
        <w:rPr>
          <w:u w:val="single"/>
          <w:rPrChange w:id="41" w:author="Sam Abraham" w:date="2021-11-23T16:03:00Z">
            <w:rPr/>
          </w:rPrChange>
        </w:rPr>
        <w:fldChar w:fldCharType="begin"/>
      </w:r>
      <w:r w:rsidR="00195EA0" w:rsidRPr="005A7AEB">
        <w:rPr>
          <w:u w:val="single"/>
          <w:rPrChange w:id="42" w:author="Sam Abraham" w:date="2021-11-23T16:03:00Z">
            <w:rPr/>
          </w:rPrChange>
        </w:rPr>
        <w:instrText xml:space="preserve"> HYPERLINK "https://au.indeed.com/career-advice/career-development/importance--of-positive-feedback" \h </w:instrText>
      </w:r>
      <w:r w:rsidR="00195EA0" w:rsidRPr="005A7AEB">
        <w:rPr>
          <w:u w:val="single"/>
          <w:rPrChange w:id="43" w:author="Sam Abraham" w:date="2021-11-23T16:03:00Z">
            <w:rPr/>
          </w:rPrChange>
        </w:rPr>
        <w:fldChar w:fldCharType="separate"/>
      </w:r>
      <w:r w:rsidRPr="005A7AEB">
        <w:rPr>
          <w:rFonts w:ascii="Helvetica Neue" w:eastAsia="Helvetica Neue" w:hAnsi="Helvetica Neue" w:cs="Helvetica Neue"/>
          <w:b/>
          <w:color w:val="337AB7"/>
          <w:sz w:val="21"/>
          <w:szCs w:val="21"/>
          <w:u w:val="single"/>
          <w:rPrChange w:id="44" w:author="Sam Abraham" w:date="2021-11-23T16:03:00Z">
            <w:rPr>
              <w:rFonts w:ascii="Helvetica Neue" w:eastAsia="Helvetica Neue" w:hAnsi="Helvetica Neue" w:cs="Helvetica Neue"/>
              <w:b/>
              <w:color w:val="337AB7"/>
              <w:sz w:val="21"/>
              <w:szCs w:val="21"/>
            </w:rPr>
          </w:rPrChange>
        </w:rPr>
        <w:t>The Importance of Positive Feedback and How To Deliver It To Others</w:t>
      </w:r>
      <w:r w:rsidR="00195EA0" w:rsidRPr="005A7AEB">
        <w:rPr>
          <w:rFonts w:ascii="Helvetica Neue" w:eastAsia="Helvetica Neue" w:hAnsi="Helvetica Neue" w:cs="Helvetica Neue"/>
          <w:b/>
          <w:color w:val="337AB7"/>
          <w:sz w:val="21"/>
          <w:szCs w:val="21"/>
          <w:u w:val="single"/>
          <w:rPrChange w:id="45" w:author="Sam Abraham" w:date="2021-11-23T16:03:00Z">
            <w:rPr>
              <w:rFonts w:ascii="Helvetica Neue" w:eastAsia="Helvetica Neue" w:hAnsi="Helvetica Neue" w:cs="Helvetica Neue"/>
              <w:b/>
              <w:color w:val="337AB7"/>
              <w:sz w:val="21"/>
              <w:szCs w:val="21"/>
            </w:rPr>
          </w:rPrChange>
        </w:rPr>
        <w:fldChar w:fldCharType="end"/>
      </w:r>
    </w:p>
    <w:p w14:paraId="00000014" w14:textId="77777777" w:rsidR="00E84EEA" w:rsidRDefault="00E84EEA">
      <w:pPr>
        <w:shd w:val="clear" w:color="auto" w:fill="FFFFFF"/>
        <w:spacing w:after="160" w:line="480" w:lineRule="auto"/>
        <w:rPr>
          <w:rFonts w:ascii="Helvetica Neue" w:eastAsia="Helvetica Neue" w:hAnsi="Helvetica Neue" w:cs="Helvetica Neue"/>
          <w:color w:val="565656"/>
          <w:sz w:val="21"/>
          <w:szCs w:val="21"/>
        </w:rPr>
      </w:pPr>
    </w:p>
    <w:p w14:paraId="00000015" w14:textId="77777777" w:rsidR="00E84EEA" w:rsidRDefault="00EE7AC8">
      <w:pPr>
        <w:pStyle w:val="Heading2"/>
        <w:keepNext w:val="0"/>
        <w:keepLines w:val="0"/>
        <w:shd w:val="clear" w:color="auto" w:fill="FFFFFF"/>
        <w:spacing w:before="460" w:after="160" w:line="360" w:lineRule="auto"/>
        <w:rPr>
          <w:rFonts w:ascii="Helvetica Neue" w:eastAsia="Helvetica Neue" w:hAnsi="Helvetica Neue" w:cs="Helvetica Neue"/>
          <w:b/>
          <w:color w:val="565656"/>
          <w:sz w:val="36"/>
          <w:szCs w:val="36"/>
        </w:rPr>
      </w:pPr>
      <w:bookmarkStart w:id="46" w:name="_g1mezzlaj817" w:colFirst="0" w:colLast="0"/>
      <w:bookmarkEnd w:id="46"/>
      <w:r>
        <w:rPr>
          <w:rFonts w:ascii="Helvetica Neue" w:eastAsia="Helvetica Neue" w:hAnsi="Helvetica Neue" w:cs="Helvetica Neue"/>
          <w:b/>
          <w:color w:val="565656"/>
          <w:sz w:val="36"/>
          <w:szCs w:val="36"/>
        </w:rPr>
        <w:t>Average salary of a marketing manager</w:t>
      </w:r>
    </w:p>
    <w:p w14:paraId="00000016" w14:textId="4E39D63C" w:rsidR="00E84EEA" w:rsidRDefault="00EE7AC8">
      <w:pPr>
        <w:shd w:val="clear" w:color="auto" w:fill="FFFFFF"/>
        <w:spacing w:after="160" w:line="480" w:lineRule="auto"/>
        <w:rPr>
          <w:rFonts w:ascii="Helvetica Neue" w:eastAsia="Helvetica Neue" w:hAnsi="Helvetica Neue" w:cs="Helvetica Neue"/>
          <w:color w:val="565656"/>
          <w:sz w:val="21"/>
          <w:szCs w:val="21"/>
        </w:rPr>
      </w:pPr>
      <w:r>
        <w:rPr>
          <w:rFonts w:ascii="Helvetica Neue" w:eastAsia="Helvetica Neue" w:hAnsi="Helvetica Neue" w:cs="Helvetica Neue"/>
          <w:color w:val="565656"/>
          <w:sz w:val="21"/>
          <w:szCs w:val="21"/>
        </w:rPr>
        <w:t xml:space="preserve">The national average salary for a marketing manager is </w:t>
      </w:r>
      <w:r w:rsidR="00195EA0" w:rsidRPr="005A7AEB">
        <w:rPr>
          <w:u w:val="single"/>
          <w:rPrChange w:id="47" w:author="Sam Abraham" w:date="2021-11-23T16:03:00Z">
            <w:rPr/>
          </w:rPrChange>
        </w:rPr>
        <w:fldChar w:fldCharType="begin"/>
      </w:r>
      <w:r w:rsidR="00195EA0" w:rsidRPr="005A7AEB">
        <w:rPr>
          <w:u w:val="single"/>
          <w:rPrChange w:id="48" w:author="Sam Abraham" w:date="2021-11-23T16:03:00Z">
            <w:rPr/>
          </w:rPrChange>
        </w:rPr>
        <w:instrText xml:space="preserve"> HYPERLINK "https://au.indeed.com/career/marketing-manager/salaries?from=careeradvice-AU" \h </w:instrText>
      </w:r>
      <w:r w:rsidR="00195EA0" w:rsidRPr="005A7AEB">
        <w:rPr>
          <w:u w:val="single"/>
          <w:rPrChange w:id="49" w:author="Sam Abraham" w:date="2021-11-23T16:03:00Z">
            <w:rPr/>
          </w:rPrChange>
        </w:rPr>
        <w:fldChar w:fldCharType="separate"/>
      </w:r>
      <w:r w:rsidRPr="005A7AEB">
        <w:rPr>
          <w:rFonts w:ascii="Helvetica Neue" w:eastAsia="Helvetica Neue" w:hAnsi="Helvetica Neue" w:cs="Helvetica Neue"/>
          <w:color w:val="337AB7"/>
          <w:sz w:val="21"/>
          <w:szCs w:val="21"/>
          <w:u w:val="single"/>
          <w:rPrChange w:id="50" w:author="Sam Abraham" w:date="2021-11-23T16:03:00Z">
            <w:rPr>
              <w:rFonts w:ascii="Helvetica Neue" w:eastAsia="Helvetica Neue" w:hAnsi="Helvetica Neue" w:cs="Helvetica Neue"/>
              <w:color w:val="337AB7"/>
              <w:sz w:val="21"/>
              <w:szCs w:val="21"/>
            </w:rPr>
          </w:rPrChange>
        </w:rPr>
        <w:t>$101,021 per year</w:t>
      </w:r>
      <w:r w:rsidR="00195EA0" w:rsidRPr="005A7AEB">
        <w:rPr>
          <w:rFonts w:ascii="Helvetica Neue" w:eastAsia="Helvetica Neue" w:hAnsi="Helvetica Neue" w:cs="Helvetica Neue"/>
          <w:color w:val="337AB7"/>
          <w:sz w:val="21"/>
          <w:szCs w:val="21"/>
          <w:u w:val="single"/>
          <w:rPrChange w:id="51" w:author="Sam Abraham" w:date="2021-11-23T16:03:00Z">
            <w:rPr>
              <w:rFonts w:ascii="Helvetica Neue" w:eastAsia="Helvetica Neue" w:hAnsi="Helvetica Neue" w:cs="Helvetica Neue"/>
              <w:color w:val="337AB7"/>
              <w:sz w:val="21"/>
              <w:szCs w:val="21"/>
            </w:rPr>
          </w:rPrChange>
        </w:rPr>
        <w:fldChar w:fldCharType="end"/>
      </w:r>
      <w:r>
        <w:rPr>
          <w:rFonts w:ascii="Helvetica Neue" w:eastAsia="Helvetica Neue" w:hAnsi="Helvetica Neue" w:cs="Helvetica Neue"/>
          <w:color w:val="565656"/>
          <w:sz w:val="21"/>
          <w:szCs w:val="21"/>
        </w:rPr>
        <w:t xml:space="preserve">. While this is the average, keep in mind that salaries for this position are likely to vary based on your location, employer, education level, experience and negotiation abilities. </w:t>
      </w:r>
    </w:p>
    <w:p w14:paraId="00000017" w14:textId="77777777" w:rsidR="00E84EEA" w:rsidRDefault="00E84EEA">
      <w:pPr>
        <w:shd w:val="clear" w:color="auto" w:fill="FFFFFF"/>
        <w:spacing w:after="160" w:line="480" w:lineRule="auto"/>
        <w:rPr>
          <w:rFonts w:ascii="Helvetica Neue" w:eastAsia="Helvetica Neue" w:hAnsi="Helvetica Neue" w:cs="Helvetica Neue"/>
          <w:color w:val="565656"/>
          <w:sz w:val="21"/>
          <w:szCs w:val="21"/>
        </w:rPr>
      </w:pPr>
    </w:p>
    <w:p w14:paraId="00000018" w14:textId="77777777" w:rsidR="00E84EEA" w:rsidRDefault="00EE7AC8">
      <w:pPr>
        <w:pStyle w:val="Heading2"/>
        <w:keepNext w:val="0"/>
        <w:keepLines w:val="0"/>
        <w:shd w:val="clear" w:color="auto" w:fill="FFFFFF"/>
        <w:spacing w:before="460" w:after="160" w:line="360" w:lineRule="auto"/>
        <w:rPr>
          <w:rFonts w:ascii="Helvetica Neue" w:eastAsia="Helvetica Neue" w:hAnsi="Helvetica Neue" w:cs="Helvetica Neue"/>
          <w:b/>
          <w:color w:val="565656"/>
          <w:sz w:val="36"/>
          <w:szCs w:val="36"/>
        </w:rPr>
      </w:pPr>
      <w:bookmarkStart w:id="52" w:name="_kfvq28kkfs42" w:colFirst="0" w:colLast="0"/>
      <w:bookmarkEnd w:id="52"/>
      <w:r>
        <w:rPr>
          <w:rFonts w:ascii="Helvetica Neue" w:eastAsia="Helvetica Neue" w:hAnsi="Helvetica Neue" w:cs="Helvetica Neue"/>
          <w:b/>
          <w:color w:val="565656"/>
          <w:sz w:val="36"/>
          <w:szCs w:val="36"/>
        </w:rPr>
        <w:t>How to become a marketing manager</w:t>
      </w:r>
    </w:p>
    <w:p w14:paraId="00000019" w14:textId="77777777" w:rsidR="00E84EEA" w:rsidRDefault="00EE7AC8">
      <w:pPr>
        <w:shd w:val="clear" w:color="auto" w:fill="FFFFFF"/>
        <w:spacing w:after="160" w:line="480" w:lineRule="auto"/>
        <w:rPr>
          <w:rFonts w:ascii="Helvetica Neue" w:eastAsia="Helvetica Neue" w:hAnsi="Helvetica Neue" w:cs="Helvetica Neue"/>
          <w:color w:val="565656"/>
          <w:sz w:val="21"/>
          <w:szCs w:val="21"/>
        </w:rPr>
      </w:pPr>
      <w:r>
        <w:rPr>
          <w:rFonts w:ascii="Helvetica Neue" w:eastAsia="Helvetica Neue" w:hAnsi="Helvetica Neue" w:cs="Helvetica Neue"/>
          <w:color w:val="565656"/>
          <w:sz w:val="21"/>
          <w:szCs w:val="21"/>
        </w:rPr>
        <w:t>You can follow these steps to become a qualified marketing manager:</w:t>
      </w:r>
    </w:p>
    <w:p w14:paraId="0000001A" w14:textId="77777777" w:rsidR="00E84EEA" w:rsidRDefault="00E84EEA">
      <w:pPr>
        <w:shd w:val="clear" w:color="auto" w:fill="FFFFFF"/>
        <w:spacing w:after="160" w:line="480" w:lineRule="auto"/>
        <w:rPr>
          <w:rFonts w:ascii="Helvetica Neue" w:eastAsia="Helvetica Neue" w:hAnsi="Helvetica Neue" w:cs="Helvetica Neue"/>
          <w:color w:val="565656"/>
          <w:sz w:val="21"/>
          <w:szCs w:val="21"/>
        </w:rPr>
      </w:pPr>
    </w:p>
    <w:p w14:paraId="0000001B" w14:textId="5ED992D9" w:rsidR="00E84EEA" w:rsidRDefault="00EE7AC8">
      <w:pPr>
        <w:pStyle w:val="Heading3"/>
        <w:keepNext w:val="0"/>
        <w:keepLines w:val="0"/>
        <w:shd w:val="clear" w:color="auto" w:fill="FFFFFF"/>
        <w:spacing w:before="460" w:after="160" w:line="360" w:lineRule="auto"/>
        <w:rPr>
          <w:rFonts w:ascii="Helvetica Neue" w:eastAsia="Helvetica Neue" w:hAnsi="Helvetica Neue" w:cs="Helvetica Neue"/>
          <w:b/>
          <w:color w:val="565656"/>
          <w:sz w:val="24"/>
          <w:szCs w:val="24"/>
        </w:rPr>
      </w:pPr>
      <w:bookmarkStart w:id="53" w:name="_cz5or7knze1c" w:colFirst="0" w:colLast="0"/>
      <w:bookmarkEnd w:id="53"/>
      <w:r>
        <w:rPr>
          <w:rFonts w:ascii="Helvetica Neue" w:eastAsia="Helvetica Neue" w:hAnsi="Helvetica Neue" w:cs="Helvetica Neue"/>
          <w:b/>
          <w:color w:val="565656"/>
          <w:sz w:val="24"/>
          <w:szCs w:val="24"/>
        </w:rPr>
        <w:lastRenderedPageBreak/>
        <w:t>1. Earn your bachelor</w:t>
      </w:r>
      <w:ins w:id="54" w:author="Sam Abraham" w:date="2021-11-23T16:06:00Z">
        <w:r w:rsidR="00BC1F1F">
          <w:rPr>
            <w:rFonts w:ascii="Helvetica Neue" w:eastAsia="Helvetica Neue" w:hAnsi="Helvetica Neue" w:cs="Helvetica Neue"/>
            <w:b/>
            <w:color w:val="565656"/>
            <w:sz w:val="24"/>
            <w:szCs w:val="24"/>
          </w:rPr>
          <w:t>’</w:t>
        </w:r>
      </w:ins>
      <w:del w:id="55" w:author="Sam Abraham" w:date="2021-11-23T16:06:00Z">
        <w:r w:rsidDel="00BC1F1F">
          <w:rPr>
            <w:rFonts w:ascii="Helvetica Neue" w:eastAsia="Helvetica Neue" w:hAnsi="Helvetica Neue" w:cs="Helvetica Neue"/>
            <w:b/>
            <w:color w:val="565656"/>
            <w:sz w:val="24"/>
            <w:szCs w:val="24"/>
          </w:rPr>
          <w:delText>'</w:delText>
        </w:r>
      </w:del>
      <w:r>
        <w:rPr>
          <w:rFonts w:ascii="Helvetica Neue" w:eastAsia="Helvetica Neue" w:hAnsi="Helvetica Neue" w:cs="Helvetica Neue"/>
          <w:b/>
          <w:color w:val="565656"/>
          <w:sz w:val="24"/>
          <w:szCs w:val="24"/>
        </w:rPr>
        <w:t>s degree</w:t>
      </w:r>
    </w:p>
    <w:p w14:paraId="0000001C" w14:textId="77777777" w:rsidR="00E84EEA" w:rsidRDefault="00EE7AC8">
      <w:pPr>
        <w:shd w:val="clear" w:color="auto" w:fill="FFFFFF"/>
        <w:spacing w:after="160" w:line="480" w:lineRule="auto"/>
        <w:rPr>
          <w:rFonts w:ascii="Helvetica Neue" w:eastAsia="Helvetica Neue" w:hAnsi="Helvetica Neue" w:cs="Helvetica Neue"/>
          <w:color w:val="565656"/>
          <w:sz w:val="21"/>
          <w:szCs w:val="21"/>
        </w:rPr>
      </w:pPr>
      <w:r>
        <w:rPr>
          <w:rFonts w:ascii="Helvetica Neue" w:eastAsia="Helvetica Neue" w:hAnsi="Helvetica Neue" w:cs="Helvetica Neue"/>
          <w:color w:val="565656"/>
          <w:sz w:val="21"/>
          <w:szCs w:val="21"/>
        </w:rPr>
        <w:t>After you have graduated from high school or earned your GED, you can work toward earning a Bachelor's Degree in Marketing, Business Management, Communications or another business-related field. Coursework could include promotions and advertising, data and statistical analysis, public speaking, business writing and communications.</w:t>
      </w:r>
    </w:p>
    <w:p w14:paraId="0000001D" w14:textId="1D57A989" w:rsidR="00E84EEA" w:rsidRDefault="00EE7AC8">
      <w:pPr>
        <w:shd w:val="clear" w:color="auto" w:fill="FFFFFF"/>
        <w:spacing w:after="160" w:line="480" w:lineRule="auto"/>
        <w:rPr>
          <w:rFonts w:ascii="Helvetica Neue" w:eastAsia="Helvetica Neue" w:hAnsi="Helvetica Neue" w:cs="Helvetica Neue"/>
          <w:color w:val="565656"/>
          <w:sz w:val="21"/>
          <w:szCs w:val="21"/>
        </w:rPr>
      </w:pPr>
      <w:r>
        <w:rPr>
          <w:rFonts w:ascii="Helvetica Neue" w:eastAsia="Helvetica Neue" w:hAnsi="Helvetica Neue" w:cs="Helvetica Neue"/>
          <w:color w:val="565656"/>
          <w:sz w:val="21"/>
          <w:szCs w:val="21"/>
        </w:rPr>
        <w:t xml:space="preserve">While completing your degree, it can be helpful to complete at least one internship. Several companies offer internships while you are </w:t>
      </w:r>
      <w:commentRangeStart w:id="56"/>
      <w:del w:id="57" w:author="Sam Abraham" w:date="2021-11-23T16:07:00Z">
        <w:r w:rsidDel="00504756">
          <w:rPr>
            <w:rFonts w:ascii="Helvetica Neue" w:eastAsia="Helvetica Neue" w:hAnsi="Helvetica Neue" w:cs="Helvetica Neue"/>
            <w:color w:val="565656"/>
            <w:sz w:val="21"/>
            <w:szCs w:val="21"/>
          </w:rPr>
          <w:delText>completing your degree</w:delText>
        </w:r>
      </w:del>
      <w:ins w:id="58" w:author="Sam Abraham" w:date="2021-11-23T16:07:00Z">
        <w:r w:rsidR="00504756">
          <w:rPr>
            <w:rFonts w:ascii="Helvetica Neue" w:eastAsia="Helvetica Neue" w:hAnsi="Helvetica Neue" w:cs="Helvetica Neue"/>
            <w:color w:val="565656"/>
            <w:sz w:val="21"/>
            <w:szCs w:val="21"/>
          </w:rPr>
          <w:t>studying</w:t>
        </w:r>
      </w:ins>
      <w:commentRangeEnd w:id="56"/>
      <w:ins w:id="59" w:author="Sam Abraham" w:date="2021-11-23T16:08:00Z">
        <w:r w:rsidR="00504756">
          <w:rPr>
            <w:rStyle w:val="CommentReference"/>
          </w:rPr>
          <w:commentReference w:id="56"/>
        </w:r>
      </w:ins>
      <w:r>
        <w:rPr>
          <w:rFonts w:ascii="Helvetica Neue" w:eastAsia="Helvetica Neue" w:hAnsi="Helvetica Neue" w:cs="Helvetica Neue"/>
          <w:color w:val="565656"/>
          <w:sz w:val="21"/>
          <w:szCs w:val="21"/>
        </w:rPr>
        <w:t xml:space="preserve">. Internships are a great way to learn real-world skills in the industry or field in which you are interested. These positions are also an excellent way to determine if the role or company is right for you. </w:t>
      </w:r>
      <w:ins w:id="60" w:author="Sam Abraham" w:date="2021-11-23T16:10:00Z">
        <w:r w:rsidR="004E55E0">
          <w:rPr>
            <w:rFonts w:ascii="Helvetica Neue" w:eastAsia="Helvetica Neue" w:hAnsi="Helvetica Neue" w:cs="Helvetica Neue"/>
            <w:color w:val="565656"/>
            <w:sz w:val="21"/>
            <w:szCs w:val="21"/>
          </w:rPr>
          <w:t xml:space="preserve">In </w:t>
        </w:r>
      </w:ins>
      <w:ins w:id="61" w:author="Sam Abraham" w:date="2021-11-23T16:11:00Z">
        <w:r w:rsidR="00BF4464">
          <w:rPr>
            <w:rFonts w:ascii="Helvetica Neue" w:eastAsia="Helvetica Neue" w:hAnsi="Helvetica Neue" w:cs="Helvetica Neue"/>
            <w:color w:val="565656"/>
            <w:sz w:val="21"/>
            <w:szCs w:val="21"/>
          </w:rPr>
          <w:t>addition,</w:t>
        </w:r>
      </w:ins>
      <w:commentRangeStart w:id="62"/>
      <w:commentRangeEnd w:id="62"/>
      <w:ins w:id="63" w:author="Sam Abraham" w:date="2021-11-23T16:10:00Z">
        <w:r w:rsidR="00BF4464">
          <w:rPr>
            <w:rStyle w:val="CommentReference"/>
          </w:rPr>
          <w:commentReference w:id="62"/>
        </w:r>
        <w:r w:rsidR="004E55E0">
          <w:rPr>
            <w:rFonts w:ascii="Helvetica Neue" w:eastAsia="Helvetica Neue" w:hAnsi="Helvetica Neue" w:cs="Helvetica Neue"/>
            <w:color w:val="565656"/>
            <w:sz w:val="21"/>
            <w:szCs w:val="21"/>
          </w:rPr>
          <w:t xml:space="preserve"> y</w:t>
        </w:r>
      </w:ins>
      <w:del w:id="64" w:author="Sam Abraham" w:date="2021-11-23T16:10:00Z">
        <w:r w:rsidDel="004E55E0">
          <w:rPr>
            <w:rFonts w:ascii="Helvetica Neue" w:eastAsia="Helvetica Neue" w:hAnsi="Helvetica Neue" w:cs="Helvetica Neue"/>
            <w:color w:val="565656"/>
            <w:sz w:val="21"/>
            <w:szCs w:val="21"/>
          </w:rPr>
          <w:delText>Y</w:delText>
        </w:r>
      </w:del>
      <w:r>
        <w:rPr>
          <w:rFonts w:ascii="Helvetica Neue" w:eastAsia="Helvetica Neue" w:hAnsi="Helvetica Neue" w:cs="Helvetica Neue"/>
          <w:color w:val="565656"/>
          <w:sz w:val="21"/>
          <w:szCs w:val="21"/>
        </w:rPr>
        <w:t xml:space="preserve">ou can </w:t>
      </w:r>
      <w:del w:id="65" w:author="Sam Abraham" w:date="2021-11-23T16:10:00Z">
        <w:r w:rsidDel="004E55E0">
          <w:rPr>
            <w:rFonts w:ascii="Helvetica Neue" w:eastAsia="Helvetica Neue" w:hAnsi="Helvetica Neue" w:cs="Helvetica Neue"/>
            <w:color w:val="565656"/>
            <w:sz w:val="21"/>
            <w:szCs w:val="21"/>
          </w:rPr>
          <w:delText xml:space="preserve">also </w:delText>
        </w:r>
      </w:del>
      <w:del w:id="66" w:author="Sam Abraham" w:date="2021-11-23T16:09:00Z">
        <w:r w:rsidDel="00D23BBC">
          <w:rPr>
            <w:rFonts w:ascii="Helvetica Neue" w:eastAsia="Helvetica Neue" w:hAnsi="Helvetica Neue" w:cs="Helvetica Neue"/>
            <w:color w:val="565656"/>
            <w:sz w:val="21"/>
            <w:szCs w:val="21"/>
          </w:rPr>
          <w:delText>get your foot in the door</w:delText>
        </w:r>
      </w:del>
      <w:ins w:id="67" w:author="Sam Abraham" w:date="2021-11-23T16:09:00Z">
        <w:r w:rsidR="00D23BBC">
          <w:rPr>
            <w:rFonts w:ascii="Helvetica Neue" w:eastAsia="Helvetica Neue" w:hAnsi="Helvetica Neue" w:cs="Helvetica Neue"/>
            <w:color w:val="565656"/>
            <w:sz w:val="21"/>
            <w:szCs w:val="21"/>
          </w:rPr>
          <w:t>establish useful connections</w:t>
        </w:r>
      </w:ins>
      <w:r>
        <w:rPr>
          <w:rFonts w:ascii="Helvetica Neue" w:eastAsia="Helvetica Neue" w:hAnsi="Helvetica Neue" w:cs="Helvetica Neue"/>
          <w:color w:val="565656"/>
          <w:sz w:val="21"/>
          <w:szCs w:val="21"/>
        </w:rPr>
        <w:t xml:space="preserve"> with marketing professionals in your chosen field.</w:t>
      </w:r>
    </w:p>
    <w:p w14:paraId="0000001E" w14:textId="77777777" w:rsidR="00E84EEA" w:rsidRDefault="00E84EEA">
      <w:pPr>
        <w:shd w:val="clear" w:color="auto" w:fill="FFFFFF"/>
        <w:spacing w:after="160" w:line="480" w:lineRule="auto"/>
        <w:rPr>
          <w:rFonts w:ascii="Helvetica Neue" w:eastAsia="Helvetica Neue" w:hAnsi="Helvetica Neue" w:cs="Helvetica Neue"/>
          <w:color w:val="565656"/>
          <w:sz w:val="21"/>
          <w:szCs w:val="21"/>
        </w:rPr>
      </w:pPr>
    </w:p>
    <w:p w14:paraId="0000001F" w14:textId="77777777" w:rsidR="00E84EEA" w:rsidRDefault="00EE7AC8">
      <w:pPr>
        <w:pStyle w:val="Heading3"/>
        <w:keepNext w:val="0"/>
        <w:keepLines w:val="0"/>
        <w:shd w:val="clear" w:color="auto" w:fill="FFFFFF"/>
        <w:spacing w:before="460" w:after="160" w:line="360" w:lineRule="auto"/>
        <w:rPr>
          <w:rFonts w:ascii="Helvetica Neue" w:eastAsia="Helvetica Neue" w:hAnsi="Helvetica Neue" w:cs="Helvetica Neue"/>
          <w:b/>
          <w:color w:val="565656"/>
          <w:sz w:val="24"/>
          <w:szCs w:val="24"/>
        </w:rPr>
      </w:pPr>
      <w:bookmarkStart w:id="68" w:name="_yt5hbu8wsyw1" w:colFirst="0" w:colLast="0"/>
      <w:bookmarkEnd w:id="68"/>
      <w:r>
        <w:rPr>
          <w:rFonts w:ascii="Helvetica Neue" w:eastAsia="Helvetica Neue" w:hAnsi="Helvetica Neue" w:cs="Helvetica Neue"/>
          <w:b/>
          <w:color w:val="565656"/>
          <w:sz w:val="24"/>
          <w:szCs w:val="24"/>
        </w:rPr>
        <w:t>2. Get experience</w:t>
      </w:r>
    </w:p>
    <w:p w14:paraId="00000020" w14:textId="5EED59F1" w:rsidR="00E84EEA" w:rsidRDefault="00EE7AC8">
      <w:pPr>
        <w:shd w:val="clear" w:color="auto" w:fill="FFFFFF"/>
        <w:spacing w:after="160" w:line="480" w:lineRule="auto"/>
        <w:rPr>
          <w:rFonts w:ascii="Helvetica Neue" w:eastAsia="Helvetica Neue" w:hAnsi="Helvetica Neue" w:cs="Helvetica Neue"/>
          <w:color w:val="565656"/>
          <w:sz w:val="21"/>
          <w:szCs w:val="21"/>
        </w:rPr>
      </w:pPr>
      <w:r>
        <w:rPr>
          <w:rFonts w:ascii="Helvetica Neue" w:eastAsia="Helvetica Neue" w:hAnsi="Helvetica Neue" w:cs="Helvetica Neue"/>
          <w:color w:val="565656"/>
          <w:sz w:val="21"/>
          <w:szCs w:val="21"/>
        </w:rPr>
        <w:t xml:space="preserve">Marketing managers need several years of relevant experience before earning a leadership position. You can find entry-level positions as a marketing assistant, coordinator or specialist to build your professional experience. If possible, try to find part-time roles while </w:t>
      </w:r>
      <w:del w:id="69" w:author="Sam Abraham" w:date="2021-11-23T16:12:00Z">
        <w:r w:rsidDel="00C94299">
          <w:rPr>
            <w:rFonts w:ascii="Helvetica Neue" w:eastAsia="Helvetica Neue" w:hAnsi="Helvetica Neue" w:cs="Helvetica Neue"/>
            <w:color w:val="565656"/>
            <w:sz w:val="21"/>
            <w:szCs w:val="21"/>
          </w:rPr>
          <w:delText>you</w:delText>
        </w:r>
        <w:r w:rsidR="00175AD5" w:rsidDel="00C94299">
          <w:rPr>
            <w:rFonts w:ascii="Helvetica Neue" w:eastAsia="Helvetica Neue" w:hAnsi="Helvetica Neue" w:cs="Helvetica Neue"/>
            <w:color w:val="565656"/>
            <w:sz w:val="21"/>
            <w:szCs w:val="21"/>
          </w:rPr>
          <w:delText>r</w:delText>
        </w:r>
      </w:del>
      <w:ins w:id="70" w:author="Sam Abraham" w:date="2021-11-23T16:12:00Z">
        <w:r w:rsidR="00C94299">
          <w:rPr>
            <w:rFonts w:ascii="Helvetica Neue" w:eastAsia="Helvetica Neue" w:hAnsi="Helvetica Neue" w:cs="Helvetica Neue"/>
            <w:color w:val="565656"/>
            <w:sz w:val="21"/>
            <w:szCs w:val="21"/>
          </w:rPr>
          <w:t>you’re</w:t>
        </w:r>
      </w:ins>
      <w:r>
        <w:rPr>
          <w:rFonts w:ascii="Helvetica Neue" w:eastAsia="Helvetica Neue" w:hAnsi="Helvetica Neue" w:cs="Helvetica Neue"/>
          <w:color w:val="565656"/>
          <w:sz w:val="21"/>
          <w:szCs w:val="21"/>
        </w:rPr>
        <w:t xml:space="preserve"> still in college to start gaining experience as soon as possible. A brand ambassador is a good part-time job that</w:t>
      </w:r>
      <w:ins w:id="71" w:author="Sam Abraham" w:date="2021-11-23T16:12:00Z">
        <w:r w:rsidR="00C94299">
          <w:rPr>
            <w:rFonts w:ascii="Helvetica Neue" w:eastAsia="Helvetica Neue" w:hAnsi="Helvetica Neue" w:cs="Helvetica Neue"/>
            <w:color w:val="565656"/>
            <w:sz w:val="21"/>
            <w:szCs w:val="21"/>
          </w:rPr>
          <w:t>’</w:t>
        </w:r>
      </w:ins>
      <w:del w:id="72" w:author="Sam Abraham" w:date="2021-11-23T16:12:00Z">
        <w:r w:rsidDel="00C94299">
          <w:rPr>
            <w:rFonts w:ascii="Helvetica Neue" w:eastAsia="Helvetica Neue" w:hAnsi="Helvetica Neue" w:cs="Helvetica Neue"/>
            <w:color w:val="565656"/>
            <w:sz w:val="21"/>
            <w:szCs w:val="21"/>
          </w:rPr>
          <w:delText>'</w:delText>
        </w:r>
      </w:del>
      <w:r>
        <w:rPr>
          <w:rFonts w:ascii="Helvetica Neue" w:eastAsia="Helvetica Neue" w:hAnsi="Helvetica Neue" w:cs="Helvetica Neue"/>
          <w:color w:val="565656"/>
          <w:sz w:val="21"/>
          <w:szCs w:val="21"/>
        </w:rPr>
        <w:t>s typically flexible and allows you to get practical field experience.</w:t>
      </w:r>
    </w:p>
    <w:p w14:paraId="00000021" w14:textId="77777777" w:rsidR="00E84EEA" w:rsidRDefault="00E84EEA">
      <w:pPr>
        <w:shd w:val="clear" w:color="auto" w:fill="FFFFFF"/>
        <w:spacing w:after="160" w:line="480" w:lineRule="auto"/>
        <w:rPr>
          <w:rFonts w:ascii="Helvetica Neue" w:eastAsia="Helvetica Neue" w:hAnsi="Helvetica Neue" w:cs="Helvetica Neue"/>
          <w:color w:val="565656"/>
          <w:sz w:val="21"/>
          <w:szCs w:val="21"/>
        </w:rPr>
      </w:pPr>
    </w:p>
    <w:p w14:paraId="00000022" w14:textId="77777777" w:rsidR="00E84EEA" w:rsidRDefault="00EE7AC8">
      <w:pPr>
        <w:pStyle w:val="Heading3"/>
        <w:keepNext w:val="0"/>
        <w:keepLines w:val="0"/>
        <w:shd w:val="clear" w:color="auto" w:fill="FFFFFF"/>
        <w:spacing w:before="460" w:after="160" w:line="360" w:lineRule="auto"/>
        <w:rPr>
          <w:rFonts w:ascii="Helvetica Neue" w:eastAsia="Helvetica Neue" w:hAnsi="Helvetica Neue" w:cs="Helvetica Neue"/>
          <w:b/>
          <w:color w:val="565656"/>
          <w:sz w:val="24"/>
          <w:szCs w:val="24"/>
        </w:rPr>
      </w:pPr>
      <w:bookmarkStart w:id="73" w:name="_cbad634s5fhn" w:colFirst="0" w:colLast="0"/>
      <w:bookmarkEnd w:id="73"/>
      <w:r>
        <w:rPr>
          <w:rFonts w:ascii="Helvetica Neue" w:eastAsia="Helvetica Neue" w:hAnsi="Helvetica Neue" w:cs="Helvetica Neue"/>
          <w:b/>
          <w:color w:val="565656"/>
          <w:sz w:val="24"/>
          <w:szCs w:val="24"/>
        </w:rPr>
        <w:t>3. Prepare your resume</w:t>
      </w:r>
    </w:p>
    <w:p w14:paraId="00000023" w14:textId="16FC17D7" w:rsidR="00E84EEA" w:rsidRDefault="00EE7AC8">
      <w:pPr>
        <w:shd w:val="clear" w:color="auto" w:fill="FFFFFF"/>
        <w:spacing w:after="160" w:line="480" w:lineRule="auto"/>
        <w:rPr>
          <w:rFonts w:ascii="Helvetica Neue" w:eastAsia="Helvetica Neue" w:hAnsi="Helvetica Neue" w:cs="Helvetica Neue"/>
          <w:color w:val="565656"/>
          <w:sz w:val="21"/>
          <w:szCs w:val="21"/>
        </w:rPr>
      </w:pPr>
      <w:r>
        <w:rPr>
          <w:rFonts w:ascii="Helvetica Neue" w:eastAsia="Helvetica Neue" w:hAnsi="Helvetica Neue" w:cs="Helvetica Neue"/>
          <w:color w:val="565656"/>
          <w:sz w:val="21"/>
          <w:szCs w:val="21"/>
        </w:rPr>
        <w:lastRenderedPageBreak/>
        <w:t>Once you</w:t>
      </w:r>
      <w:ins w:id="74" w:author="Sam Abraham" w:date="2021-11-23T16:12:00Z">
        <w:r w:rsidR="00C94299">
          <w:rPr>
            <w:rFonts w:ascii="Helvetica Neue" w:eastAsia="Helvetica Neue" w:hAnsi="Helvetica Neue" w:cs="Helvetica Neue"/>
            <w:color w:val="565656"/>
            <w:sz w:val="21"/>
            <w:szCs w:val="21"/>
          </w:rPr>
          <w:t>’</w:t>
        </w:r>
      </w:ins>
      <w:del w:id="75" w:author="Sam Abraham" w:date="2021-11-23T16:12:00Z">
        <w:r w:rsidDel="00C94299">
          <w:rPr>
            <w:rFonts w:ascii="Helvetica Neue" w:eastAsia="Helvetica Neue" w:hAnsi="Helvetica Neue" w:cs="Helvetica Neue"/>
            <w:color w:val="565656"/>
            <w:sz w:val="21"/>
            <w:szCs w:val="21"/>
          </w:rPr>
          <w:delText>'</w:delText>
        </w:r>
      </w:del>
      <w:r>
        <w:rPr>
          <w:rFonts w:ascii="Helvetica Neue" w:eastAsia="Helvetica Neue" w:hAnsi="Helvetica Neue" w:cs="Helvetica Neue"/>
          <w:color w:val="565656"/>
          <w:sz w:val="21"/>
          <w:szCs w:val="21"/>
        </w:rPr>
        <w:t xml:space="preserve">ve gained at least </w:t>
      </w:r>
      <w:r w:rsidRPr="00C94299">
        <w:rPr>
          <w:rFonts w:ascii="Helvetica Neue" w:eastAsia="Helvetica Neue" w:hAnsi="Helvetica Neue" w:cs="Helvetica Neue"/>
          <w:color w:val="565656"/>
          <w:sz w:val="21"/>
          <w:szCs w:val="21"/>
          <w:rPrChange w:id="76" w:author="Sam Abraham" w:date="2021-11-23T16:12:00Z">
            <w:rPr>
              <w:rFonts w:ascii="Helvetica Neue" w:eastAsia="Helvetica Neue" w:hAnsi="Helvetica Neue" w:cs="Helvetica Neue"/>
              <w:color w:val="565656"/>
              <w:sz w:val="21"/>
              <w:szCs w:val="21"/>
              <w:highlight w:val="yellow"/>
            </w:rPr>
          </w:rPrChange>
        </w:rPr>
        <w:t>five years</w:t>
      </w:r>
      <w:r w:rsidR="008671E7" w:rsidRPr="00C94299">
        <w:rPr>
          <w:rFonts w:ascii="Helvetica Neue" w:eastAsia="Helvetica Neue" w:hAnsi="Helvetica Neue" w:cs="Helvetica Neue"/>
          <w:color w:val="565656"/>
          <w:sz w:val="21"/>
          <w:szCs w:val="21"/>
          <w:rPrChange w:id="77" w:author="Sam Abraham" w:date="2021-11-23T16:12:00Z">
            <w:rPr>
              <w:rFonts w:ascii="Helvetica Neue" w:eastAsia="Helvetica Neue" w:hAnsi="Helvetica Neue" w:cs="Helvetica Neue"/>
              <w:color w:val="565656"/>
              <w:sz w:val="21"/>
              <w:szCs w:val="21"/>
              <w:highlight w:val="yellow"/>
            </w:rPr>
          </w:rPrChange>
        </w:rPr>
        <w:t>’</w:t>
      </w:r>
      <w:r w:rsidRPr="00C94299">
        <w:rPr>
          <w:rFonts w:ascii="Helvetica Neue" w:eastAsia="Helvetica Neue" w:hAnsi="Helvetica Neue" w:cs="Helvetica Neue"/>
          <w:color w:val="565656"/>
          <w:sz w:val="21"/>
          <w:szCs w:val="21"/>
          <w:rPrChange w:id="78" w:author="Sam Abraham" w:date="2021-11-23T16:12:00Z">
            <w:rPr>
              <w:rFonts w:ascii="Helvetica Neue" w:eastAsia="Helvetica Neue" w:hAnsi="Helvetica Neue" w:cs="Helvetica Neue"/>
              <w:color w:val="565656"/>
              <w:sz w:val="21"/>
              <w:szCs w:val="21"/>
              <w:highlight w:val="yellow"/>
            </w:rPr>
          </w:rPrChange>
        </w:rPr>
        <w:t xml:space="preserve"> of</w:t>
      </w:r>
      <w:r>
        <w:rPr>
          <w:rFonts w:ascii="Helvetica Neue" w:eastAsia="Helvetica Neue" w:hAnsi="Helvetica Neue" w:cs="Helvetica Neue"/>
          <w:color w:val="565656"/>
          <w:sz w:val="21"/>
          <w:szCs w:val="21"/>
        </w:rPr>
        <w:t xml:space="preserve"> relevant experience, you can begin preparing a marketing manager resume. Your resume </w:t>
      </w:r>
      <w:del w:id="79" w:author="Sam Abraham" w:date="2021-11-23T16:13:00Z">
        <w:r w:rsidDel="00DE6F68">
          <w:rPr>
            <w:rFonts w:ascii="Helvetica Neue" w:eastAsia="Helvetica Neue" w:hAnsi="Helvetica Neue" w:cs="Helvetica Neue"/>
            <w:color w:val="565656"/>
            <w:sz w:val="21"/>
            <w:szCs w:val="21"/>
          </w:rPr>
          <w:delText xml:space="preserve">must </w:delText>
        </w:r>
      </w:del>
      <w:ins w:id="80" w:author="Sam Abraham" w:date="2021-11-23T16:13:00Z">
        <w:r w:rsidR="00DE6F68">
          <w:rPr>
            <w:rFonts w:ascii="Helvetica Neue" w:eastAsia="Helvetica Neue" w:hAnsi="Helvetica Neue" w:cs="Helvetica Neue"/>
            <w:color w:val="565656"/>
            <w:sz w:val="21"/>
            <w:szCs w:val="21"/>
          </w:rPr>
          <w:t>should</w:t>
        </w:r>
        <w:r w:rsidR="00DE6F68">
          <w:rPr>
            <w:rFonts w:ascii="Helvetica Neue" w:eastAsia="Helvetica Neue" w:hAnsi="Helvetica Neue" w:cs="Helvetica Neue"/>
            <w:color w:val="565656"/>
            <w:sz w:val="21"/>
            <w:szCs w:val="21"/>
          </w:rPr>
          <w:t xml:space="preserve"> </w:t>
        </w:r>
      </w:ins>
      <w:r>
        <w:rPr>
          <w:rFonts w:ascii="Helvetica Neue" w:eastAsia="Helvetica Neue" w:hAnsi="Helvetica Neue" w:cs="Helvetica Neue"/>
          <w:color w:val="565656"/>
          <w:sz w:val="21"/>
          <w:szCs w:val="21"/>
        </w:rPr>
        <w:t xml:space="preserve">include education, achievements, skills and other information relevant to marketing manager positions. Use the job description to update your matching skills and tasks with their keywords. You could also look at job descriptions of marketing manager positions you are interested in to find out </w:t>
      </w:r>
      <w:del w:id="81" w:author="Sam Abraham" w:date="2021-11-23T16:14:00Z">
        <w:r w:rsidDel="00C249DB">
          <w:rPr>
            <w:rFonts w:ascii="Helvetica Neue" w:eastAsia="Helvetica Neue" w:hAnsi="Helvetica Neue" w:cs="Helvetica Neue"/>
            <w:color w:val="565656"/>
            <w:sz w:val="21"/>
            <w:szCs w:val="21"/>
          </w:rPr>
          <w:delText xml:space="preserve">what </w:delText>
        </w:r>
      </w:del>
      <w:ins w:id="82" w:author="Sam Abraham" w:date="2021-11-23T16:14:00Z">
        <w:r w:rsidR="00C249DB">
          <w:rPr>
            <w:rFonts w:ascii="Helvetica Neue" w:eastAsia="Helvetica Neue" w:hAnsi="Helvetica Neue" w:cs="Helvetica Neue"/>
            <w:color w:val="565656"/>
            <w:sz w:val="21"/>
            <w:szCs w:val="21"/>
          </w:rPr>
          <w:t>about the</w:t>
        </w:r>
        <w:r w:rsidR="00C249DB">
          <w:rPr>
            <w:rFonts w:ascii="Helvetica Neue" w:eastAsia="Helvetica Neue" w:hAnsi="Helvetica Neue" w:cs="Helvetica Neue"/>
            <w:color w:val="565656"/>
            <w:sz w:val="21"/>
            <w:szCs w:val="21"/>
          </w:rPr>
          <w:t xml:space="preserve"> </w:t>
        </w:r>
      </w:ins>
      <w:r>
        <w:rPr>
          <w:rFonts w:ascii="Helvetica Neue" w:eastAsia="Helvetica Neue" w:hAnsi="Helvetica Neue" w:cs="Helvetica Neue"/>
          <w:color w:val="565656"/>
          <w:sz w:val="21"/>
          <w:szCs w:val="21"/>
        </w:rPr>
        <w:t>types of skills you need to develop to get to that level.</w:t>
      </w:r>
    </w:p>
    <w:p w14:paraId="00000024" w14:textId="77777777" w:rsidR="00E84EEA" w:rsidRDefault="00E84EEA">
      <w:pPr>
        <w:shd w:val="clear" w:color="auto" w:fill="FFFFFF"/>
        <w:spacing w:after="160" w:line="480" w:lineRule="auto"/>
        <w:rPr>
          <w:rFonts w:ascii="Helvetica Neue" w:eastAsia="Helvetica Neue" w:hAnsi="Helvetica Neue" w:cs="Helvetica Neue"/>
          <w:color w:val="565656"/>
          <w:sz w:val="21"/>
          <w:szCs w:val="21"/>
        </w:rPr>
      </w:pPr>
    </w:p>
    <w:p w14:paraId="00000025" w14:textId="77777777" w:rsidR="00E84EEA" w:rsidRDefault="00EE7AC8">
      <w:pPr>
        <w:pStyle w:val="Heading3"/>
        <w:keepNext w:val="0"/>
        <w:keepLines w:val="0"/>
        <w:shd w:val="clear" w:color="auto" w:fill="FFFFFF"/>
        <w:spacing w:before="460" w:after="160" w:line="360" w:lineRule="auto"/>
        <w:rPr>
          <w:rFonts w:ascii="Helvetica Neue" w:eastAsia="Helvetica Neue" w:hAnsi="Helvetica Neue" w:cs="Helvetica Neue"/>
          <w:b/>
          <w:color w:val="565656"/>
          <w:sz w:val="24"/>
          <w:szCs w:val="24"/>
        </w:rPr>
      </w:pPr>
      <w:bookmarkStart w:id="83" w:name="_ak2b5rn8ep23" w:colFirst="0" w:colLast="0"/>
      <w:bookmarkEnd w:id="83"/>
      <w:r>
        <w:rPr>
          <w:rFonts w:ascii="Helvetica Neue" w:eastAsia="Helvetica Neue" w:hAnsi="Helvetica Neue" w:cs="Helvetica Neue"/>
          <w:b/>
          <w:color w:val="565656"/>
          <w:sz w:val="24"/>
          <w:szCs w:val="24"/>
        </w:rPr>
        <w:t>4. Continue to learn</w:t>
      </w:r>
    </w:p>
    <w:p w14:paraId="00000026" w14:textId="3CC8AF4E" w:rsidR="00E84EEA" w:rsidRDefault="00EE7AC8">
      <w:pPr>
        <w:shd w:val="clear" w:color="auto" w:fill="FFFFFF"/>
        <w:spacing w:after="160" w:line="480" w:lineRule="auto"/>
        <w:rPr>
          <w:rFonts w:ascii="Helvetica Neue" w:eastAsia="Helvetica Neue" w:hAnsi="Helvetica Neue" w:cs="Helvetica Neue"/>
          <w:color w:val="565656"/>
          <w:sz w:val="21"/>
          <w:szCs w:val="21"/>
        </w:rPr>
      </w:pPr>
      <w:del w:id="84" w:author="Sam Abraham" w:date="2021-11-23T16:14:00Z">
        <w:r w:rsidDel="0010649A">
          <w:rPr>
            <w:rFonts w:ascii="Helvetica Neue" w:eastAsia="Helvetica Neue" w:hAnsi="Helvetica Neue" w:cs="Helvetica Neue"/>
            <w:color w:val="565656"/>
            <w:sz w:val="21"/>
            <w:szCs w:val="21"/>
          </w:rPr>
          <w:delText xml:space="preserve">Marketing </w:delText>
        </w:r>
      </w:del>
      <w:ins w:id="85" w:author="Sam Abraham" w:date="2021-11-23T16:14:00Z">
        <w:r w:rsidR="0010649A">
          <w:rPr>
            <w:rFonts w:ascii="Helvetica Neue" w:eastAsia="Helvetica Neue" w:hAnsi="Helvetica Neue" w:cs="Helvetica Neue"/>
            <w:color w:val="565656"/>
            <w:sz w:val="21"/>
            <w:szCs w:val="21"/>
          </w:rPr>
          <w:t>As a m</w:t>
        </w:r>
        <w:r w:rsidR="0010649A">
          <w:rPr>
            <w:rFonts w:ascii="Helvetica Neue" w:eastAsia="Helvetica Neue" w:hAnsi="Helvetica Neue" w:cs="Helvetica Neue"/>
            <w:color w:val="565656"/>
            <w:sz w:val="21"/>
            <w:szCs w:val="21"/>
          </w:rPr>
          <w:t xml:space="preserve">arketing </w:t>
        </w:r>
      </w:ins>
      <w:r>
        <w:rPr>
          <w:rFonts w:ascii="Helvetica Neue" w:eastAsia="Helvetica Neue" w:hAnsi="Helvetica Neue" w:cs="Helvetica Neue"/>
          <w:color w:val="565656"/>
          <w:sz w:val="21"/>
          <w:szCs w:val="21"/>
        </w:rPr>
        <w:t>manager</w:t>
      </w:r>
      <w:ins w:id="86" w:author="Sam Abraham" w:date="2021-11-23T16:14:00Z">
        <w:r w:rsidR="0010649A">
          <w:rPr>
            <w:rFonts w:ascii="Helvetica Neue" w:eastAsia="Helvetica Neue" w:hAnsi="Helvetica Neue" w:cs="Helvetica Neue"/>
            <w:color w:val="565656"/>
            <w:sz w:val="21"/>
            <w:szCs w:val="21"/>
          </w:rPr>
          <w:t>, it is important</w:t>
        </w:r>
      </w:ins>
      <w:del w:id="87" w:author="Sam Abraham" w:date="2021-11-23T16:14:00Z">
        <w:r w:rsidDel="0010649A">
          <w:rPr>
            <w:rFonts w:ascii="Helvetica Neue" w:eastAsia="Helvetica Neue" w:hAnsi="Helvetica Neue" w:cs="Helvetica Neue"/>
            <w:color w:val="565656"/>
            <w:sz w:val="21"/>
            <w:szCs w:val="21"/>
          </w:rPr>
          <w:delText>s</w:delText>
        </w:r>
      </w:del>
      <w:r>
        <w:rPr>
          <w:rFonts w:ascii="Helvetica Neue" w:eastAsia="Helvetica Neue" w:hAnsi="Helvetica Neue" w:cs="Helvetica Neue"/>
          <w:color w:val="565656"/>
          <w:sz w:val="21"/>
          <w:szCs w:val="21"/>
        </w:rPr>
        <w:t xml:space="preserve"> </w:t>
      </w:r>
      <w:del w:id="88" w:author="Sam Abraham" w:date="2021-11-23T16:15:00Z">
        <w:r w:rsidDel="0010649A">
          <w:rPr>
            <w:rFonts w:ascii="Helvetica Neue" w:eastAsia="Helvetica Neue" w:hAnsi="Helvetica Neue" w:cs="Helvetica Neue"/>
            <w:color w:val="565656"/>
            <w:sz w:val="21"/>
            <w:szCs w:val="21"/>
          </w:rPr>
          <w:delText xml:space="preserve">need </w:delText>
        </w:r>
      </w:del>
      <w:r>
        <w:rPr>
          <w:rFonts w:ascii="Helvetica Neue" w:eastAsia="Helvetica Neue" w:hAnsi="Helvetica Neue" w:cs="Helvetica Neue"/>
          <w:color w:val="565656"/>
          <w:sz w:val="21"/>
          <w:szCs w:val="21"/>
        </w:rPr>
        <w:t xml:space="preserve">to continue to learn about trends in </w:t>
      </w:r>
      <w:del w:id="89" w:author="Sam Abraham" w:date="2021-11-23T16:15:00Z">
        <w:r w:rsidDel="00A62466">
          <w:rPr>
            <w:rFonts w:ascii="Helvetica Neue" w:eastAsia="Helvetica Neue" w:hAnsi="Helvetica Neue" w:cs="Helvetica Neue"/>
            <w:color w:val="565656"/>
            <w:sz w:val="21"/>
            <w:szCs w:val="21"/>
          </w:rPr>
          <w:delText xml:space="preserve">their </w:delText>
        </w:r>
      </w:del>
      <w:ins w:id="90" w:author="Sam Abraham" w:date="2021-11-23T16:15:00Z">
        <w:r w:rsidR="00A62466">
          <w:rPr>
            <w:rFonts w:ascii="Helvetica Neue" w:eastAsia="Helvetica Neue" w:hAnsi="Helvetica Neue" w:cs="Helvetica Neue"/>
            <w:color w:val="565656"/>
            <w:sz w:val="21"/>
            <w:szCs w:val="21"/>
          </w:rPr>
          <w:t>your</w:t>
        </w:r>
        <w:r w:rsidR="00A62466">
          <w:rPr>
            <w:rFonts w:ascii="Helvetica Neue" w:eastAsia="Helvetica Neue" w:hAnsi="Helvetica Neue" w:cs="Helvetica Neue"/>
            <w:color w:val="565656"/>
            <w:sz w:val="21"/>
            <w:szCs w:val="21"/>
          </w:rPr>
          <w:t xml:space="preserve"> </w:t>
        </w:r>
      </w:ins>
      <w:r>
        <w:rPr>
          <w:rFonts w:ascii="Helvetica Neue" w:eastAsia="Helvetica Neue" w:hAnsi="Helvetica Neue" w:cs="Helvetica Neue"/>
          <w:color w:val="565656"/>
          <w:sz w:val="21"/>
          <w:szCs w:val="21"/>
        </w:rPr>
        <w:t xml:space="preserve">industry to ensure </w:t>
      </w:r>
      <w:del w:id="91" w:author="Sam Abraham" w:date="2021-11-23T16:15:00Z">
        <w:r w:rsidDel="00A62466">
          <w:rPr>
            <w:rFonts w:ascii="Helvetica Neue" w:eastAsia="Helvetica Neue" w:hAnsi="Helvetica Neue" w:cs="Helvetica Neue"/>
            <w:color w:val="565656"/>
            <w:sz w:val="21"/>
            <w:szCs w:val="21"/>
          </w:rPr>
          <w:delText xml:space="preserve">they </w:delText>
        </w:r>
      </w:del>
      <w:ins w:id="92" w:author="Sam Abraham" w:date="2021-11-23T16:15:00Z">
        <w:r w:rsidR="00A62466">
          <w:rPr>
            <w:rFonts w:ascii="Helvetica Neue" w:eastAsia="Helvetica Neue" w:hAnsi="Helvetica Neue" w:cs="Helvetica Neue"/>
            <w:color w:val="565656"/>
            <w:sz w:val="21"/>
            <w:szCs w:val="21"/>
          </w:rPr>
          <w:t>you</w:t>
        </w:r>
        <w:r w:rsidR="00A62466">
          <w:rPr>
            <w:rFonts w:ascii="Helvetica Neue" w:eastAsia="Helvetica Neue" w:hAnsi="Helvetica Neue" w:cs="Helvetica Neue"/>
            <w:color w:val="565656"/>
            <w:sz w:val="21"/>
            <w:szCs w:val="21"/>
          </w:rPr>
          <w:t xml:space="preserve"> </w:t>
        </w:r>
      </w:ins>
      <w:r>
        <w:rPr>
          <w:rFonts w:ascii="Helvetica Neue" w:eastAsia="Helvetica Neue" w:hAnsi="Helvetica Neue" w:cs="Helvetica Neue"/>
          <w:color w:val="565656"/>
          <w:sz w:val="21"/>
          <w:szCs w:val="21"/>
        </w:rPr>
        <w:t>maintain the most up-to-date knowledge. You can learn more about marketing and your field by reading the latest industry news and blogs online. There are also many different types of seminars or webinars you can attend to gain knowledge regarding marketing tools and processes. You can also earn a Master</w:t>
      </w:r>
      <w:ins w:id="93" w:author="Sam Abraham" w:date="2021-11-23T16:16:00Z">
        <w:r w:rsidR="00125908">
          <w:rPr>
            <w:rFonts w:ascii="Helvetica Neue" w:eastAsia="Helvetica Neue" w:hAnsi="Helvetica Neue" w:cs="Helvetica Neue"/>
            <w:color w:val="565656"/>
            <w:sz w:val="21"/>
            <w:szCs w:val="21"/>
          </w:rPr>
          <w:t>’</w:t>
        </w:r>
      </w:ins>
      <w:del w:id="94" w:author="Sam Abraham" w:date="2021-11-23T16:16:00Z">
        <w:r w:rsidDel="00125908">
          <w:rPr>
            <w:rFonts w:ascii="Helvetica Neue" w:eastAsia="Helvetica Neue" w:hAnsi="Helvetica Neue" w:cs="Helvetica Neue"/>
            <w:color w:val="565656"/>
            <w:sz w:val="21"/>
            <w:szCs w:val="21"/>
          </w:rPr>
          <w:delText>'</w:delText>
        </w:r>
      </w:del>
      <w:r>
        <w:rPr>
          <w:rFonts w:ascii="Helvetica Neue" w:eastAsia="Helvetica Neue" w:hAnsi="Helvetica Neue" w:cs="Helvetica Neue"/>
          <w:color w:val="565656"/>
          <w:sz w:val="21"/>
          <w:szCs w:val="21"/>
        </w:rPr>
        <w:t>s Degree in Marketing or Marketing Business Administration to learn more about your profession and show your dedication to the field.</w:t>
      </w:r>
    </w:p>
    <w:p w14:paraId="00000027" w14:textId="77777777" w:rsidR="00E84EEA" w:rsidRDefault="00E84EEA">
      <w:pPr>
        <w:shd w:val="clear" w:color="auto" w:fill="FFFFFF"/>
        <w:spacing w:after="160" w:line="480" w:lineRule="auto"/>
        <w:rPr>
          <w:rFonts w:ascii="Helvetica Neue" w:eastAsia="Helvetica Neue" w:hAnsi="Helvetica Neue" w:cs="Helvetica Neue"/>
          <w:color w:val="565656"/>
          <w:sz w:val="21"/>
          <w:szCs w:val="21"/>
        </w:rPr>
      </w:pPr>
    </w:p>
    <w:p w14:paraId="00000028" w14:textId="6661AF92" w:rsidR="00E84EEA" w:rsidRDefault="00A3745B">
      <w:pPr>
        <w:pStyle w:val="Heading3"/>
        <w:keepNext w:val="0"/>
        <w:keepLines w:val="0"/>
        <w:shd w:val="clear" w:color="auto" w:fill="FFFFFF"/>
        <w:spacing w:before="460" w:after="160" w:line="360" w:lineRule="auto"/>
        <w:rPr>
          <w:rFonts w:ascii="Helvetica Neue" w:eastAsia="Helvetica Neue" w:hAnsi="Helvetica Neue" w:cs="Helvetica Neue"/>
          <w:b/>
          <w:color w:val="565656"/>
          <w:sz w:val="24"/>
          <w:szCs w:val="24"/>
        </w:rPr>
      </w:pPr>
      <w:bookmarkStart w:id="95" w:name="_3jmxx7sl77j7" w:colFirst="0" w:colLast="0"/>
      <w:bookmarkEnd w:id="95"/>
      <w:r>
        <w:rPr>
          <w:rFonts w:ascii="Helvetica Neue" w:eastAsia="Helvetica Neue" w:hAnsi="Helvetica Neue" w:cs="Helvetica Neue"/>
          <w:b/>
          <w:color w:val="565656"/>
          <w:sz w:val="24"/>
          <w:szCs w:val="24"/>
        </w:rPr>
        <w:t>6</w:t>
      </w:r>
      <w:r w:rsidR="00EE7AC8">
        <w:rPr>
          <w:rFonts w:ascii="Helvetica Neue" w:eastAsia="Helvetica Neue" w:hAnsi="Helvetica Neue" w:cs="Helvetica Neue"/>
          <w:b/>
          <w:color w:val="565656"/>
          <w:sz w:val="24"/>
          <w:szCs w:val="24"/>
        </w:rPr>
        <w:t>. Join a marketing association</w:t>
      </w:r>
    </w:p>
    <w:p w14:paraId="00000029" w14:textId="77777777" w:rsidR="00E84EEA" w:rsidRDefault="00EE7AC8">
      <w:pPr>
        <w:shd w:val="clear" w:color="auto" w:fill="FFFFFF"/>
        <w:spacing w:after="160" w:line="480" w:lineRule="auto"/>
        <w:rPr>
          <w:rFonts w:ascii="Helvetica Neue" w:eastAsia="Helvetica Neue" w:hAnsi="Helvetica Neue" w:cs="Helvetica Neue"/>
          <w:color w:val="565656"/>
          <w:sz w:val="21"/>
          <w:szCs w:val="21"/>
        </w:rPr>
      </w:pPr>
      <w:r>
        <w:rPr>
          <w:rFonts w:ascii="Helvetica Neue" w:eastAsia="Helvetica Neue" w:hAnsi="Helvetica Neue" w:cs="Helvetica Neue"/>
          <w:color w:val="565656"/>
          <w:sz w:val="21"/>
          <w:szCs w:val="21"/>
        </w:rPr>
        <w:t>There are various marketing associations that can help you in your career path. They could include offering courses for continuous learning or events to help you meet people within your industry. Some associations have additional credentials that employers might look for to see if you have the skills to be a marketing manager.</w:t>
      </w:r>
    </w:p>
    <w:p w14:paraId="0000002A" w14:textId="77777777" w:rsidR="00E84EEA" w:rsidRDefault="00E84EEA">
      <w:pPr>
        <w:shd w:val="clear" w:color="auto" w:fill="FFFFFF"/>
        <w:spacing w:after="160" w:line="480" w:lineRule="auto"/>
        <w:rPr>
          <w:rFonts w:ascii="Helvetica Neue" w:eastAsia="Helvetica Neue" w:hAnsi="Helvetica Neue" w:cs="Helvetica Neue"/>
          <w:color w:val="565656"/>
          <w:sz w:val="21"/>
          <w:szCs w:val="21"/>
        </w:rPr>
      </w:pPr>
    </w:p>
    <w:p w14:paraId="0000002B" w14:textId="4CDFEFC7" w:rsidR="00E84EEA" w:rsidRDefault="00EE7AC8">
      <w:pPr>
        <w:pStyle w:val="Heading2"/>
        <w:keepNext w:val="0"/>
        <w:keepLines w:val="0"/>
        <w:shd w:val="clear" w:color="auto" w:fill="FFFFFF"/>
        <w:spacing w:before="460" w:after="160" w:line="360" w:lineRule="auto"/>
        <w:rPr>
          <w:rFonts w:ascii="Helvetica Neue" w:eastAsia="Helvetica Neue" w:hAnsi="Helvetica Neue" w:cs="Helvetica Neue"/>
          <w:b/>
          <w:color w:val="565656"/>
          <w:sz w:val="36"/>
          <w:szCs w:val="36"/>
        </w:rPr>
      </w:pPr>
      <w:bookmarkStart w:id="96" w:name="_4qvpz0ayqcl2" w:colFirst="0" w:colLast="0"/>
      <w:bookmarkEnd w:id="96"/>
      <w:r>
        <w:rPr>
          <w:rFonts w:ascii="Helvetica Neue" w:eastAsia="Helvetica Neue" w:hAnsi="Helvetica Neue" w:cs="Helvetica Neue"/>
          <w:b/>
          <w:color w:val="565656"/>
          <w:sz w:val="36"/>
          <w:szCs w:val="36"/>
        </w:rPr>
        <w:lastRenderedPageBreak/>
        <w:t xml:space="preserve">Frequently </w:t>
      </w:r>
      <w:r w:rsidR="00720C25">
        <w:rPr>
          <w:rFonts w:ascii="Helvetica Neue" w:eastAsia="Helvetica Neue" w:hAnsi="Helvetica Neue" w:cs="Helvetica Neue"/>
          <w:b/>
          <w:color w:val="565656"/>
          <w:sz w:val="36"/>
          <w:szCs w:val="36"/>
        </w:rPr>
        <w:t>asked questions about becoming a marketing manager</w:t>
      </w:r>
    </w:p>
    <w:p w14:paraId="0000002C" w14:textId="77777777" w:rsidR="00E84EEA" w:rsidRDefault="00EE7AC8">
      <w:pPr>
        <w:shd w:val="clear" w:color="auto" w:fill="FFFFFF"/>
        <w:spacing w:after="160" w:line="480" w:lineRule="auto"/>
        <w:rPr>
          <w:rFonts w:ascii="Helvetica Neue" w:eastAsia="Helvetica Neue" w:hAnsi="Helvetica Neue" w:cs="Helvetica Neue"/>
          <w:color w:val="565656"/>
          <w:sz w:val="21"/>
          <w:szCs w:val="21"/>
        </w:rPr>
      </w:pPr>
      <w:r>
        <w:rPr>
          <w:rFonts w:ascii="Helvetica Neue" w:eastAsia="Helvetica Neue" w:hAnsi="Helvetica Neue" w:cs="Helvetica Neue"/>
          <w:color w:val="565656"/>
          <w:sz w:val="21"/>
          <w:szCs w:val="21"/>
        </w:rPr>
        <w:t>Here are some common questions and answers related to becoming a marketing manager:</w:t>
      </w:r>
    </w:p>
    <w:p w14:paraId="0000002D" w14:textId="77777777" w:rsidR="00E84EEA" w:rsidRDefault="00E84EEA">
      <w:pPr>
        <w:shd w:val="clear" w:color="auto" w:fill="FFFFFF"/>
        <w:spacing w:after="160" w:line="480" w:lineRule="auto"/>
        <w:rPr>
          <w:rFonts w:ascii="Helvetica Neue" w:eastAsia="Helvetica Neue" w:hAnsi="Helvetica Neue" w:cs="Helvetica Neue"/>
          <w:color w:val="565656"/>
          <w:sz w:val="21"/>
          <w:szCs w:val="21"/>
        </w:rPr>
      </w:pPr>
    </w:p>
    <w:p w14:paraId="0000002E" w14:textId="77777777" w:rsidR="00E84EEA" w:rsidRDefault="00EE7AC8">
      <w:pPr>
        <w:pStyle w:val="Heading3"/>
        <w:keepNext w:val="0"/>
        <w:keepLines w:val="0"/>
        <w:shd w:val="clear" w:color="auto" w:fill="FFFFFF"/>
        <w:spacing w:before="460" w:after="160" w:line="360" w:lineRule="auto"/>
        <w:rPr>
          <w:rFonts w:ascii="Helvetica Neue" w:eastAsia="Helvetica Neue" w:hAnsi="Helvetica Neue" w:cs="Helvetica Neue"/>
          <w:b/>
          <w:color w:val="565656"/>
          <w:sz w:val="24"/>
          <w:szCs w:val="24"/>
        </w:rPr>
      </w:pPr>
      <w:bookmarkStart w:id="97" w:name="_5decg2ra4ym2" w:colFirst="0" w:colLast="0"/>
      <w:bookmarkEnd w:id="97"/>
      <w:r>
        <w:rPr>
          <w:rFonts w:ascii="Helvetica Neue" w:eastAsia="Helvetica Neue" w:hAnsi="Helvetica Neue" w:cs="Helvetica Neue"/>
          <w:b/>
          <w:color w:val="565656"/>
          <w:sz w:val="24"/>
          <w:szCs w:val="24"/>
        </w:rPr>
        <w:t>Are there other positions similar to being a marketing manager?</w:t>
      </w:r>
    </w:p>
    <w:p w14:paraId="0000002F" w14:textId="77777777" w:rsidR="00E84EEA" w:rsidRDefault="00EE7AC8">
      <w:pPr>
        <w:shd w:val="clear" w:color="auto" w:fill="FFFFFF"/>
        <w:spacing w:after="160" w:line="480" w:lineRule="auto"/>
        <w:rPr>
          <w:rFonts w:ascii="Helvetica Neue" w:eastAsia="Helvetica Neue" w:hAnsi="Helvetica Neue" w:cs="Helvetica Neue"/>
          <w:color w:val="565656"/>
          <w:sz w:val="21"/>
          <w:szCs w:val="21"/>
        </w:rPr>
      </w:pPr>
      <w:r>
        <w:rPr>
          <w:rFonts w:ascii="Helvetica Neue" w:eastAsia="Helvetica Neue" w:hAnsi="Helvetica Neue" w:cs="Helvetica Neue"/>
          <w:color w:val="565656"/>
          <w:sz w:val="21"/>
          <w:szCs w:val="21"/>
        </w:rPr>
        <w:t xml:space="preserve">When preparing to become a marketing manager, there are many other similar roles you can pursue. For instance, content marketing specialists, social media specialists, brand specialists, copywriters and graphic designers may consider this career path as they advance in their profession. Similar managerial roles also include social media manager, brand manager, creative director and marketing director. </w:t>
      </w:r>
    </w:p>
    <w:p w14:paraId="00000030" w14:textId="77777777" w:rsidR="00E84EEA" w:rsidRDefault="00EE7AC8">
      <w:pPr>
        <w:shd w:val="clear" w:color="auto" w:fill="FFFFFF"/>
        <w:spacing w:after="160" w:line="480" w:lineRule="auto"/>
        <w:rPr>
          <w:rFonts w:ascii="Helvetica Neue" w:eastAsia="Helvetica Neue" w:hAnsi="Helvetica Neue" w:cs="Helvetica Neue"/>
          <w:b/>
          <w:color w:val="337AB7"/>
          <w:sz w:val="21"/>
          <w:szCs w:val="21"/>
        </w:rPr>
      </w:pPr>
      <w:r>
        <w:rPr>
          <w:rFonts w:ascii="Helvetica Neue" w:eastAsia="Helvetica Neue" w:hAnsi="Helvetica Neue" w:cs="Helvetica Neue"/>
          <w:b/>
          <w:color w:val="565656"/>
          <w:sz w:val="21"/>
          <w:szCs w:val="21"/>
        </w:rPr>
        <w:t>Related:</w:t>
      </w:r>
      <w:r>
        <w:rPr>
          <w:rFonts w:ascii="Helvetica Neue" w:eastAsia="Helvetica Neue" w:hAnsi="Helvetica Neue" w:cs="Helvetica Neue"/>
          <w:color w:val="565656"/>
          <w:sz w:val="21"/>
          <w:szCs w:val="21"/>
        </w:rPr>
        <w:t xml:space="preserve"> </w:t>
      </w:r>
      <w:r w:rsidR="00195EA0" w:rsidRPr="00FA3F4C">
        <w:rPr>
          <w:u w:val="single"/>
          <w:rPrChange w:id="98" w:author="Sam Abraham" w:date="2021-11-23T16:18:00Z">
            <w:rPr/>
          </w:rPrChange>
        </w:rPr>
        <w:fldChar w:fldCharType="begin"/>
      </w:r>
      <w:r w:rsidR="00195EA0" w:rsidRPr="00FA3F4C">
        <w:rPr>
          <w:u w:val="single"/>
          <w:rPrChange w:id="99" w:author="Sam Abraham" w:date="2021-11-23T16:18:00Z">
            <w:rPr/>
          </w:rPrChange>
        </w:rPr>
        <w:instrText xml:space="preserve"> HYPERLINK "https://au.indeed.com/career-advice/finding-a-job/what-does-a-social-media-manager-do" \h </w:instrText>
      </w:r>
      <w:r w:rsidR="00195EA0" w:rsidRPr="00FA3F4C">
        <w:rPr>
          <w:u w:val="single"/>
          <w:rPrChange w:id="100" w:author="Sam Abraham" w:date="2021-11-23T16:18:00Z">
            <w:rPr/>
          </w:rPrChange>
        </w:rPr>
        <w:fldChar w:fldCharType="separate"/>
      </w:r>
      <w:r w:rsidRPr="00FA3F4C">
        <w:rPr>
          <w:rFonts w:ascii="Helvetica Neue" w:eastAsia="Helvetica Neue" w:hAnsi="Helvetica Neue" w:cs="Helvetica Neue"/>
          <w:b/>
          <w:color w:val="337AB7"/>
          <w:sz w:val="21"/>
          <w:szCs w:val="21"/>
          <w:u w:val="single"/>
          <w:rPrChange w:id="101" w:author="Sam Abraham" w:date="2021-11-23T16:18:00Z">
            <w:rPr>
              <w:rFonts w:ascii="Helvetica Neue" w:eastAsia="Helvetica Neue" w:hAnsi="Helvetica Neue" w:cs="Helvetica Neue"/>
              <w:b/>
              <w:color w:val="337AB7"/>
              <w:sz w:val="21"/>
              <w:szCs w:val="21"/>
            </w:rPr>
          </w:rPrChange>
        </w:rPr>
        <w:t>What Does a Social Media Manager Do? With Skills and Salary</w:t>
      </w:r>
      <w:r w:rsidR="00195EA0" w:rsidRPr="00FA3F4C">
        <w:rPr>
          <w:rFonts w:ascii="Helvetica Neue" w:eastAsia="Helvetica Neue" w:hAnsi="Helvetica Neue" w:cs="Helvetica Neue"/>
          <w:b/>
          <w:color w:val="337AB7"/>
          <w:sz w:val="21"/>
          <w:szCs w:val="21"/>
          <w:u w:val="single"/>
          <w:rPrChange w:id="102" w:author="Sam Abraham" w:date="2021-11-23T16:18:00Z">
            <w:rPr>
              <w:rFonts w:ascii="Helvetica Neue" w:eastAsia="Helvetica Neue" w:hAnsi="Helvetica Neue" w:cs="Helvetica Neue"/>
              <w:b/>
              <w:color w:val="337AB7"/>
              <w:sz w:val="21"/>
              <w:szCs w:val="21"/>
            </w:rPr>
          </w:rPrChange>
        </w:rPr>
        <w:fldChar w:fldCharType="end"/>
      </w:r>
    </w:p>
    <w:p w14:paraId="00000031" w14:textId="77777777" w:rsidR="00E84EEA" w:rsidRDefault="00E84EEA">
      <w:pPr>
        <w:shd w:val="clear" w:color="auto" w:fill="FFFFFF"/>
        <w:spacing w:after="160" w:line="480" w:lineRule="auto"/>
        <w:rPr>
          <w:rFonts w:ascii="Helvetica Neue" w:eastAsia="Helvetica Neue" w:hAnsi="Helvetica Neue" w:cs="Helvetica Neue"/>
          <w:color w:val="565656"/>
          <w:sz w:val="21"/>
          <w:szCs w:val="21"/>
        </w:rPr>
      </w:pPr>
    </w:p>
    <w:p w14:paraId="00000032" w14:textId="77777777" w:rsidR="00E84EEA" w:rsidRDefault="00EE7AC8">
      <w:pPr>
        <w:pStyle w:val="Heading3"/>
        <w:keepNext w:val="0"/>
        <w:keepLines w:val="0"/>
        <w:shd w:val="clear" w:color="auto" w:fill="FFFFFF"/>
        <w:spacing w:before="460" w:after="160" w:line="360" w:lineRule="auto"/>
        <w:rPr>
          <w:rFonts w:ascii="Helvetica Neue" w:eastAsia="Helvetica Neue" w:hAnsi="Helvetica Neue" w:cs="Helvetica Neue"/>
          <w:b/>
          <w:color w:val="565656"/>
          <w:sz w:val="24"/>
          <w:szCs w:val="24"/>
        </w:rPr>
      </w:pPr>
      <w:bookmarkStart w:id="103" w:name="_xicdpf6kaph" w:colFirst="0" w:colLast="0"/>
      <w:bookmarkEnd w:id="103"/>
      <w:r>
        <w:rPr>
          <w:rFonts w:ascii="Helvetica Neue" w:eastAsia="Helvetica Neue" w:hAnsi="Helvetica Neue" w:cs="Helvetica Neue"/>
          <w:b/>
          <w:color w:val="565656"/>
          <w:sz w:val="24"/>
          <w:szCs w:val="24"/>
        </w:rPr>
        <w:t>What are employers looking for in a marketing manager?</w:t>
      </w:r>
    </w:p>
    <w:p w14:paraId="00000033" w14:textId="6A3D7637" w:rsidR="00E84EEA" w:rsidRDefault="00EE7AC8">
      <w:pPr>
        <w:shd w:val="clear" w:color="auto" w:fill="FFFFFF"/>
        <w:spacing w:after="160" w:line="480" w:lineRule="auto"/>
        <w:rPr>
          <w:rFonts w:ascii="Helvetica Neue" w:eastAsia="Helvetica Neue" w:hAnsi="Helvetica Neue" w:cs="Helvetica Neue"/>
          <w:color w:val="565656"/>
          <w:sz w:val="21"/>
          <w:szCs w:val="21"/>
        </w:rPr>
      </w:pPr>
      <w:r>
        <w:rPr>
          <w:rFonts w:ascii="Helvetica Neue" w:eastAsia="Helvetica Neue" w:hAnsi="Helvetica Neue" w:cs="Helvetica Neue"/>
          <w:color w:val="565656"/>
          <w:sz w:val="21"/>
          <w:szCs w:val="21"/>
        </w:rPr>
        <w:t>When hiring a marketing manager, employers are looking for someone with expertise in this field. That</w:t>
      </w:r>
      <w:ins w:id="104" w:author="Sam Abraham" w:date="2021-11-23T16:18:00Z">
        <w:r w:rsidR="00427AD3">
          <w:rPr>
            <w:rFonts w:ascii="Helvetica Neue" w:eastAsia="Helvetica Neue" w:hAnsi="Helvetica Neue" w:cs="Helvetica Neue"/>
            <w:color w:val="565656"/>
            <w:sz w:val="21"/>
            <w:szCs w:val="21"/>
          </w:rPr>
          <w:t>’</w:t>
        </w:r>
      </w:ins>
      <w:del w:id="105" w:author="Sam Abraham" w:date="2021-11-23T16:18:00Z">
        <w:r w:rsidDel="00427AD3">
          <w:rPr>
            <w:rFonts w:ascii="Helvetica Neue" w:eastAsia="Helvetica Neue" w:hAnsi="Helvetica Neue" w:cs="Helvetica Neue"/>
            <w:color w:val="565656"/>
            <w:sz w:val="21"/>
            <w:szCs w:val="21"/>
          </w:rPr>
          <w:delText>'</w:delText>
        </w:r>
      </w:del>
      <w:r>
        <w:rPr>
          <w:rFonts w:ascii="Helvetica Neue" w:eastAsia="Helvetica Neue" w:hAnsi="Helvetica Neue" w:cs="Helvetica Neue"/>
          <w:color w:val="565656"/>
          <w:sz w:val="21"/>
          <w:szCs w:val="21"/>
        </w:rPr>
        <w:t>s why they might look for someone with years of professional experience and a high level of education. Marketing requires a lot of creativity and analytical thinking, making it essential that a marketing manager exhibits both of these abilities. Leadership is also a key part of this role, so showing employers that you can effectively lead, mentor and support a team can increase your chances of getting this job.</w:t>
      </w:r>
    </w:p>
    <w:p w14:paraId="00000034" w14:textId="77777777" w:rsidR="00E84EEA" w:rsidRDefault="00E84EEA">
      <w:pPr>
        <w:shd w:val="clear" w:color="auto" w:fill="FFFFFF"/>
        <w:spacing w:after="160" w:line="480" w:lineRule="auto"/>
        <w:rPr>
          <w:rFonts w:ascii="Helvetica Neue" w:eastAsia="Helvetica Neue" w:hAnsi="Helvetica Neue" w:cs="Helvetica Neue"/>
          <w:color w:val="565656"/>
          <w:sz w:val="21"/>
          <w:szCs w:val="21"/>
        </w:rPr>
      </w:pPr>
    </w:p>
    <w:p w14:paraId="00000035" w14:textId="77777777" w:rsidR="00E84EEA" w:rsidRDefault="00EE7AC8">
      <w:pPr>
        <w:pStyle w:val="Heading3"/>
        <w:keepNext w:val="0"/>
        <w:keepLines w:val="0"/>
        <w:shd w:val="clear" w:color="auto" w:fill="FFFFFF"/>
        <w:spacing w:before="460" w:after="160" w:line="360" w:lineRule="auto"/>
        <w:rPr>
          <w:rFonts w:ascii="Helvetica Neue" w:eastAsia="Helvetica Neue" w:hAnsi="Helvetica Neue" w:cs="Helvetica Neue"/>
          <w:b/>
          <w:color w:val="565656"/>
          <w:sz w:val="24"/>
          <w:szCs w:val="24"/>
        </w:rPr>
      </w:pPr>
      <w:bookmarkStart w:id="106" w:name="_vwhkqvd8myx8" w:colFirst="0" w:colLast="0"/>
      <w:bookmarkEnd w:id="106"/>
      <w:r>
        <w:rPr>
          <w:rFonts w:ascii="Helvetica Neue" w:eastAsia="Helvetica Neue" w:hAnsi="Helvetica Neue" w:cs="Helvetica Neue"/>
          <w:b/>
          <w:color w:val="565656"/>
          <w:sz w:val="24"/>
          <w:szCs w:val="24"/>
        </w:rPr>
        <w:t>What skills does a marketing manager need to be successful?</w:t>
      </w:r>
    </w:p>
    <w:p w14:paraId="00000036" w14:textId="77777777" w:rsidR="00E84EEA" w:rsidRDefault="00EE7AC8">
      <w:pPr>
        <w:shd w:val="clear" w:color="auto" w:fill="FFFFFF"/>
        <w:spacing w:after="160" w:line="480" w:lineRule="auto"/>
        <w:rPr>
          <w:rFonts w:ascii="Helvetica Neue" w:eastAsia="Helvetica Neue" w:hAnsi="Helvetica Neue" w:cs="Helvetica Neue"/>
          <w:color w:val="565656"/>
          <w:sz w:val="21"/>
          <w:szCs w:val="21"/>
        </w:rPr>
      </w:pPr>
      <w:r>
        <w:rPr>
          <w:rFonts w:ascii="Helvetica Neue" w:eastAsia="Helvetica Neue" w:hAnsi="Helvetica Neue" w:cs="Helvetica Neue"/>
          <w:color w:val="565656"/>
          <w:sz w:val="21"/>
          <w:szCs w:val="21"/>
        </w:rPr>
        <w:lastRenderedPageBreak/>
        <w:t>A marketing manager needs the following skills to be successful in this role:</w:t>
      </w:r>
    </w:p>
    <w:p w14:paraId="00000037" w14:textId="043AE05D" w:rsidR="00E84EEA" w:rsidRDefault="00EE7AC8">
      <w:pPr>
        <w:numPr>
          <w:ilvl w:val="0"/>
          <w:numId w:val="2"/>
        </w:numPr>
        <w:shd w:val="clear" w:color="auto" w:fill="FFFFFF"/>
      </w:pPr>
      <w:r>
        <w:rPr>
          <w:rFonts w:ascii="Helvetica Neue" w:eastAsia="Helvetica Neue" w:hAnsi="Helvetica Neue" w:cs="Helvetica Neue"/>
          <w:b/>
          <w:color w:val="565656"/>
          <w:sz w:val="21"/>
          <w:szCs w:val="21"/>
        </w:rPr>
        <w:t>Communication:</w:t>
      </w:r>
      <w:r>
        <w:rPr>
          <w:rFonts w:ascii="Helvetica Neue" w:eastAsia="Helvetica Neue" w:hAnsi="Helvetica Neue" w:cs="Helvetica Neue"/>
          <w:color w:val="565656"/>
          <w:sz w:val="21"/>
          <w:szCs w:val="21"/>
        </w:rPr>
        <w:t xml:space="preserve"> When collaborating with team members or meeting with clients, having strong communication skills is essential. </w:t>
      </w:r>
      <w:ins w:id="107" w:author="Sam Abraham" w:date="2021-11-23T16:21:00Z">
        <w:r w:rsidR="00DA10D5">
          <w:rPr>
            <w:rFonts w:ascii="Helvetica Neue" w:eastAsia="Helvetica Neue" w:hAnsi="Helvetica Neue" w:cs="Helvetica Neue"/>
            <w:color w:val="565656"/>
            <w:sz w:val="21"/>
            <w:szCs w:val="21"/>
          </w:rPr>
          <w:t xml:space="preserve">To </w:t>
        </w:r>
        <w:r w:rsidR="0028725A">
          <w:rPr>
            <w:rFonts w:ascii="Helvetica Neue" w:eastAsia="Helvetica Neue" w:hAnsi="Helvetica Neue" w:cs="Helvetica Neue"/>
            <w:color w:val="565656"/>
            <w:sz w:val="21"/>
            <w:szCs w:val="21"/>
          </w:rPr>
          <w:t>communicate</w:t>
        </w:r>
        <w:r w:rsidR="00DA10D5">
          <w:rPr>
            <w:rFonts w:ascii="Helvetica Neue" w:eastAsia="Helvetica Neue" w:hAnsi="Helvetica Neue" w:cs="Helvetica Neue"/>
            <w:color w:val="565656"/>
            <w:sz w:val="21"/>
            <w:szCs w:val="21"/>
          </w:rPr>
          <w:t xml:space="preserve"> effectively</w:t>
        </w:r>
        <w:r w:rsidR="0028725A">
          <w:rPr>
            <w:rFonts w:ascii="Helvetica Neue" w:eastAsia="Helvetica Neue" w:hAnsi="Helvetica Neue" w:cs="Helvetica Neue"/>
            <w:color w:val="565656"/>
            <w:sz w:val="21"/>
            <w:szCs w:val="21"/>
          </w:rPr>
          <w:t xml:space="preserve"> with other, </w:t>
        </w:r>
      </w:ins>
      <w:del w:id="108" w:author="Sam Abraham" w:date="2021-11-23T16:20:00Z">
        <w:r w:rsidR="00B118D2" w:rsidDel="00757701">
          <w:rPr>
            <w:rFonts w:ascii="Helvetica Neue" w:eastAsia="Helvetica Neue" w:hAnsi="Helvetica Neue" w:cs="Helvetica Neue"/>
            <w:color w:val="565656"/>
            <w:sz w:val="21"/>
            <w:szCs w:val="21"/>
          </w:rPr>
          <w:delText>If you can’t</w:delText>
        </w:r>
      </w:del>
      <w:ins w:id="109" w:author="Sam Abraham" w:date="2021-11-23T16:21:00Z">
        <w:r w:rsidR="0028725A">
          <w:rPr>
            <w:rFonts w:ascii="Helvetica Neue" w:eastAsia="Helvetica Neue" w:hAnsi="Helvetica Neue" w:cs="Helvetica Neue"/>
            <w:color w:val="565656"/>
            <w:sz w:val="21"/>
            <w:szCs w:val="21"/>
          </w:rPr>
          <w:t>i</w:t>
        </w:r>
      </w:ins>
      <w:ins w:id="110" w:author="Sam Abraham" w:date="2021-11-23T16:20:00Z">
        <w:r w:rsidR="00757701">
          <w:rPr>
            <w:rFonts w:ascii="Helvetica Neue" w:eastAsia="Helvetica Neue" w:hAnsi="Helvetica Neue" w:cs="Helvetica Neue"/>
            <w:color w:val="565656"/>
            <w:sz w:val="21"/>
            <w:szCs w:val="21"/>
          </w:rPr>
          <w:t>t is important to</w:t>
        </w:r>
      </w:ins>
      <w:r w:rsidR="00B118D2">
        <w:rPr>
          <w:rFonts w:ascii="Helvetica Neue" w:eastAsia="Helvetica Neue" w:hAnsi="Helvetica Neue" w:cs="Helvetica Neue"/>
          <w:color w:val="565656"/>
          <w:sz w:val="21"/>
          <w:szCs w:val="21"/>
        </w:rPr>
        <w:t xml:space="preserve"> clearly convey your ideas while </w:t>
      </w:r>
      <w:ins w:id="111" w:author="Sam Abraham" w:date="2021-11-23T16:21:00Z">
        <w:r w:rsidR="0028725A">
          <w:rPr>
            <w:rFonts w:ascii="Helvetica Neue" w:eastAsia="Helvetica Neue" w:hAnsi="Helvetica Neue" w:cs="Helvetica Neue"/>
            <w:color w:val="565656"/>
            <w:sz w:val="21"/>
            <w:szCs w:val="21"/>
          </w:rPr>
          <w:t xml:space="preserve">also </w:t>
        </w:r>
      </w:ins>
      <w:r w:rsidR="00B118D2">
        <w:rPr>
          <w:rFonts w:ascii="Helvetica Neue" w:eastAsia="Helvetica Neue" w:hAnsi="Helvetica Neue" w:cs="Helvetica Neue"/>
          <w:color w:val="565656"/>
          <w:sz w:val="21"/>
          <w:szCs w:val="21"/>
        </w:rPr>
        <w:t xml:space="preserve">actively listening to </w:t>
      </w:r>
      <w:del w:id="112" w:author="Sam Abraham" w:date="2021-11-23T16:21:00Z">
        <w:r w:rsidR="00B118D2" w:rsidDel="0028725A">
          <w:rPr>
            <w:rFonts w:ascii="Helvetica Neue" w:eastAsia="Helvetica Neue" w:hAnsi="Helvetica Neue" w:cs="Helvetica Neue"/>
            <w:color w:val="565656"/>
            <w:sz w:val="21"/>
            <w:szCs w:val="21"/>
          </w:rPr>
          <w:delText>others</w:delText>
        </w:r>
      </w:del>
      <w:ins w:id="113" w:author="Sam Abraham" w:date="2021-11-23T16:21:00Z">
        <w:r w:rsidR="0028725A">
          <w:rPr>
            <w:rFonts w:ascii="Helvetica Neue" w:eastAsia="Helvetica Neue" w:hAnsi="Helvetica Neue" w:cs="Helvetica Neue"/>
            <w:color w:val="565656"/>
            <w:sz w:val="21"/>
            <w:szCs w:val="21"/>
          </w:rPr>
          <w:t>them</w:t>
        </w:r>
      </w:ins>
      <w:del w:id="114" w:author="Sam Abraham" w:date="2021-11-23T16:21:00Z">
        <w:r w:rsidR="00B118D2" w:rsidDel="00DA10D5">
          <w:rPr>
            <w:rFonts w:ascii="Helvetica Neue" w:eastAsia="Helvetica Neue" w:hAnsi="Helvetica Neue" w:cs="Helvetica Neue"/>
            <w:color w:val="565656"/>
            <w:sz w:val="21"/>
            <w:szCs w:val="21"/>
          </w:rPr>
          <w:delText>, you may not excel in this career</w:delText>
        </w:r>
      </w:del>
      <w:r w:rsidR="00B118D2">
        <w:rPr>
          <w:rFonts w:ascii="Helvetica Neue" w:eastAsia="Helvetica Neue" w:hAnsi="Helvetica Neue" w:cs="Helvetica Neue"/>
          <w:color w:val="565656"/>
          <w:sz w:val="21"/>
          <w:szCs w:val="21"/>
        </w:rPr>
        <w:t>.</w:t>
      </w:r>
    </w:p>
    <w:p w14:paraId="00000038" w14:textId="4131EA49" w:rsidR="00E84EEA" w:rsidRDefault="00EE7AC8">
      <w:pPr>
        <w:numPr>
          <w:ilvl w:val="0"/>
          <w:numId w:val="2"/>
        </w:numPr>
        <w:shd w:val="clear" w:color="auto" w:fill="FFFFFF"/>
      </w:pPr>
      <w:r>
        <w:rPr>
          <w:rFonts w:ascii="Helvetica Neue" w:eastAsia="Helvetica Neue" w:hAnsi="Helvetica Neue" w:cs="Helvetica Neue"/>
          <w:b/>
          <w:color w:val="565656"/>
          <w:sz w:val="21"/>
          <w:szCs w:val="21"/>
        </w:rPr>
        <w:t>Data analysis:</w:t>
      </w:r>
      <w:r>
        <w:rPr>
          <w:rFonts w:ascii="Helvetica Neue" w:eastAsia="Helvetica Neue" w:hAnsi="Helvetica Neue" w:cs="Helvetica Neue"/>
          <w:color w:val="565656"/>
          <w:sz w:val="21"/>
          <w:szCs w:val="21"/>
        </w:rPr>
        <w:t xml:space="preserve"> </w:t>
      </w:r>
      <w:proofErr w:type="spellStart"/>
      <w:r>
        <w:rPr>
          <w:rFonts w:ascii="Helvetica Neue" w:eastAsia="Helvetica Neue" w:hAnsi="Helvetica Neue" w:cs="Helvetica Neue"/>
          <w:color w:val="565656"/>
          <w:sz w:val="21"/>
          <w:szCs w:val="21"/>
        </w:rPr>
        <w:t>Analysing</w:t>
      </w:r>
      <w:proofErr w:type="spellEnd"/>
      <w:r>
        <w:rPr>
          <w:rFonts w:ascii="Helvetica Neue" w:eastAsia="Helvetica Neue" w:hAnsi="Helvetica Neue" w:cs="Helvetica Neue"/>
          <w:color w:val="565656"/>
          <w:sz w:val="21"/>
          <w:szCs w:val="21"/>
        </w:rPr>
        <w:t xml:space="preserve"> data is a big part of this role, as you use it to make further marketing decisions. Whether it</w:t>
      </w:r>
      <w:ins w:id="115" w:author="Sam Abraham" w:date="2021-11-23T16:24:00Z">
        <w:r w:rsidR="00B444A8">
          <w:rPr>
            <w:rFonts w:ascii="Helvetica Neue" w:eastAsia="Helvetica Neue" w:hAnsi="Helvetica Neue" w:cs="Helvetica Neue"/>
            <w:color w:val="565656"/>
            <w:sz w:val="21"/>
            <w:szCs w:val="21"/>
          </w:rPr>
          <w:t>’</w:t>
        </w:r>
      </w:ins>
      <w:del w:id="116" w:author="Sam Abraham" w:date="2021-11-23T16:24:00Z">
        <w:r w:rsidDel="00B444A8">
          <w:rPr>
            <w:rFonts w:ascii="Helvetica Neue" w:eastAsia="Helvetica Neue" w:hAnsi="Helvetica Neue" w:cs="Helvetica Neue"/>
            <w:color w:val="565656"/>
            <w:sz w:val="21"/>
            <w:szCs w:val="21"/>
          </w:rPr>
          <w:delText>'</w:delText>
        </w:r>
      </w:del>
      <w:r>
        <w:rPr>
          <w:rFonts w:ascii="Helvetica Neue" w:eastAsia="Helvetica Neue" w:hAnsi="Helvetica Neue" w:cs="Helvetica Neue"/>
          <w:color w:val="565656"/>
          <w:sz w:val="21"/>
          <w:szCs w:val="21"/>
        </w:rPr>
        <w:t xml:space="preserve">s a social media or email campaign, </w:t>
      </w:r>
      <w:ins w:id="117" w:author="Sam Abraham" w:date="2021-11-23T16:23:00Z">
        <w:r w:rsidR="00322873">
          <w:rPr>
            <w:rFonts w:ascii="Helvetica Neue" w:eastAsia="Helvetica Neue" w:hAnsi="Helvetica Neue" w:cs="Helvetica Neue"/>
            <w:color w:val="565656"/>
            <w:sz w:val="21"/>
            <w:szCs w:val="21"/>
          </w:rPr>
          <w:t xml:space="preserve">it helps </w:t>
        </w:r>
      </w:ins>
      <w:r>
        <w:rPr>
          <w:rFonts w:ascii="Helvetica Neue" w:eastAsia="Helvetica Neue" w:hAnsi="Helvetica Neue" w:cs="Helvetica Neue"/>
          <w:color w:val="565656"/>
          <w:sz w:val="21"/>
          <w:szCs w:val="21"/>
        </w:rPr>
        <w:t xml:space="preserve">you </w:t>
      </w:r>
      <w:del w:id="118" w:author="Sam Abraham" w:date="2021-11-23T16:23:00Z">
        <w:r w:rsidDel="00322873">
          <w:rPr>
            <w:rFonts w:ascii="Helvetica Neue" w:eastAsia="Helvetica Neue" w:hAnsi="Helvetica Neue" w:cs="Helvetica Neue"/>
            <w:color w:val="565656"/>
            <w:sz w:val="21"/>
            <w:szCs w:val="21"/>
          </w:rPr>
          <w:delText xml:space="preserve">need to know how to </w:delText>
        </w:r>
      </w:del>
      <w:r>
        <w:rPr>
          <w:rFonts w:ascii="Helvetica Neue" w:eastAsia="Helvetica Neue" w:hAnsi="Helvetica Neue" w:cs="Helvetica Neue"/>
          <w:color w:val="565656"/>
          <w:sz w:val="21"/>
          <w:szCs w:val="21"/>
        </w:rPr>
        <w:t xml:space="preserve">interpret </w:t>
      </w:r>
      <w:ins w:id="119" w:author="Sam Abraham" w:date="2021-11-23T16:24:00Z">
        <w:r w:rsidR="00322873">
          <w:rPr>
            <w:rFonts w:ascii="Helvetica Neue" w:eastAsia="Helvetica Neue" w:hAnsi="Helvetica Neue" w:cs="Helvetica Neue"/>
            <w:color w:val="565656"/>
            <w:sz w:val="21"/>
            <w:szCs w:val="21"/>
          </w:rPr>
          <w:t xml:space="preserve">data </w:t>
        </w:r>
        <w:r w:rsidR="00B444A8">
          <w:rPr>
            <w:rFonts w:ascii="Helvetica Neue" w:eastAsia="Helvetica Neue" w:hAnsi="Helvetica Neue" w:cs="Helvetica Neue"/>
            <w:color w:val="565656"/>
            <w:sz w:val="21"/>
            <w:szCs w:val="21"/>
          </w:rPr>
          <w:t>and communicate the findings effectively.</w:t>
        </w:r>
      </w:ins>
      <w:del w:id="120" w:author="Sam Abraham" w:date="2021-11-23T16:24:00Z">
        <w:r w:rsidDel="00B444A8">
          <w:rPr>
            <w:rFonts w:ascii="Helvetica Neue" w:eastAsia="Helvetica Neue" w:hAnsi="Helvetica Neue" w:cs="Helvetica Neue"/>
            <w:color w:val="565656"/>
            <w:sz w:val="21"/>
            <w:szCs w:val="21"/>
          </w:rPr>
          <w:delText xml:space="preserve">and explain data findings. </w:delText>
        </w:r>
      </w:del>
    </w:p>
    <w:p w14:paraId="00000039" w14:textId="7640605C" w:rsidR="00E84EEA" w:rsidRDefault="00EE7AC8">
      <w:pPr>
        <w:numPr>
          <w:ilvl w:val="0"/>
          <w:numId w:val="2"/>
        </w:numPr>
        <w:shd w:val="clear" w:color="auto" w:fill="FFFFFF"/>
      </w:pPr>
      <w:r>
        <w:rPr>
          <w:rFonts w:ascii="Helvetica Neue" w:eastAsia="Helvetica Neue" w:hAnsi="Helvetica Neue" w:cs="Helvetica Neue"/>
          <w:b/>
          <w:color w:val="565656"/>
          <w:sz w:val="21"/>
          <w:szCs w:val="21"/>
        </w:rPr>
        <w:t>Creativity:</w:t>
      </w:r>
      <w:r>
        <w:rPr>
          <w:rFonts w:ascii="Helvetica Neue" w:eastAsia="Helvetica Neue" w:hAnsi="Helvetica Neue" w:cs="Helvetica Neue"/>
          <w:color w:val="565656"/>
          <w:sz w:val="21"/>
          <w:szCs w:val="21"/>
        </w:rPr>
        <w:t xml:space="preserve"> Coming up with impactful campaigns requires some imagination and creativity. You may need to </w:t>
      </w:r>
      <w:del w:id="121" w:author="Sam Abraham" w:date="2021-11-23T16:25:00Z">
        <w:r w:rsidDel="009B04C6">
          <w:rPr>
            <w:rFonts w:ascii="Helvetica Neue" w:eastAsia="Helvetica Neue" w:hAnsi="Helvetica Neue" w:cs="Helvetica Neue"/>
            <w:color w:val="565656"/>
            <w:sz w:val="21"/>
            <w:szCs w:val="21"/>
          </w:rPr>
          <w:delText>figure out</w:delText>
        </w:r>
      </w:del>
      <w:ins w:id="122" w:author="Sam Abraham" w:date="2021-11-23T16:25:00Z">
        <w:r w:rsidR="009B04C6">
          <w:rPr>
            <w:rFonts w:ascii="Helvetica Neue" w:eastAsia="Helvetica Neue" w:hAnsi="Helvetica Neue" w:cs="Helvetica Neue"/>
            <w:color w:val="565656"/>
            <w:sz w:val="21"/>
            <w:szCs w:val="21"/>
          </w:rPr>
          <w:t>examine</w:t>
        </w:r>
      </w:ins>
      <w:r>
        <w:rPr>
          <w:rFonts w:ascii="Helvetica Neue" w:eastAsia="Helvetica Neue" w:hAnsi="Helvetica Neue" w:cs="Helvetica Neue"/>
          <w:color w:val="565656"/>
          <w:sz w:val="21"/>
          <w:szCs w:val="21"/>
        </w:rPr>
        <w:t xml:space="preserve"> what visuals and copy can resonate with your target audience.</w:t>
      </w:r>
    </w:p>
    <w:p w14:paraId="0000003A" w14:textId="757E29ED" w:rsidR="00E84EEA" w:rsidRDefault="00EE7AC8">
      <w:pPr>
        <w:numPr>
          <w:ilvl w:val="0"/>
          <w:numId w:val="2"/>
        </w:numPr>
        <w:shd w:val="clear" w:color="auto" w:fill="FFFFFF"/>
      </w:pPr>
      <w:r>
        <w:rPr>
          <w:rFonts w:ascii="Helvetica Neue" w:eastAsia="Helvetica Neue" w:hAnsi="Helvetica Neue" w:cs="Helvetica Neue"/>
          <w:b/>
          <w:color w:val="565656"/>
          <w:sz w:val="21"/>
          <w:szCs w:val="21"/>
        </w:rPr>
        <w:t>Technical:</w:t>
      </w:r>
      <w:r>
        <w:rPr>
          <w:rFonts w:ascii="Helvetica Neue" w:eastAsia="Helvetica Neue" w:hAnsi="Helvetica Neue" w:cs="Helvetica Neue"/>
          <w:color w:val="565656"/>
          <w:sz w:val="21"/>
          <w:szCs w:val="21"/>
        </w:rPr>
        <w:t xml:space="preserve"> Marketing managers use many types of software and digital tools to help them create, manage and </w:t>
      </w:r>
      <w:del w:id="123" w:author="Sam Abraham" w:date="2021-11-23T16:22:00Z">
        <w:r w:rsidDel="00093553">
          <w:rPr>
            <w:rFonts w:ascii="Helvetica Neue" w:eastAsia="Helvetica Neue" w:hAnsi="Helvetica Neue" w:cs="Helvetica Neue"/>
            <w:color w:val="565656"/>
            <w:sz w:val="21"/>
            <w:szCs w:val="21"/>
          </w:rPr>
          <w:delText>monit</w:delText>
        </w:r>
        <w:r w:rsidR="003F7348" w:rsidDel="00093553">
          <w:rPr>
            <w:rFonts w:ascii="Helvetica Neue" w:eastAsia="Helvetica Neue" w:hAnsi="Helvetica Neue" w:cs="Helvetica Neue"/>
            <w:color w:val="565656"/>
            <w:sz w:val="21"/>
            <w:szCs w:val="21"/>
          </w:rPr>
          <w:delText>e</w:delText>
        </w:r>
        <w:r w:rsidDel="00093553">
          <w:rPr>
            <w:rFonts w:ascii="Helvetica Neue" w:eastAsia="Helvetica Neue" w:hAnsi="Helvetica Neue" w:cs="Helvetica Neue"/>
            <w:color w:val="565656"/>
            <w:sz w:val="21"/>
            <w:szCs w:val="21"/>
          </w:rPr>
          <w:delText>r</w:delText>
        </w:r>
      </w:del>
      <w:ins w:id="124" w:author="Sam Abraham" w:date="2021-11-23T16:22:00Z">
        <w:r w:rsidR="00093553">
          <w:rPr>
            <w:rFonts w:ascii="Helvetica Neue" w:eastAsia="Helvetica Neue" w:hAnsi="Helvetica Neue" w:cs="Helvetica Neue"/>
            <w:color w:val="565656"/>
            <w:sz w:val="21"/>
            <w:szCs w:val="21"/>
          </w:rPr>
          <w:t>monitor</w:t>
        </w:r>
      </w:ins>
      <w:r>
        <w:rPr>
          <w:rFonts w:ascii="Helvetica Neue" w:eastAsia="Helvetica Neue" w:hAnsi="Helvetica Neue" w:cs="Helvetica Neue"/>
          <w:color w:val="565656"/>
          <w:sz w:val="21"/>
          <w:szCs w:val="21"/>
        </w:rPr>
        <w:t xml:space="preserve"> their campaigns. Having strong technical skills can help you learn new platforms for your job. </w:t>
      </w:r>
    </w:p>
    <w:p w14:paraId="0000003B" w14:textId="77777777" w:rsidR="00E84EEA" w:rsidRDefault="00EE7AC8">
      <w:pPr>
        <w:numPr>
          <w:ilvl w:val="0"/>
          <w:numId w:val="2"/>
        </w:numPr>
        <w:shd w:val="clear" w:color="auto" w:fill="FFFFFF"/>
        <w:spacing w:after="160"/>
      </w:pPr>
      <w:r>
        <w:rPr>
          <w:rFonts w:ascii="Helvetica Neue" w:eastAsia="Helvetica Neue" w:hAnsi="Helvetica Neue" w:cs="Helvetica Neue"/>
          <w:b/>
          <w:color w:val="565656"/>
          <w:sz w:val="21"/>
          <w:szCs w:val="21"/>
        </w:rPr>
        <w:t>Leadership:</w:t>
      </w:r>
      <w:r>
        <w:rPr>
          <w:rFonts w:ascii="Helvetica Neue" w:eastAsia="Helvetica Neue" w:hAnsi="Helvetica Neue" w:cs="Helvetica Neue"/>
          <w:color w:val="565656"/>
          <w:sz w:val="21"/>
          <w:szCs w:val="21"/>
        </w:rPr>
        <w:t xml:space="preserve"> Along with taking care of the marketing aspects of your company, this job requires you to oversee several team members. Your leadership skills are an essential part of supervising, supporting and creating a team. </w:t>
      </w:r>
    </w:p>
    <w:p w14:paraId="0000003C" w14:textId="77777777" w:rsidR="00E84EEA" w:rsidRDefault="00EE7AC8">
      <w:pPr>
        <w:shd w:val="clear" w:color="auto" w:fill="FFFFFF"/>
        <w:spacing w:after="160" w:line="480" w:lineRule="auto"/>
        <w:rPr>
          <w:rFonts w:ascii="Helvetica Neue" w:eastAsia="Helvetica Neue" w:hAnsi="Helvetica Neue" w:cs="Helvetica Neue"/>
          <w:b/>
          <w:color w:val="337AB7"/>
          <w:sz w:val="21"/>
          <w:szCs w:val="21"/>
        </w:rPr>
      </w:pPr>
      <w:r>
        <w:rPr>
          <w:rFonts w:ascii="Helvetica Neue" w:eastAsia="Helvetica Neue" w:hAnsi="Helvetica Neue" w:cs="Helvetica Neue"/>
          <w:b/>
          <w:color w:val="565656"/>
          <w:sz w:val="21"/>
          <w:szCs w:val="21"/>
        </w:rPr>
        <w:t>Related:</w:t>
      </w:r>
      <w:r>
        <w:rPr>
          <w:rFonts w:ascii="Helvetica Neue" w:eastAsia="Helvetica Neue" w:hAnsi="Helvetica Neue" w:cs="Helvetica Neue"/>
          <w:color w:val="565656"/>
          <w:sz w:val="21"/>
          <w:szCs w:val="21"/>
        </w:rPr>
        <w:t xml:space="preserve"> </w:t>
      </w:r>
      <w:r w:rsidR="00195EA0" w:rsidRPr="00E72D62">
        <w:rPr>
          <w:u w:val="single"/>
          <w:rPrChange w:id="125" w:author="Sam Abraham" w:date="2021-11-23T16:26:00Z">
            <w:rPr/>
          </w:rPrChange>
        </w:rPr>
        <w:fldChar w:fldCharType="begin"/>
      </w:r>
      <w:r w:rsidR="00195EA0" w:rsidRPr="00E72D62">
        <w:rPr>
          <w:u w:val="single"/>
          <w:rPrChange w:id="126" w:author="Sam Abraham" w:date="2021-11-23T16:26:00Z">
            <w:rPr/>
          </w:rPrChange>
        </w:rPr>
        <w:instrText xml:space="preserve"> HYPERLINK "https://au.indeed.</w:instrText>
      </w:r>
      <w:r w:rsidR="00195EA0" w:rsidRPr="00E72D62">
        <w:rPr>
          <w:u w:val="single"/>
          <w:rPrChange w:id="127" w:author="Sam Abraham" w:date="2021-11-23T16:26:00Z">
            <w:rPr/>
          </w:rPrChange>
        </w:rPr>
        <w:instrText xml:space="preserve">com/career-advice/resumes-cover-letters/interpersonal-skills" \h </w:instrText>
      </w:r>
      <w:r w:rsidR="00195EA0" w:rsidRPr="00E72D62">
        <w:rPr>
          <w:u w:val="single"/>
          <w:rPrChange w:id="128" w:author="Sam Abraham" w:date="2021-11-23T16:26:00Z">
            <w:rPr/>
          </w:rPrChange>
        </w:rPr>
        <w:fldChar w:fldCharType="separate"/>
      </w:r>
      <w:r w:rsidRPr="00E72D62">
        <w:rPr>
          <w:rFonts w:ascii="Helvetica Neue" w:eastAsia="Helvetica Neue" w:hAnsi="Helvetica Neue" w:cs="Helvetica Neue"/>
          <w:b/>
          <w:color w:val="337AB7"/>
          <w:sz w:val="21"/>
          <w:szCs w:val="21"/>
          <w:u w:val="single"/>
          <w:rPrChange w:id="129" w:author="Sam Abraham" w:date="2021-11-23T16:26:00Z">
            <w:rPr>
              <w:rFonts w:ascii="Helvetica Neue" w:eastAsia="Helvetica Neue" w:hAnsi="Helvetica Neue" w:cs="Helvetica Neue"/>
              <w:b/>
              <w:color w:val="337AB7"/>
              <w:sz w:val="21"/>
              <w:szCs w:val="21"/>
            </w:rPr>
          </w:rPrChange>
        </w:rPr>
        <w:t>Interpersonal Skills: Definitions and Examples</w:t>
      </w:r>
      <w:r w:rsidR="00195EA0" w:rsidRPr="00E72D62">
        <w:rPr>
          <w:rFonts w:ascii="Helvetica Neue" w:eastAsia="Helvetica Neue" w:hAnsi="Helvetica Neue" w:cs="Helvetica Neue"/>
          <w:b/>
          <w:color w:val="337AB7"/>
          <w:sz w:val="21"/>
          <w:szCs w:val="21"/>
          <w:u w:val="single"/>
          <w:rPrChange w:id="130" w:author="Sam Abraham" w:date="2021-11-23T16:26:00Z">
            <w:rPr>
              <w:rFonts w:ascii="Helvetica Neue" w:eastAsia="Helvetica Neue" w:hAnsi="Helvetica Neue" w:cs="Helvetica Neue"/>
              <w:b/>
              <w:color w:val="337AB7"/>
              <w:sz w:val="21"/>
              <w:szCs w:val="21"/>
            </w:rPr>
          </w:rPrChange>
        </w:rPr>
        <w:fldChar w:fldCharType="end"/>
      </w:r>
    </w:p>
    <w:p w14:paraId="0000003D" w14:textId="77777777" w:rsidR="00E84EEA" w:rsidRDefault="00E84EEA">
      <w:pPr>
        <w:shd w:val="clear" w:color="auto" w:fill="FFFFFF"/>
        <w:spacing w:after="160" w:line="480" w:lineRule="auto"/>
        <w:rPr>
          <w:rFonts w:ascii="Helvetica Neue" w:eastAsia="Helvetica Neue" w:hAnsi="Helvetica Neue" w:cs="Helvetica Neue"/>
          <w:color w:val="565656"/>
          <w:sz w:val="21"/>
          <w:szCs w:val="21"/>
        </w:rPr>
      </w:pPr>
    </w:p>
    <w:p w14:paraId="0000003E" w14:textId="77777777" w:rsidR="00E84EEA" w:rsidRDefault="00EE7AC8">
      <w:pPr>
        <w:pStyle w:val="Heading3"/>
        <w:keepNext w:val="0"/>
        <w:keepLines w:val="0"/>
        <w:shd w:val="clear" w:color="auto" w:fill="FFFFFF"/>
        <w:spacing w:before="460" w:after="160" w:line="360" w:lineRule="auto"/>
        <w:rPr>
          <w:rFonts w:ascii="Helvetica Neue" w:eastAsia="Helvetica Neue" w:hAnsi="Helvetica Neue" w:cs="Helvetica Neue"/>
          <w:b/>
          <w:color w:val="565656"/>
          <w:sz w:val="24"/>
          <w:szCs w:val="24"/>
        </w:rPr>
      </w:pPr>
      <w:bookmarkStart w:id="131" w:name="_3uli4jl2ost8" w:colFirst="0" w:colLast="0"/>
      <w:bookmarkEnd w:id="131"/>
      <w:r>
        <w:rPr>
          <w:rFonts w:ascii="Helvetica Neue" w:eastAsia="Helvetica Neue" w:hAnsi="Helvetica Neue" w:cs="Helvetica Neue"/>
          <w:b/>
          <w:color w:val="565656"/>
          <w:sz w:val="24"/>
          <w:szCs w:val="24"/>
        </w:rPr>
        <w:t>What are the best ways to prepare for a marketing manager interview?</w:t>
      </w:r>
    </w:p>
    <w:p w14:paraId="0000003F" w14:textId="77777777" w:rsidR="00E84EEA" w:rsidRDefault="00EE7AC8">
      <w:pPr>
        <w:shd w:val="clear" w:color="auto" w:fill="FFFFFF"/>
        <w:spacing w:after="160" w:line="480" w:lineRule="auto"/>
        <w:rPr>
          <w:rFonts w:ascii="Helvetica Neue" w:eastAsia="Helvetica Neue" w:hAnsi="Helvetica Neue" w:cs="Helvetica Neue"/>
          <w:color w:val="565656"/>
          <w:sz w:val="21"/>
          <w:szCs w:val="21"/>
        </w:rPr>
      </w:pPr>
      <w:r>
        <w:rPr>
          <w:rFonts w:ascii="Helvetica Neue" w:eastAsia="Helvetica Neue" w:hAnsi="Helvetica Neue" w:cs="Helvetica Neue"/>
          <w:color w:val="565656"/>
          <w:sz w:val="21"/>
          <w:szCs w:val="21"/>
        </w:rPr>
        <w:t>When preparing for your marketing manager interview, remember these tips:</w:t>
      </w:r>
    </w:p>
    <w:p w14:paraId="00000040" w14:textId="77777777" w:rsidR="00E84EEA" w:rsidRDefault="00EE7AC8">
      <w:pPr>
        <w:numPr>
          <w:ilvl w:val="0"/>
          <w:numId w:val="1"/>
        </w:numPr>
        <w:shd w:val="clear" w:color="auto" w:fill="FFFFFF"/>
      </w:pPr>
      <w:r>
        <w:rPr>
          <w:rFonts w:ascii="Helvetica Neue" w:eastAsia="Helvetica Neue" w:hAnsi="Helvetica Neue" w:cs="Helvetica Neue"/>
          <w:b/>
          <w:color w:val="565656"/>
          <w:sz w:val="21"/>
          <w:szCs w:val="21"/>
        </w:rPr>
        <w:t>Anticipate common interview questions.</w:t>
      </w:r>
      <w:r>
        <w:rPr>
          <w:rFonts w:ascii="Helvetica Neue" w:eastAsia="Helvetica Neue" w:hAnsi="Helvetica Neue" w:cs="Helvetica Neue"/>
          <w:color w:val="565656"/>
          <w:sz w:val="21"/>
          <w:szCs w:val="21"/>
        </w:rPr>
        <w:t xml:space="preserve"> Do some research to find out what kind of questions employers ask marketing manager candidates. Expect them to inquire about your relevant background, experience and skills.</w:t>
      </w:r>
    </w:p>
    <w:p w14:paraId="00000041" w14:textId="77777777" w:rsidR="00E84EEA" w:rsidRDefault="00EE7AC8">
      <w:pPr>
        <w:numPr>
          <w:ilvl w:val="0"/>
          <w:numId w:val="1"/>
        </w:numPr>
        <w:shd w:val="clear" w:color="auto" w:fill="FFFFFF"/>
      </w:pPr>
      <w:r>
        <w:rPr>
          <w:rFonts w:ascii="Helvetica Neue" w:eastAsia="Helvetica Neue" w:hAnsi="Helvetica Neue" w:cs="Helvetica Neue"/>
          <w:b/>
          <w:color w:val="565656"/>
          <w:sz w:val="21"/>
          <w:szCs w:val="21"/>
        </w:rPr>
        <w:t>Research the company.</w:t>
      </w:r>
      <w:r>
        <w:rPr>
          <w:rFonts w:ascii="Helvetica Neue" w:eastAsia="Helvetica Neue" w:hAnsi="Helvetica Neue" w:cs="Helvetica Neue"/>
          <w:color w:val="565656"/>
          <w:sz w:val="21"/>
          <w:szCs w:val="21"/>
        </w:rPr>
        <w:t xml:space="preserve"> When offered an interview, continue your research of the company and role. Read through the job description, company website, company social media pages and anything else that can help you be a more informed candidate. </w:t>
      </w:r>
    </w:p>
    <w:p w14:paraId="00000042" w14:textId="6366F4A7" w:rsidR="00E84EEA" w:rsidRDefault="00EE7AC8">
      <w:pPr>
        <w:numPr>
          <w:ilvl w:val="0"/>
          <w:numId w:val="1"/>
        </w:numPr>
        <w:shd w:val="clear" w:color="auto" w:fill="FFFFFF"/>
      </w:pPr>
      <w:r>
        <w:rPr>
          <w:rFonts w:ascii="Helvetica Neue" w:eastAsia="Helvetica Neue" w:hAnsi="Helvetica Neue" w:cs="Helvetica Neue"/>
          <w:b/>
          <w:color w:val="565656"/>
          <w:sz w:val="21"/>
          <w:szCs w:val="21"/>
        </w:rPr>
        <w:t>Plan questions to ask the interviewer.</w:t>
      </w:r>
      <w:r>
        <w:rPr>
          <w:rFonts w:ascii="Helvetica Neue" w:eastAsia="Helvetica Neue" w:hAnsi="Helvetica Neue" w:cs="Helvetica Neue"/>
          <w:color w:val="565656"/>
          <w:sz w:val="21"/>
          <w:szCs w:val="21"/>
        </w:rPr>
        <w:t xml:space="preserve"> Asking questions during your interview shows that you</w:t>
      </w:r>
      <w:ins w:id="132" w:author="Sam Abraham" w:date="2021-11-23T16:27:00Z">
        <w:r w:rsidR="0082672B">
          <w:rPr>
            <w:rFonts w:ascii="Helvetica Neue" w:eastAsia="Helvetica Neue" w:hAnsi="Helvetica Neue" w:cs="Helvetica Neue"/>
            <w:color w:val="565656"/>
            <w:sz w:val="21"/>
            <w:szCs w:val="21"/>
          </w:rPr>
          <w:t>’</w:t>
        </w:r>
      </w:ins>
      <w:del w:id="133" w:author="Sam Abraham" w:date="2021-11-23T16:27:00Z">
        <w:r w:rsidDel="0082672B">
          <w:rPr>
            <w:rFonts w:ascii="Helvetica Neue" w:eastAsia="Helvetica Neue" w:hAnsi="Helvetica Neue" w:cs="Helvetica Neue"/>
            <w:color w:val="565656"/>
            <w:sz w:val="21"/>
            <w:szCs w:val="21"/>
          </w:rPr>
          <w:delText>'</w:delText>
        </w:r>
      </w:del>
      <w:r>
        <w:rPr>
          <w:rFonts w:ascii="Helvetica Neue" w:eastAsia="Helvetica Neue" w:hAnsi="Helvetica Neue" w:cs="Helvetica Neue"/>
          <w:color w:val="565656"/>
          <w:sz w:val="21"/>
          <w:szCs w:val="21"/>
        </w:rPr>
        <w:t>re interested in the role. As a marketing manager candidate, show that you</w:t>
      </w:r>
      <w:ins w:id="134" w:author="Sam Abraham" w:date="2021-11-23T16:27:00Z">
        <w:r w:rsidR="0082672B">
          <w:rPr>
            <w:rFonts w:ascii="Helvetica Neue" w:eastAsia="Helvetica Neue" w:hAnsi="Helvetica Neue" w:cs="Helvetica Neue"/>
            <w:color w:val="565656"/>
            <w:sz w:val="21"/>
            <w:szCs w:val="21"/>
          </w:rPr>
          <w:t>’</w:t>
        </w:r>
      </w:ins>
      <w:del w:id="135" w:author="Sam Abraham" w:date="2021-11-23T16:27:00Z">
        <w:r w:rsidDel="0082672B">
          <w:rPr>
            <w:rFonts w:ascii="Helvetica Neue" w:eastAsia="Helvetica Neue" w:hAnsi="Helvetica Neue" w:cs="Helvetica Neue"/>
            <w:color w:val="565656"/>
            <w:sz w:val="21"/>
            <w:szCs w:val="21"/>
          </w:rPr>
          <w:delText>'</w:delText>
        </w:r>
      </w:del>
      <w:r>
        <w:rPr>
          <w:rFonts w:ascii="Helvetica Neue" w:eastAsia="Helvetica Neue" w:hAnsi="Helvetica Neue" w:cs="Helvetica Neue"/>
          <w:color w:val="565656"/>
          <w:sz w:val="21"/>
          <w:szCs w:val="21"/>
        </w:rPr>
        <w:t>re interested in learning the company</w:t>
      </w:r>
      <w:ins w:id="136" w:author="Sam Abraham" w:date="2021-11-23T16:27:00Z">
        <w:r w:rsidR="0082672B">
          <w:rPr>
            <w:rFonts w:ascii="Helvetica Neue" w:eastAsia="Helvetica Neue" w:hAnsi="Helvetica Neue" w:cs="Helvetica Neue"/>
            <w:color w:val="565656"/>
            <w:sz w:val="21"/>
            <w:szCs w:val="21"/>
          </w:rPr>
          <w:t>’</w:t>
        </w:r>
      </w:ins>
      <w:del w:id="137" w:author="Sam Abraham" w:date="2021-11-23T16:27:00Z">
        <w:r w:rsidDel="0082672B">
          <w:rPr>
            <w:rFonts w:ascii="Helvetica Neue" w:eastAsia="Helvetica Neue" w:hAnsi="Helvetica Neue" w:cs="Helvetica Neue"/>
            <w:color w:val="565656"/>
            <w:sz w:val="21"/>
            <w:szCs w:val="21"/>
          </w:rPr>
          <w:delText>'</w:delText>
        </w:r>
      </w:del>
      <w:r>
        <w:rPr>
          <w:rFonts w:ascii="Helvetica Neue" w:eastAsia="Helvetica Neue" w:hAnsi="Helvetica Neue" w:cs="Helvetica Neue"/>
          <w:color w:val="565656"/>
          <w:sz w:val="21"/>
          <w:szCs w:val="21"/>
        </w:rPr>
        <w:t xml:space="preserve">s current marketing efforts and how you can help improve them. </w:t>
      </w:r>
    </w:p>
    <w:p w14:paraId="00000043" w14:textId="634BF770" w:rsidR="00E84EEA" w:rsidRDefault="009B4F64">
      <w:pPr>
        <w:numPr>
          <w:ilvl w:val="0"/>
          <w:numId w:val="1"/>
        </w:numPr>
        <w:shd w:val="clear" w:color="auto" w:fill="FFFFFF"/>
      </w:pPr>
      <w:del w:id="138" w:author="Sam Abraham" w:date="2021-11-23T16:28:00Z">
        <w:r w:rsidRPr="009B4F64" w:rsidDel="0082672B">
          <w:rPr>
            <w:rFonts w:ascii="Helvetica Neue" w:eastAsia="Helvetica Neue" w:hAnsi="Helvetica Neue" w:cs="Helvetica Neue"/>
            <w:b/>
            <w:bCs/>
            <w:color w:val="565656"/>
            <w:sz w:val="21"/>
            <w:szCs w:val="21"/>
          </w:rPr>
          <w:delText>Go the whole nine yards with your interview outfit</w:delText>
        </w:r>
      </w:del>
      <w:ins w:id="139" w:author="Sam Abraham" w:date="2021-11-23T16:28:00Z">
        <w:r w:rsidR="0082672B">
          <w:rPr>
            <w:rFonts w:ascii="Helvetica Neue" w:eastAsia="Helvetica Neue" w:hAnsi="Helvetica Neue" w:cs="Helvetica Neue"/>
            <w:b/>
            <w:bCs/>
            <w:color w:val="565656"/>
            <w:sz w:val="21"/>
            <w:szCs w:val="21"/>
          </w:rPr>
          <w:t xml:space="preserve">Dress </w:t>
        </w:r>
        <w:r w:rsidR="000622A6">
          <w:rPr>
            <w:rFonts w:ascii="Helvetica Neue" w:eastAsia="Helvetica Neue" w:hAnsi="Helvetica Neue" w:cs="Helvetica Neue"/>
            <w:b/>
            <w:bCs/>
            <w:color w:val="565656"/>
            <w:sz w:val="21"/>
            <w:szCs w:val="21"/>
          </w:rPr>
          <w:t>professionally</w:t>
        </w:r>
      </w:ins>
      <w:r w:rsidR="00EE7AC8" w:rsidRPr="009B4F64">
        <w:rPr>
          <w:rFonts w:ascii="Helvetica Neue" w:eastAsia="Helvetica Neue" w:hAnsi="Helvetica Neue" w:cs="Helvetica Neue"/>
          <w:b/>
          <w:bCs/>
          <w:color w:val="565656"/>
          <w:sz w:val="21"/>
          <w:szCs w:val="21"/>
        </w:rPr>
        <w:t>.</w:t>
      </w:r>
      <w:r w:rsidR="00EE7AC8">
        <w:rPr>
          <w:rFonts w:ascii="Helvetica Neue" w:eastAsia="Helvetica Neue" w:hAnsi="Helvetica Neue" w:cs="Helvetica Neue"/>
          <w:color w:val="565656"/>
          <w:sz w:val="21"/>
          <w:szCs w:val="21"/>
        </w:rPr>
        <w:t xml:space="preserve"> Wearing business formal attire shows that you know how to look professional, which is important for this client-facing position. Choose a modest outfit that is clean, freshly pressed and well-fitting. </w:t>
      </w:r>
    </w:p>
    <w:p w14:paraId="00000044" w14:textId="29271897" w:rsidR="00E84EEA" w:rsidRDefault="00EE7AC8">
      <w:pPr>
        <w:numPr>
          <w:ilvl w:val="0"/>
          <w:numId w:val="1"/>
        </w:numPr>
        <w:shd w:val="clear" w:color="auto" w:fill="FFFFFF"/>
        <w:spacing w:after="160"/>
      </w:pPr>
      <w:proofErr w:type="spellStart"/>
      <w:r>
        <w:rPr>
          <w:rFonts w:ascii="Helvetica Neue" w:eastAsia="Helvetica Neue" w:hAnsi="Helvetica Neue" w:cs="Helvetica Neue"/>
          <w:b/>
          <w:color w:val="565656"/>
          <w:sz w:val="21"/>
          <w:szCs w:val="21"/>
        </w:rPr>
        <w:lastRenderedPageBreak/>
        <w:t>Practi</w:t>
      </w:r>
      <w:ins w:id="140" w:author="Sam Abraham" w:date="2021-11-23T16:29:00Z">
        <w:r w:rsidR="005816A0">
          <w:rPr>
            <w:rFonts w:ascii="Helvetica Neue" w:eastAsia="Helvetica Neue" w:hAnsi="Helvetica Neue" w:cs="Helvetica Neue"/>
            <w:b/>
            <w:color w:val="565656"/>
            <w:sz w:val="21"/>
            <w:szCs w:val="21"/>
          </w:rPr>
          <w:t>s</w:t>
        </w:r>
      </w:ins>
      <w:del w:id="141" w:author="Sam Abraham" w:date="2021-11-23T16:29:00Z">
        <w:r w:rsidDel="005816A0">
          <w:rPr>
            <w:rFonts w:ascii="Helvetica Neue" w:eastAsia="Helvetica Neue" w:hAnsi="Helvetica Neue" w:cs="Helvetica Neue"/>
            <w:b/>
            <w:color w:val="565656"/>
            <w:sz w:val="21"/>
            <w:szCs w:val="21"/>
          </w:rPr>
          <w:delText>c</w:delText>
        </w:r>
      </w:del>
      <w:r>
        <w:rPr>
          <w:rFonts w:ascii="Helvetica Neue" w:eastAsia="Helvetica Neue" w:hAnsi="Helvetica Neue" w:cs="Helvetica Neue"/>
          <w:b/>
          <w:color w:val="565656"/>
          <w:sz w:val="21"/>
          <w:szCs w:val="21"/>
        </w:rPr>
        <w:t>e</w:t>
      </w:r>
      <w:proofErr w:type="spellEnd"/>
      <w:r>
        <w:rPr>
          <w:rFonts w:ascii="Helvetica Neue" w:eastAsia="Helvetica Neue" w:hAnsi="Helvetica Neue" w:cs="Helvetica Neue"/>
          <w:b/>
          <w:color w:val="565656"/>
          <w:sz w:val="21"/>
          <w:szCs w:val="21"/>
        </w:rPr>
        <w:t xml:space="preserve"> confident body language.</w:t>
      </w:r>
      <w:r>
        <w:rPr>
          <w:rFonts w:ascii="Helvetica Neue" w:eastAsia="Helvetica Neue" w:hAnsi="Helvetica Neue" w:cs="Helvetica Neue"/>
          <w:color w:val="565656"/>
          <w:sz w:val="21"/>
          <w:szCs w:val="21"/>
        </w:rPr>
        <w:t xml:space="preserve"> When working in a management position, you need to have a confident presence. Before your interview, </w:t>
      </w:r>
      <w:proofErr w:type="spellStart"/>
      <w:r>
        <w:rPr>
          <w:rFonts w:ascii="Helvetica Neue" w:eastAsia="Helvetica Neue" w:hAnsi="Helvetica Neue" w:cs="Helvetica Neue"/>
          <w:color w:val="565656"/>
          <w:sz w:val="21"/>
          <w:szCs w:val="21"/>
        </w:rPr>
        <w:t>practise</w:t>
      </w:r>
      <w:proofErr w:type="spellEnd"/>
      <w:r>
        <w:rPr>
          <w:rFonts w:ascii="Helvetica Neue" w:eastAsia="Helvetica Neue" w:hAnsi="Helvetica Neue" w:cs="Helvetica Neue"/>
          <w:color w:val="565656"/>
          <w:sz w:val="21"/>
          <w:szCs w:val="21"/>
        </w:rPr>
        <w:t xml:space="preserve"> sitting up straight, making direct eye contact and relaxing your face. </w:t>
      </w:r>
    </w:p>
    <w:p w14:paraId="00000045" w14:textId="71BFFDEB" w:rsidR="00E84EEA" w:rsidRDefault="00EE7AC8">
      <w:pPr>
        <w:shd w:val="clear" w:color="auto" w:fill="FFFFFF"/>
        <w:spacing w:after="160" w:line="480" w:lineRule="auto"/>
        <w:rPr>
          <w:rFonts w:ascii="Helvetica Neue" w:eastAsia="Helvetica Neue" w:hAnsi="Helvetica Neue" w:cs="Helvetica Neue"/>
          <w:i/>
          <w:color w:val="565656"/>
          <w:sz w:val="21"/>
          <w:szCs w:val="21"/>
        </w:rPr>
      </w:pPr>
      <w:r>
        <w:rPr>
          <w:rFonts w:ascii="Helvetica Neue" w:eastAsia="Helvetica Neue" w:hAnsi="Helvetica Neue" w:cs="Helvetica Neue"/>
          <w:i/>
          <w:color w:val="565656"/>
          <w:sz w:val="21"/>
          <w:szCs w:val="21"/>
        </w:rPr>
        <w:t xml:space="preserve">Salary figures reflect data listed on Indeed Salaries at time of writing. Salaries may vary depending on the hiring </w:t>
      </w:r>
      <w:proofErr w:type="spellStart"/>
      <w:r>
        <w:rPr>
          <w:rFonts w:ascii="Helvetica Neue" w:eastAsia="Helvetica Neue" w:hAnsi="Helvetica Neue" w:cs="Helvetica Neue"/>
          <w:i/>
          <w:color w:val="565656"/>
          <w:sz w:val="21"/>
          <w:szCs w:val="21"/>
        </w:rPr>
        <w:t>organisation</w:t>
      </w:r>
      <w:proofErr w:type="spellEnd"/>
      <w:r>
        <w:rPr>
          <w:rFonts w:ascii="Helvetica Neue" w:eastAsia="Helvetica Neue" w:hAnsi="Helvetica Neue" w:cs="Helvetica Neue"/>
          <w:i/>
          <w:color w:val="565656"/>
          <w:sz w:val="21"/>
          <w:szCs w:val="21"/>
        </w:rPr>
        <w:t xml:space="preserve"> and a candidate</w:t>
      </w:r>
      <w:ins w:id="142" w:author="Sam Abraham" w:date="2021-11-23T16:30:00Z">
        <w:r w:rsidR="00195EA0">
          <w:rPr>
            <w:rFonts w:ascii="Helvetica Neue" w:eastAsia="Helvetica Neue" w:hAnsi="Helvetica Neue" w:cs="Helvetica Neue"/>
            <w:i/>
            <w:color w:val="565656"/>
            <w:sz w:val="21"/>
            <w:szCs w:val="21"/>
          </w:rPr>
          <w:t>’</w:t>
        </w:r>
      </w:ins>
      <w:del w:id="143" w:author="Sam Abraham" w:date="2021-11-23T16:30:00Z">
        <w:r w:rsidDel="00195EA0">
          <w:rPr>
            <w:rFonts w:ascii="Helvetica Neue" w:eastAsia="Helvetica Neue" w:hAnsi="Helvetica Neue" w:cs="Helvetica Neue"/>
            <w:i/>
            <w:color w:val="565656"/>
            <w:sz w:val="21"/>
            <w:szCs w:val="21"/>
          </w:rPr>
          <w:delText>'</w:delText>
        </w:r>
      </w:del>
      <w:r>
        <w:rPr>
          <w:rFonts w:ascii="Helvetica Neue" w:eastAsia="Helvetica Neue" w:hAnsi="Helvetica Neue" w:cs="Helvetica Neue"/>
          <w:i/>
          <w:color w:val="565656"/>
          <w:sz w:val="21"/>
          <w:szCs w:val="21"/>
        </w:rPr>
        <w:t>s experience, academic background and location.</w:t>
      </w:r>
    </w:p>
    <w:p w14:paraId="00000046" w14:textId="77777777" w:rsidR="00E84EEA" w:rsidRDefault="00E84EEA"/>
    <w:sectPr w:rsidR="00E84EEA">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2" w:author="Sam Abraham" w:date="2021-11-23T16:00:00Z" w:initials="SA">
    <w:p w14:paraId="5E034610" w14:textId="6DB1C8A4" w:rsidR="008A15E7" w:rsidRDefault="008A15E7">
      <w:pPr>
        <w:pStyle w:val="CommentText"/>
      </w:pPr>
      <w:r>
        <w:rPr>
          <w:rStyle w:val="CommentReference"/>
        </w:rPr>
        <w:annotationRef/>
      </w:r>
      <w:r>
        <w:t xml:space="preserve">Changed for </w:t>
      </w:r>
      <w:proofErr w:type="spellStart"/>
      <w:r>
        <w:t>conciceness</w:t>
      </w:r>
      <w:proofErr w:type="spellEnd"/>
    </w:p>
  </w:comment>
  <w:comment w:id="56" w:author="Sam Abraham" w:date="2021-11-23T16:08:00Z" w:initials="SA">
    <w:p w14:paraId="490042AB" w14:textId="6829DE41" w:rsidR="00504756" w:rsidRDefault="00504756">
      <w:pPr>
        <w:pStyle w:val="CommentText"/>
      </w:pPr>
      <w:r>
        <w:rPr>
          <w:rStyle w:val="CommentReference"/>
        </w:rPr>
        <w:annotationRef/>
      </w:r>
      <w:r>
        <w:t>To avoid repetition of the same phrase</w:t>
      </w:r>
    </w:p>
  </w:comment>
  <w:comment w:id="62" w:author="Sam Abraham" w:date="2021-11-23T16:10:00Z" w:initials="SA">
    <w:p w14:paraId="0378B0B6" w14:textId="074D4664" w:rsidR="00BF4464" w:rsidRDefault="00BF4464">
      <w:pPr>
        <w:pStyle w:val="CommentText"/>
      </w:pPr>
      <w:r>
        <w:rPr>
          <w:rStyle w:val="CommentReference"/>
        </w:rPr>
        <w:annotationRef/>
      </w:r>
      <w:r>
        <w:t>Removed “also’ to avoid repetition.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E034610" w15:done="0"/>
  <w15:commentEx w15:paraId="490042AB" w15:done="0"/>
  <w15:commentEx w15:paraId="0378B0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78EB6" w16cex:dateUtc="2021-11-23T05:00:00Z"/>
  <w16cex:commentExtensible w16cex:durableId="25479067" w16cex:dateUtc="2021-11-23T05:08:00Z"/>
  <w16cex:commentExtensible w16cex:durableId="25479111" w16cex:dateUtc="2021-11-23T0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034610" w16cid:durableId="25478EB6"/>
  <w16cid:commentId w16cid:paraId="490042AB" w16cid:durableId="25479067"/>
  <w16cid:commentId w16cid:paraId="0378B0B6" w16cid:durableId="2547911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Neue">
    <w:altName w:val="Sylfaen"/>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77597C"/>
    <w:multiLevelType w:val="multilevel"/>
    <w:tmpl w:val="6F9C1B46"/>
    <w:lvl w:ilvl="0">
      <w:start w:val="1"/>
      <w:numFmt w:val="bullet"/>
      <w:lvlText w:val="●"/>
      <w:lvlJc w:val="left"/>
      <w:pPr>
        <w:ind w:left="720" w:hanging="360"/>
      </w:pPr>
      <w:rPr>
        <w:rFonts w:ascii="Helvetica Neue" w:eastAsia="Helvetica Neue" w:hAnsi="Helvetica Neue" w:cs="Helvetica Neue"/>
        <w:color w:val="56565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8C746E1"/>
    <w:multiLevelType w:val="multilevel"/>
    <w:tmpl w:val="D6B2FED8"/>
    <w:lvl w:ilvl="0">
      <w:start w:val="1"/>
      <w:numFmt w:val="bullet"/>
      <w:lvlText w:val="●"/>
      <w:lvlJc w:val="left"/>
      <w:pPr>
        <w:ind w:left="720" w:hanging="360"/>
      </w:pPr>
      <w:rPr>
        <w:rFonts w:ascii="Helvetica Neue" w:eastAsia="Helvetica Neue" w:hAnsi="Helvetica Neue" w:cs="Helvetica Neue"/>
        <w:color w:val="56565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6D13EC1"/>
    <w:multiLevelType w:val="multilevel"/>
    <w:tmpl w:val="62DC0086"/>
    <w:lvl w:ilvl="0">
      <w:start w:val="1"/>
      <w:numFmt w:val="bullet"/>
      <w:lvlText w:val="●"/>
      <w:lvlJc w:val="left"/>
      <w:pPr>
        <w:ind w:left="720" w:hanging="360"/>
      </w:pPr>
      <w:rPr>
        <w:rFonts w:ascii="Helvetica Neue" w:eastAsia="Helvetica Neue" w:hAnsi="Helvetica Neue" w:cs="Helvetica Neue"/>
        <w:color w:val="56565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 Abraham">
    <w15:presenceInfo w15:providerId="AD" w15:userId="S::Sam.Abraham@surgeons.org::b6d6cd80-92e0-47af-870f-7378cec776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EEA"/>
    <w:rsid w:val="000622A6"/>
    <w:rsid w:val="00093553"/>
    <w:rsid w:val="000B6527"/>
    <w:rsid w:val="0010649A"/>
    <w:rsid w:val="00125908"/>
    <w:rsid w:val="00175AD5"/>
    <w:rsid w:val="00195EA0"/>
    <w:rsid w:val="001A18B9"/>
    <w:rsid w:val="0028725A"/>
    <w:rsid w:val="002F001D"/>
    <w:rsid w:val="002F3AD5"/>
    <w:rsid w:val="00322873"/>
    <w:rsid w:val="003B08AA"/>
    <w:rsid w:val="003F7348"/>
    <w:rsid w:val="00427AD3"/>
    <w:rsid w:val="004B4528"/>
    <w:rsid w:val="004E22FB"/>
    <w:rsid w:val="004E55E0"/>
    <w:rsid w:val="00504756"/>
    <w:rsid w:val="005816A0"/>
    <w:rsid w:val="005A7AEB"/>
    <w:rsid w:val="006416E3"/>
    <w:rsid w:val="00720C25"/>
    <w:rsid w:val="00757701"/>
    <w:rsid w:val="007E4876"/>
    <w:rsid w:val="0082672B"/>
    <w:rsid w:val="00831411"/>
    <w:rsid w:val="008671E7"/>
    <w:rsid w:val="008A15E7"/>
    <w:rsid w:val="00964938"/>
    <w:rsid w:val="009B04C6"/>
    <w:rsid w:val="009B4F64"/>
    <w:rsid w:val="00A3745B"/>
    <w:rsid w:val="00A62466"/>
    <w:rsid w:val="00B118D2"/>
    <w:rsid w:val="00B444A8"/>
    <w:rsid w:val="00BC1F1F"/>
    <w:rsid w:val="00BF4464"/>
    <w:rsid w:val="00C249DB"/>
    <w:rsid w:val="00C94299"/>
    <w:rsid w:val="00CD103E"/>
    <w:rsid w:val="00D126B6"/>
    <w:rsid w:val="00D23BBC"/>
    <w:rsid w:val="00D723FD"/>
    <w:rsid w:val="00DA10D5"/>
    <w:rsid w:val="00DE6F68"/>
    <w:rsid w:val="00E72D62"/>
    <w:rsid w:val="00E84EEA"/>
    <w:rsid w:val="00ED221C"/>
    <w:rsid w:val="00EE7AC8"/>
    <w:rsid w:val="00F52AD4"/>
    <w:rsid w:val="00FA3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CC40F"/>
  <w15:docId w15:val="{ED4047A2-3898-D341-83E3-AC2B1722D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8A15E7"/>
    <w:rPr>
      <w:sz w:val="16"/>
      <w:szCs w:val="16"/>
    </w:rPr>
  </w:style>
  <w:style w:type="paragraph" w:styleId="CommentText">
    <w:name w:val="annotation text"/>
    <w:basedOn w:val="Normal"/>
    <w:link w:val="CommentTextChar"/>
    <w:uiPriority w:val="99"/>
    <w:semiHidden/>
    <w:unhideWhenUsed/>
    <w:rsid w:val="008A15E7"/>
    <w:pPr>
      <w:spacing w:line="240" w:lineRule="auto"/>
    </w:pPr>
    <w:rPr>
      <w:sz w:val="20"/>
      <w:szCs w:val="20"/>
    </w:rPr>
  </w:style>
  <w:style w:type="character" w:customStyle="1" w:styleId="CommentTextChar">
    <w:name w:val="Comment Text Char"/>
    <w:basedOn w:val="DefaultParagraphFont"/>
    <w:link w:val="CommentText"/>
    <w:uiPriority w:val="99"/>
    <w:semiHidden/>
    <w:rsid w:val="008A15E7"/>
    <w:rPr>
      <w:sz w:val="20"/>
      <w:szCs w:val="20"/>
    </w:rPr>
  </w:style>
  <w:style w:type="paragraph" w:styleId="CommentSubject">
    <w:name w:val="annotation subject"/>
    <w:basedOn w:val="CommentText"/>
    <w:next w:val="CommentText"/>
    <w:link w:val="CommentSubjectChar"/>
    <w:uiPriority w:val="99"/>
    <w:semiHidden/>
    <w:unhideWhenUsed/>
    <w:rsid w:val="008A15E7"/>
    <w:rPr>
      <w:b/>
      <w:bCs/>
    </w:rPr>
  </w:style>
  <w:style w:type="character" w:customStyle="1" w:styleId="CommentSubjectChar">
    <w:name w:val="Comment Subject Char"/>
    <w:basedOn w:val="CommentTextChar"/>
    <w:link w:val="CommentSubject"/>
    <w:uiPriority w:val="99"/>
    <w:semiHidden/>
    <w:rsid w:val="008A15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7</Pages>
  <Words>1517</Words>
  <Characters>8649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 Abraham</cp:lastModifiedBy>
  <cp:revision>47</cp:revision>
  <dcterms:created xsi:type="dcterms:W3CDTF">2021-11-01T22:17:00Z</dcterms:created>
  <dcterms:modified xsi:type="dcterms:W3CDTF">2021-11-23T05:30:00Z</dcterms:modified>
</cp:coreProperties>
</file>