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464B" w14:textId="77777777" w:rsidR="002E0B0B" w:rsidRPr="002E0B0B" w:rsidRDefault="002E0B0B" w:rsidP="002E0B0B">
      <w:pPr>
        <w:spacing w:line="240" w:lineRule="auto"/>
        <w:ind w:firstLine="720"/>
        <w:rPr>
          <w:rFonts w:ascii="Garamond" w:eastAsia="Courier New" w:hAnsi="Garamond" w:cs="Courier New"/>
          <w:color w:val="0000FF"/>
          <w:sz w:val="24"/>
          <w:szCs w:val="24"/>
        </w:rPr>
      </w:pPr>
      <w:bookmarkStart w:id="0" w:name="_Hlk84496051"/>
      <w:ins w:id="1" w:author="Emily Kline" w:date="2021-08-03T12:32:00Z">
        <w:r w:rsidRPr="002E0B0B">
          <w:rPr>
            <w:rFonts w:ascii="Garamond" w:eastAsia="Courier New" w:hAnsi="Garamond" w:cs="Courier New"/>
            <w:sz w:val="24"/>
            <w:szCs w:val="24"/>
          </w:rPr>
          <w:t>According to the scriptures, s</w:t>
        </w:r>
      </w:ins>
      <w:del w:id="2" w:author="Emily Kline" w:date="2021-08-03T12:32:00Z">
        <w:r w:rsidRPr="002E0B0B" w:rsidDel="00AB6D4F">
          <w:rPr>
            <w:rFonts w:ascii="Garamond" w:eastAsia="Courier New" w:hAnsi="Garamond" w:cs="Courier New"/>
            <w:sz w:val="24"/>
            <w:szCs w:val="24"/>
          </w:rPr>
          <w:delText>S</w:delText>
        </w:r>
      </w:del>
      <w:r w:rsidRPr="002E0B0B">
        <w:rPr>
          <w:rFonts w:ascii="Garamond" w:eastAsia="Courier New" w:hAnsi="Garamond" w:cs="Courier New"/>
          <w:sz w:val="24"/>
          <w:szCs w:val="24"/>
        </w:rPr>
        <w:t xml:space="preserve">alvation is deliverance from sin and its consequences by believing </w:t>
      </w:r>
      <w:del w:id="3" w:author="Emily Kline" w:date="2021-08-03T12:31:00Z">
        <w:r w:rsidRPr="002E0B0B" w:rsidDel="00AB6D4F">
          <w:rPr>
            <w:rFonts w:ascii="Garamond" w:eastAsia="Courier New" w:hAnsi="Garamond" w:cs="Courier New"/>
            <w:sz w:val="24"/>
            <w:szCs w:val="24"/>
          </w:rPr>
          <w:delText xml:space="preserve">that </w:delText>
        </w:r>
      </w:del>
      <w:r w:rsidRPr="002E0B0B">
        <w:rPr>
          <w:rFonts w:ascii="Garamond" w:eastAsia="Courier New" w:hAnsi="Garamond" w:cs="Courier New"/>
          <w:sz w:val="24"/>
          <w:szCs w:val="24"/>
        </w:rPr>
        <w:t>Jesus died for our sins</w:t>
      </w:r>
      <w:del w:id="4" w:author="Emily Kline" w:date="2021-08-03T12:31:00Z">
        <w:r w:rsidRPr="002E0B0B" w:rsidDel="00AB6D4F">
          <w:rPr>
            <w:rFonts w:ascii="Garamond" w:eastAsia="Courier New" w:hAnsi="Garamond" w:cs="Courier New"/>
            <w:sz w:val="24"/>
            <w:szCs w:val="24"/>
          </w:rPr>
          <w:delText xml:space="preserve"> </w:delText>
        </w:r>
      </w:del>
      <w:r w:rsidRPr="002E0B0B">
        <w:rPr>
          <w:rFonts w:ascii="Garamond" w:eastAsia="Courier New" w:hAnsi="Garamond" w:cs="Courier New"/>
          <w:sz w:val="24"/>
          <w:szCs w:val="24"/>
        </w:rPr>
        <w:t xml:space="preserve"> and rose from the dead on the </w:t>
      </w:r>
      <w:del w:id="5" w:author="Emily Kline" w:date="2021-08-03T12:32:00Z">
        <w:r w:rsidRPr="002E0B0B" w:rsidDel="00AB6D4F">
          <w:rPr>
            <w:rFonts w:ascii="Garamond" w:eastAsia="Courier New" w:hAnsi="Garamond" w:cs="Courier New"/>
            <w:sz w:val="24"/>
            <w:szCs w:val="24"/>
          </w:rPr>
          <w:delText xml:space="preserve">3rd </w:delText>
        </w:r>
      </w:del>
      <w:ins w:id="6" w:author="Emily Kline" w:date="2021-08-03T12:32:00Z">
        <w:r w:rsidRPr="002E0B0B">
          <w:rPr>
            <w:rFonts w:ascii="Garamond" w:eastAsia="Courier New" w:hAnsi="Garamond" w:cs="Courier New"/>
            <w:sz w:val="24"/>
            <w:szCs w:val="24"/>
          </w:rPr>
          <w:t xml:space="preserve">third </w:t>
        </w:r>
      </w:ins>
      <w:r w:rsidRPr="002E0B0B">
        <w:rPr>
          <w:rFonts w:ascii="Garamond" w:eastAsia="Courier New" w:hAnsi="Garamond" w:cs="Courier New"/>
          <w:sz w:val="24"/>
          <w:szCs w:val="24"/>
        </w:rPr>
        <w:t>day</w:t>
      </w:r>
      <w:del w:id="7" w:author="Emily Kline" w:date="2021-08-03T12:32:00Z">
        <w:r w:rsidRPr="002E0B0B" w:rsidDel="00AB6D4F">
          <w:rPr>
            <w:rFonts w:ascii="Garamond" w:eastAsia="Courier New" w:hAnsi="Garamond" w:cs="Courier New"/>
            <w:sz w:val="24"/>
            <w:szCs w:val="24"/>
          </w:rPr>
          <w:delText xml:space="preserve"> according to the scriptures</w:delText>
        </w:r>
      </w:del>
      <w:r w:rsidRPr="002E0B0B">
        <w:rPr>
          <w:rFonts w:ascii="Garamond" w:eastAsia="Courier New" w:hAnsi="Garamond" w:cs="Courier New"/>
          <w:sz w:val="24"/>
          <w:szCs w:val="24"/>
        </w:rPr>
        <w:t xml:space="preserve">. </w:t>
      </w:r>
    </w:p>
    <w:p w14:paraId="15BD8F94" w14:textId="77777777" w:rsidR="002E0B0B" w:rsidRPr="002E0B0B" w:rsidRDefault="002E0B0B" w:rsidP="002E0B0B">
      <w:pPr>
        <w:spacing w:line="240" w:lineRule="auto"/>
        <w:ind w:firstLine="720"/>
        <w:rPr>
          <w:rFonts w:ascii="Garamond" w:eastAsia="Courier New" w:hAnsi="Garamond" w:cs="Courier New"/>
          <w:color w:val="0000FF"/>
          <w:sz w:val="24"/>
          <w:szCs w:val="24"/>
        </w:rPr>
        <w:pPrChange w:id="8" w:author="Emily Kline" w:date="2021-08-03T12:31:00Z">
          <w:pPr>
            <w:spacing w:line="480" w:lineRule="auto"/>
          </w:pPr>
        </w:pPrChange>
      </w:pPr>
      <w:r w:rsidRPr="002E0B0B">
        <w:rPr>
          <w:rFonts w:ascii="Garamond" w:eastAsia="Courier New" w:hAnsi="Garamond" w:cs="Courier New"/>
          <w:sz w:val="24"/>
          <w:szCs w:val="24"/>
        </w:rPr>
        <w:t xml:space="preserve">Allow me to take you back to how I grew up and how my life was </w:t>
      </w:r>
      <w:commentRangeStart w:id="9"/>
      <w:r w:rsidRPr="002E0B0B">
        <w:rPr>
          <w:rFonts w:ascii="Garamond" w:eastAsia="Courier New" w:hAnsi="Garamond" w:cs="Courier New"/>
          <w:sz w:val="24"/>
          <w:szCs w:val="24"/>
        </w:rPr>
        <w:t>before I came to know Jesus</w:t>
      </w:r>
      <w:commentRangeEnd w:id="9"/>
      <w:r w:rsidRPr="002E0B0B">
        <w:rPr>
          <w:rStyle w:val="CommentReference"/>
          <w:rFonts w:ascii="Garamond" w:hAnsi="Garamond"/>
        </w:rPr>
        <w:commentReference w:id="9"/>
      </w:r>
      <w:r w:rsidRPr="002E0B0B">
        <w:rPr>
          <w:rFonts w:ascii="Garamond" w:eastAsia="Courier New" w:hAnsi="Garamond" w:cs="Courier New"/>
          <w:sz w:val="24"/>
          <w:szCs w:val="24"/>
        </w:rPr>
        <w:t>.</w:t>
      </w:r>
      <w:del w:id="10" w:author="Emily Kline" w:date="2021-08-03T12:32:00Z">
        <w:r w:rsidRPr="002E0B0B" w:rsidDel="00AB6D4F">
          <w:rPr>
            <w:rFonts w:ascii="Garamond" w:eastAsia="Courier New" w:hAnsi="Garamond" w:cs="Courier New"/>
            <w:sz w:val="24"/>
            <w:szCs w:val="24"/>
          </w:rPr>
          <w:delText>”</w:delText>
        </w:r>
      </w:del>
      <w:r w:rsidRPr="002E0B0B">
        <w:rPr>
          <w:rFonts w:ascii="Garamond" w:eastAsia="Courier New" w:hAnsi="Garamond" w:cs="Courier New"/>
          <w:sz w:val="24"/>
          <w:szCs w:val="24"/>
        </w:rPr>
        <w:t xml:space="preserve"> </w:t>
      </w:r>
      <w:ins w:id="11" w:author="Emily Kline" w:date="2021-08-03T12:35:00Z">
        <w:r w:rsidRPr="002E0B0B">
          <w:rPr>
            <w:rFonts w:ascii="Garamond" w:eastAsia="Courier New" w:hAnsi="Garamond" w:cs="Courier New"/>
            <w:sz w:val="24"/>
            <w:szCs w:val="24"/>
          </w:rPr>
          <w:t>One would think, s</w:t>
        </w:r>
      </w:ins>
      <w:del w:id="12" w:author="Emily Kline" w:date="2021-08-03T12:35:00Z">
        <w:r w:rsidRPr="002E0B0B" w:rsidDel="00AB6D4F">
          <w:rPr>
            <w:rFonts w:ascii="Garamond" w:eastAsia="Courier New" w:hAnsi="Garamond" w:cs="Courier New"/>
            <w:sz w:val="24"/>
            <w:szCs w:val="24"/>
          </w:rPr>
          <w:delText>S</w:delText>
        </w:r>
      </w:del>
      <w:r w:rsidRPr="002E0B0B">
        <w:rPr>
          <w:rFonts w:ascii="Garamond" w:eastAsia="Courier New" w:hAnsi="Garamond" w:cs="Courier New"/>
          <w:sz w:val="24"/>
          <w:szCs w:val="24"/>
        </w:rPr>
        <w:t xml:space="preserve">ince I grew up with </w:t>
      </w:r>
      <w:del w:id="13" w:author="Emily Kline" w:date="2021-08-03T12:35:00Z">
        <w:r w:rsidRPr="002E0B0B" w:rsidDel="00AB6D4F">
          <w:rPr>
            <w:rFonts w:ascii="Garamond" w:eastAsia="Courier New" w:hAnsi="Garamond" w:cs="Courier New"/>
            <w:sz w:val="24"/>
            <w:szCs w:val="24"/>
          </w:rPr>
          <w:delText>both my</w:delText>
        </w:r>
      </w:del>
      <w:ins w:id="14" w:author="Emily Kline" w:date="2021-08-03T12:35:00Z">
        <w:r w:rsidRPr="002E0B0B">
          <w:rPr>
            <w:rFonts w:ascii="Garamond" w:eastAsia="Courier New" w:hAnsi="Garamond" w:cs="Courier New"/>
            <w:sz w:val="24"/>
            <w:szCs w:val="24"/>
          </w:rPr>
          <w:t>two Christian</w:t>
        </w:r>
      </w:ins>
      <w:r w:rsidRPr="002E0B0B">
        <w:rPr>
          <w:rFonts w:ascii="Garamond" w:eastAsia="Courier New" w:hAnsi="Garamond" w:cs="Courier New"/>
          <w:sz w:val="24"/>
          <w:szCs w:val="24"/>
        </w:rPr>
        <w:t xml:space="preserve"> parents</w:t>
      </w:r>
      <w:ins w:id="15" w:author="Emily Kline" w:date="2021-08-03T12:35:00Z">
        <w:r w:rsidRPr="002E0B0B">
          <w:rPr>
            <w:rFonts w:ascii="Garamond" w:eastAsia="Courier New" w:hAnsi="Garamond" w:cs="Courier New"/>
            <w:sz w:val="24"/>
            <w:szCs w:val="24"/>
          </w:rPr>
          <w:t xml:space="preserve">, </w:t>
        </w:r>
        <w:commentRangeStart w:id="16"/>
        <w:r w:rsidRPr="002E0B0B">
          <w:rPr>
            <w:rFonts w:ascii="Garamond" w:eastAsia="Courier New" w:hAnsi="Garamond" w:cs="Courier New"/>
            <w:sz w:val="24"/>
            <w:szCs w:val="24"/>
          </w:rPr>
          <w:t>that</w:t>
        </w:r>
      </w:ins>
      <w:del w:id="17" w:author="Emily Kline" w:date="2021-08-03T12:35:00Z">
        <w:r w:rsidRPr="002E0B0B" w:rsidDel="00AB6D4F">
          <w:rPr>
            <w:rFonts w:ascii="Garamond" w:eastAsia="Courier New" w:hAnsi="Garamond" w:cs="Courier New"/>
            <w:sz w:val="24"/>
            <w:szCs w:val="24"/>
          </w:rPr>
          <w:delText xml:space="preserve"> being</w:delText>
        </w:r>
      </w:del>
      <w:r w:rsidRPr="002E0B0B">
        <w:rPr>
          <w:rFonts w:ascii="Garamond" w:eastAsia="Courier New" w:hAnsi="Garamond" w:cs="Courier New"/>
          <w:sz w:val="24"/>
          <w:szCs w:val="24"/>
        </w:rPr>
        <w:t xml:space="preserve"> </w:t>
      </w:r>
      <w:del w:id="18" w:author="Emily Kline" w:date="2021-08-03T12:35:00Z">
        <w:r w:rsidRPr="002E0B0B" w:rsidDel="00AB6D4F">
          <w:rPr>
            <w:rFonts w:ascii="Garamond" w:eastAsia="Courier New" w:hAnsi="Garamond" w:cs="Courier New"/>
            <w:sz w:val="24"/>
            <w:szCs w:val="24"/>
          </w:rPr>
          <w:delText xml:space="preserve">Christians certainly one would think </w:delText>
        </w:r>
      </w:del>
      <w:r w:rsidRPr="002E0B0B">
        <w:rPr>
          <w:rFonts w:ascii="Garamond" w:eastAsia="Courier New" w:hAnsi="Garamond" w:cs="Courier New"/>
          <w:sz w:val="24"/>
          <w:szCs w:val="24"/>
        </w:rPr>
        <w:t>I had this thing together</w:t>
      </w:r>
      <w:commentRangeEnd w:id="16"/>
      <w:r w:rsidRPr="002E0B0B">
        <w:rPr>
          <w:rStyle w:val="CommentReference"/>
          <w:rFonts w:ascii="Garamond" w:hAnsi="Garamond"/>
        </w:rPr>
        <w:commentReference w:id="16"/>
      </w:r>
      <w:r w:rsidRPr="002E0B0B">
        <w:rPr>
          <w:rFonts w:ascii="Garamond" w:eastAsia="Courier New" w:hAnsi="Garamond" w:cs="Courier New"/>
          <w:sz w:val="24"/>
          <w:szCs w:val="24"/>
        </w:rPr>
        <w:t xml:space="preserve">. </w:t>
      </w:r>
      <w:bookmarkStart w:id="19" w:name="_Hlk78887659"/>
      <w:commentRangeStart w:id="20"/>
      <w:r w:rsidRPr="002E0B0B">
        <w:rPr>
          <w:rFonts w:ascii="Garamond" w:eastAsia="Courier New" w:hAnsi="Garamond" w:cs="Courier New"/>
          <w:sz w:val="24"/>
          <w:szCs w:val="24"/>
        </w:rPr>
        <w:t>To my surprise</w:t>
      </w:r>
      <w:ins w:id="21" w:author="Emily Kline" w:date="2021-08-03T12:37: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I didn't</w:t>
      </w:r>
      <w:bookmarkEnd w:id="19"/>
      <w:ins w:id="22" w:author="Emily Kline" w:date="2021-08-03T12:37: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and that’s when my search began.</w:t>
      </w:r>
      <w:commentRangeEnd w:id="20"/>
      <w:r w:rsidRPr="002E0B0B">
        <w:rPr>
          <w:rStyle w:val="CommentReference"/>
          <w:rFonts w:ascii="Garamond" w:hAnsi="Garamond"/>
        </w:rPr>
        <w:commentReference w:id="20"/>
      </w:r>
      <w:r w:rsidRPr="002E0B0B">
        <w:rPr>
          <w:rFonts w:ascii="Garamond" w:eastAsia="Courier New" w:hAnsi="Garamond" w:cs="Courier New"/>
          <w:sz w:val="24"/>
          <w:szCs w:val="24"/>
        </w:rPr>
        <w:t xml:space="preserve"> </w:t>
      </w:r>
      <w:del w:id="23" w:author="Emily Kline" w:date="2021-08-03T12:41:00Z">
        <w:r w:rsidRPr="002E0B0B" w:rsidDel="005468AE">
          <w:rPr>
            <w:rFonts w:ascii="Garamond" w:eastAsia="Courier New" w:hAnsi="Garamond" w:cs="Courier New"/>
            <w:sz w:val="24"/>
            <w:szCs w:val="24"/>
          </w:rPr>
          <w:delText>I will share with you what</w:delText>
        </w:r>
      </w:del>
      <w:del w:id="24" w:author="Emily Kline" w:date="2021-08-03T12:40:00Z">
        <w:r w:rsidRPr="002E0B0B" w:rsidDel="005468AE">
          <w:rPr>
            <w:rFonts w:ascii="Garamond" w:eastAsia="Courier New" w:hAnsi="Garamond" w:cs="Courier New"/>
            <w:sz w:val="24"/>
            <w:szCs w:val="24"/>
          </w:rPr>
          <w:delText xml:space="preserve"> a</w:delText>
        </w:r>
      </w:del>
      <w:ins w:id="25" w:author="Emily Kline" w:date="2021-08-03T12:41:00Z">
        <w:r w:rsidRPr="002E0B0B">
          <w:rPr>
            <w:rFonts w:ascii="Garamond" w:eastAsia="Courier New" w:hAnsi="Garamond" w:cs="Courier New"/>
            <w:sz w:val="24"/>
            <w:szCs w:val="24"/>
          </w:rPr>
          <w:t>My</w:t>
        </w:r>
      </w:ins>
      <w:r w:rsidRPr="002E0B0B">
        <w:rPr>
          <w:rFonts w:ascii="Garamond" w:eastAsia="Courier New" w:hAnsi="Garamond" w:cs="Courier New"/>
          <w:sz w:val="24"/>
          <w:szCs w:val="24"/>
        </w:rPr>
        <w:t xml:space="preserve"> new perspective </w:t>
      </w:r>
      <w:del w:id="26" w:author="Emily Kline" w:date="2021-08-03T12:42:00Z">
        <w:r w:rsidRPr="002E0B0B" w:rsidDel="005468AE">
          <w:rPr>
            <w:rFonts w:ascii="Garamond" w:eastAsia="Courier New" w:hAnsi="Garamond" w:cs="Courier New"/>
            <w:sz w:val="24"/>
            <w:szCs w:val="24"/>
          </w:rPr>
          <w:delText xml:space="preserve">I had </w:delText>
        </w:r>
      </w:del>
      <w:r w:rsidRPr="002E0B0B">
        <w:rPr>
          <w:rFonts w:ascii="Garamond" w:eastAsia="Courier New" w:hAnsi="Garamond" w:cs="Courier New"/>
          <w:sz w:val="24"/>
          <w:szCs w:val="24"/>
        </w:rPr>
        <w:t xml:space="preserve">on life </w:t>
      </w:r>
      <w:ins w:id="27" w:author="Emily Kline" w:date="2021-08-03T12:42:00Z">
        <w:r w:rsidRPr="002E0B0B">
          <w:rPr>
            <w:rFonts w:ascii="Garamond" w:eastAsia="Courier New" w:hAnsi="Garamond" w:cs="Courier New"/>
            <w:sz w:val="24"/>
            <w:szCs w:val="24"/>
          </w:rPr>
          <w:t xml:space="preserve">began </w:t>
        </w:r>
      </w:ins>
      <w:r w:rsidRPr="002E0B0B">
        <w:rPr>
          <w:rFonts w:ascii="Garamond" w:eastAsia="Courier New" w:hAnsi="Garamond" w:cs="Courier New"/>
          <w:sz w:val="24"/>
          <w:szCs w:val="24"/>
        </w:rPr>
        <w:t xml:space="preserve">when I realized I didn’t find him, he found me. </w:t>
      </w:r>
    </w:p>
    <w:p w14:paraId="2439DC8F" w14:textId="77777777" w:rsidR="002E0B0B" w:rsidRPr="002E0B0B" w:rsidDel="005468AE" w:rsidRDefault="002E0B0B" w:rsidP="002E0B0B">
      <w:pPr>
        <w:spacing w:line="240" w:lineRule="auto"/>
        <w:ind w:firstLine="720"/>
        <w:rPr>
          <w:del w:id="28" w:author="Emily Kline" w:date="2021-08-03T12:40:00Z"/>
          <w:rFonts w:ascii="Garamond" w:eastAsia="Courier New" w:hAnsi="Garamond" w:cs="Courier New"/>
          <w:sz w:val="24"/>
          <w:szCs w:val="24"/>
        </w:rPr>
        <w:pPrChange w:id="29" w:author="Emily Kline" w:date="2021-08-03T12:45:00Z">
          <w:pPr>
            <w:spacing w:line="480" w:lineRule="auto"/>
          </w:pPr>
        </w:pPrChange>
      </w:pPr>
      <w:commentRangeStart w:id="30"/>
      <w:r w:rsidRPr="002E0B0B">
        <w:rPr>
          <w:rFonts w:ascii="Garamond" w:eastAsia="Courier New" w:hAnsi="Garamond" w:cs="Courier New"/>
          <w:sz w:val="24"/>
          <w:szCs w:val="24"/>
        </w:rPr>
        <w:t>I grew up in a religious home with both my parents</w:t>
      </w:r>
      <w:commentRangeEnd w:id="30"/>
      <w:r w:rsidRPr="002E0B0B">
        <w:rPr>
          <w:rStyle w:val="CommentReference"/>
          <w:rFonts w:ascii="Garamond" w:hAnsi="Garamond"/>
        </w:rPr>
        <w:commentReference w:id="30"/>
      </w:r>
      <w:r w:rsidRPr="002E0B0B">
        <w:rPr>
          <w:rFonts w:ascii="Garamond" w:eastAsia="Courier New" w:hAnsi="Garamond" w:cs="Courier New"/>
          <w:sz w:val="24"/>
          <w:szCs w:val="24"/>
        </w:rPr>
        <w:t xml:space="preserve">, </w:t>
      </w:r>
      <w:ins w:id="31" w:author="Emily Kline" w:date="2021-08-03T12:43:00Z">
        <w:r w:rsidRPr="002E0B0B">
          <w:rPr>
            <w:rFonts w:ascii="Garamond" w:eastAsia="Courier New" w:hAnsi="Garamond" w:cs="Courier New"/>
            <w:sz w:val="24"/>
            <w:szCs w:val="24"/>
          </w:rPr>
          <w:t xml:space="preserve">who were </w:t>
        </w:r>
      </w:ins>
      <w:r w:rsidRPr="002E0B0B">
        <w:rPr>
          <w:rFonts w:ascii="Garamond" w:eastAsia="Courier New" w:hAnsi="Garamond" w:cs="Courier New"/>
          <w:sz w:val="24"/>
          <w:szCs w:val="24"/>
        </w:rPr>
        <w:t>young</w:t>
      </w:r>
      <w:ins w:id="32" w:author="Emily Kline" w:date="2021-08-03T12:44:00Z">
        <w:r w:rsidRPr="002E0B0B">
          <w:rPr>
            <w:rFonts w:ascii="Garamond" w:eastAsia="Courier New" w:hAnsi="Garamond" w:cs="Courier New"/>
            <w:sz w:val="24"/>
            <w:szCs w:val="24"/>
          </w:rPr>
          <w:t xml:space="preserve"> and worked</w:t>
        </w:r>
      </w:ins>
      <w:del w:id="33" w:author="Emily Kline" w:date="2021-08-03T12:44:00Z">
        <w:r w:rsidRPr="002E0B0B" w:rsidDel="005468AE">
          <w:rPr>
            <w:rFonts w:ascii="Garamond" w:eastAsia="Courier New" w:hAnsi="Garamond" w:cs="Courier New"/>
            <w:sz w:val="24"/>
            <w:szCs w:val="24"/>
          </w:rPr>
          <w:delText>,</w:delText>
        </w:r>
      </w:del>
      <w:ins w:id="34" w:author="Emily Kline" w:date="2021-08-03T12:40:00Z">
        <w:r w:rsidRPr="002E0B0B">
          <w:rPr>
            <w:rFonts w:ascii="Garamond" w:eastAsia="Courier New" w:hAnsi="Garamond" w:cs="Courier New"/>
            <w:sz w:val="24"/>
            <w:szCs w:val="24"/>
          </w:rPr>
          <w:t xml:space="preserve"> </w:t>
        </w:r>
      </w:ins>
      <w:r w:rsidRPr="002E0B0B">
        <w:rPr>
          <w:rFonts w:ascii="Garamond" w:eastAsia="Courier New" w:hAnsi="Garamond" w:cs="Courier New"/>
          <w:sz w:val="24"/>
          <w:szCs w:val="24"/>
        </w:rPr>
        <w:t>hard</w:t>
      </w:r>
      <w:del w:id="35" w:author="Emily Kline" w:date="2021-08-03T12:42:00Z">
        <w:r w:rsidRPr="002E0B0B" w:rsidDel="005468AE">
          <w:rPr>
            <w:rFonts w:ascii="Garamond" w:eastAsia="Courier New" w:hAnsi="Garamond" w:cs="Courier New"/>
            <w:sz w:val="24"/>
            <w:szCs w:val="24"/>
          </w:rPr>
          <w:delText xml:space="preserve"> </w:delText>
        </w:r>
      </w:del>
      <w:del w:id="36" w:author="Emily Kline" w:date="2021-08-03T12:44:00Z">
        <w:r w:rsidRPr="002E0B0B" w:rsidDel="005468AE">
          <w:rPr>
            <w:rFonts w:ascii="Garamond" w:eastAsia="Courier New" w:hAnsi="Garamond" w:cs="Courier New"/>
            <w:sz w:val="24"/>
            <w:szCs w:val="24"/>
          </w:rPr>
          <w:delText>working</w:delText>
        </w:r>
      </w:del>
      <w:r w:rsidRPr="002E0B0B">
        <w:rPr>
          <w:rFonts w:ascii="Garamond" w:eastAsia="Courier New" w:hAnsi="Garamond" w:cs="Courier New"/>
          <w:sz w:val="24"/>
          <w:szCs w:val="24"/>
        </w:rPr>
        <w:t xml:space="preserve"> </w:t>
      </w:r>
      <w:del w:id="37" w:author="Emily Kline" w:date="2021-08-03T12:44:00Z">
        <w:r w:rsidRPr="002E0B0B" w:rsidDel="005468AE">
          <w:rPr>
            <w:rFonts w:ascii="Garamond" w:eastAsia="Courier New" w:hAnsi="Garamond" w:cs="Courier New"/>
            <w:sz w:val="24"/>
            <w:szCs w:val="24"/>
          </w:rPr>
          <w:delText xml:space="preserve">and </w:delText>
        </w:r>
      </w:del>
      <w:ins w:id="38" w:author="Emily Kline" w:date="2021-08-03T12:44:00Z">
        <w:r w:rsidRPr="002E0B0B">
          <w:rPr>
            <w:rFonts w:ascii="Garamond" w:eastAsia="Courier New" w:hAnsi="Garamond" w:cs="Courier New"/>
            <w:sz w:val="24"/>
            <w:szCs w:val="24"/>
          </w:rPr>
          <w:t xml:space="preserve">to </w:t>
        </w:r>
      </w:ins>
      <w:r w:rsidRPr="002E0B0B">
        <w:rPr>
          <w:rFonts w:ascii="Garamond" w:eastAsia="Courier New" w:hAnsi="Garamond" w:cs="Courier New"/>
          <w:sz w:val="24"/>
          <w:szCs w:val="24"/>
        </w:rPr>
        <w:t>provid</w:t>
      </w:r>
      <w:ins w:id="39" w:author="Emily Kline" w:date="2021-08-03T12:44:00Z">
        <w:r w:rsidRPr="002E0B0B">
          <w:rPr>
            <w:rFonts w:ascii="Garamond" w:eastAsia="Courier New" w:hAnsi="Garamond" w:cs="Courier New"/>
            <w:sz w:val="24"/>
            <w:szCs w:val="24"/>
          </w:rPr>
          <w:t>e</w:t>
        </w:r>
      </w:ins>
      <w:del w:id="40" w:author="Emily Kline" w:date="2021-08-03T12:44:00Z">
        <w:r w:rsidRPr="002E0B0B" w:rsidDel="005468AE">
          <w:rPr>
            <w:rFonts w:ascii="Garamond" w:eastAsia="Courier New" w:hAnsi="Garamond" w:cs="Courier New"/>
            <w:sz w:val="24"/>
            <w:szCs w:val="24"/>
          </w:rPr>
          <w:delText>ing</w:delText>
        </w:r>
      </w:del>
      <w:r w:rsidRPr="002E0B0B">
        <w:rPr>
          <w:rFonts w:ascii="Garamond" w:eastAsia="Courier New" w:hAnsi="Garamond" w:cs="Courier New"/>
          <w:sz w:val="24"/>
          <w:szCs w:val="24"/>
        </w:rPr>
        <w:t xml:space="preserve"> for</w:t>
      </w:r>
      <w:del w:id="41" w:author="Emily Kline" w:date="2021-08-03T12:45:00Z">
        <w:r w:rsidRPr="002E0B0B" w:rsidDel="005468AE">
          <w:rPr>
            <w:rFonts w:ascii="Garamond" w:eastAsia="Courier New" w:hAnsi="Garamond" w:cs="Courier New"/>
            <w:sz w:val="24"/>
            <w:szCs w:val="24"/>
          </w:rPr>
          <w:delText xml:space="preserve"> their childr</w:delText>
        </w:r>
      </w:del>
      <w:del w:id="42" w:author="Emily Kline" w:date="2021-08-03T12:44:00Z">
        <w:r w:rsidRPr="002E0B0B" w:rsidDel="005468AE">
          <w:rPr>
            <w:rFonts w:ascii="Garamond" w:eastAsia="Courier New" w:hAnsi="Garamond" w:cs="Courier New"/>
            <w:sz w:val="24"/>
            <w:szCs w:val="24"/>
          </w:rPr>
          <w:delText>en</w:delText>
        </w:r>
      </w:del>
      <w:ins w:id="43" w:author="Emily Kline" w:date="2021-08-03T12:44:00Z">
        <w:r w:rsidRPr="002E0B0B">
          <w:rPr>
            <w:rFonts w:ascii="Garamond" w:eastAsia="Courier New" w:hAnsi="Garamond" w:cs="Courier New"/>
            <w:sz w:val="24"/>
            <w:szCs w:val="24"/>
          </w:rPr>
          <w:t xml:space="preserve"> me and my four</w:t>
        </w:r>
      </w:ins>
      <w:del w:id="44" w:author="Emily Kline" w:date="2021-08-03T12:44:00Z">
        <w:r w:rsidRPr="002E0B0B" w:rsidDel="005468AE">
          <w:rPr>
            <w:rFonts w:ascii="Garamond" w:eastAsia="Courier New" w:hAnsi="Garamond" w:cs="Courier New"/>
            <w:sz w:val="24"/>
            <w:szCs w:val="24"/>
          </w:rPr>
          <w:delText>.</w:delText>
        </w:r>
      </w:del>
    </w:p>
    <w:p w14:paraId="5ACF31D7" w14:textId="77777777" w:rsidR="002E0B0B" w:rsidRPr="002E0B0B" w:rsidRDefault="002E0B0B" w:rsidP="002E0B0B">
      <w:pPr>
        <w:spacing w:line="240" w:lineRule="auto"/>
        <w:ind w:firstLine="720"/>
        <w:rPr>
          <w:rFonts w:ascii="Garamond" w:eastAsia="Courier New" w:hAnsi="Garamond" w:cs="Courier New"/>
          <w:sz w:val="24"/>
          <w:szCs w:val="24"/>
        </w:rPr>
        <w:pPrChange w:id="45" w:author="Emily Kline" w:date="2021-08-03T12:45:00Z">
          <w:pPr>
            <w:spacing w:line="480" w:lineRule="auto"/>
          </w:pPr>
        </w:pPrChange>
      </w:pPr>
      <w:del w:id="46" w:author="Emily Kline" w:date="2021-08-03T12:44:00Z">
        <w:r w:rsidRPr="002E0B0B" w:rsidDel="005468AE">
          <w:rPr>
            <w:rFonts w:ascii="Garamond" w:eastAsia="Courier New" w:hAnsi="Garamond" w:cs="Courier New"/>
            <w:sz w:val="24"/>
            <w:szCs w:val="24"/>
          </w:rPr>
          <w:delText>I have 4</w:delText>
        </w:r>
      </w:del>
      <w:r w:rsidRPr="002E0B0B">
        <w:rPr>
          <w:rFonts w:ascii="Garamond" w:eastAsia="Courier New" w:hAnsi="Garamond" w:cs="Courier New"/>
          <w:sz w:val="24"/>
          <w:szCs w:val="24"/>
        </w:rPr>
        <w:t xml:space="preserve"> brothers. My dad was a prize fighter before he became a preacher</w:t>
      </w:r>
      <w:ins w:id="47" w:author="Emily Kline" w:date="2021-08-03T12:45: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yet his motto was always “quitting is not an option</w:t>
      </w:r>
      <w:ins w:id="48" w:author="Emily Kline" w:date="2021-08-03T12:45: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w:t>
      </w:r>
      <w:ins w:id="49" w:author="Emily Kline" w:date="2021-08-03T12:45:00Z">
        <w:r w:rsidRPr="002E0B0B">
          <w:rPr>
            <w:rFonts w:ascii="Garamond" w:eastAsia="Courier New" w:hAnsi="Garamond" w:cs="Courier New"/>
            <w:sz w:val="24"/>
            <w:szCs w:val="24"/>
          </w:rPr>
          <w:t>T</w:t>
        </w:r>
      </w:ins>
      <w:del w:id="50" w:author="Emily Kline" w:date="2021-08-03T12:45:00Z">
        <w:r w:rsidRPr="002E0B0B" w:rsidDel="005468AE">
          <w:rPr>
            <w:rFonts w:ascii="Garamond" w:eastAsia="Courier New" w:hAnsi="Garamond" w:cs="Courier New"/>
            <w:sz w:val="24"/>
            <w:szCs w:val="24"/>
          </w:rPr>
          <w:delText>and t</w:delText>
        </w:r>
      </w:del>
      <w:r w:rsidRPr="002E0B0B">
        <w:rPr>
          <w:rFonts w:ascii="Garamond" w:eastAsia="Courier New" w:hAnsi="Garamond" w:cs="Courier New"/>
          <w:sz w:val="24"/>
          <w:szCs w:val="24"/>
        </w:rPr>
        <w:t xml:space="preserve">here was never room for losing a fight. </w:t>
      </w:r>
      <w:commentRangeStart w:id="51"/>
      <w:r w:rsidRPr="002E0B0B">
        <w:rPr>
          <w:rFonts w:ascii="Garamond" w:eastAsia="Courier New" w:hAnsi="Garamond" w:cs="Courier New"/>
          <w:sz w:val="24"/>
          <w:szCs w:val="24"/>
        </w:rPr>
        <w:t xml:space="preserve">Daddy only went to the </w:t>
      </w:r>
      <w:del w:id="52" w:author="Emily Kline" w:date="2021-08-03T12:45:00Z">
        <w:r w:rsidRPr="002E0B0B" w:rsidDel="005468AE">
          <w:rPr>
            <w:rFonts w:ascii="Garamond" w:eastAsia="Courier New" w:hAnsi="Garamond" w:cs="Courier New"/>
            <w:sz w:val="24"/>
            <w:szCs w:val="24"/>
          </w:rPr>
          <w:delText xml:space="preserve">8th </w:delText>
        </w:r>
      </w:del>
      <w:ins w:id="53" w:author="Emily Kline" w:date="2021-08-03T12:45:00Z">
        <w:r w:rsidRPr="002E0B0B">
          <w:rPr>
            <w:rFonts w:ascii="Garamond" w:eastAsia="Courier New" w:hAnsi="Garamond" w:cs="Courier New"/>
            <w:sz w:val="24"/>
            <w:szCs w:val="24"/>
          </w:rPr>
          <w:t xml:space="preserve">eighth </w:t>
        </w:r>
      </w:ins>
      <w:r w:rsidRPr="002E0B0B">
        <w:rPr>
          <w:rFonts w:ascii="Garamond" w:eastAsia="Courier New" w:hAnsi="Garamond" w:cs="Courier New"/>
          <w:sz w:val="24"/>
          <w:szCs w:val="24"/>
        </w:rPr>
        <w:t>grade</w:t>
      </w:r>
      <w:ins w:id="54" w:author="Emily Kline" w:date="2021-08-03T13:04:00Z">
        <w:r w:rsidRPr="002E0B0B">
          <w:rPr>
            <w:rFonts w:ascii="Garamond" w:eastAsia="Courier New" w:hAnsi="Garamond" w:cs="Courier New"/>
            <w:sz w:val="24"/>
            <w:szCs w:val="24"/>
          </w:rPr>
          <w:t>.</w:t>
        </w:r>
      </w:ins>
      <w:del w:id="55" w:author="Emily Kline" w:date="2021-08-03T13:04:00Z">
        <w:r w:rsidRPr="002E0B0B" w:rsidDel="001E467F">
          <w:rPr>
            <w:rFonts w:ascii="Garamond" w:eastAsia="Courier New" w:hAnsi="Garamond" w:cs="Courier New"/>
            <w:sz w:val="24"/>
            <w:szCs w:val="24"/>
          </w:rPr>
          <w:delText>,</w:delText>
        </w:r>
      </w:del>
      <w:r w:rsidRPr="002E0B0B">
        <w:rPr>
          <w:rFonts w:ascii="Garamond" w:eastAsia="Courier New" w:hAnsi="Garamond" w:cs="Courier New"/>
          <w:sz w:val="24"/>
          <w:szCs w:val="24"/>
        </w:rPr>
        <w:t xml:space="preserve"> </w:t>
      </w:r>
      <w:del w:id="56" w:author="Emily Kline" w:date="2021-08-03T13:03:00Z">
        <w:r w:rsidRPr="002E0B0B" w:rsidDel="001E467F">
          <w:rPr>
            <w:rFonts w:ascii="Garamond" w:eastAsia="Courier New" w:hAnsi="Garamond" w:cs="Courier New"/>
            <w:sz w:val="24"/>
            <w:szCs w:val="24"/>
          </w:rPr>
          <w:delText>a jack</w:delText>
        </w:r>
      </w:del>
      <w:del w:id="57" w:author="Emily Kline" w:date="2021-08-03T12:50:00Z">
        <w:r w:rsidRPr="002E0B0B" w:rsidDel="007D009B">
          <w:rPr>
            <w:rFonts w:ascii="Garamond" w:eastAsia="Courier New" w:hAnsi="Garamond" w:cs="Courier New"/>
            <w:sz w:val="24"/>
            <w:szCs w:val="24"/>
          </w:rPr>
          <w:delText xml:space="preserve"> </w:delText>
        </w:r>
      </w:del>
      <w:del w:id="58" w:author="Emily Kline" w:date="2021-08-03T13:03:00Z">
        <w:r w:rsidRPr="002E0B0B" w:rsidDel="001E467F">
          <w:rPr>
            <w:rFonts w:ascii="Garamond" w:eastAsia="Courier New" w:hAnsi="Garamond" w:cs="Courier New"/>
            <w:sz w:val="24"/>
            <w:szCs w:val="24"/>
          </w:rPr>
          <w:delText>of</w:delText>
        </w:r>
      </w:del>
      <w:del w:id="59" w:author="Emily Kline" w:date="2021-08-03T12:50:00Z">
        <w:r w:rsidRPr="002E0B0B" w:rsidDel="007D009B">
          <w:rPr>
            <w:rFonts w:ascii="Garamond" w:eastAsia="Courier New" w:hAnsi="Garamond" w:cs="Courier New"/>
            <w:sz w:val="24"/>
            <w:szCs w:val="24"/>
          </w:rPr>
          <w:delText xml:space="preserve"> </w:delText>
        </w:r>
      </w:del>
      <w:del w:id="60" w:author="Emily Kline" w:date="2021-08-03T13:03:00Z">
        <w:r w:rsidRPr="002E0B0B" w:rsidDel="001E467F">
          <w:rPr>
            <w:rFonts w:ascii="Garamond" w:eastAsia="Courier New" w:hAnsi="Garamond" w:cs="Courier New"/>
            <w:sz w:val="24"/>
            <w:szCs w:val="24"/>
          </w:rPr>
          <w:delText>all</w:delText>
        </w:r>
      </w:del>
      <w:del w:id="61" w:author="Emily Kline" w:date="2021-08-03T12:50:00Z">
        <w:r w:rsidRPr="002E0B0B" w:rsidDel="007D009B">
          <w:rPr>
            <w:rFonts w:ascii="Garamond" w:eastAsia="Courier New" w:hAnsi="Garamond" w:cs="Courier New"/>
            <w:sz w:val="24"/>
            <w:szCs w:val="24"/>
          </w:rPr>
          <w:delText xml:space="preserve"> </w:delText>
        </w:r>
      </w:del>
      <w:del w:id="62" w:author="Emily Kline" w:date="2021-08-03T13:03:00Z">
        <w:r w:rsidRPr="002E0B0B" w:rsidDel="001E467F">
          <w:rPr>
            <w:rFonts w:ascii="Garamond" w:eastAsia="Courier New" w:hAnsi="Garamond" w:cs="Courier New"/>
            <w:sz w:val="24"/>
            <w:szCs w:val="24"/>
          </w:rPr>
          <w:delText>trades</w:delText>
        </w:r>
      </w:del>
      <w:del w:id="63" w:author="Emily Kline" w:date="2021-08-03T12:51:00Z">
        <w:r w:rsidRPr="002E0B0B" w:rsidDel="007D009B">
          <w:rPr>
            <w:rFonts w:ascii="Garamond" w:eastAsia="Courier New" w:hAnsi="Garamond" w:cs="Courier New"/>
            <w:sz w:val="24"/>
            <w:szCs w:val="24"/>
          </w:rPr>
          <w:delText xml:space="preserve"> master</w:delText>
        </w:r>
      </w:del>
      <w:del w:id="64" w:author="Emily Kline" w:date="2021-08-03T12:50:00Z">
        <w:r w:rsidRPr="002E0B0B" w:rsidDel="007D009B">
          <w:rPr>
            <w:rFonts w:ascii="Garamond" w:eastAsia="Courier New" w:hAnsi="Garamond" w:cs="Courier New"/>
            <w:sz w:val="24"/>
            <w:szCs w:val="24"/>
          </w:rPr>
          <w:delText xml:space="preserve"> of many</w:delText>
        </w:r>
      </w:del>
      <w:del w:id="65" w:author="Emily Kline" w:date="2021-08-03T13:03:00Z">
        <w:r w:rsidRPr="002E0B0B" w:rsidDel="001E467F">
          <w:rPr>
            <w:rFonts w:ascii="Garamond" w:eastAsia="Courier New" w:hAnsi="Garamond" w:cs="Courier New"/>
            <w:sz w:val="24"/>
            <w:szCs w:val="24"/>
          </w:rPr>
          <w:delText xml:space="preserve">. </w:delText>
        </w:r>
      </w:del>
      <w:ins w:id="66" w:author="Emily Kline" w:date="2021-08-03T12:55:00Z">
        <w:r w:rsidRPr="002E0B0B">
          <w:rPr>
            <w:rFonts w:ascii="Garamond" w:eastAsia="Courier New" w:hAnsi="Garamond" w:cs="Courier New"/>
            <w:sz w:val="24"/>
            <w:szCs w:val="24"/>
          </w:rPr>
          <w:t xml:space="preserve">Of course, years later he graduated with his master’s in theology. </w:t>
        </w:r>
      </w:ins>
      <w:commentRangeEnd w:id="51"/>
      <w:ins w:id="67" w:author="Emily Kline" w:date="2021-08-03T13:02:00Z">
        <w:r w:rsidRPr="002E0B0B">
          <w:rPr>
            <w:rStyle w:val="CommentReference"/>
            <w:rFonts w:ascii="Garamond" w:hAnsi="Garamond"/>
          </w:rPr>
          <w:commentReference w:id="51"/>
        </w:r>
      </w:ins>
      <w:ins w:id="68" w:author="Emily Kline" w:date="2021-08-03T13:04:00Z">
        <w:r w:rsidRPr="002E0B0B">
          <w:rPr>
            <w:rFonts w:ascii="Garamond" w:eastAsia="Courier New" w:hAnsi="Garamond" w:cs="Courier New"/>
            <w:sz w:val="24"/>
            <w:szCs w:val="24"/>
          </w:rPr>
          <w:t xml:space="preserve">He was a jack-of-all-trades. </w:t>
        </w:r>
      </w:ins>
      <w:r w:rsidRPr="002E0B0B">
        <w:rPr>
          <w:rFonts w:ascii="Garamond" w:eastAsia="Courier New" w:hAnsi="Garamond" w:cs="Courier New"/>
          <w:sz w:val="24"/>
          <w:szCs w:val="24"/>
        </w:rPr>
        <w:t xml:space="preserve">At times he was </w:t>
      </w:r>
      <w:commentRangeStart w:id="69"/>
      <w:r w:rsidRPr="002E0B0B">
        <w:rPr>
          <w:rFonts w:ascii="Garamond" w:eastAsia="Courier New" w:hAnsi="Garamond" w:cs="Courier New"/>
          <w:sz w:val="24"/>
          <w:szCs w:val="24"/>
        </w:rPr>
        <w:t>as mean as ever</w:t>
      </w:r>
      <w:commentRangeEnd w:id="69"/>
      <w:r w:rsidRPr="002E0B0B">
        <w:rPr>
          <w:rStyle w:val="CommentReference"/>
          <w:rFonts w:ascii="Garamond" w:hAnsi="Garamond"/>
        </w:rPr>
        <w:commentReference w:id="69"/>
      </w:r>
      <w:r w:rsidRPr="002E0B0B">
        <w:rPr>
          <w:rFonts w:ascii="Garamond" w:eastAsia="Courier New" w:hAnsi="Garamond" w:cs="Courier New"/>
          <w:sz w:val="24"/>
          <w:szCs w:val="24"/>
        </w:rPr>
        <w:t xml:space="preserve">, but I was always my daddy’s baby girl. </w:t>
      </w:r>
      <w:commentRangeStart w:id="70"/>
      <w:del w:id="71" w:author="Emily Kline" w:date="2021-08-03T12:55:00Z">
        <w:r w:rsidRPr="002E0B0B" w:rsidDel="007D009B">
          <w:rPr>
            <w:rFonts w:ascii="Garamond" w:eastAsia="Courier New" w:hAnsi="Garamond" w:cs="Courier New"/>
            <w:sz w:val="24"/>
            <w:szCs w:val="24"/>
          </w:rPr>
          <w:delText xml:space="preserve">Of course years later he graduated with his masters in Theology. </w:delText>
        </w:r>
      </w:del>
      <w:r w:rsidRPr="002E0B0B">
        <w:rPr>
          <w:rFonts w:ascii="Garamond" w:eastAsia="Courier New" w:hAnsi="Garamond" w:cs="Courier New"/>
          <w:sz w:val="24"/>
          <w:szCs w:val="24"/>
        </w:rPr>
        <w:t xml:space="preserve">Mother was just the opposite. She stood about </w:t>
      </w:r>
      <w:ins w:id="72" w:author="Emily Kline" w:date="2021-08-03T13:11:00Z">
        <w:r w:rsidRPr="002E0B0B">
          <w:rPr>
            <w:rFonts w:ascii="Garamond" w:eastAsia="Courier New" w:hAnsi="Garamond" w:cs="Courier New"/>
            <w:sz w:val="24"/>
            <w:szCs w:val="24"/>
          </w:rPr>
          <w:t>four-foot-six</w:t>
        </w:r>
      </w:ins>
      <w:del w:id="73" w:author="Emily Kline" w:date="2021-08-03T13:11:00Z">
        <w:r w:rsidRPr="002E0B0B" w:rsidDel="00662E45">
          <w:rPr>
            <w:rFonts w:ascii="Garamond" w:eastAsia="Courier New" w:hAnsi="Garamond" w:cs="Courier New"/>
            <w:sz w:val="24"/>
            <w:szCs w:val="24"/>
          </w:rPr>
          <w:delText>4”6</w:delText>
        </w:r>
      </w:del>
      <w:r w:rsidRPr="002E0B0B">
        <w:rPr>
          <w:rFonts w:ascii="Garamond" w:eastAsia="Courier New" w:hAnsi="Garamond" w:cs="Courier New"/>
          <w:sz w:val="24"/>
          <w:szCs w:val="24"/>
        </w:rPr>
        <w:t xml:space="preserve">, </w:t>
      </w:r>
      <w:ins w:id="74" w:author="Emily Kline" w:date="2021-08-03T13:11:00Z">
        <w:r w:rsidRPr="002E0B0B">
          <w:rPr>
            <w:rFonts w:ascii="Garamond" w:eastAsia="Courier New" w:hAnsi="Garamond" w:cs="Courier New"/>
            <w:sz w:val="24"/>
            <w:szCs w:val="24"/>
          </w:rPr>
          <w:t xml:space="preserve">and was </w:t>
        </w:r>
      </w:ins>
      <w:r w:rsidRPr="002E0B0B">
        <w:rPr>
          <w:rFonts w:ascii="Garamond" w:eastAsia="Courier New" w:hAnsi="Garamond" w:cs="Courier New"/>
          <w:sz w:val="24"/>
          <w:szCs w:val="24"/>
        </w:rPr>
        <w:t>an educator,</w:t>
      </w:r>
      <w:ins w:id="75" w:author="Emily Kline" w:date="2021-08-03T13:11:00Z">
        <w:r w:rsidRPr="002E0B0B">
          <w:rPr>
            <w:rFonts w:ascii="Garamond" w:eastAsia="Courier New" w:hAnsi="Garamond" w:cs="Courier New"/>
            <w:sz w:val="24"/>
            <w:szCs w:val="24"/>
          </w:rPr>
          <w:t xml:space="preserve"> </w:t>
        </w:r>
      </w:ins>
      <w:r w:rsidRPr="002E0B0B">
        <w:rPr>
          <w:rFonts w:ascii="Garamond" w:eastAsia="Courier New" w:hAnsi="Garamond" w:cs="Courier New"/>
          <w:sz w:val="24"/>
          <w:szCs w:val="24"/>
        </w:rPr>
        <w:t xml:space="preserve">chef, </w:t>
      </w:r>
      <w:ins w:id="76" w:author="Emily Kline" w:date="2021-08-03T13:11:00Z">
        <w:r w:rsidRPr="002E0B0B">
          <w:rPr>
            <w:rFonts w:ascii="Garamond" w:eastAsia="Courier New" w:hAnsi="Garamond" w:cs="Courier New"/>
            <w:sz w:val="24"/>
            <w:szCs w:val="24"/>
          </w:rPr>
          <w:t>d</w:t>
        </w:r>
      </w:ins>
      <w:del w:id="77" w:author="Emily Kline" w:date="2021-08-03T13:11:00Z">
        <w:r w:rsidRPr="002E0B0B" w:rsidDel="00662E45">
          <w:rPr>
            <w:rFonts w:ascii="Garamond" w:eastAsia="Courier New" w:hAnsi="Garamond" w:cs="Courier New"/>
            <w:sz w:val="24"/>
            <w:szCs w:val="24"/>
          </w:rPr>
          <w:delText>D</w:delText>
        </w:r>
      </w:del>
      <w:r w:rsidRPr="002E0B0B">
        <w:rPr>
          <w:rFonts w:ascii="Garamond" w:eastAsia="Courier New" w:hAnsi="Garamond" w:cs="Courier New"/>
          <w:sz w:val="24"/>
          <w:szCs w:val="24"/>
        </w:rPr>
        <w:t>ean of Christian education, a praying woman</w:t>
      </w:r>
      <w:ins w:id="78" w:author="Emily Kline" w:date="2021-08-03T13:11: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and the </w:t>
      </w:r>
      <w:ins w:id="79" w:author="Emily Kline" w:date="2021-08-03T13:11:00Z">
        <w:r w:rsidRPr="002E0B0B">
          <w:rPr>
            <w:rFonts w:ascii="Garamond" w:eastAsia="Courier New" w:hAnsi="Garamond" w:cs="Courier New"/>
            <w:sz w:val="24"/>
            <w:szCs w:val="24"/>
          </w:rPr>
          <w:t>q</w:t>
        </w:r>
      </w:ins>
      <w:del w:id="80" w:author="Emily Kline" w:date="2021-08-03T13:11:00Z">
        <w:r w:rsidRPr="002E0B0B" w:rsidDel="00662E45">
          <w:rPr>
            <w:rFonts w:ascii="Garamond" w:eastAsia="Courier New" w:hAnsi="Garamond" w:cs="Courier New"/>
            <w:sz w:val="24"/>
            <w:szCs w:val="24"/>
          </w:rPr>
          <w:delText>Q</w:delText>
        </w:r>
      </w:del>
      <w:r w:rsidRPr="002E0B0B">
        <w:rPr>
          <w:rFonts w:ascii="Garamond" w:eastAsia="Courier New" w:hAnsi="Garamond" w:cs="Courier New"/>
          <w:sz w:val="24"/>
          <w:szCs w:val="24"/>
        </w:rPr>
        <w:t>ueen of servants.</w:t>
      </w:r>
      <w:commentRangeEnd w:id="70"/>
      <w:r w:rsidRPr="002E0B0B">
        <w:rPr>
          <w:rStyle w:val="CommentReference"/>
          <w:rFonts w:ascii="Garamond" w:hAnsi="Garamond"/>
        </w:rPr>
        <w:commentReference w:id="70"/>
      </w:r>
    </w:p>
    <w:bookmarkEnd w:id="0"/>
    <w:p w14:paraId="168EA322" w14:textId="77777777" w:rsidR="002E0B0B" w:rsidRPr="002E0B0B" w:rsidRDefault="002E0B0B" w:rsidP="002E0B0B">
      <w:pPr>
        <w:spacing w:line="240" w:lineRule="auto"/>
        <w:ind w:firstLine="720"/>
        <w:rPr>
          <w:ins w:id="81" w:author="Emily Kline" w:date="2021-08-03T13:15:00Z"/>
          <w:rFonts w:ascii="Garamond" w:eastAsia="Courier New" w:hAnsi="Garamond" w:cs="Courier New"/>
          <w:sz w:val="24"/>
          <w:szCs w:val="24"/>
        </w:rPr>
      </w:pPr>
      <w:r w:rsidRPr="002E0B0B">
        <w:rPr>
          <w:rFonts w:ascii="Garamond" w:eastAsia="Courier New" w:hAnsi="Garamond" w:cs="Courier New"/>
          <w:sz w:val="24"/>
          <w:szCs w:val="24"/>
        </w:rPr>
        <w:t>As a child</w:t>
      </w:r>
      <w:ins w:id="82" w:author="Emily Kline" w:date="2021-08-03T13:11: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I suffered from low self</w:t>
      </w:r>
      <w:ins w:id="83" w:author="Emily Kline" w:date="2021-08-03T13:11:00Z">
        <w:r w:rsidRPr="002E0B0B">
          <w:rPr>
            <w:rFonts w:ascii="Garamond" w:eastAsia="Courier New" w:hAnsi="Garamond" w:cs="Courier New"/>
            <w:sz w:val="24"/>
            <w:szCs w:val="24"/>
          </w:rPr>
          <w:t>-</w:t>
        </w:r>
      </w:ins>
      <w:del w:id="84" w:author="Emily Kline" w:date="2021-08-03T13:11:00Z">
        <w:r w:rsidRPr="002E0B0B" w:rsidDel="00662E45">
          <w:rPr>
            <w:rFonts w:ascii="Garamond" w:eastAsia="Courier New" w:hAnsi="Garamond" w:cs="Courier New"/>
            <w:sz w:val="24"/>
            <w:szCs w:val="24"/>
          </w:rPr>
          <w:delText xml:space="preserve"> </w:delText>
        </w:r>
      </w:del>
      <w:r w:rsidRPr="002E0B0B">
        <w:rPr>
          <w:rFonts w:ascii="Garamond" w:eastAsia="Courier New" w:hAnsi="Garamond" w:cs="Courier New"/>
          <w:sz w:val="24"/>
          <w:szCs w:val="24"/>
        </w:rPr>
        <w:t>esteem</w:t>
      </w:r>
      <w:ins w:id="85" w:author="Emily Kline" w:date="2021-08-03T13:11: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w:t>
      </w:r>
      <w:ins w:id="86" w:author="Emily Kline" w:date="2021-08-03T13:11:00Z">
        <w:r w:rsidRPr="002E0B0B">
          <w:rPr>
            <w:rFonts w:ascii="Garamond" w:eastAsia="Courier New" w:hAnsi="Garamond" w:cs="Courier New"/>
            <w:sz w:val="24"/>
            <w:szCs w:val="24"/>
          </w:rPr>
          <w:t>M</w:t>
        </w:r>
      </w:ins>
      <w:del w:id="87" w:author="Emily Kline" w:date="2021-08-03T13:11:00Z">
        <w:r w:rsidRPr="002E0B0B" w:rsidDel="00662E45">
          <w:rPr>
            <w:rFonts w:ascii="Garamond" w:eastAsia="Courier New" w:hAnsi="Garamond" w:cs="Courier New"/>
            <w:sz w:val="24"/>
            <w:szCs w:val="24"/>
          </w:rPr>
          <w:delText>because m</w:delText>
        </w:r>
      </w:del>
      <w:r w:rsidRPr="002E0B0B">
        <w:rPr>
          <w:rFonts w:ascii="Garamond" w:eastAsia="Courier New" w:hAnsi="Garamond" w:cs="Courier New"/>
          <w:sz w:val="24"/>
          <w:szCs w:val="24"/>
        </w:rPr>
        <w:t xml:space="preserve">y brothers </w:t>
      </w:r>
      <w:del w:id="88" w:author="Emily Kline" w:date="2021-08-03T13:11:00Z">
        <w:r w:rsidRPr="002E0B0B" w:rsidDel="00662E45">
          <w:rPr>
            <w:rFonts w:ascii="Garamond" w:eastAsia="Courier New" w:hAnsi="Garamond" w:cs="Courier New"/>
            <w:sz w:val="24"/>
            <w:szCs w:val="24"/>
          </w:rPr>
          <w:delText xml:space="preserve">always </w:delText>
        </w:r>
      </w:del>
      <w:r w:rsidRPr="002E0B0B">
        <w:rPr>
          <w:rFonts w:ascii="Garamond" w:eastAsia="Courier New" w:hAnsi="Garamond" w:cs="Courier New"/>
          <w:sz w:val="24"/>
          <w:szCs w:val="24"/>
        </w:rPr>
        <w:t xml:space="preserve">teased me about my forehead and my dad </w:t>
      </w:r>
      <w:commentRangeStart w:id="89"/>
      <w:del w:id="90" w:author="Emily Kline" w:date="2021-08-03T13:11:00Z">
        <w:r w:rsidRPr="002E0B0B" w:rsidDel="00662E45">
          <w:rPr>
            <w:rFonts w:ascii="Garamond" w:eastAsia="Courier New" w:hAnsi="Garamond" w:cs="Courier New"/>
            <w:sz w:val="24"/>
            <w:szCs w:val="24"/>
          </w:rPr>
          <w:delText xml:space="preserve">always </w:delText>
        </w:r>
      </w:del>
      <w:r w:rsidRPr="002E0B0B">
        <w:rPr>
          <w:rFonts w:ascii="Garamond" w:eastAsia="Courier New" w:hAnsi="Garamond" w:cs="Courier New"/>
          <w:sz w:val="24"/>
          <w:szCs w:val="24"/>
        </w:rPr>
        <w:t xml:space="preserve">reminded </w:t>
      </w:r>
      <w:commentRangeEnd w:id="89"/>
      <w:r w:rsidRPr="002E0B0B">
        <w:rPr>
          <w:rStyle w:val="CommentReference"/>
          <w:rFonts w:ascii="Garamond" w:hAnsi="Garamond"/>
        </w:rPr>
        <w:commentReference w:id="89"/>
      </w:r>
      <w:r w:rsidRPr="002E0B0B">
        <w:rPr>
          <w:rFonts w:ascii="Garamond" w:eastAsia="Courier New" w:hAnsi="Garamond" w:cs="Courier New"/>
          <w:sz w:val="24"/>
          <w:szCs w:val="24"/>
        </w:rPr>
        <w:t>me of how skinny I was. He would say</w:t>
      </w:r>
      <w:ins w:id="91" w:author="Emily Kline" w:date="2021-08-03T13:15: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w:t>
      </w:r>
      <w:del w:id="92" w:author="Emily Kline" w:date="2021-08-03T13:15:00Z">
        <w:r w:rsidRPr="002E0B0B" w:rsidDel="00662E45">
          <w:rPr>
            <w:rFonts w:ascii="Garamond" w:eastAsia="Courier New" w:hAnsi="Garamond" w:cs="Courier New"/>
            <w:sz w:val="24"/>
            <w:szCs w:val="24"/>
          </w:rPr>
          <w:delText xml:space="preserve"> </w:delText>
        </w:r>
      </w:del>
      <w:r w:rsidRPr="002E0B0B">
        <w:rPr>
          <w:rFonts w:ascii="Garamond" w:eastAsia="Courier New" w:hAnsi="Garamond" w:cs="Courier New"/>
          <w:sz w:val="24"/>
          <w:szCs w:val="24"/>
        </w:rPr>
        <w:t>Girl</w:t>
      </w:r>
      <w:ins w:id="93" w:author="Emily Kline" w:date="2021-08-03T13:15: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you </w:t>
      </w:r>
      <w:proofErr w:type="spellStart"/>
      <w:r w:rsidRPr="002E0B0B">
        <w:rPr>
          <w:rFonts w:ascii="Garamond" w:eastAsia="Courier New" w:hAnsi="Garamond" w:cs="Courier New"/>
          <w:sz w:val="24"/>
          <w:szCs w:val="24"/>
        </w:rPr>
        <w:t>gonna</w:t>
      </w:r>
      <w:proofErr w:type="spellEnd"/>
      <w:r w:rsidRPr="002E0B0B">
        <w:rPr>
          <w:rFonts w:ascii="Garamond" w:eastAsia="Courier New" w:hAnsi="Garamond" w:cs="Courier New"/>
          <w:sz w:val="24"/>
          <w:szCs w:val="24"/>
        </w:rPr>
        <w:t xml:space="preserve"> grow up to be a school</w:t>
      </w:r>
      <w:del w:id="94" w:author="Emily Kline" w:date="2021-08-03T13:17:00Z">
        <w:r w:rsidRPr="002E0B0B" w:rsidDel="00662E45">
          <w:rPr>
            <w:rFonts w:ascii="Garamond" w:eastAsia="Courier New" w:hAnsi="Garamond" w:cs="Courier New"/>
            <w:sz w:val="24"/>
            <w:szCs w:val="24"/>
          </w:rPr>
          <w:delText xml:space="preserve"> </w:delText>
        </w:r>
      </w:del>
      <w:r w:rsidRPr="002E0B0B">
        <w:rPr>
          <w:rFonts w:ascii="Garamond" w:eastAsia="Courier New" w:hAnsi="Garamond" w:cs="Courier New"/>
          <w:sz w:val="24"/>
          <w:szCs w:val="24"/>
        </w:rPr>
        <w:t>teacher</w:t>
      </w:r>
      <w:ins w:id="95" w:author="Emily Kline" w:date="2021-08-03T13:15: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w:t>
      </w:r>
    </w:p>
    <w:p w14:paraId="7915090B" w14:textId="77777777" w:rsidR="002E0B0B" w:rsidRPr="002E0B0B" w:rsidRDefault="002E0B0B" w:rsidP="002E0B0B">
      <w:pPr>
        <w:spacing w:line="240" w:lineRule="auto"/>
        <w:ind w:firstLine="720"/>
        <w:rPr>
          <w:ins w:id="96" w:author="Emily Kline" w:date="2021-08-03T13:16:00Z"/>
          <w:rFonts w:ascii="Garamond" w:eastAsia="Courier New" w:hAnsi="Garamond" w:cs="Courier New"/>
          <w:sz w:val="24"/>
          <w:szCs w:val="24"/>
        </w:rPr>
      </w:pPr>
      <w:r w:rsidRPr="002E0B0B">
        <w:rPr>
          <w:rFonts w:ascii="Garamond" w:eastAsia="Courier New" w:hAnsi="Garamond" w:cs="Courier New"/>
          <w:sz w:val="24"/>
          <w:szCs w:val="24"/>
        </w:rPr>
        <w:t>I’d ask</w:t>
      </w:r>
      <w:ins w:id="97" w:author="Emily Kline" w:date="2021-08-03T13:15: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w:t>
      </w:r>
      <w:ins w:id="98" w:author="Emily Kline" w:date="2021-08-03T13:15:00Z">
        <w:r w:rsidRPr="002E0B0B">
          <w:rPr>
            <w:rFonts w:ascii="Garamond" w:eastAsia="Courier New" w:hAnsi="Garamond" w:cs="Courier New"/>
            <w:sz w:val="24"/>
            <w:szCs w:val="24"/>
          </w:rPr>
          <w:t>“H</w:t>
        </w:r>
      </w:ins>
      <w:del w:id="99" w:author="Emily Kline" w:date="2021-08-03T13:15:00Z">
        <w:r w:rsidRPr="002E0B0B" w:rsidDel="00662E45">
          <w:rPr>
            <w:rFonts w:ascii="Garamond" w:eastAsia="Courier New" w:hAnsi="Garamond" w:cs="Courier New"/>
            <w:sz w:val="24"/>
            <w:szCs w:val="24"/>
          </w:rPr>
          <w:delText>h</w:delText>
        </w:r>
      </w:del>
      <w:r w:rsidRPr="002E0B0B">
        <w:rPr>
          <w:rFonts w:ascii="Garamond" w:eastAsia="Courier New" w:hAnsi="Garamond" w:cs="Courier New"/>
          <w:sz w:val="24"/>
          <w:szCs w:val="24"/>
        </w:rPr>
        <w:t>ow do you know</w:t>
      </w:r>
      <w:del w:id="100" w:author="Emily Kline" w:date="2021-08-03T13:15:00Z">
        <w:r w:rsidRPr="002E0B0B" w:rsidDel="00662E45">
          <w:rPr>
            <w:rFonts w:ascii="Garamond" w:eastAsia="Courier New" w:hAnsi="Garamond" w:cs="Courier New"/>
            <w:sz w:val="24"/>
            <w:szCs w:val="24"/>
          </w:rPr>
          <w:delText xml:space="preserve"> </w:delText>
        </w:r>
      </w:del>
      <w:r w:rsidRPr="002E0B0B">
        <w:rPr>
          <w:rFonts w:ascii="Garamond" w:eastAsia="Courier New" w:hAnsi="Garamond" w:cs="Courier New"/>
          <w:sz w:val="24"/>
          <w:szCs w:val="24"/>
        </w:rPr>
        <w:t>?</w:t>
      </w:r>
      <w:ins w:id="101" w:author="Emily Kline" w:date="2021-08-03T13:16: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w:t>
      </w:r>
    </w:p>
    <w:p w14:paraId="3708E5F4" w14:textId="77777777" w:rsidR="002E0B0B" w:rsidRPr="002E0B0B" w:rsidRDefault="002E0B0B" w:rsidP="002E0B0B">
      <w:pPr>
        <w:spacing w:line="240" w:lineRule="auto"/>
        <w:ind w:firstLine="720"/>
        <w:rPr>
          <w:rFonts w:ascii="Garamond" w:eastAsia="Courier New" w:hAnsi="Garamond" w:cs="Courier New"/>
          <w:sz w:val="24"/>
          <w:szCs w:val="24"/>
        </w:rPr>
      </w:pPr>
      <w:r w:rsidRPr="002E0B0B">
        <w:rPr>
          <w:rFonts w:ascii="Garamond" w:eastAsia="Courier New" w:hAnsi="Garamond" w:cs="Courier New"/>
          <w:sz w:val="24"/>
          <w:szCs w:val="24"/>
        </w:rPr>
        <w:t>And his response would be</w:t>
      </w:r>
      <w:ins w:id="102" w:author="Emily Kline" w:date="2021-08-03T13:16:00Z">
        <w:r w:rsidRPr="002E0B0B">
          <w:rPr>
            <w:rFonts w:ascii="Garamond" w:eastAsia="Courier New" w:hAnsi="Garamond" w:cs="Courier New"/>
            <w:sz w:val="24"/>
            <w:szCs w:val="24"/>
          </w:rPr>
          <w:t xml:space="preserve">, </w:t>
        </w:r>
      </w:ins>
      <w:r w:rsidRPr="002E0B0B">
        <w:rPr>
          <w:rFonts w:ascii="Garamond" w:eastAsia="Courier New" w:hAnsi="Garamond" w:cs="Courier New"/>
          <w:sz w:val="24"/>
          <w:szCs w:val="24"/>
        </w:rPr>
        <w:t>“</w:t>
      </w:r>
      <w:ins w:id="103" w:author="Emily Kline" w:date="2021-08-03T13:16:00Z">
        <w:r w:rsidRPr="002E0B0B">
          <w:rPr>
            <w:rFonts w:ascii="Garamond" w:eastAsia="Courier New" w:hAnsi="Garamond" w:cs="Courier New"/>
            <w:sz w:val="24"/>
            <w:szCs w:val="24"/>
          </w:rPr>
          <w:t>B</w:t>
        </w:r>
      </w:ins>
      <w:del w:id="104" w:author="Emily Kline" w:date="2021-08-03T13:16:00Z">
        <w:r w:rsidRPr="002E0B0B" w:rsidDel="00662E45">
          <w:rPr>
            <w:rFonts w:ascii="Garamond" w:eastAsia="Courier New" w:hAnsi="Garamond" w:cs="Courier New"/>
            <w:sz w:val="24"/>
            <w:szCs w:val="24"/>
          </w:rPr>
          <w:delText>b</w:delText>
        </w:r>
      </w:del>
      <w:r w:rsidRPr="002E0B0B">
        <w:rPr>
          <w:rFonts w:ascii="Garamond" w:eastAsia="Courier New" w:hAnsi="Garamond" w:cs="Courier New"/>
          <w:sz w:val="24"/>
          <w:szCs w:val="24"/>
        </w:rPr>
        <w:t>ecause you are walking on pencils</w:t>
      </w:r>
      <w:ins w:id="105" w:author="Emily Kline" w:date="2021-08-03T13:16:00Z">
        <w:r w:rsidRPr="002E0B0B">
          <w:rPr>
            <w:rFonts w:ascii="Garamond" w:eastAsia="Courier New" w:hAnsi="Garamond" w:cs="Courier New"/>
            <w:sz w:val="24"/>
            <w:szCs w:val="24"/>
          </w:rPr>
          <w:t>.</w:t>
        </w:r>
      </w:ins>
      <w:r w:rsidRPr="002E0B0B">
        <w:rPr>
          <w:rFonts w:ascii="Garamond" w:eastAsia="Courier New" w:hAnsi="Garamond" w:cs="Courier New"/>
          <w:sz w:val="24"/>
          <w:szCs w:val="24"/>
        </w:rPr>
        <w:t>” Everyone except me would laugh.</w:t>
      </w:r>
    </w:p>
    <w:p w14:paraId="6B6A9E53" w14:textId="77777777" w:rsidR="002E0B0B" w:rsidRPr="002E0B0B" w:rsidRDefault="002E0B0B" w:rsidP="002E0B0B">
      <w:pPr>
        <w:spacing w:line="240" w:lineRule="auto"/>
        <w:ind w:firstLine="720"/>
        <w:rPr>
          <w:ins w:id="106" w:author="Emily Kline" w:date="2021-08-03T13:35:00Z"/>
          <w:rFonts w:ascii="Garamond" w:eastAsia="Courier New" w:hAnsi="Garamond" w:cs="Courier New"/>
          <w:sz w:val="24"/>
          <w:szCs w:val="24"/>
        </w:rPr>
      </w:pPr>
      <w:commentRangeStart w:id="107"/>
      <w:r w:rsidRPr="002E0B0B">
        <w:rPr>
          <w:rFonts w:ascii="Garamond" w:eastAsia="Courier New" w:hAnsi="Garamond" w:cs="Courier New"/>
          <w:sz w:val="24"/>
          <w:szCs w:val="24"/>
        </w:rPr>
        <w:t>Daddy taught me to fight</w:t>
      </w:r>
      <w:commentRangeEnd w:id="107"/>
      <w:r w:rsidRPr="002E0B0B">
        <w:rPr>
          <w:rStyle w:val="CommentReference"/>
          <w:rFonts w:ascii="Garamond" w:hAnsi="Garamond"/>
        </w:rPr>
        <w:commentReference w:id="107"/>
      </w:r>
      <w:r w:rsidRPr="002E0B0B">
        <w:rPr>
          <w:rFonts w:ascii="Garamond" w:eastAsia="Courier New" w:hAnsi="Garamond" w:cs="Courier New"/>
          <w:sz w:val="24"/>
          <w:szCs w:val="24"/>
        </w:rPr>
        <w:t>,</w:t>
      </w:r>
      <w:ins w:id="108" w:author="Emily Kline" w:date="2021-08-03T13:16:00Z">
        <w:r w:rsidRPr="002E0B0B">
          <w:rPr>
            <w:rFonts w:ascii="Garamond" w:eastAsia="Courier New" w:hAnsi="Garamond" w:cs="Courier New"/>
            <w:sz w:val="24"/>
            <w:szCs w:val="24"/>
          </w:rPr>
          <w:t xml:space="preserve"> </w:t>
        </w:r>
      </w:ins>
      <w:r w:rsidRPr="002E0B0B">
        <w:rPr>
          <w:rFonts w:ascii="Garamond" w:eastAsia="Courier New" w:hAnsi="Garamond" w:cs="Courier New"/>
          <w:sz w:val="24"/>
          <w:szCs w:val="24"/>
        </w:rPr>
        <w:t>change a tire,</w:t>
      </w:r>
      <w:ins w:id="109" w:author="Emily Kline" w:date="2021-08-03T13:16:00Z">
        <w:r w:rsidRPr="002E0B0B">
          <w:rPr>
            <w:rFonts w:ascii="Garamond" w:eastAsia="Courier New" w:hAnsi="Garamond" w:cs="Courier New"/>
            <w:sz w:val="24"/>
            <w:szCs w:val="24"/>
          </w:rPr>
          <w:t xml:space="preserve"> </w:t>
        </w:r>
      </w:ins>
      <w:r w:rsidRPr="002E0B0B">
        <w:rPr>
          <w:rFonts w:ascii="Garamond" w:eastAsia="Courier New" w:hAnsi="Garamond" w:cs="Courier New"/>
          <w:sz w:val="24"/>
          <w:szCs w:val="24"/>
        </w:rPr>
        <w:t>lay sheet rock, paint a house</w:t>
      </w:r>
      <w:ins w:id="110" w:author="Emily Kline" w:date="2021-08-03T13:16: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and more. I </w:t>
      </w:r>
      <w:del w:id="111" w:author="Emily Kline" w:date="2021-08-07T15:47:00Z">
        <w:r w:rsidRPr="002E0B0B" w:rsidDel="002620E2">
          <w:rPr>
            <w:rFonts w:ascii="Garamond" w:eastAsia="Courier New" w:hAnsi="Garamond" w:cs="Courier New"/>
            <w:sz w:val="24"/>
            <w:szCs w:val="24"/>
          </w:rPr>
          <w:delText>became good</w:delText>
        </w:r>
      </w:del>
      <w:ins w:id="112" w:author="Emily Kline" w:date="2021-08-07T15:47:00Z">
        <w:r w:rsidRPr="002E0B0B">
          <w:rPr>
            <w:rFonts w:ascii="Garamond" w:eastAsia="Courier New" w:hAnsi="Garamond" w:cs="Courier New"/>
            <w:sz w:val="24"/>
            <w:szCs w:val="24"/>
          </w:rPr>
          <w:t>excelled</w:t>
        </w:r>
      </w:ins>
      <w:r w:rsidRPr="002E0B0B">
        <w:rPr>
          <w:rFonts w:ascii="Garamond" w:eastAsia="Courier New" w:hAnsi="Garamond" w:cs="Courier New"/>
          <w:sz w:val="24"/>
          <w:szCs w:val="24"/>
        </w:rPr>
        <w:t xml:space="preserve"> at them all. Mother taught me to cook, clean</w:t>
      </w:r>
      <w:ins w:id="113" w:author="Emily Kline" w:date="2021-08-03T13:20: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and handle money as young as </w:t>
      </w:r>
      <w:ins w:id="114" w:author="Emily Kline" w:date="2021-08-03T13:20:00Z">
        <w:r w:rsidRPr="002E0B0B">
          <w:rPr>
            <w:rFonts w:ascii="Garamond" w:eastAsia="Courier New" w:hAnsi="Garamond" w:cs="Courier New"/>
            <w:sz w:val="24"/>
            <w:szCs w:val="24"/>
          </w:rPr>
          <w:t>ten</w:t>
        </w:r>
      </w:ins>
      <w:del w:id="115" w:author="Emily Kline" w:date="2021-08-03T13:20:00Z">
        <w:r w:rsidRPr="002E0B0B" w:rsidDel="006C4308">
          <w:rPr>
            <w:rFonts w:ascii="Garamond" w:eastAsia="Courier New" w:hAnsi="Garamond" w:cs="Courier New"/>
            <w:sz w:val="24"/>
            <w:szCs w:val="24"/>
          </w:rPr>
          <w:delText>10</w:delText>
        </w:r>
      </w:del>
      <w:r w:rsidRPr="002E0B0B">
        <w:rPr>
          <w:rFonts w:ascii="Garamond" w:eastAsia="Courier New" w:hAnsi="Garamond" w:cs="Courier New"/>
          <w:sz w:val="24"/>
          <w:szCs w:val="24"/>
        </w:rPr>
        <w:t xml:space="preserve"> years old. </w:t>
      </w:r>
      <w:del w:id="116" w:author="Emily Kline" w:date="2021-08-03T13:22:00Z">
        <w:r w:rsidRPr="002E0B0B" w:rsidDel="006C4308">
          <w:rPr>
            <w:rFonts w:ascii="Garamond" w:eastAsia="Courier New" w:hAnsi="Garamond" w:cs="Courier New"/>
            <w:sz w:val="24"/>
            <w:szCs w:val="24"/>
          </w:rPr>
          <w:delText xml:space="preserve">I was writing checks by the age of </w:delText>
        </w:r>
      </w:del>
      <w:del w:id="117" w:author="Emily Kline" w:date="2021-08-03T13:20:00Z">
        <w:r w:rsidRPr="002E0B0B" w:rsidDel="006C4308">
          <w:rPr>
            <w:rFonts w:ascii="Garamond" w:eastAsia="Courier New" w:hAnsi="Garamond" w:cs="Courier New"/>
            <w:sz w:val="24"/>
            <w:szCs w:val="24"/>
          </w:rPr>
          <w:delText>12</w:delText>
        </w:r>
      </w:del>
      <w:del w:id="118" w:author="Emily Kline" w:date="2021-08-03T13:22:00Z">
        <w:r w:rsidRPr="002E0B0B" w:rsidDel="006C4308">
          <w:rPr>
            <w:rFonts w:ascii="Garamond" w:eastAsia="Courier New" w:hAnsi="Garamond" w:cs="Courier New"/>
            <w:sz w:val="24"/>
            <w:szCs w:val="24"/>
          </w:rPr>
          <w:delText xml:space="preserve">. </w:delText>
        </w:r>
      </w:del>
      <w:r w:rsidRPr="002E0B0B">
        <w:rPr>
          <w:rFonts w:ascii="Garamond" w:eastAsia="Courier New" w:hAnsi="Garamond" w:cs="Courier New"/>
          <w:sz w:val="24"/>
          <w:szCs w:val="24"/>
        </w:rPr>
        <w:t>I wasn’t allowed to go to parties like my friends. It was always school, family</w:t>
      </w:r>
      <w:ins w:id="119" w:author="Emily Kline" w:date="2021-08-03T13:22: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and church. What they called protecting me, I called restricting me. Mother was </w:t>
      </w:r>
      <w:del w:id="120" w:author="Emily Kline" w:date="2021-08-03T13:24:00Z">
        <w:r w:rsidRPr="002E0B0B" w:rsidDel="003E40E5">
          <w:rPr>
            <w:rFonts w:ascii="Garamond" w:eastAsia="Courier New" w:hAnsi="Garamond" w:cs="Courier New"/>
            <w:sz w:val="24"/>
            <w:szCs w:val="24"/>
          </w:rPr>
          <w:delText xml:space="preserve">often </w:delText>
        </w:r>
      </w:del>
      <w:r w:rsidRPr="002E0B0B">
        <w:rPr>
          <w:rFonts w:ascii="Garamond" w:eastAsia="Courier New" w:hAnsi="Garamond" w:cs="Courier New"/>
          <w:sz w:val="24"/>
          <w:szCs w:val="24"/>
        </w:rPr>
        <w:t>our neighborhood school</w:t>
      </w:r>
      <w:del w:id="121" w:author="Emily Kline" w:date="2021-08-03T13:23:00Z">
        <w:r w:rsidRPr="002E0B0B" w:rsidDel="006C4308">
          <w:rPr>
            <w:rFonts w:ascii="Garamond" w:eastAsia="Courier New" w:hAnsi="Garamond" w:cs="Courier New"/>
            <w:sz w:val="24"/>
            <w:szCs w:val="24"/>
          </w:rPr>
          <w:delText xml:space="preserve"> </w:delText>
        </w:r>
      </w:del>
      <w:r w:rsidRPr="002E0B0B">
        <w:rPr>
          <w:rFonts w:ascii="Garamond" w:eastAsia="Courier New" w:hAnsi="Garamond" w:cs="Courier New"/>
          <w:sz w:val="24"/>
          <w:szCs w:val="24"/>
        </w:rPr>
        <w:t xml:space="preserve">teacher at </w:t>
      </w:r>
      <w:proofErr w:type="spellStart"/>
      <w:r w:rsidRPr="002E0B0B">
        <w:rPr>
          <w:rFonts w:ascii="Garamond" w:eastAsia="Courier New" w:hAnsi="Garamond" w:cs="Courier New"/>
          <w:sz w:val="24"/>
          <w:szCs w:val="24"/>
        </w:rPr>
        <w:t>Elm</w:t>
      </w:r>
      <w:proofErr w:type="spellEnd"/>
      <w:r w:rsidRPr="002E0B0B">
        <w:rPr>
          <w:rFonts w:ascii="Garamond" w:eastAsia="Courier New" w:hAnsi="Garamond" w:cs="Courier New"/>
          <w:sz w:val="24"/>
          <w:szCs w:val="24"/>
        </w:rPr>
        <w:t xml:space="preserve"> Grove school. </w:t>
      </w:r>
      <w:commentRangeStart w:id="122"/>
      <w:r w:rsidRPr="002E0B0B">
        <w:rPr>
          <w:rFonts w:ascii="Garamond" w:eastAsia="Courier New" w:hAnsi="Garamond" w:cs="Courier New"/>
          <w:sz w:val="24"/>
          <w:szCs w:val="24"/>
        </w:rPr>
        <w:t>I was in trouble often</w:t>
      </w:r>
      <w:commentRangeEnd w:id="122"/>
      <w:r w:rsidRPr="002E0B0B">
        <w:rPr>
          <w:rStyle w:val="CommentReference"/>
          <w:rFonts w:ascii="Garamond" w:hAnsi="Garamond"/>
        </w:rPr>
        <w:commentReference w:id="122"/>
      </w:r>
      <w:r w:rsidRPr="002E0B0B">
        <w:rPr>
          <w:rFonts w:ascii="Garamond" w:eastAsia="Courier New" w:hAnsi="Garamond" w:cs="Courier New"/>
          <w:sz w:val="24"/>
          <w:szCs w:val="24"/>
        </w:rPr>
        <w:t xml:space="preserve">, but I excelled in my grades. </w:t>
      </w:r>
    </w:p>
    <w:p w14:paraId="5F752943" w14:textId="77777777" w:rsidR="002E0B0B" w:rsidRPr="002E0B0B" w:rsidRDefault="002E0B0B" w:rsidP="002E0B0B">
      <w:pPr>
        <w:spacing w:line="240" w:lineRule="auto"/>
        <w:ind w:firstLine="720"/>
        <w:rPr>
          <w:rFonts w:ascii="Garamond" w:eastAsia="Courier New" w:hAnsi="Garamond" w:cs="Courier New"/>
          <w:sz w:val="24"/>
          <w:szCs w:val="24"/>
        </w:rPr>
      </w:pPr>
      <w:ins w:id="123" w:author="Emily Kline" w:date="2021-08-07T15:44:00Z">
        <w:r w:rsidRPr="002E0B0B">
          <w:rPr>
            <w:rFonts w:ascii="Garamond" w:eastAsia="Courier New" w:hAnsi="Garamond" w:cs="Courier New"/>
            <w:sz w:val="24"/>
            <w:szCs w:val="24"/>
          </w:rPr>
          <w:t>A</w:t>
        </w:r>
      </w:ins>
      <w:del w:id="124" w:author="Emily Kline" w:date="2021-08-07T15:44:00Z">
        <w:r w:rsidRPr="002E0B0B" w:rsidDel="00C61D10">
          <w:rPr>
            <w:rFonts w:ascii="Garamond" w:eastAsia="Courier New" w:hAnsi="Garamond" w:cs="Courier New"/>
            <w:sz w:val="24"/>
            <w:szCs w:val="24"/>
          </w:rPr>
          <w:delText>Even a</w:delText>
        </w:r>
      </w:del>
      <w:r w:rsidRPr="002E0B0B">
        <w:rPr>
          <w:rFonts w:ascii="Garamond" w:eastAsia="Courier New" w:hAnsi="Garamond" w:cs="Courier New"/>
          <w:sz w:val="24"/>
          <w:szCs w:val="24"/>
        </w:rPr>
        <w:t>t an early age</w:t>
      </w:r>
      <w:ins w:id="125" w:author="Emily Kline" w:date="2021-08-07T15:44: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I possessed an entrepreneurial spirit. </w:t>
      </w:r>
      <w:commentRangeStart w:id="126"/>
      <w:r w:rsidRPr="002E0B0B">
        <w:rPr>
          <w:rFonts w:ascii="Garamond" w:eastAsia="Courier New" w:hAnsi="Garamond" w:cs="Courier New"/>
          <w:sz w:val="24"/>
          <w:szCs w:val="24"/>
        </w:rPr>
        <w:t>I would make belts and purses from snake skins and rabbit furs</w:t>
      </w:r>
      <w:commentRangeEnd w:id="126"/>
      <w:r w:rsidRPr="002E0B0B">
        <w:rPr>
          <w:rStyle w:val="CommentReference"/>
          <w:rFonts w:ascii="Garamond" w:hAnsi="Garamond"/>
        </w:rPr>
        <w:commentReference w:id="126"/>
      </w:r>
      <w:r w:rsidRPr="002E0B0B">
        <w:rPr>
          <w:rFonts w:ascii="Garamond" w:eastAsia="Courier New" w:hAnsi="Garamond" w:cs="Courier New"/>
          <w:sz w:val="24"/>
          <w:szCs w:val="24"/>
        </w:rPr>
        <w:t xml:space="preserve">. </w:t>
      </w:r>
      <w:proofErr w:type="gramStart"/>
      <w:r w:rsidRPr="002E0B0B">
        <w:rPr>
          <w:rFonts w:ascii="Garamond" w:eastAsia="Courier New" w:hAnsi="Garamond" w:cs="Courier New"/>
          <w:sz w:val="24"/>
          <w:szCs w:val="24"/>
        </w:rPr>
        <w:t>As a child</w:t>
      </w:r>
      <w:ins w:id="127" w:author="Emily Kline" w:date="2021-08-03T13:31:00Z">
        <w:r w:rsidRPr="002E0B0B">
          <w:rPr>
            <w:rFonts w:ascii="Garamond" w:eastAsia="Courier New" w:hAnsi="Garamond" w:cs="Courier New"/>
            <w:sz w:val="24"/>
            <w:szCs w:val="24"/>
          </w:rPr>
          <w:t>,</w:t>
        </w:r>
      </w:ins>
      <w:r w:rsidRPr="002E0B0B">
        <w:rPr>
          <w:rFonts w:ascii="Garamond" w:eastAsia="Courier New" w:hAnsi="Garamond" w:cs="Courier New"/>
          <w:sz w:val="24"/>
          <w:szCs w:val="24"/>
        </w:rPr>
        <w:t xml:space="preserve"> that</w:t>
      </w:r>
      <w:proofErr w:type="gramEnd"/>
      <w:r w:rsidRPr="002E0B0B">
        <w:rPr>
          <w:rFonts w:ascii="Garamond" w:eastAsia="Courier New" w:hAnsi="Garamond" w:cs="Courier New"/>
          <w:sz w:val="24"/>
          <w:szCs w:val="24"/>
        </w:rPr>
        <w:t xml:space="preserve"> was my side hus</w:t>
      </w:r>
      <w:ins w:id="128" w:author="Emily Kline" w:date="2021-08-03T13:31:00Z">
        <w:r w:rsidRPr="002E0B0B">
          <w:rPr>
            <w:rFonts w:ascii="Garamond" w:eastAsia="Courier New" w:hAnsi="Garamond" w:cs="Courier New"/>
            <w:sz w:val="24"/>
            <w:szCs w:val="24"/>
          </w:rPr>
          <w:t>t</w:t>
        </w:r>
      </w:ins>
      <w:del w:id="129" w:author="Emily Kline" w:date="2021-08-03T13:31:00Z">
        <w:r w:rsidRPr="002E0B0B" w:rsidDel="007F3D9E">
          <w:rPr>
            <w:rFonts w:ascii="Garamond" w:eastAsia="Courier New" w:hAnsi="Garamond" w:cs="Courier New"/>
            <w:sz w:val="24"/>
            <w:szCs w:val="24"/>
          </w:rPr>
          <w:delText>s</w:delText>
        </w:r>
      </w:del>
      <w:r w:rsidRPr="002E0B0B">
        <w:rPr>
          <w:rFonts w:ascii="Garamond" w:eastAsia="Courier New" w:hAnsi="Garamond" w:cs="Courier New"/>
          <w:sz w:val="24"/>
          <w:szCs w:val="24"/>
        </w:rPr>
        <w:t xml:space="preserve">le </w:t>
      </w:r>
      <w:del w:id="130" w:author="Emily Kline" w:date="2021-08-03T13:32:00Z">
        <w:r w:rsidRPr="002E0B0B" w:rsidDel="007F3D9E">
          <w:rPr>
            <w:rFonts w:ascii="Garamond" w:eastAsia="Courier New" w:hAnsi="Garamond" w:cs="Courier New"/>
            <w:sz w:val="24"/>
            <w:szCs w:val="24"/>
          </w:rPr>
          <w:delText xml:space="preserve">besides </w:delText>
        </w:r>
      </w:del>
      <w:ins w:id="131" w:author="Emily Kline" w:date="2021-08-03T13:32:00Z">
        <w:r w:rsidRPr="002E0B0B">
          <w:rPr>
            <w:rFonts w:ascii="Garamond" w:eastAsia="Courier New" w:hAnsi="Garamond" w:cs="Courier New"/>
            <w:sz w:val="24"/>
            <w:szCs w:val="24"/>
          </w:rPr>
          <w:t xml:space="preserve">along with </w:t>
        </w:r>
      </w:ins>
      <w:r w:rsidRPr="002E0B0B">
        <w:rPr>
          <w:rFonts w:ascii="Garamond" w:eastAsia="Courier New" w:hAnsi="Garamond" w:cs="Courier New"/>
          <w:sz w:val="24"/>
          <w:szCs w:val="24"/>
        </w:rPr>
        <w:t xml:space="preserve">going door to door selling the cakes my mother </w:t>
      </w:r>
      <w:del w:id="132" w:author="Emily Kline" w:date="2021-08-03T13:33:00Z">
        <w:r w:rsidRPr="002E0B0B" w:rsidDel="007F3D9E">
          <w:rPr>
            <w:rFonts w:ascii="Garamond" w:eastAsia="Courier New" w:hAnsi="Garamond" w:cs="Courier New"/>
            <w:sz w:val="24"/>
            <w:szCs w:val="24"/>
          </w:rPr>
          <w:delText xml:space="preserve">would </w:delText>
        </w:r>
      </w:del>
      <w:r w:rsidRPr="002E0B0B">
        <w:rPr>
          <w:rFonts w:ascii="Garamond" w:eastAsia="Courier New" w:hAnsi="Garamond" w:cs="Courier New"/>
          <w:sz w:val="24"/>
          <w:szCs w:val="24"/>
        </w:rPr>
        <w:t>bake</w:t>
      </w:r>
      <w:ins w:id="133" w:author="Emily Kline" w:date="2021-08-03T13:33:00Z">
        <w:r w:rsidRPr="002E0B0B">
          <w:rPr>
            <w:rFonts w:ascii="Garamond" w:eastAsia="Courier New" w:hAnsi="Garamond" w:cs="Courier New"/>
            <w:sz w:val="24"/>
            <w:szCs w:val="24"/>
          </w:rPr>
          <w:t>d</w:t>
        </w:r>
      </w:ins>
      <w:r w:rsidRPr="002E0B0B">
        <w:rPr>
          <w:rFonts w:ascii="Garamond" w:eastAsia="Courier New" w:hAnsi="Garamond" w:cs="Courier New"/>
          <w:sz w:val="24"/>
          <w:szCs w:val="24"/>
        </w:rPr>
        <w:t>. Mother taught me banking and daddy opened</w:t>
      </w:r>
      <w:del w:id="134" w:author="Emily Kline" w:date="2021-08-03T13:35:00Z">
        <w:r w:rsidRPr="002E0B0B" w:rsidDel="007F3D9E">
          <w:rPr>
            <w:rFonts w:ascii="Garamond" w:eastAsia="Courier New" w:hAnsi="Garamond" w:cs="Courier New"/>
            <w:sz w:val="24"/>
            <w:szCs w:val="24"/>
          </w:rPr>
          <w:delText xml:space="preserve"> me</w:delText>
        </w:r>
      </w:del>
      <w:r w:rsidRPr="002E0B0B">
        <w:rPr>
          <w:rFonts w:ascii="Garamond" w:eastAsia="Courier New" w:hAnsi="Garamond" w:cs="Courier New"/>
          <w:sz w:val="24"/>
          <w:szCs w:val="24"/>
        </w:rPr>
        <w:t xml:space="preserve"> a bank account </w:t>
      </w:r>
      <w:ins w:id="135" w:author="Emily Kline" w:date="2021-08-03T13:35:00Z">
        <w:r w:rsidRPr="002E0B0B">
          <w:rPr>
            <w:rFonts w:ascii="Garamond" w:eastAsia="Courier New" w:hAnsi="Garamond" w:cs="Courier New"/>
            <w:sz w:val="24"/>
            <w:szCs w:val="24"/>
          </w:rPr>
          <w:t xml:space="preserve">for me </w:t>
        </w:r>
      </w:ins>
      <w:r w:rsidRPr="002E0B0B">
        <w:rPr>
          <w:rFonts w:ascii="Garamond" w:eastAsia="Courier New" w:hAnsi="Garamond" w:cs="Courier New"/>
          <w:sz w:val="24"/>
          <w:szCs w:val="24"/>
        </w:rPr>
        <w:t xml:space="preserve">at </w:t>
      </w:r>
      <w:del w:id="136" w:author="Emily Kline" w:date="2021-08-03T13:34:00Z">
        <w:r w:rsidRPr="002E0B0B" w:rsidDel="007F3D9E">
          <w:rPr>
            <w:rFonts w:ascii="Garamond" w:eastAsia="Courier New" w:hAnsi="Garamond" w:cs="Courier New"/>
            <w:sz w:val="24"/>
            <w:szCs w:val="24"/>
          </w:rPr>
          <w:delText xml:space="preserve">14 </w:delText>
        </w:r>
      </w:del>
      <w:ins w:id="137" w:author="Emily Kline" w:date="2021-08-03T13:34:00Z">
        <w:r w:rsidRPr="002E0B0B">
          <w:rPr>
            <w:rFonts w:ascii="Garamond" w:eastAsia="Courier New" w:hAnsi="Garamond" w:cs="Courier New"/>
            <w:sz w:val="24"/>
            <w:szCs w:val="24"/>
          </w:rPr>
          <w:t xml:space="preserve">fourteen </w:t>
        </w:r>
      </w:ins>
      <w:r w:rsidRPr="002E0B0B">
        <w:rPr>
          <w:rFonts w:ascii="Garamond" w:eastAsia="Courier New" w:hAnsi="Garamond" w:cs="Courier New"/>
          <w:sz w:val="24"/>
          <w:szCs w:val="24"/>
        </w:rPr>
        <w:t xml:space="preserve">years old. I </w:t>
      </w:r>
      <w:del w:id="138" w:author="Emily Kline" w:date="2021-08-03T13:42:00Z">
        <w:r w:rsidRPr="002E0B0B" w:rsidDel="00F51B9B">
          <w:rPr>
            <w:rFonts w:ascii="Garamond" w:eastAsia="Courier New" w:hAnsi="Garamond" w:cs="Courier New"/>
            <w:sz w:val="24"/>
            <w:szCs w:val="24"/>
          </w:rPr>
          <w:delText xml:space="preserve">would </w:delText>
        </w:r>
      </w:del>
      <w:r w:rsidRPr="002E0B0B">
        <w:rPr>
          <w:rFonts w:ascii="Garamond" w:eastAsia="Courier New" w:hAnsi="Garamond" w:cs="Courier New"/>
          <w:sz w:val="24"/>
          <w:szCs w:val="24"/>
        </w:rPr>
        <w:t>work</w:t>
      </w:r>
      <w:ins w:id="139" w:author="Emily Kline" w:date="2021-08-03T13:42:00Z">
        <w:r w:rsidRPr="002E0B0B">
          <w:rPr>
            <w:rFonts w:ascii="Garamond" w:eastAsia="Courier New" w:hAnsi="Garamond" w:cs="Courier New"/>
            <w:sz w:val="24"/>
            <w:szCs w:val="24"/>
          </w:rPr>
          <w:t>ed</w:t>
        </w:r>
      </w:ins>
      <w:r w:rsidRPr="002E0B0B">
        <w:rPr>
          <w:rFonts w:ascii="Garamond" w:eastAsia="Courier New" w:hAnsi="Garamond" w:cs="Courier New"/>
          <w:sz w:val="24"/>
          <w:szCs w:val="24"/>
        </w:rPr>
        <w:t xml:space="preserve"> with my mother at the </w:t>
      </w:r>
      <w:commentRangeStart w:id="140"/>
      <w:r w:rsidRPr="002E0B0B">
        <w:rPr>
          <w:rFonts w:ascii="Garamond" w:eastAsia="Courier New" w:hAnsi="Garamond" w:cs="Courier New"/>
          <w:sz w:val="24"/>
          <w:szCs w:val="24"/>
        </w:rPr>
        <w:t xml:space="preserve">cleaners </w:t>
      </w:r>
      <w:commentRangeEnd w:id="140"/>
      <w:r w:rsidRPr="002E0B0B">
        <w:rPr>
          <w:rStyle w:val="CommentReference"/>
          <w:rFonts w:ascii="Garamond" w:hAnsi="Garamond"/>
        </w:rPr>
        <w:commentReference w:id="140"/>
      </w:r>
      <w:r w:rsidRPr="002E0B0B">
        <w:rPr>
          <w:rFonts w:ascii="Garamond" w:eastAsia="Courier New" w:hAnsi="Garamond" w:cs="Courier New"/>
          <w:sz w:val="24"/>
          <w:szCs w:val="24"/>
        </w:rPr>
        <w:t>she managed and later I got</w:t>
      </w:r>
      <w:del w:id="141" w:author="Emily Kline" w:date="2021-08-03T13:35:00Z">
        <w:r w:rsidRPr="002E0B0B" w:rsidDel="007F3D9E">
          <w:rPr>
            <w:rFonts w:ascii="Garamond" w:eastAsia="Courier New" w:hAnsi="Garamond" w:cs="Courier New"/>
            <w:sz w:val="24"/>
            <w:szCs w:val="24"/>
          </w:rPr>
          <w:delText xml:space="preserve"> </w:delText>
        </w:r>
      </w:del>
      <w:r w:rsidRPr="002E0B0B">
        <w:rPr>
          <w:rFonts w:ascii="Garamond" w:eastAsia="Courier New" w:hAnsi="Garamond" w:cs="Courier New"/>
          <w:sz w:val="24"/>
          <w:szCs w:val="24"/>
        </w:rPr>
        <w:t xml:space="preserve"> cooking jobs</w:t>
      </w:r>
      <w:del w:id="142" w:author="Emily Kline" w:date="2021-08-03T13:35:00Z">
        <w:r w:rsidRPr="002E0B0B" w:rsidDel="007F3D9E">
          <w:rPr>
            <w:rFonts w:ascii="Garamond" w:eastAsia="Courier New" w:hAnsi="Garamond" w:cs="Courier New"/>
            <w:sz w:val="24"/>
            <w:szCs w:val="24"/>
          </w:rPr>
          <w:delText xml:space="preserve"> I got</w:delText>
        </w:r>
      </w:del>
      <w:r w:rsidRPr="002E0B0B">
        <w:rPr>
          <w:rFonts w:ascii="Garamond" w:eastAsia="Courier New" w:hAnsi="Garamond" w:cs="Courier New"/>
          <w:sz w:val="24"/>
          <w:szCs w:val="24"/>
        </w:rPr>
        <w:t xml:space="preserve"> on my own. </w:t>
      </w:r>
      <w:del w:id="143" w:author="Emily Kline" w:date="2021-08-03T13:44:00Z">
        <w:r w:rsidRPr="002E0B0B" w:rsidDel="00F51B9B">
          <w:rPr>
            <w:rFonts w:ascii="Garamond" w:eastAsia="Courier New" w:hAnsi="Garamond" w:cs="Courier New"/>
            <w:sz w:val="24"/>
            <w:szCs w:val="24"/>
          </w:rPr>
          <w:delText xml:space="preserve">One of the things </w:delText>
        </w:r>
      </w:del>
      <w:r w:rsidRPr="002E0B0B">
        <w:rPr>
          <w:rFonts w:ascii="Garamond" w:eastAsia="Courier New" w:hAnsi="Garamond" w:cs="Courier New"/>
          <w:sz w:val="24"/>
          <w:szCs w:val="24"/>
        </w:rPr>
        <w:t>I loved</w:t>
      </w:r>
      <w:del w:id="144" w:author="Emily Kline" w:date="2021-08-03T13:44:00Z">
        <w:r w:rsidRPr="002E0B0B" w:rsidDel="00F51B9B">
          <w:rPr>
            <w:rFonts w:ascii="Garamond" w:eastAsia="Courier New" w:hAnsi="Garamond" w:cs="Courier New"/>
            <w:sz w:val="24"/>
            <w:szCs w:val="24"/>
          </w:rPr>
          <w:delText xml:space="preserve"> to</w:delText>
        </w:r>
      </w:del>
      <w:r w:rsidRPr="002E0B0B">
        <w:rPr>
          <w:rFonts w:ascii="Garamond" w:eastAsia="Courier New" w:hAnsi="Garamond" w:cs="Courier New"/>
          <w:sz w:val="24"/>
          <w:szCs w:val="24"/>
        </w:rPr>
        <w:t xml:space="preserve"> do</w:t>
      </w:r>
      <w:ins w:id="145" w:author="Emily Kline" w:date="2021-08-03T13:44:00Z">
        <w:r w:rsidRPr="002E0B0B">
          <w:rPr>
            <w:rFonts w:ascii="Garamond" w:eastAsia="Courier New" w:hAnsi="Garamond" w:cs="Courier New"/>
            <w:sz w:val="24"/>
            <w:szCs w:val="24"/>
          </w:rPr>
          <w:t>ing</w:t>
        </w:r>
      </w:ins>
      <w:r w:rsidRPr="002E0B0B">
        <w:rPr>
          <w:rFonts w:ascii="Garamond" w:eastAsia="Courier New" w:hAnsi="Garamond" w:cs="Courier New"/>
          <w:sz w:val="24"/>
          <w:szCs w:val="24"/>
        </w:rPr>
        <w:t xml:space="preserve"> </w:t>
      </w:r>
      <w:del w:id="146" w:author="Emily Kline" w:date="2021-08-03T13:44:00Z">
        <w:r w:rsidRPr="002E0B0B" w:rsidDel="00F51B9B">
          <w:rPr>
            <w:rFonts w:ascii="Garamond" w:eastAsia="Courier New" w:hAnsi="Garamond" w:cs="Courier New"/>
            <w:sz w:val="24"/>
            <w:szCs w:val="24"/>
          </w:rPr>
          <w:delText xml:space="preserve">and was good at was </w:delText>
        </w:r>
      </w:del>
      <w:commentRangeStart w:id="147"/>
      <w:r w:rsidRPr="002E0B0B">
        <w:rPr>
          <w:rFonts w:ascii="Garamond" w:eastAsia="Courier New" w:hAnsi="Garamond" w:cs="Courier New"/>
          <w:sz w:val="24"/>
          <w:szCs w:val="24"/>
        </w:rPr>
        <w:t>repertory theat</w:t>
      </w:r>
      <w:del w:id="148" w:author="Emily Kline" w:date="2021-08-03T13:46:00Z">
        <w:r w:rsidRPr="002E0B0B" w:rsidDel="00F51B9B">
          <w:rPr>
            <w:rFonts w:ascii="Garamond" w:eastAsia="Courier New" w:hAnsi="Garamond" w:cs="Courier New"/>
            <w:sz w:val="24"/>
            <w:szCs w:val="24"/>
          </w:rPr>
          <w:delText>r</w:delText>
        </w:r>
      </w:del>
      <w:r w:rsidRPr="002E0B0B">
        <w:rPr>
          <w:rFonts w:ascii="Garamond" w:eastAsia="Courier New" w:hAnsi="Garamond" w:cs="Courier New"/>
          <w:sz w:val="24"/>
          <w:szCs w:val="24"/>
        </w:rPr>
        <w:t>e</w:t>
      </w:r>
      <w:commentRangeEnd w:id="147"/>
      <w:ins w:id="149" w:author="Emily Kline" w:date="2021-08-03T13:46:00Z">
        <w:r w:rsidRPr="002E0B0B">
          <w:rPr>
            <w:rFonts w:ascii="Garamond" w:eastAsia="Courier New" w:hAnsi="Garamond" w:cs="Courier New"/>
            <w:sz w:val="24"/>
            <w:szCs w:val="24"/>
          </w:rPr>
          <w:t>r</w:t>
        </w:r>
      </w:ins>
      <w:r w:rsidRPr="002E0B0B">
        <w:rPr>
          <w:rStyle w:val="CommentReference"/>
          <w:rFonts w:ascii="Garamond" w:hAnsi="Garamond"/>
        </w:rPr>
        <w:commentReference w:id="147"/>
      </w:r>
      <w:r w:rsidRPr="002E0B0B">
        <w:rPr>
          <w:rFonts w:ascii="Garamond" w:eastAsia="Courier New" w:hAnsi="Garamond" w:cs="Courier New"/>
          <w:sz w:val="24"/>
          <w:szCs w:val="24"/>
        </w:rPr>
        <w:t xml:space="preserve">. I always said one day that I would become a millionaire from acting or modeling. </w:t>
      </w:r>
      <w:commentRangeStart w:id="150"/>
      <w:r w:rsidRPr="002E0B0B">
        <w:rPr>
          <w:rFonts w:ascii="Garamond" w:eastAsia="Courier New" w:hAnsi="Garamond" w:cs="Courier New"/>
          <w:sz w:val="24"/>
          <w:szCs w:val="24"/>
        </w:rPr>
        <w:t xml:space="preserve">Mother and </w:t>
      </w:r>
      <w:ins w:id="151" w:author="Emily Kline" w:date="2021-08-03T13:48:00Z">
        <w:r w:rsidRPr="002E0B0B">
          <w:rPr>
            <w:rFonts w:ascii="Garamond" w:eastAsia="Courier New" w:hAnsi="Garamond" w:cs="Courier New"/>
            <w:sz w:val="24"/>
            <w:szCs w:val="24"/>
          </w:rPr>
          <w:t>D</w:t>
        </w:r>
      </w:ins>
      <w:del w:id="152" w:author="Emily Kline" w:date="2021-08-03T13:48:00Z">
        <w:r w:rsidRPr="002E0B0B" w:rsidDel="00F51B9B">
          <w:rPr>
            <w:rFonts w:ascii="Garamond" w:eastAsia="Courier New" w:hAnsi="Garamond" w:cs="Courier New"/>
            <w:sz w:val="24"/>
            <w:szCs w:val="24"/>
          </w:rPr>
          <w:delText>d</w:delText>
        </w:r>
      </w:del>
      <w:r w:rsidRPr="002E0B0B">
        <w:rPr>
          <w:rFonts w:ascii="Garamond" w:eastAsia="Courier New" w:hAnsi="Garamond" w:cs="Courier New"/>
          <w:sz w:val="24"/>
          <w:szCs w:val="24"/>
        </w:rPr>
        <w:t>addy worked hard</w:t>
      </w:r>
      <w:commentRangeEnd w:id="150"/>
      <w:r w:rsidRPr="002E0B0B">
        <w:rPr>
          <w:rStyle w:val="CommentReference"/>
          <w:rFonts w:ascii="Garamond" w:hAnsi="Garamond"/>
        </w:rPr>
        <w:commentReference w:id="150"/>
      </w:r>
      <w:r w:rsidRPr="002E0B0B">
        <w:rPr>
          <w:rFonts w:ascii="Garamond" w:eastAsia="Courier New" w:hAnsi="Garamond" w:cs="Courier New"/>
          <w:sz w:val="24"/>
          <w:szCs w:val="24"/>
        </w:rPr>
        <w:t xml:space="preserve">. I knew someday I would be the one to make us rich.       </w:t>
      </w:r>
    </w:p>
    <w:p w14:paraId="0D97D69B" w14:textId="77777777" w:rsidR="00E8367D" w:rsidRPr="002E0B0B" w:rsidRDefault="00E8367D" w:rsidP="002E0B0B">
      <w:pPr>
        <w:spacing w:line="240" w:lineRule="auto"/>
        <w:rPr>
          <w:rFonts w:ascii="Garamond" w:hAnsi="Garamond"/>
        </w:rPr>
      </w:pPr>
    </w:p>
    <w:sectPr w:rsidR="00E8367D" w:rsidRPr="002E0B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mily Kline" w:date="2021-08-03T12:32:00Z" w:initials="EK">
    <w:p w14:paraId="59B7E16A" w14:textId="77777777" w:rsidR="002E0B0B" w:rsidRDefault="002E0B0B" w:rsidP="002E0B0B">
      <w:pPr>
        <w:pStyle w:val="CommentText"/>
      </w:pPr>
      <w:r>
        <w:rPr>
          <w:rStyle w:val="CommentReference"/>
        </w:rPr>
        <w:annotationRef/>
      </w:r>
      <w:r>
        <w:t>You may want to connect this to the opening line a little more by mentioning salvation in the last part of this sentence.</w:t>
      </w:r>
    </w:p>
    <w:p w14:paraId="7E4F9751" w14:textId="77777777" w:rsidR="002E0B0B" w:rsidRDefault="002E0B0B" w:rsidP="002E0B0B">
      <w:pPr>
        <w:pStyle w:val="CommentText"/>
      </w:pPr>
    </w:p>
    <w:p w14:paraId="4E6CE946" w14:textId="77777777" w:rsidR="002E0B0B" w:rsidRDefault="002E0B0B" w:rsidP="002E0B0B">
      <w:pPr>
        <w:pStyle w:val="CommentText"/>
      </w:pPr>
      <w:r>
        <w:t>Ex: …how my life was before I came to know Jesus and accepted his salvation.</w:t>
      </w:r>
    </w:p>
  </w:comment>
  <w:comment w:id="16" w:author="Emily Kline" w:date="2021-08-03T12:35:00Z" w:initials="EK">
    <w:p w14:paraId="433DFD2B" w14:textId="77777777" w:rsidR="002E0B0B" w:rsidRDefault="002E0B0B" w:rsidP="002E0B0B">
      <w:pPr>
        <w:pStyle w:val="CommentText"/>
      </w:pPr>
      <w:r>
        <w:rPr>
          <w:rStyle w:val="CommentReference"/>
        </w:rPr>
        <w:annotationRef/>
      </w:r>
      <w:r>
        <w:t>Try to stay away from vague nouns like “thing” – be more specific here.</w:t>
      </w:r>
    </w:p>
    <w:p w14:paraId="3C263330" w14:textId="77777777" w:rsidR="002E0B0B" w:rsidRDefault="002E0B0B" w:rsidP="002E0B0B">
      <w:pPr>
        <w:pStyle w:val="CommentText"/>
      </w:pPr>
    </w:p>
    <w:p w14:paraId="208686BD" w14:textId="77777777" w:rsidR="002E0B0B" w:rsidRDefault="002E0B0B" w:rsidP="002E0B0B">
      <w:pPr>
        <w:pStyle w:val="CommentText"/>
      </w:pPr>
      <w:r>
        <w:t>Ex: …that I understood faith.</w:t>
      </w:r>
    </w:p>
  </w:comment>
  <w:comment w:id="20" w:author="Emily Kline" w:date="2021-08-03T12:37:00Z" w:initials="EK">
    <w:p w14:paraId="63EBD361" w14:textId="77777777" w:rsidR="002E0B0B" w:rsidRDefault="002E0B0B" w:rsidP="002E0B0B">
      <w:pPr>
        <w:pStyle w:val="CommentText"/>
      </w:pPr>
      <w:r>
        <w:rPr>
          <w:rStyle w:val="CommentReference"/>
        </w:rPr>
        <w:annotationRef/>
      </w:r>
      <w:r>
        <w:t xml:space="preserve">Too vague here. What was it that happened? What surprised you and made you realize that you didn’t “have it together”? What exactly </w:t>
      </w:r>
      <w:proofErr w:type="spellStart"/>
      <w:r>
        <w:t>were</w:t>
      </w:r>
      <w:proofErr w:type="spellEnd"/>
      <w:r>
        <w:t xml:space="preserve"> you searching for?</w:t>
      </w:r>
    </w:p>
    <w:p w14:paraId="69191E75" w14:textId="77777777" w:rsidR="002E0B0B" w:rsidRDefault="002E0B0B" w:rsidP="002E0B0B">
      <w:pPr>
        <w:pStyle w:val="CommentText"/>
      </w:pPr>
    </w:p>
  </w:comment>
  <w:comment w:id="30" w:author="Emily Kline" w:date="2021-08-07T15:25:00Z" w:initials="EK">
    <w:p w14:paraId="03B24FC4" w14:textId="77777777" w:rsidR="002E0B0B" w:rsidRDefault="002E0B0B" w:rsidP="002E0B0B">
      <w:pPr>
        <w:pStyle w:val="CommentText"/>
      </w:pPr>
      <w:r>
        <w:rPr>
          <w:rStyle w:val="CommentReference"/>
        </w:rPr>
        <w:annotationRef/>
      </w:r>
      <w:r>
        <w:t>This is a good place to say where you grew up. I’m guessing from later text that it was New Orleans.</w:t>
      </w:r>
    </w:p>
    <w:p w14:paraId="6AAABCD6" w14:textId="77777777" w:rsidR="002E0B0B" w:rsidRDefault="002E0B0B" w:rsidP="002E0B0B">
      <w:pPr>
        <w:pStyle w:val="CommentText"/>
      </w:pPr>
    </w:p>
    <w:p w14:paraId="331B4525" w14:textId="77777777" w:rsidR="002E0B0B" w:rsidRDefault="002E0B0B" w:rsidP="002E0B0B">
      <w:pPr>
        <w:pStyle w:val="CommentText"/>
      </w:pPr>
      <w:r>
        <w:t>Ex: I grew up in New Orleans in a religious home…</w:t>
      </w:r>
    </w:p>
  </w:comment>
  <w:comment w:id="51" w:author="Emily Kline" w:date="2021-08-03T13:02:00Z" w:initials="EK">
    <w:p w14:paraId="38386965" w14:textId="77777777" w:rsidR="002E0B0B" w:rsidRDefault="002E0B0B" w:rsidP="002E0B0B">
      <w:pPr>
        <w:pStyle w:val="CommentText"/>
      </w:pPr>
      <w:r>
        <w:rPr>
          <w:rStyle w:val="CommentReference"/>
        </w:rPr>
        <w:annotationRef/>
      </w:r>
      <w:r>
        <w:t>I moved up the statement about his master’s in theology from below so the statements about education are together. But these need to be reworded and clarified because it doesn’t make sense. How did he get a master’s in theology when he only had an eighth-grade education before that? If that’s not important, I would just delete the comment about the eighth grade altogether and say he achieved his master’s in theology later in life.</w:t>
      </w:r>
    </w:p>
  </w:comment>
  <w:comment w:id="69" w:author="Emily Kline" w:date="2021-08-03T12:51:00Z" w:initials="EK">
    <w:p w14:paraId="67301012" w14:textId="77777777" w:rsidR="002E0B0B" w:rsidRDefault="002E0B0B" w:rsidP="002E0B0B">
      <w:pPr>
        <w:pStyle w:val="CommentText"/>
      </w:pPr>
      <w:r>
        <w:rPr>
          <w:rStyle w:val="CommentReference"/>
        </w:rPr>
        <w:annotationRef/>
      </w:r>
      <w:r>
        <w:t>This is wordy, pick one word to simplify the phrase “as mean as ever”</w:t>
      </w:r>
    </w:p>
    <w:p w14:paraId="39E56E36" w14:textId="77777777" w:rsidR="002E0B0B" w:rsidRDefault="002E0B0B" w:rsidP="002E0B0B">
      <w:pPr>
        <w:pStyle w:val="CommentText"/>
      </w:pPr>
    </w:p>
    <w:p w14:paraId="31C1E822" w14:textId="77777777" w:rsidR="002E0B0B" w:rsidRDefault="002E0B0B" w:rsidP="002E0B0B">
      <w:pPr>
        <w:pStyle w:val="CommentText"/>
      </w:pPr>
      <w:r>
        <w:t>Ex: he was (cruel, nasty, mean, vicious, etc.)</w:t>
      </w:r>
    </w:p>
  </w:comment>
  <w:comment w:id="70" w:author="Emily Kline" w:date="2021-08-03T13:06:00Z" w:initials="EK">
    <w:p w14:paraId="76F32402" w14:textId="77777777" w:rsidR="002E0B0B" w:rsidRDefault="002E0B0B" w:rsidP="002E0B0B">
      <w:pPr>
        <w:pStyle w:val="CommentText"/>
      </w:pPr>
      <w:r>
        <w:rPr>
          <w:rStyle w:val="CommentReference"/>
        </w:rPr>
        <w:annotationRef/>
      </w:r>
      <w:r>
        <w:t>After the statement, “Mother was just the opposite,” you need to show that she’s the opposite somehow because it’s not made clear. Either add a sentence in between these two with that information or change the second sentence to show the differences between mother/father.</w:t>
      </w:r>
    </w:p>
    <w:p w14:paraId="68B961C0" w14:textId="77777777" w:rsidR="002E0B0B" w:rsidRDefault="002E0B0B" w:rsidP="002E0B0B">
      <w:pPr>
        <w:pStyle w:val="CommentText"/>
      </w:pPr>
    </w:p>
    <w:p w14:paraId="2AE7FADD" w14:textId="77777777" w:rsidR="002E0B0B" w:rsidRDefault="002E0B0B" w:rsidP="002E0B0B">
      <w:pPr>
        <w:pStyle w:val="CommentText"/>
      </w:pPr>
      <w:r>
        <w:t>Ex: Mother was just the opposite. (</w:t>
      </w:r>
      <w:proofErr w:type="gramStart"/>
      <w:r>
        <w:t>sentence</w:t>
      </w:r>
      <w:proofErr w:type="gramEnd"/>
      <w:r>
        <w:t xml:space="preserve"> with how she’s opposite your father). She stood about four-foot-six and was an educator, chef, dean of Christian education, a praying woman, and the queen of servants.</w:t>
      </w:r>
    </w:p>
  </w:comment>
  <w:comment w:id="89" w:author="Emily Kline" w:date="2021-08-03T13:12:00Z" w:initials="EK">
    <w:p w14:paraId="7448CA70" w14:textId="77777777" w:rsidR="002E0B0B" w:rsidRDefault="002E0B0B" w:rsidP="002E0B0B">
      <w:pPr>
        <w:pStyle w:val="CommentText"/>
      </w:pPr>
      <w:r>
        <w:rPr>
          <w:rStyle w:val="CommentReference"/>
        </w:rPr>
        <w:annotationRef/>
      </w:r>
      <w:r>
        <w:t>You should choose a stronger verb here to show that this negatively affected your self-esteem.</w:t>
      </w:r>
    </w:p>
    <w:p w14:paraId="278B274C" w14:textId="77777777" w:rsidR="002E0B0B" w:rsidRDefault="002E0B0B" w:rsidP="002E0B0B">
      <w:pPr>
        <w:pStyle w:val="CommentText"/>
      </w:pPr>
    </w:p>
    <w:p w14:paraId="206F44C9" w14:textId="77777777" w:rsidR="002E0B0B" w:rsidRDefault="002E0B0B" w:rsidP="002E0B0B">
      <w:pPr>
        <w:pStyle w:val="CommentText"/>
      </w:pPr>
      <w:r>
        <w:t>Ex: …my dad taunted me about how skinny I was.</w:t>
      </w:r>
    </w:p>
  </w:comment>
  <w:comment w:id="107" w:author="Emily Kline" w:date="2021-08-03T13:17:00Z" w:initials="EK">
    <w:p w14:paraId="67AE9302" w14:textId="77777777" w:rsidR="002E0B0B" w:rsidRDefault="002E0B0B" w:rsidP="002E0B0B">
      <w:pPr>
        <w:pStyle w:val="CommentText"/>
      </w:pPr>
      <w:r>
        <w:rPr>
          <w:rStyle w:val="CommentReference"/>
        </w:rPr>
        <w:annotationRef/>
      </w:r>
      <w:r>
        <w:t>Change the beginning of this sentence so it’s a smoother transition between subjects. You just switched from your dad making fun of you to him teaching you things.</w:t>
      </w:r>
    </w:p>
    <w:p w14:paraId="2F4A9236" w14:textId="77777777" w:rsidR="002E0B0B" w:rsidRDefault="002E0B0B" w:rsidP="002E0B0B">
      <w:pPr>
        <w:pStyle w:val="CommentText"/>
      </w:pPr>
    </w:p>
    <w:p w14:paraId="5AD7FD54" w14:textId="77777777" w:rsidR="002E0B0B" w:rsidRDefault="002E0B0B" w:rsidP="002E0B0B">
      <w:pPr>
        <w:pStyle w:val="CommentText"/>
      </w:pPr>
      <w:r>
        <w:t>Ex: Even though he made of fun me, Daddy taught me a lot of useful skills: how to change a tire…</w:t>
      </w:r>
    </w:p>
  </w:comment>
  <w:comment w:id="122" w:author="Emily Kline" w:date="2021-08-03T13:28:00Z" w:initials="EK">
    <w:p w14:paraId="2B1E65F2" w14:textId="77777777" w:rsidR="002E0B0B" w:rsidRDefault="002E0B0B" w:rsidP="002E0B0B">
      <w:pPr>
        <w:pStyle w:val="CommentText"/>
      </w:pPr>
      <w:r>
        <w:rPr>
          <w:rStyle w:val="CommentReference"/>
        </w:rPr>
        <w:annotationRef/>
      </w:r>
      <w:r>
        <w:t>What were you getting into trouble for?</w:t>
      </w:r>
    </w:p>
  </w:comment>
  <w:comment w:id="126" w:author="Emily Kline" w:date="2021-08-03T13:31:00Z" w:initials="EK">
    <w:p w14:paraId="2CBCDFBC" w14:textId="77777777" w:rsidR="002E0B0B" w:rsidRDefault="002E0B0B" w:rsidP="002E0B0B">
      <w:pPr>
        <w:pStyle w:val="CommentText"/>
      </w:pPr>
      <w:r>
        <w:rPr>
          <w:rStyle w:val="CommentReference"/>
        </w:rPr>
        <w:annotationRef/>
      </w:r>
      <w:r>
        <w:t>Connect this sentence to the one before and after by expanding on it.</w:t>
      </w:r>
    </w:p>
    <w:p w14:paraId="64DFF474" w14:textId="77777777" w:rsidR="002E0B0B" w:rsidRDefault="002E0B0B" w:rsidP="002E0B0B">
      <w:pPr>
        <w:pStyle w:val="CommentText"/>
      </w:pPr>
    </w:p>
    <w:p w14:paraId="7EB1F914" w14:textId="77777777" w:rsidR="002E0B0B" w:rsidRDefault="002E0B0B" w:rsidP="002E0B0B">
      <w:pPr>
        <w:pStyle w:val="CommentText"/>
      </w:pPr>
      <w:r>
        <w:t>Ex: I would make belts and purses from snake skins and rabbit furs and sell them to my neighbors.</w:t>
      </w:r>
    </w:p>
  </w:comment>
  <w:comment w:id="140" w:author="Emily Kline" w:date="2021-08-03T13:42:00Z" w:initials="EK">
    <w:p w14:paraId="0CAD6689" w14:textId="77777777" w:rsidR="002E0B0B" w:rsidRDefault="002E0B0B" w:rsidP="002E0B0B">
      <w:pPr>
        <w:pStyle w:val="CommentText"/>
      </w:pPr>
      <w:r>
        <w:rPr>
          <w:rStyle w:val="CommentReference"/>
        </w:rPr>
        <w:annotationRef/>
      </w:r>
      <w:r>
        <w:t>Clarify this. Do you mean a drycleaner?</w:t>
      </w:r>
    </w:p>
  </w:comment>
  <w:comment w:id="147" w:author="Emily Kline" w:date="2021-08-03T13:43:00Z" w:initials="EK">
    <w:p w14:paraId="73434964" w14:textId="77777777" w:rsidR="002E0B0B" w:rsidRDefault="002E0B0B" w:rsidP="002E0B0B">
      <w:pPr>
        <w:pStyle w:val="CommentText"/>
      </w:pPr>
      <w:r>
        <w:rPr>
          <w:rStyle w:val="CommentReference"/>
        </w:rPr>
        <w:annotationRef/>
      </w:r>
      <w:r>
        <w:t>You may want to define what this is because not many people will know. Either that or change it to avoid the need for a definition</w:t>
      </w:r>
    </w:p>
    <w:p w14:paraId="7763874C" w14:textId="77777777" w:rsidR="002E0B0B" w:rsidRDefault="002E0B0B" w:rsidP="002E0B0B">
      <w:pPr>
        <w:pStyle w:val="CommentText"/>
      </w:pPr>
    </w:p>
    <w:p w14:paraId="404A661F" w14:textId="77777777" w:rsidR="002E0B0B" w:rsidRDefault="002E0B0B" w:rsidP="002E0B0B">
      <w:pPr>
        <w:pStyle w:val="CommentText"/>
      </w:pPr>
      <w:r>
        <w:t>Ex: I loved doing repertory theater, (definition).</w:t>
      </w:r>
    </w:p>
    <w:p w14:paraId="013C8251" w14:textId="77777777" w:rsidR="002E0B0B" w:rsidRDefault="002E0B0B" w:rsidP="002E0B0B">
      <w:pPr>
        <w:pStyle w:val="CommentText"/>
      </w:pPr>
      <w:r>
        <w:t>Or</w:t>
      </w:r>
    </w:p>
    <w:p w14:paraId="096002BE" w14:textId="77777777" w:rsidR="002E0B0B" w:rsidRDefault="002E0B0B" w:rsidP="002E0B0B">
      <w:pPr>
        <w:pStyle w:val="CommentText"/>
      </w:pPr>
      <w:r>
        <w:t xml:space="preserve">I loved acting in plays at my local theater. </w:t>
      </w:r>
    </w:p>
  </w:comment>
  <w:comment w:id="150" w:author="Emily Kline" w:date="2021-08-03T13:48:00Z" w:initials="EK">
    <w:p w14:paraId="4355F809" w14:textId="77777777" w:rsidR="002E0B0B" w:rsidRDefault="002E0B0B" w:rsidP="002E0B0B">
      <w:pPr>
        <w:pStyle w:val="CommentText"/>
      </w:pPr>
      <w:r>
        <w:rPr>
          <w:rStyle w:val="CommentReference"/>
        </w:rPr>
        <w:annotationRef/>
      </w:r>
      <w:r>
        <w:t>Expand on this sentence so it’s connected to the subject. As it’s written, it feels like a random statement thrown in here.</w:t>
      </w:r>
    </w:p>
    <w:p w14:paraId="54193B69" w14:textId="77777777" w:rsidR="002E0B0B" w:rsidRDefault="002E0B0B" w:rsidP="002E0B0B">
      <w:pPr>
        <w:pStyle w:val="CommentText"/>
      </w:pPr>
    </w:p>
    <w:p w14:paraId="67090DE6" w14:textId="77777777" w:rsidR="002E0B0B" w:rsidRDefault="002E0B0B" w:rsidP="002E0B0B">
      <w:pPr>
        <w:pStyle w:val="CommentText"/>
      </w:pPr>
      <w:r>
        <w:t>Ex: Mother and Daddy worked hard, but never had much money.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CE946" w15:done="0"/>
  <w15:commentEx w15:paraId="208686BD" w15:done="0"/>
  <w15:commentEx w15:paraId="69191E75" w15:done="0"/>
  <w15:commentEx w15:paraId="331B4525" w15:done="0"/>
  <w15:commentEx w15:paraId="38386965" w15:done="0"/>
  <w15:commentEx w15:paraId="31C1E822" w15:done="0"/>
  <w15:commentEx w15:paraId="2AE7FADD" w15:done="0"/>
  <w15:commentEx w15:paraId="206F44C9" w15:done="0"/>
  <w15:commentEx w15:paraId="5AD7FD54" w15:done="0"/>
  <w15:commentEx w15:paraId="2B1E65F2" w15:done="0"/>
  <w15:commentEx w15:paraId="7EB1F914" w15:done="0"/>
  <w15:commentEx w15:paraId="0CAD6689" w15:done="0"/>
  <w15:commentEx w15:paraId="096002BE" w15:done="0"/>
  <w15:commentEx w15:paraId="67090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B5EC" w16cex:dateUtc="2021-08-03T16:32:00Z"/>
  <w16cex:commentExtensible w16cex:durableId="24B3B6AF" w16cex:dateUtc="2021-08-03T16:35:00Z"/>
  <w16cex:commentExtensible w16cex:durableId="24B3B719" w16cex:dateUtc="2021-08-03T16:37:00Z"/>
  <w16cex:commentExtensible w16cex:durableId="24B9247C" w16cex:dateUtc="2021-08-07T19:25:00Z"/>
  <w16cex:commentExtensible w16cex:durableId="24B3BCD8" w16cex:dateUtc="2021-08-03T17:02:00Z"/>
  <w16cex:commentExtensible w16cex:durableId="24B3BA47" w16cex:dateUtc="2021-08-03T16:51:00Z"/>
  <w16cex:commentExtensible w16cex:durableId="24B3BDCD" w16cex:dateUtc="2021-08-03T17:06:00Z"/>
  <w16cex:commentExtensible w16cex:durableId="24B3BF2F" w16cex:dateUtc="2021-08-03T17:12:00Z"/>
  <w16cex:commentExtensible w16cex:durableId="24B3C06F" w16cex:dateUtc="2021-08-03T17:17:00Z"/>
  <w16cex:commentExtensible w16cex:durableId="24B3C310" w16cex:dateUtc="2021-08-03T17:28:00Z"/>
  <w16cex:commentExtensible w16cex:durableId="24B3C39B" w16cex:dateUtc="2021-08-03T17:31:00Z"/>
  <w16cex:commentExtensible w16cex:durableId="24B3C662" w16cex:dateUtc="2021-08-03T17:42:00Z"/>
  <w16cex:commentExtensible w16cex:durableId="24B3C69C" w16cex:dateUtc="2021-08-03T17:43:00Z"/>
  <w16cex:commentExtensible w16cex:durableId="24B3C798" w16cex:dateUtc="2021-08-03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CE946" w16cid:durableId="24B3B5EC"/>
  <w16cid:commentId w16cid:paraId="208686BD" w16cid:durableId="24B3B6AF"/>
  <w16cid:commentId w16cid:paraId="69191E75" w16cid:durableId="24B3B719"/>
  <w16cid:commentId w16cid:paraId="331B4525" w16cid:durableId="24B9247C"/>
  <w16cid:commentId w16cid:paraId="38386965" w16cid:durableId="24B3BCD8"/>
  <w16cid:commentId w16cid:paraId="31C1E822" w16cid:durableId="24B3BA47"/>
  <w16cid:commentId w16cid:paraId="2AE7FADD" w16cid:durableId="24B3BDCD"/>
  <w16cid:commentId w16cid:paraId="206F44C9" w16cid:durableId="24B3BF2F"/>
  <w16cid:commentId w16cid:paraId="5AD7FD54" w16cid:durableId="24B3C06F"/>
  <w16cid:commentId w16cid:paraId="2B1E65F2" w16cid:durableId="24B3C310"/>
  <w16cid:commentId w16cid:paraId="7EB1F914" w16cid:durableId="24B3C39B"/>
  <w16cid:commentId w16cid:paraId="0CAD6689" w16cid:durableId="24B3C662"/>
  <w16cid:commentId w16cid:paraId="096002BE" w16cid:durableId="24B3C69C"/>
  <w16cid:commentId w16cid:paraId="67090DE6" w16cid:durableId="24B3C7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Kline">
    <w15:presenceInfo w15:providerId="Windows Live" w15:userId="f743265335e8a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0B"/>
    <w:rsid w:val="002E0B0B"/>
    <w:rsid w:val="00E8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82C2"/>
  <w15:chartTrackingRefBased/>
  <w15:docId w15:val="{9C5DA516-E11F-4908-9B6E-412FF7D8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0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0B0B"/>
    <w:rPr>
      <w:sz w:val="16"/>
      <w:szCs w:val="16"/>
    </w:rPr>
  </w:style>
  <w:style w:type="paragraph" w:styleId="CommentText">
    <w:name w:val="annotation text"/>
    <w:basedOn w:val="Normal"/>
    <w:link w:val="CommentTextChar"/>
    <w:uiPriority w:val="99"/>
    <w:unhideWhenUsed/>
    <w:rsid w:val="002E0B0B"/>
    <w:pPr>
      <w:spacing w:line="240" w:lineRule="auto"/>
    </w:pPr>
    <w:rPr>
      <w:sz w:val="20"/>
      <w:szCs w:val="20"/>
    </w:rPr>
  </w:style>
  <w:style w:type="character" w:customStyle="1" w:styleId="CommentTextChar">
    <w:name w:val="Comment Text Char"/>
    <w:basedOn w:val="DefaultParagraphFont"/>
    <w:link w:val="CommentText"/>
    <w:uiPriority w:val="99"/>
    <w:rsid w:val="002E0B0B"/>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Kline</dc:creator>
  <cp:keywords/>
  <dc:description/>
  <cp:lastModifiedBy>Emily Kline</cp:lastModifiedBy>
  <cp:revision>1</cp:revision>
  <dcterms:created xsi:type="dcterms:W3CDTF">2021-10-07T14:47:00Z</dcterms:created>
  <dcterms:modified xsi:type="dcterms:W3CDTF">2021-10-07T14:50:00Z</dcterms:modified>
</cp:coreProperties>
</file>