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6083D" w14:textId="77777777" w:rsidR="0026790D" w:rsidRPr="006B3291" w:rsidRDefault="0026790D" w:rsidP="006B3291">
      <w:pPr>
        <w:spacing w:after="0" w:line="480" w:lineRule="auto"/>
        <w:jc w:val="both"/>
        <w:rPr>
          <w:rFonts w:ascii="Times New Roman" w:hAnsi="Times New Roman" w:cs="Times New Roman"/>
          <w:b/>
          <w:bCs/>
          <w:sz w:val="24"/>
          <w:szCs w:val="24"/>
        </w:rPr>
      </w:pPr>
    </w:p>
    <w:p w14:paraId="0F46DB96" w14:textId="2975047B" w:rsidR="0026790D" w:rsidRPr="006B3291" w:rsidRDefault="00182201">
      <w:pPr>
        <w:spacing w:after="0" w:line="480" w:lineRule="auto"/>
        <w:jc w:val="center"/>
        <w:rPr>
          <w:rFonts w:ascii="Times New Roman" w:hAnsi="Times New Roman" w:cs="Times New Roman"/>
          <w:b/>
          <w:bCs/>
          <w:sz w:val="24"/>
          <w:szCs w:val="24"/>
        </w:rPr>
        <w:pPrChange w:id="0" w:author="Author" w:date="2018-09-05T11:37:00Z">
          <w:pPr>
            <w:spacing w:after="0" w:line="480" w:lineRule="auto"/>
            <w:jc w:val="both"/>
          </w:pPr>
        </w:pPrChange>
      </w:pPr>
      <w:r w:rsidRPr="006B3291">
        <w:rPr>
          <w:rFonts w:ascii="Times New Roman" w:hAnsi="Times New Roman" w:cs="Times New Roman"/>
          <w:b/>
          <w:bCs/>
          <w:sz w:val="24"/>
          <w:szCs w:val="24"/>
        </w:rPr>
        <w:t xml:space="preserve">Requirements for the </w:t>
      </w:r>
      <w:r w:rsidR="00134FC5" w:rsidRPr="006B3291">
        <w:rPr>
          <w:rFonts w:ascii="Times New Roman" w:hAnsi="Times New Roman" w:cs="Times New Roman"/>
          <w:b/>
          <w:bCs/>
          <w:sz w:val="24"/>
          <w:szCs w:val="24"/>
        </w:rPr>
        <w:t xml:space="preserve">Development </w:t>
      </w:r>
      <w:ins w:id="1" w:author="Author" w:date="2018-09-01T23:40:00Z">
        <w:r w:rsidR="00A75797" w:rsidRPr="006B3291">
          <w:rPr>
            <w:rFonts w:ascii="Times New Roman" w:hAnsi="Times New Roman" w:cs="Times New Roman"/>
            <w:b/>
            <w:bCs/>
            <w:sz w:val="24"/>
            <w:szCs w:val="24"/>
          </w:rPr>
          <w:t xml:space="preserve">of </w:t>
        </w:r>
      </w:ins>
      <w:r w:rsidR="00134FC5" w:rsidRPr="006B3291">
        <w:rPr>
          <w:rFonts w:ascii="Times New Roman" w:hAnsi="Times New Roman" w:cs="Times New Roman"/>
          <w:b/>
          <w:bCs/>
          <w:sz w:val="24"/>
          <w:szCs w:val="24"/>
        </w:rPr>
        <w:t xml:space="preserve">Professional </w:t>
      </w:r>
      <w:del w:id="2" w:author="Author" w:date="2018-09-01T23:40:00Z">
        <w:r w:rsidRPr="006B3291" w:rsidDel="00A75797">
          <w:rPr>
            <w:rFonts w:ascii="Times New Roman" w:hAnsi="Times New Roman" w:cs="Times New Roman"/>
            <w:b/>
            <w:bCs/>
            <w:sz w:val="24"/>
            <w:szCs w:val="24"/>
          </w:rPr>
          <w:delText xml:space="preserve">practice of </w:delText>
        </w:r>
      </w:del>
      <w:r w:rsidR="00134FC5" w:rsidRPr="006B3291">
        <w:rPr>
          <w:rFonts w:ascii="Times New Roman" w:hAnsi="Times New Roman" w:cs="Times New Roman"/>
          <w:b/>
          <w:bCs/>
          <w:sz w:val="24"/>
          <w:szCs w:val="24"/>
        </w:rPr>
        <w:t xml:space="preserve">Social Work </w:t>
      </w:r>
      <w:ins w:id="3" w:author="Author" w:date="2018-09-01T23:40:00Z">
        <w:r w:rsidR="00134FC5" w:rsidRPr="006B3291">
          <w:rPr>
            <w:rFonts w:ascii="Times New Roman" w:hAnsi="Times New Roman" w:cs="Times New Roman"/>
            <w:b/>
            <w:bCs/>
            <w:sz w:val="24"/>
            <w:szCs w:val="24"/>
          </w:rPr>
          <w:t xml:space="preserve">Practice </w:t>
        </w:r>
      </w:ins>
      <w:del w:id="4" w:author="Author" w:date="2018-09-01T23:40:00Z">
        <w:r w:rsidRPr="006B3291" w:rsidDel="00A75797">
          <w:rPr>
            <w:rFonts w:ascii="Times New Roman" w:hAnsi="Times New Roman" w:cs="Times New Roman"/>
            <w:b/>
            <w:bCs/>
            <w:sz w:val="24"/>
            <w:szCs w:val="24"/>
          </w:rPr>
          <w:delText xml:space="preserve">with </w:delText>
        </w:r>
      </w:del>
      <w:ins w:id="5" w:author="Author" w:date="2018-09-01T23:40:00Z">
        <w:r w:rsidR="00A75797" w:rsidRPr="006B3291">
          <w:rPr>
            <w:rFonts w:ascii="Times New Roman" w:hAnsi="Times New Roman" w:cs="Times New Roman"/>
            <w:b/>
            <w:bCs/>
            <w:sz w:val="24"/>
            <w:szCs w:val="24"/>
          </w:rPr>
          <w:t xml:space="preserve">at the </w:t>
        </w:r>
      </w:ins>
      <w:r w:rsidR="00134FC5" w:rsidRPr="006B3291">
        <w:rPr>
          <w:rFonts w:ascii="Times New Roman" w:hAnsi="Times New Roman" w:cs="Times New Roman"/>
          <w:b/>
          <w:bCs/>
          <w:sz w:val="24"/>
          <w:szCs w:val="24"/>
        </w:rPr>
        <w:t>Mezzo</w:t>
      </w:r>
      <w:r w:rsidR="00F83C4C" w:rsidRPr="006B3291">
        <w:rPr>
          <w:rFonts w:ascii="Times New Roman" w:hAnsi="Times New Roman" w:cs="Times New Roman"/>
          <w:b/>
          <w:bCs/>
          <w:sz w:val="24"/>
          <w:szCs w:val="24"/>
        </w:rPr>
        <w:t>-</w:t>
      </w:r>
      <w:del w:id="6" w:author="Author" w:date="2018-09-04T15:42:00Z">
        <w:r w:rsidR="005A42C5" w:rsidRPr="006B3291" w:rsidDel="00C20D43">
          <w:rPr>
            <w:rFonts w:ascii="Times New Roman" w:hAnsi="Times New Roman" w:cs="Times New Roman"/>
            <w:b/>
            <w:bCs/>
            <w:sz w:val="24"/>
            <w:szCs w:val="24"/>
          </w:rPr>
          <w:delText xml:space="preserve"> </w:delText>
        </w:r>
      </w:del>
      <w:r w:rsidR="005A42C5" w:rsidRPr="006B3291">
        <w:rPr>
          <w:rFonts w:ascii="Times New Roman" w:hAnsi="Times New Roman" w:cs="Times New Roman"/>
          <w:b/>
          <w:bCs/>
          <w:sz w:val="24"/>
          <w:szCs w:val="24"/>
        </w:rPr>
        <w:t>level</w:t>
      </w:r>
      <w:r w:rsidRPr="006B3291">
        <w:rPr>
          <w:rFonts w:ascii="Times New Roman" w:hAnsi="Times New Roman" w:cs="Times New Roman"/>
          <w:b/>
          <w:bCs/>
          <w:sz w:val="24"/>
          <w:szCs w:val="24"/>
        </w:rPr>
        <w:t xml:space="preserve"> </w:t>
      </w:r>
      <w:del w:id="7" w:author="Author" w:date="2018-09-01T23:40:00Z">
        <w:r w:rsidRPr="006B3291" w:rsidDel="00A75797">
          <w:rPr>
            <w:rFonts w:ascii="Times New Roman" w:hAnsi="Times New Roman" w:cs="Times New Roman"/>
            <w:b/>
            <w:bCs/>
            <w:sz w:val="24"/>
            <w:szCs w:val="24"/>
          </w:rPr>
          <w:delText xml:space="preserve">In </w:delText>
        </w:r>
      </w:del>
      <w:ins w:id="8" w:author="Author" w:date="2018-09-01T23:40:00Z">
        <w:r w:rsidR="00A75797" w:rsidRPr="006B3291">
          <w:rPr>
            <w:rFonts w:ascii="Times New Roman" w:hAnsi="Times New Roman" w:cs="Times New Roman"/>
            <w:b/>
            <w:bCs/>
            <w:sz w:val="24"/>
            <w:szCs w:val="24"/>
          </w:rPr>
          <w:t xml:space="preserve">in </w:t>
        </w:r>
      </w:ins>
      <w:del w:id="9" w:author="Author" w:date="2018-09-01T23:40:00Z">
        <w:r w:rsidRPr="006B3291" w:rsidDel="00A75797">
          <w:rPr>
            <w:rFonts w:ascii="Times New Roman" w:hAnsi="Times New Roman" w:cs="Times New Roman"/>
            <w:b/>
            <w:bCs/>
            <w:sz w:val="24"/>
            <w:szCs w:val="24"/>
          </w:rPr>
          <w:delText xml:space="preserve">the </w:delText>
        </w:r>
      </w:del>
      <w:r w:rsidR="00134FC5" w:rsidRPr="006B3291">
        <w:rPr>
          <w:rFonts w:ascii="Times New Roman" w:hAnsi="Times New Roman" w:cs="Times New Roman"/>
          <w:b/>
          <w:bCs/>
          <w:sz w:val="24"/>
          <w:szCs w:val="24"/>
        </w:rPr>
        <w:t xml:space="preserve">Light </w:t>
      </w:r>
      <w:r w:rsidRPr="006B3291">
        <w:rPr>
          <w:rFonts w:ascii="Times New Roman" w:hAnsi="Times New Roman" w:cs="Times New Roman"/>
          <w:b/>
          <w:bCs/>
          <w:sz w:val="24"/>
          <w:szCs w:val="24"/>
        </w:rPr>
        <w:t xml:space="preserve">of </w:t>
      </w:r>
      <w:ins w:id="10" w:author="Author" w:date="2018-09-04T15:43:00Z">
        <w:r w:rsidR="00C20D43">
          <w:rPr>
            <w:rFonts w:ascii="Times New Roman" w:hAnsi="Times New Roman" w:cs="Times New Roman"/>
            <w:b/>
            <w:bCs/>
            <w:sz w:val="24"/>
            <w:szCs w:val="24"/>
          </w:rPr>
          <w:t xml:space="preserve"> Saudi </w:t>
        </w:r>
      </w:ins>
      <w:del w:id="11" w:author="Author" w:date="2018-09-04T15:43:00Z">
        <w:r w:rsidRPr="006B3291" w:rsidDel="00C20D43">
          <w:rPr>
            <w:rFonts w:ascii="Times New Roman" w:hAnsi="Times New Roman" w:cs="Times New Roman"/>
            <w:b/>
            <w:bCs/>
            <w:sz w:val="24"/>
            <w:szCs w:val="24"/>
          </w:rPr>
          <w:delText xml:space="preserve">the </w:delText>
        </w:r>
      </w:del>
      <w:ins w:id="12" w:author="Author" w:date="2018-09-04T15:43:00Z">
        <w:r w:rsidR="00C20D43">
          <w:rPr>
            <w:rFonts w:ascii="Times New Roman" w:hAnsi="Times New Roman" w:cs="Times New Roman"/>
            <w:b/>
            <w:bCs/>
            <w:sz w:val="24"/>
            <w:szCs w:val="24"/>
          </w:rPr>
          <w:t>V</w:t>
        </w:r>
      </w:ins>
      <w:del w:id="13" w:author="Author" w:date="2018-09-04T15:43:00Z">
        <w:r w:rsidRPr="006B3291" w:rsidDel="00C20D43">
          <w:rPr>
            <w:rFonts w:ascii="Times New Roman" w:hAnsi="Times New Roman" w:cs="Times New Roman"/>
            <w:b/>
            <w:bCs/>
            <w:sz w:val="24"/>
            <w:szCs w:val="24"/>
          </w:rPr>
          <w:delText>v</w:delText>
        </w:r>
      </w:del>
      <w:r w:rsidRPr="006B3291">
        <w:rPr>
          <w:rFonts w:ascii="Times New Roman" w:hAnsi="Times New Roman" w:cs="Times New Roman"/>
          <w:b/>
          <w:bCs/>
          <w:sz w:val="24"/>
          <w:szCs w:val="24"/>
        </w:rPr>
        <w:t xml:space="preserve">ision </w:t>
      </w:r>
      <w:del w:id="14" w:author="Author" w:date="2018-09-04T15:43:00Z">
        <w:r w:rsidRPr="006B3291" w:rsidDel="00C20D43">
          <w:rPr>
            <w:rFonts w:ascii="Times New Roman" w:hAnsi="Times New Roman" w:cs="Times New Roman"/>
            <w:b/>
            <w:bCs/>
            <w:sz w:val="24"/>
            <w:szCs w:val="24"/>
          </w:rPr>
          <w:delText xml:space="preserve">of the Kingdom of Saudi Arabia </w:delText>
        </w:r>
      </w:del>
      <w:commentRangeStart w:id="15"/>
      <w:r w:rsidRPr="006B3291">
        <w:rPr>
          <w:rFonts w:ascii="Times New Roman" w:hAnsi="Times New Roman" w:cs="Times New Roman"/>
          <w:b/>
          <w:bCs/>
          <w:sz w:val="24"/>
          <w:szCs w:val="24"/>
        </w:rPr>
        <w:t>2030</w:t>
      </w:r>
      <w:commentRangeEnd w:id="15"/>
      <w:r w:rsidR="00222B31">
        <w:rPr>
          <w:rStyle w:val="CommentReference"/>
        </w:rPr>
        <w:commentReference w:id="15"/>
      </w:r>
    </w:p>
    <w:p w14:paraId="2C62D1A6" w14:textId="77777777" w:rsidR="00F83C4C" w:rsidRPr="006B3291" w:rsidRDefault="00F83C4C" w:rsidP="006B3291">
      <w:pPr>
        <w:spacing w:after="0" w:line="480" w:lineRule="auto"/>
        <w:jc w:val="both"/>
        <w:rPr>
          <w:rFonts w:ascii="Times New Roman" w:hAnsi="Times New Roman" w:cs="Times New Roman"/>
          <w:b/>
          <w:bCs/>
          <w:sz w:val="24"/>
          <w:szCs w:val="24"/>
        </w:rPr>
      </w:pPr>
    </w:p>
    <w:p w14:paraId="4DD02D6A" w14:textId="7971D633" w:rsidR="0026790D" w:rsidRPr="006B3291" w:rsidRDefault="0026790D">
      <w:pPr>
        <w:spacing w:after="0" w:line="480" w:lineRule="auto"/>
        <w:jc w:val="center"/>
        <w:rPr>
          <w:rFonts w:ascii="Times New Roman" w:hAnsi="Times New Roman" w:cs="Times New Roman"/>
          <w:color w:val="365F91" w:themeColor="accent1" w:themeShade="BF"/>
          <w:sz w:val="24"/>
          <w:szCs w:val="24"/>
        </w:rPr>
        <w:pPrChange w:id="16" w:author="Author" w:date="2018-09-05T11:38:00Z">
          <w:pPr>
            <w:spacing w:after="0" w:line="480" w:lineRule="auto"/>
            <w:jc w:val="both"/>
          </w:pPr>
        </w:pPrChange>
      </w:pPr>
    </w:p>
    <w:p w14:paraId="13B08D0E" w14:textId="77777777" w:rsidR="00134FC5" w:rsidRDefault="00134FC5" w:rsidP="006B3291">
      <w:pPr>
        <w:spacing w:after="0" w:line="480" w:lineRule="auto"/>
        <w:jc w:val="both"/>
        <w:rPr>
          <w:ins w:id="17" w:author="Author" w:date="2018-09-05T11:36:00Z"/>
          <w:rFonts w:ascii="Times New Roman" w:hAnsi="Times New Roman" w:cs="Times New Roman"/>
          <w:sz w:val="24"/>
          <w:szCs w:val="24"/>
        </w:rPr>
        <w:sectPr w:rsidR="00134FC5" w:rsidSect="006B3291">
          <w:footerReference w:type="default" r:id="rId11"/>
          <w:pgSz w:w="12240" w:h="15840"/>
          <w:pgMar w:top="1440" w:right="1440" w:bottom="1440" w:left="1440" w:header="720" w:footer="720" w:gutter="0"/>
          <w:cols w:space="720"/>
          <w:docGrid w:linePitch="360"/>
        </w:sectPr>
      </w:pPr>
      <w:bookmarkStart w:id="18" w:name="_GoBack"/>
      <w:bookmarkEnd w:id="18"/>
    </w:p>
    <w:p w14:paraId="6E5B28C6" w14:textId="13F75CD1" w:rsidR="00F04869" w:rsidRPr="006B3291" w:rsidRDefault="00F04869" w:rsidP="006B3291">
      <w:pPr>
        <w:spacing w:after="0" w:line="480" w:lineRule="auto"/>
        <w:jc w:val="both"/>
        <w:rPr>
          <w:rFonts w:ascii="Times New Roman" w:hAnsi="Times New Roman" w:cs="Times New Roman"/>
          <w:sz w:val="24"/>
          <w:szCs w:val="24"/>
        </w:rPr>
      </w:pPr>
    </w:p>
    <w:p w14:paraId="3A382718" w14:textId="77777777" w:rsidR="00076B48" w:rsidRPr="006B3291" w:rsidRDefault="00076B48">
      <w:pPr>
        <w:spacing w:after="0" w:line="480" w:lineRule="auto"/>
        <w:jc w:val="center"/>
        <w:rPr>
          <w:rFonts w:ascii="Times New Roman" w:hAnsi="Times New Roman" w:cs="Times New Roman"/>
          <w:b/>
          <w:bCs/>
          <w:sz w:val="24"/>
          <w:szCs w:val="24"/>
        </w:rPr>
        <w:pPrChange w:id="19" w:author="Author" w:date="2018-09-05T10:36:00Z">
          <w:pPr>
            <w:spacing w:after="0" w:line="480" w:lineRule="auto"/>
            <w:jc w:val="both"/>
          </w:pPr>
        </w:pPrChange>
      </w:pPr>
      <w:r w:rsidRPr="007F1D75">
        <w:rPr>
          <w:rFonts w:ascii="Times New Roman" w:hAnsi="Times New Roman" w:cs="Times New Roman"/>
          <w:bCs/>
          <w:sz w:val="24"/>
          <w:szCs w:val="24"/>
          <w:rPrChange w:id="20" w:author="Author" w:date="2018-09-05T10:35:00Z">
            <w:rPr>
              <w:rFonts w:ascii="Times New Roman" w:hAnsi="Times New Roman" w:cs="Times New Roman"/>
              <w:b/>
              <w:bCs/>
              <w:sz w:val="24"/>
              <w:szCs w:val="24"/>
            </w:rPr>
          </w:rPrChange>
        </w:rPr>
        <w:t>Abstract</w:t>
      </w:r>
      <w:del w:id="21" w:author="Author" w:date="2018-09-05T10:34:00Z">
        <w:r w:rsidRPr="006B3291" w:rsidDel="007F1D75">
          <w:rPr>
            <w:rFonts w:ascii="Times New Roman" w:hAnsi="Times New Roman" w:cs="Times New Roman"/>
            <w:b/>
            <w:bCs/>
            <w:sz w:val="24"/>
            <w:szCs w:val="24"/>
          </w:rPr>
          <w:delText>:</w:delText>
        </w:r>
      </w:del>
    </w:p>
    <w:p w14:paraId="1740A49B" w14:textId="7DE02299" w:rsidR="00E20B11" w:rsidRPr="006B3291" w:rsidRDefault="00E20B11" w:rsidP="006B3291">
      <w:pPr>
        <w:pStyle w:val="HTMLPreformatted"/>
        <w:shd w:val="clear" w:color="auto" w:fill="FFFFFF"/>
        <w:spacing w:line="480" w:lineRule="auto"/>
        <w:jc w:val="both"/>
        <w:rPr>
          <w:rFonts w:ascii="Times New Roman" w:hAnsi="Times New Roman" w:cs="Times New Roman"/>
          <w:color w:val="212121"/>
          <w:sz w:val="24"/>
          <w:szCs w:val="24"/>
        </w:rPr>
      </w:pPr>
      <w:r w:rsidRPr="006B3291">
        <w:rPr>
          <w:rFonts w:ascii="Times New Roman" w:hAnsi="Times New Roman" w:cs="Times New Roman"/>
          <w:color w:val="212121"/>
          <w:sz w:val="24"/>
          <w:szCs w:val="24"/>
        </w:rPr>
        <w:t xml:space="preserve">This research aims to identify the requirements of developing the professional </w:t>
      </w:r>
      <w:ins w:id="22" w:author="Author" w:date="2018-09-05T10:58:00Z">
        <w:r w:rsidR="00BD7772">
          <w:rPr>
            <w:rFonts w:ascii="Times New Roman" w:hAnsi="Times New Roman" w:cs="Times New Roman"/>
            <w:color w:val="212121"/>
            <w:sz w:val="24"/>
            <w:szCs w:val="24"/>
          </w:rPr>
          <w:t xml:space="preserve">social work </w:t>
        </w:r>
      </w:ins>
      <w:r w:rsidRPr="006B3291">
        <w:rPr>
          <w:rFonts w:ascii="Times New Roman" w:hAnsi="Times New Roman" w:cs="Times New Roman"/>
          <w:color w:val="212121"/>
          <w:sz w:val="24"/>
          <w:szCs w:val="24"/>
        </w:rPr>
        <w:t xml:space="preserve">practice </w:t>
      </w:r>
      <w:del w:id="23" w:author="Author" w:date="2018-09-05T10:58:00Z">
        <w:r w:rsidRPr="006B3291" w:rsidDel="00BD7772">
          <w:rPr>
            <w:rFonts w:ascii="Times New Roman" w:hAnsi="Times New Roman" w:cs="Times New Roman"/>
            <w:color w:val="212121"/>
            <w:sz w:val="24"/>
            <w:szCs w:val="24"/>
          </w:rPr>
          <w:delText xml:space="preserve">of social work </w:delText>
        </w:r>
      </w:del>
      <w:del w:id="24" w:author="Author" w:date="2018-09-03T08:00:00Z">
        <w:r w:rsidRPr="006B3291" w:rsidDel="004422AC">
          <w:rPr>
            <w:rFonts w:ascii="Times New Roman" w:hAnsi="Times New Roman" w:cs="Times New Roman"/>
            <w:color w:val="212121"/>
            <w:sz w:val="24"/>
            <w:szCs w:val="24"/>
          </w:rPr>
          <w:delText xml:space="preserve">with </w:delText>
        </w:r>
      </w:del>
      <w:ins w:id="25" w:author="Author" w:date="2018-09-03T08:00:00Z">
        <w:r w:rsidR="004422AC" w:rsidRPr="006B3291">
          <w:rPr>
            <w:rFonts w:ascii="Times New Roman" w:hAnsi="Times New Roman" w:cs="Times New Roman"/>
            <w:color w:val="212121"/>
            <w:sz w:val="24"/>
            <w:szCs w:val="24"/>
          </w:rPr>
          <w:t xml:space="preserve">at a </w:t>
        </w:r>
      </w:ins>
      <w:r w:rsidR="00CB35E9" w:rsidRPr="006B3291">
        <w:rPr>
          <w:rFonts w:ascii="Times New Roman" w:hAnsi="Times New Roman" w:cs="Times New Roman"/>
          <w:color w:val="212121"/>
          <w:sz w:val="24"/>
          <w:szCs w:val="24"/>
        </w:rPr>
        <w:t>mezzo</w:t>
      </w:r>
      <w:ins w:id="26" w:author="Author" w:date="2018-09-04T15:25:00Z">
        <w:r w:rsidR="00250716" w:rsidRPr="006B3291">
          <w:rPr>
            <w:rFonts w:ascii="Times New Roman" w:hAnsi="Times New Roman" w:cs="Times New Roman"/>
            <w:color w:val="212121"/>
            <w:sz w:val="24"/>
            <w:szCs w:val="24"/>
          </w:rPr>
          <w:t xml:space="preserve"> </w:t>
        </w:r>
      </w:ins>
      <w:del w:id="27" w:author="Author" w:date="2018-09-04T15:25:00Z">
        <w:r w:rsidR="00CB35E9" w:rsidRPr="006B3291" w:rsidDel="00250716">
          <w:rPr>
            <w:rFonts w:ascii="Times New Roman" w:hAnsi="Times New Roman" w:cs="Times New Roman"/>
            <w:color w:val="212121"/>
            <w:sz w:val="24"/>
            <w:szCs w:val="24"/>
          </w:rPr>
          <w:delText>-</w:delText>
        </w:r>
      </w:del>
      <w:r w:rsidR="00CB35E9" w:rsidRPr="006B3291">
        <w:rPr>
          <w:rFonts w:ascii="Times New Roman" w:hAnsi="Times New Roman" w:cs="Times New Roman"/>
          <w:color w:val="212121"/>
          <w:sz w:val="24"/>
          <w:szCs w:val="24"/>
        </w:rPr>
        <w:t>level</w:t>
      </w:r>
      <w:r w:rsidRPr="006B3291">
        <w:rPr>
          <w:rFonts w:ascii="Times New Roman" w:hAnsi="Times New Roman" w:cs="Times New Roman"/>
          <w:color w:val="212121"/>
          <w:sz w:val="24"/>
          <w:szCs w:val="24"/>
        </w:rPr>
        <w:t xml:space="preserve"> </w:t>
      </w:r>
      <w:del w:id="28" w:author="Author" w:date="2018-09-03T08:03:00Z">
        <w:r w:rsidRPr="006B3291" w:rsidDel="004422AC">
          <w:rPr>
            <w:rFonts w:ascii="Times New Roman" w:hAnsi="Times New Roman" w:cs="Times New Roman"/>
            <w:color w:val="212121"/>
            <w:sz w:val="24"/>
            <w:szCs w:val="24"/>
          </w:rPr>
          <w:delText>at the</w:delText>
        </w:r>
      </w:del>
      <w:ins w:id="29" w:author="Author" w:date="2018-09-03T08:03:00Z">
        <w:r w:rsidR="004422AC" w:rsidRPr="006B3291">
          <w:rPr>
            <w:rFonts w:ascii="Times New Roman" w:hAnsi="Times New Roman" w:cs="Times New Roman"/>
            <w:color w:val="212121"/>
            <w:sz w:val="24"/>
            <w:szCs w:val="24"/>
          </w:rPr>
          <w:t>by considering the</w:t>
        </w:r>
      </w:ins>
      <w:r w:rsidRPr="006B3291">
        <w:rPr>
          <w:rFonts w:ascii="Times New Roman" w:hAnsi="Times New Roman" w:cs="Times New Roman"/>
          <w:color w:val="212121"/>
          <w:sz w:val="24"/>
          <w:szCs w:val="24"/>
        </w:rPr>
        <w:t xml:space="preserve"> knowledge, skills</w:t>
      </w:r>
      <w:ins w:id="30" w:author="Author" w:date="2018-09-03T08:03:00Z">
        <w:r w:rsidR="004422AC" w:rsidRPr="006B3291">
          <w:rPr>
            <w:rFonts w:ascii="Times New Roman" w:hAnsi="Times New Roman" w:cs="Times New Roman"/>
            <w:color w:val="212121"/>
            <w:sz w:val="24"/>
            <w:szCs w:val="24"/>
          </w:rPr>
          <w:t>,</w:t>
        </w:r>
      </w:ins>
      <w:r w:rsidRPr="006B3291">
        <w:rPr>
          <w:rFonts w:ascii="Times New Roman" w:hAnsi="Times New Roman" w:cs="Times New Roman"/>
          <w:color w:val="212121"/>
          <w:sz w:val="24"/>
          <w:szCs w:val="24"/>
        </w:rPr>
        <w:t xml:space="preserve"> </w:t>
      </w:r>
      <w:del w:id="31" w:author="Author" w:date="2018-09-03T08:03:00Z">
        <w:r w:rsidRPr="006B3291" w:rsidDel="004422AC">
          <w:rPr>
            <w:rFonts w:ascii="Times New Roman" w:hAnsi="Times New Roman" w:cs="Times New Roman"/>
            <w:color w:val="212121"/>
            <w:sz w:val="24"/>
            <w:szCs w:val="24"/>
          </w:rPr>
          <w:delText xml:space="preserve">and </w:delText>
        </w:r>
      </w:del>
      <w:r w:rsidRPr="006B3291">
        <w:rPr>
          <w:rFonts w:ascii="Times New Roman" w:hAnsi="Times New Roman" w:cs="Times New Roman"/>
          <w:color w:val="212121"/>
          <w:sz w:val="24"/>
          <w:szCs w:val="24"/>
        </w:rPr>
        <w:t xml:space="preserve">values ​​and </w:t>
      </w:r>
      <w:del w:id="32" w:author="Author" w:date="2018-09-05T10:57:00Z">
        <w:r w:rsidRPr="006B3291" w:rsidDel="00BD7772">
          <w:rPr>
            <w:rFonts w:ascii="Times New Roman" w:hAnsi="Times New Roman" w:cs="Times New Roman"/>
            <w:color w:val="212121"/>
            <w:sz w:val="24"/>
            <w:szCs w:val="24"/>
          </w:rPr>
          <w:delText xml:space="preserve">the </w:delText>
        </w:r>
      </w:del>
      <w:r w:rsidRPr="006B3291">
        <w:rPr>
          <w:rFonts w:ascii="Times New Roman" w:hAnsi="Times New Roman" w:cs="Times New Roman"/>
          <w:color w:val="212121"/>
          <w:sz w:val="24"/>
          <w:szCs w:val="24"/>
        </w:rPr>
        <w:t>institutional level</w:t>
      </w:r>
      <w:del w:id="33" w:author="Author" w:date="2018-09-05T10:57:00Z">
        <w:r w:rsidRPr="006B3291" w:rsidDel="00BD7772">
          <w:rPr>
            <w:rFonts w:ascii="Times New Roman" w:hAnsi="Times New Roman" w:cs="Times New Roman"/>
            <w:color w:val="212121"/>
            <w:sz w:val="24"/>
            <w:szCs w:val="24"/>
          </w:rPr>
          <w:delText>,</w:delText>
        </w:r>
      </w:del>
      <w:r w:rsidRPr="006B3291">
        <w:rPr>
          <w:rFonts w:ascii="Times New Roman" w:hAnsi="Times New Roman" w:cs="Times New Roman"/>
          <w:color w:val="212121"/>
          <w:sz w:val="24"/>
          <w:szCs w:val="24"/>
        </w:rPr>
        <w:t xml:space="preserve"> from the point of view of </w:t>
      </w:r>
      <w:del w:id="34" w:author="Author" w:date="2018-09-03T08:04:00Z">
        <w:r w:rsidRPr="006B3291" w:rsidDel="004422AC">
          <w:rPr>
            <w:rFonts w:ascii="Times New Roman" w:hAnsi="Times New Roman" w:cs="Times New Roman"/>
            <w:color w:val="212121"/>
            <w:sz w:val="24"/>
            <w:szCs w:val="24"/>
          </w:rPr>
          <w:delText xml:space="preserve">the </w:delText>
        </w:r>
      </w:del>
      <w:r w:rsidRPr="006B3291">
        <w:rPr>
          <w:rFonts w:ascii="Times New Roman" w:hAnsi="Times New Roman" w:cs="Times New Roman"/>
          <w:color w:val="212121"/>
          <w:sz w:val="24"/>
          <w:szCs w:val="24"/>
        </w:rPr>
        <w:t xml:space="preserve">members of </w:t>
      </w:r>
      <w:del w:id="35" w:author="Author" w:date="2018-09-05T10:59:00Z">
        <w:r w:rsidRPr="006B3291" w:rsidDel="00BD7772">
          <w:rPr>
            <w:rFonts w:ascii="Times New Roman" w:hAnsi="Times New Roman" w:cs="Times New Roman"/>
            <w:color w:val="212121"/>
            <w:sz w:val="24"/>
            <w:szCs w:val="24"/>
          </w:rPr>
          <w:delText xml:space="preserve">the </w:delText>
        </w:r>
      </w:del>
      <w:ins w:id="36" w:author="Author" w:date="2018-09-05T10:59:00Z">
        <w:r w:rsidR="00BD7772">
          <w:rPr>
            <w:rFonts w:ascii="Times New Roman" w:hAnsi="Times New Roman" w:cs="Times New Roman"/>
            <w:color w:val="212121"/>
            <w:sz w:val="24"/>
            <w:szCs w:val="24"/>
          </w:rPr>
          <w:t>a</w:t>
        </w:r>
        <w:r w:rsidR="00BD7772" w:rsidRPr="006B3291">
          <w:rPr>
            <w:rFonts w:ascii="Times New Roman" w:hAnsi="Times New Roman" w:cs="Times New Roman"/>
            <w:color w:val="212121"/>
            <w:sz w:val="24"/>
            <w:szCs w:val="24"/>
          </w:rPr>
          <w:t xml:space="preserve"> social work </w:t>
        </w:r>
      </w:ins>
      <w:r w:rsidRPr="006B3291">
        <w:rPr>
          <w:rFonts w:ascii="Times New Roman" w:hAnsi="Times New Roman" w:cs="Times New Roman"/>
          <w:color w:val="212121"/>
          <w:sz w:val="24"/>
          <w:szCs w:val="24"/>
        </w:rPr>
        <w:t>faculty</w:t>
      </w:r>
      <w:del w:id="37" w:author="Author" w:date="2018-09-05T10:59:00Z">
        <w:r w:rsidRPr="006B3291" w:rsidDel="00BD7772">
          <w:rPr>
            <w:rFonts w:ascii="Times New Roman" w:hAnsi="Times New Roman" w:cs="Times New Roman"/>
            <w:color w:val="212121"/>
            <w:sz w:val="24"/>
            <w:szCs w:val="24"/>
          </w:rPr>
          <w:delText xml:space="preserve"> of social </w:delText>
        </w:r>
        <w:r w:rsidR="00CB35E9" w:rsidRPr="006B3291" w:rsidDel="00BD7772">
          <w:rPr>
            <w:rFonts w:ascii="Times New Roman" w:hAnsi="Times New Roman" w:cs="Times New Roman"/>
            <w:color w:val="212121"/>
            <w:sz w:val="24"/>
            <w:szCs w:val="24"/>
          </w:rPr>
          <w:delText>work</w:delText>
        </w:r>
      </w:del>
      <w:r w:rsidRPr="006B3291">
        <w:rPr>
          <w:rFonts w:ascii="Times New Roman" w:hAnsi="Times New Roman" w:cs="Times New Roman"/>
          <w:color w:val="212121"/>
          <w:sz w:val="24"/>
          <w:szCs w:val="24"/>
        </w:rPr>
        <w:t xml:space="preserve"> </w:t>
      </w:r>
      <w:del w:id="38" w:author="Author" w:date="2018-09-03T08:04:00Z">
        <w:r w:rsidRPr="006B3291" w:rsidDel="004422AC">
          <w:rPr>
            <w:rFonts w:ascii="Times New Roman" w:hAnsi="Times New Roman" w:cs="Times New Roman"/>
            <w:color w:val="212121"/>
            <w:sz w:val="24"/>
            <w:szCs w:val="24"/>
          </w:rPr>
          <w:delText xml:space="preserve">faculties </w:delText>
        </w:r>
      </w:del>
      <w:del w:id="39" w:author="Author" w:date="2018-09-05T10:59:00Z">
        <w:r w:rsidRPr="006B3291" w:rsidDel="00BD7772">
          <w:rPr>
            <w:rFonts w:ascii="Times New Roman" w:hAnsi="Times New Roman" w:cs="Times New Roman"/>
            <w:color w:val="212121"/>
            <w:sz w:val="24"/>
            <w:szCs w:val="24"/>
          </w:rPr>
          <w:delText>as well as from the perspective of</w:delText>
        </w:r>
      </w:del>
      <w:ins w:id="40" w:author="Author" w:date="2018-09-05T10:59:00Z">
        <w:r w:rsidR="00BD7772">
          <w:rPr>
            <w:rFonts w:ascii="Times New Roman" w:hAnsi="Times New Roman" w:cs="Times New Roman"/>
            <w:color w:val="212121"/>
            <w:sz w:val="24"/>
            <w:szCs w:val="24"/>
          </w:rPr>
          <w:t>and</w:t>
        </w:r>
      </w:ins>
      <w:r w:rsidRPr="006B3291">
        <w:rPr>
          <w:rFonts w:ascii="Times New Roman" w:hAnsi="Times New Roman" w:cs="Times New Roman"/>
          <w:color w:val="212121"/>
          <w:sz w:val="24"/>
          <w:szCs w:val="24"/>
        </w:rPr>
        <w:t xml:space="preserve"> professionals working in the </w:t>
      </w:r>
      <w:ins w:id="41" w:author="Author" w:date="2018-09-05T10:59:00Z">
        <w:r w:rsidR="00BD7772">
          <w:rPr>
            <w:rFonts w:ascii="Times New Roman" w:hAnsi="Times New Roman" w:cs="Times New Roman"/>
            <w:color w:val="212121"/>
            <w:sz w:val="24"/>
            <w:szCs w:val="24"/>
          </w:rPr>
          <w:t xml:space="preserve">social work </w:t>
        </w:r>
      </w:ins>
      <w:ins w:id="42" w:author="Author" w:date="2018-09-03T08:05:00Z">
        <w:r w:rsidR="004422AC" w:rsidRPr="006B3291">
          <w:rPr>
            <w:rFonts w:ascii="Times New Roman" w:hAnsi="Times New Roman" w:cs="Times New Roman"/>
            <w:color w:val="212121"/>
            <w:sz w:val="24"/>
            <w:szCs w:val="24"/>
          </w:rPr>
          <w:t>field</w:t>
        </w:r>
      </w:ins>
      <w:ins w:id="43" w:author="Author" w:date="2018-09-05T10:59:00Z">
        <w:r w:rsidR="00BD7772">
          <w:rPr>
            <w:rFonts w:ascii="Times New Roman" w:hAnsi="Times New Roman" w:cs="Times New Roman"/>
            <w:color w:val="212121"/>
            <w:sz w:val="24"/>
            <w:szCs w:val="24"/>
          </w:rPr>
          <w:t xml:space="preserve">. </w:t>
        </w:r>
      </w:ins>
      <w:del w:id="44" w:author="Author" w:date="2018-09-05T10:59:00Z">
        <w:r w:rsidRPr="006B3291" w:rsidDel="00BD7772">
          <w:rPr>
            <w:rFonts w:ascii="Times New Roman" w:hAnsi="Times New Roman" w:cs="Times New Roman"/>
            <w:color w:val="212121"/>
            <w:sz w:val="24"/>
            <w:szCs w:val="24"/>
          </w:rPr>
          <w:delText xml:space="preserve">social </w:delText>
        </w:r>
        <w:r w:rsidR="00CB35E9" w:rsidRPr="006B3291" w:rsidDel="00BD7772">
          <w:rPr>
            <w:rFonts w:ascii="Times New Roman" w:hAnsi="Times New Roman" w:cs="Times New Roman"/>
            <w:color w:val="212121"/>
            <w:sz w:val="24"/>
            <w:szCs w:val="24"/>
          </w:rPr>
          <w:delText>work</w:delText>
        </w:r>
      </w:del>
      <w:del w:id="45" w:author="Author" w:date="2018-09-04T15:28:00Z">
        <w:r w:rsidRPr="006B3291" w:rsidDel="00F70BF0">
          <w:rPr>
            <w:rFonts w:ascii="Times New Roman" w:hAnsi="Times New Roman" w:cs="Times New Roman"/>
            <w:color w:val="212121"/>
            <w:sz w:val="24"/>
            <w:szCs w:val="24"/>
          </w:rPr>
          <w:delText xml:space="preserve"> </w:delText>
        </w:r>
      </w:del>
      <w:del w:id="46" w:author="Author" w:date="2018-09-03T08:05:00Z">
        <w:r w:rsidRPr="006B3291" w:rsidDel="004422AC">
          <w:rPr>
            <w:rFonts w:ascii="Times New Roman" w:hAnsi="Times New Roman" w:cs="Times New Roman"/>
            <w:color w:val="212121"/>
            <w:sz w:val="24"/>
            <w:szCs w:val="24"/>
          </w:rPr>
          <w:delText xml:space="preserve">fields in the </w:delText>
        </w:r>
        <w:r w:rsidR="00BC5FE9" w:rsidRPr="006B3291" w:rsidDel="004422AC">
          <w:rPr>
            <w:rFonts w:ascii="Times New Roman" w:hAnsi="Times New Roman" w:cs="Times New Roman"/>
            <w:color w:val="212121"/>
            <w:sz w:val="24"/>
            <w:szCs w:val="24"/>
          </w:rPr>
          <w:delText>society</w:delText>
        </w:r>
      </w:del>
      <w:del w:id="47" w:author="Author" w:date="2018-09-05T10:59:00Z">
        <w:r w:rsidRPr="006B3291" w:rsidDel="00BD7772">
          <w:rPr>
            <w:rFonts w:ascii="Times New Roman" w:hAnsi="Times New Roman" w:cs="Times New Roman"/>
            <w:color w:val="212121"/>
            <w:sz w:val="24"/>
            <w:szCs w:val="24"/>
          </w:rPr>
          <w:delText xml:space="preserve">, </w:delText>
        </w:r>
      </w:del>
      <w:del w:id="48" w:author="Author" w:date="2018-09-03T08:05:00Z">
        <w:r w:rsidR="00BC5FE9" w:rsidRPr="006B3291" w:rsidDel="004422AC">
          <w:rPr>
            <w:rFonts w:ascii="Times New Roman" w:hAnsi="Times New Roman" w:cs="Times New Roman"/>
            <w:color w:val="212121"/>
            <w:sz w:val="24"/>
            <w:szCs w:val="24"/>
          </w:rPr>
          <w:delText xml:space="preserve">in order </w:delText>
        </w:r>
      </w:del>
      <w:del w:id="49" w:author="Author" w:date="2018-09-05T11:00:00Z">
        <w:r w:rsidR="00BC5FE9" w:rsidRPr="006B3291" w:rsidDel="00BD7772">
          <w:rPr>
            <w:rFonts w:ascii="Times New Roman" w:hAnsi="Times New Roman" w:cs="Times New Roman"/>
            <w:color w:val="212121"/>
            <w:sz w:val="24"/>
            <w:szCs w:val="24"/>
          </w:rPr>
          <w:delText>t</w:delText>
        </w:r>
      </w:del>
      <w:ins w:id="50" w:author="Author" w:date="2018-09-05T11:00:00Z">
        <w:r w:rsidR="00BD7772">
          <w:rPr>
            <w:rFonts w:ascii="Times New Roman" w:hAnsi="Times New Roman" w:cs="Times New Roman"/>
            <w:color w:val="212121"/>
            <w:sz w:val="24"/>
            <w:szCs w:val="24"/>
          </w:rPr>
          <w:t>It does s</w:t>
        </w:r>
      </w:ins>
      <w:r w:rsidR="00BC5FE9" w:rsidRPr="006B3291">
        <w:rPr>
          <w:rFonts w:ascii="Times New Roman" w:hAnsi="Times New Roman" w:cs="Times New Roman"/>
          <w:color w:val="212121"/>
          <w:sz w:val="24"/>
          <w:szCs w:val="24"/>
        </w:rPr>
        <w:t xml:space="preserve">o meet the objectives of the </w:t>
      </w:r>
      <w:ins w:id="51" w:author="Author" w:date="2018-09-04T15:44:00Z">
        <w:r w:rsidR="00C20D43">
          <w:rPr>
            <w:rFonts w:ascii="Times New Roman" w:hAnsi="Times New Roman" w:cs="Times New Roman"/>
            <w:color w:val="212121"/>
            <w:sz w:val="24"/>
            <w:szCs w:val="24"/>
          </w:rPr>
          <w:t xml:space="preserve">Saudi </w:t>
        </w:r>
      </w:ins>
      <w:r w:rsidRPr="006B3291">
        <w:rPr>
          <w:rFonts w:ascii="Times New Roman" w:hAnsi="Times New Roman" w:cs="Times New Roman"/>
          <w:color w:val="212121"/>
          <w:sz w:val="24"/>
          <w:szCs w:val="24"/>
        </w:rPr>
        <w:t xml:space="preserve">Vision </w:t>
      </w:r>
      <w:del w:id="52" w:author="Author" w:date="2018-09-04T15:44:00Z">
        <w:r w:rsidRPr="006B3291" w:rsidDel="00C20D43">
          <w:rPr>
            <w:rFonts w:ascii="Times New Roman" w:hAnsi="Times New Roman" w:cs="Times New Roman"/>
            <w:color w:val="212121"/>
            <w:sz w:val="24"/>
            <w:szCs w:val="24"/>
          </w:rPr>
          <w:delText xml:space="preserve">of Saudi Arabia </w:delText>
        </w:r>
      </w:del>
      <w:r w:rsidRPr="006B3291">
        <w:rPr>
          <w:rFonts w:ascii="Times New Roman" w:hAnsi="Times New Roman" w:cs="Times New Roman"/>
          <w:color w:val="212121"/>
          <w:sz w:val="24"/>
          <w:szCs w:val="24"/>
        </w:rPr>
        <w:t xml:space="preserve">2030, as this </w:t>
      </w:r>
      <w:del w:id="53" w:author="Author" w:date="2018-09-04T15:44:00Z">
        <w:r w:rsidRPr="006B3291" w:rsidDel="00C20D43">
          <w:rPr>
            <w:rFonts w:ascii="Times New Roman" w:hAnsi="Times New Roman" w:cs="Times New Roman"/>
            <w:color w:val="212121"/>
            <w:sz w:val="24"/>
            <w:szCs w:val="24"/>
          </w:rPr>
          <w:delText xml:space="preserve">vision </w:delText>
        </w:r>
      </w:del>
      <w:ins w:id="54" w:author="Author" w:date="2018-09-04T15:44:00Z">
        <w:r w:rsidR="00C20D43">
          <w:rPr>
            <w:rFonts w:ascii="Times New Roman" w:hAnsi="Times New Roman" w:cs="Times New Roman"/>
            <w:color w:val="212121"/>
            <w:sz w:val="24"/>
            <w:szCs w:val="24"/>
          </w:rPr>
          <w:t>document</w:t>
        </w:r>
        <w:r w:rsidR="00C20D43" w:rsidRPr="006B3291">
          <w:rPr>
            <w:rFonts w:ascii="Times New Roman" w:hAnsi="Times New Roman" w:cs="Times New Roman"/>
            <w:color w:val="212121"/>
            <w:sz w:val="24"/>
            <w:szCs w:val="24"/>
          </w:rPr>
          <w:t xml:space="preserve"> </w:t>
        </w:r>
      </w:ins>
      <w:r w:rsidRPr="006B3291">
        <w:rPr>
          <w:rFonts w:ascii="Times New Roman" w:hAnsi="Times New Roman" w:cs="Times New Roman"/>
          <w:color w:val="212121"/>
          <w:sz w:val="24"/>
          <w:szCs w:val="24"/>
        </w:rPr>
        <w:t xml:space="preserve">includes many </w:t>
      </w:r>
      <w:del w:id="55" w:author="Author" w:date="2018-09-03T08:05:00Z">
        <w:r w:rsidRPr="006B3291" w:rsidDel="004422AC">
          <w:rPr>
            <w:rFonts w:ascii="Times New Roman" w:hAnsi="Times New Roman" w:cs="Times New Roman"/>
            <w:color w:val="212121"/>
            <w:sz w:val="24"/>
            <w:szCs w:val="24"/>
          </w:rPr>
          <w:delText xml:space="preserve">of </w:delText>
        </w:r>
      </w:del>
      <w:r w:rsidR="00BC5FE9" w:rsidRPr="006B3291">
        <w:rPr>
          <w:rFonts w:ascii="Times New Roman" w:hAnsi="Times New Roman" w:cs="Times New Roman"/>
          <w:color w:val="212121"/>
          <w:sz w:val="24"/>
          <w:szCs w:val="24"/>
        </w:rPr>
        <w:t>mezzo-level practice</w:t>
      </w:r>
      <w:ins w:id="56" w:author="Author" w:date="2018-09-03T08:05:00Z">
        <w:r w:rsidR="004422AC" w:rsidRPr="006B3291">
          <w:rPr>
            <w:rFonts w:ascii="Times New Roman" w:hAnsi="Times New Roman" w:cs="Times New Roman"/>
            <w:color w:val="212121"/>
            <w:sz w:val="24"/>
            <w:szCs w:val="24"/>
          </w:rPr>
          <w:t>s</w:t>
        </w:r>
      </w:ins>
      <w:r w:rsidRPr="006B3291">
        <w:rPr>
          <w:rFonts w:ascii="Times New Roman" w:hAnsi="Times New Roman" w:cs="Times New Roman"/>
          <w:color w:val="212121"/>
          <w:sz w:val="24"/>
          <w:szCs w:val="24"/>
        </w:rPr>
        <w:t xml:space="preserve"> that </w:t>
      </w:r>
      <w:del w:id="57" w:author="Author" w:date="2018-09-05T11:00:00Z">
        <w:r w:rsidRPr="006B3291" w:rsidDel="00BD7772">
          <w:rPr>
            <w:rFonts w:ascii="Times New Roman" w:hAnsi="Times New Roman" w:cs="Times New Roman"/>
            <w:color w:val="212121"/>
            <w:sz w:val="24"/>
            <w:szCs w:val="24"/>
          </w:rPr>
          <w:delText xml:space="preserve">the </w:delText>
        </w:r>
      </w:del>
      <w:r w:rsidRPr="006B3291">
        <w:rPr>
          <w:rFonts w:ascii="Times New Roman" w:hAnsi="Times New Roman" w:cs="Times New Roman"/>
          <w:color w:val="212121"/>
          <w:sz w:val="24"/>
          <w:szCs w:val="24"/>
        </w:rPr>
        <w:t xml:space="preserve">social worker </w:t>
      </w:r>
      <w:del w:id="58" w:author="Author" w:date="2018-09-05T11:00:00Z">
        <w:r w:rsidRPr="006B3291" w:rsidDel="00BD7772">
          <w:rPr>
            <w:rFonts w:ascii="Times New Roman" w:hAnsi="Times New Roman" w:cs="Times New Roman"/>
            <w:color w:val="212121"/>
            <w:sz w:val="24"/>
            <w:szCs w:val="24"/>
          </w:rPr>
          <w:delText xml:space="preserve">deals </w:delText>
        </w:r>
      </w:del>
      <w:ins w:id="59" w:author="Author" w:date="2018-09-05T11:00:00Z">
        <w:r w:rsidR="00BD7772">
          <w:rPr>
            <w:rFonts w:ascii="Times New Roman" w:hAnsi="Times New Roman" w:cs="Times New Roman"/>
            <w:color w:val="212121"/>
            <w:sz w:val="24"/>
            <w:szCs w:val="24"/>
          </w:rPr>
          <w:t>encounter</w:t>
        </w:r>
      </w:ins>
      <w:del w:id="60" w:author="Author" w:date="2018-09-05T11:00:00Z">
        <w:r w:rsidRPr="006B3291" w:rsidDel="00BD7772">
          <w:rPr>
            <w:rFonts w:ascii="Times New Roman" w:hAnsi="Times New Roman" w:cs="Times New Roman"/>
            <w:color w:val="212121"/>
            <w:sz w:val="24"/>
            <w:szCs w:val="24"/>
          </w:rPr>
          <w:delText>with</w:delText>
        </w:r>
      </w:del>
      <w:r w:rsidRPr="006B3291">
        <w:rPr>
          <w:rFonts w:ascii="Times New Roman" w:hAnsi="Times New Roman" w:cs="Times New Roman"/>
          <w:color w:val="212121"/>
          <w:sz w:val="24"/>
          <w:szCs w:val="24"/>
        </w:rPr>
        <w:t xml:space="preserve"> in the fields of </w:t>
      </w:r>
      <w:del w:id="61" w:author="Author" w:date="2018-09-03T08:05:00Z">
        <w:r w:rsidRPr="006B3291" w:rsidDel="004422AC">
          <w:rPr>
            <w:rFonts w:ascii="Times New Roman" w:hAnsi="Times New Roman" w:cs="Times New Roman"/>
            <w:color w:val="212121"/>
            <w:sz w:val="24"/>
            <w:szCs w:val="24"/>
          </w:rPr>
          <w:delText xml:space="preserve">social work </w:delText>
        </w:r>
      </w:del>
      <w:del w:id="62" w:author="Author" w:date="2018-09-03T08:06:00Z">
        <w:r w:rsidRPr="006B3291" w:rsidDel="004422AC">
          <w:rPr>
            <w:rFonts w:ascii="Times New Roman" w:hAnsi="Times New Roman" w:cs="Times New Roman"/>
            <w:color w:val="212121"/>
            <w:sz w:val="24"/>
            <w:szCs w:val="24"/>
          </w:rPr>
          <w:delText xml:space="preserve">such as </w:delText>
        </w:r>
      </w:del>
      <w:r w:rsidRPr="006B3291">
        <w:rPr>
          <w:rFonts w:ascii="Times New Roman" w:hAnsi="Times New Roman" w:cs="Times New Roman"/>
          <w:color w:val="212121"/>
          <w:sz w:val="24"/>
          <w:szCs w:val="24"/>
        </w:rPr>
        <w:t xml:space="preserve">education, </w:t>
      </w:r>
      <w:ins w:id="63" w:author="Author" w:date="2018-09-03T08:06:00Z">
        <w:r w:rsidR="004422AC" w:rsidRPr="006B3291">
          <w:rPr>
            <w:rFonts w:ascii="Times New Roman" w:hAnsi="Times New Roman" w:cs="Times New Roman"/>
            <w:color w:val="212121"/>
            <w:sz w:val="24"/>
            <w:szCs w:val="24"/>
          </w:rPr>
          <w:t xml:space="preserve">the </w:t>
        </w:r>
      </w:ins>
      <w:r w:rsidRPr="006B3291">
        <w:rPr>
          <w:rFonts w:ascii="Times New Roman" w:hAnsi="Times New Roman" w:cs="Times New Roman"/>
          <w:color w:val="212121"/>
          <w:sz w:val="24"/>
          <w:szCs w:val="24"/>
        </w:rPr>
        <w:t xml:space="preserve">family, </w:t>
      </w:r>
      <w:del w:id="64" w:author="Author" w:date="2018-09-03T08:06:00Z">
        <w:r w:rsidRPr="006B3291" w:rsidDel="004422AC">
          <w:rPr>
            <w:rFonts w:ascii="Times New Roman" w:hAnsi="Times New Roman" w:cs="Times New Roman"/>
            <w:color w:val="212121"/>
            <w:sz w:val="24"/>
            <w:szCs w:val="24"/>
          </w:rPr>
          <w:delText>voluntary</w:delText>
        </w:r>
      </w:del>
      <w:ins w:id="65" w:author="Author" w:date="2018-09-03T08:06:00Z">
        <w:r w:rsidR="004422AC" w:rsidRPr="006B3291">
          <w:rPr>
            <w:rFonts w:ascii="Times New Roman" w:hAnsi="Times New Roman" w:cs="Times New Roman"/>
            <w:color w:val="212121"/>
            <w:sz w:val="24"/>
            <w:szCs w:val="24"/>
          </w:rPr>
          <w:t>volunteer</w:t>
        </w:r>
      </w:ins>
      <w:ins w:id="66" w:author="Author" w:date="2018-09-05T11:00:00Z">
        <w:r w:rsidR="00BD7772">
          <w:rPr>
            <w:rFonts w:ascii="Times New Roman" w:hAnsi="Times New Roman" w:cs="Times New Roman"/>
            <w:color w:val="212121"/>
            <w:sz w:val="24"/>
            <w:szCs w:val="24"/>
          </w:rPr>
          <w:t>ing</w:t>
        </w:r>
      </w:ins>
      <w:r w:rsidRPr="006B3291">
        <w:rPr>
          <w:rFonts w:ascii="Times New Roman" w:hAnsi="Times New Roman" w:cs="Times New Roman"/>
          <w:color w:val="212121"/>
          <w:sz w:val="24"/>
          <w:szCs w:val="24"/>
        </w:rPr>
        <w:t>, youth,</w:t>
      </w:r>
      <w:r w:rsidR="00BC5FE9" w:rsidRPr="006B3291">
        <w:rPr>
          <w:rFonts w:ascii="Times New Roman" w:hAnsi="Times New Roman" w:cs="Times New Roman"/>
          <w:color w:val="212121"/>
          <w:sz w:val="24"/>
          <w:szCs w:val="24"/>
        </w:rPr>
        <w:t xml:space="preserve"> and</w:t>
      </w:r>
      <w:r w:rsidRPr="006B3291">
        <w:rPr>
          <w:rFonts w:ascii="Times New Roman" w:hAnsi="Times New Roman" w:cs="Times New Roman"/>
          <w:color w:val="212121"/>
          <w:sz w:val="24"/>
          <w:szCs w:val="24"/>
        </w:rPr>
        <w:t xml:space="preserve"> </w:t>
      </w:r>
      <w:del w:id="67" w:author="Author" w:date="2018-09-05T11:00:00Z">
        <w:r w:rsidRPr="006B3291" w:rsidDel="00BD7772">
          <w:rPr>
            <w:rFonts w:ascii="Times New Roman" w:hAnsi="Times New Roman" w:cs="Times New Roman"/>
            <w:color w:val="212121"/>
            <w:sz w:val="24"/>
            <w:szCs w:val="24"/>
          </w:rPr>
          <w:delText xml:space="preserve">the </w:delText>
        </w:r>
      </w:del>
      <w:del w:id="68" w:author="Author" w:date="2018-09-03T08:06:00Z">
        <w:r w:rsidRPr="006B3291" w:rsidDel="004422AC">
          <w:rPr>
            <w:rFonts w:ascii="Times New Roman" w:hAnsi="Times New Roman" w:cs="Times New Roman"/>
            <w:color w:val="212121"/>
            <w:sz w:val="24"/>
            <w:szCs w:val="24"/>
          </w:rPr>
          <w:delText xml:space="preserve">field of </w:delText>
        </w:r>
      </w:del>
      <w:r w:rsidRPr="006B3291">
        <w:rPr>
          <w:rFonts w:ascii="Times New Roman" w:hAnsi="Times New Roman" w:cs="Times New Roman"/>
          <w:color w:val="212121"/>
          <w:sz w:val="24"/>
          <w:szCs w:val="24"/>
        </w:rPr>
        <w:t>elderly</w:t>
      </w:r>
      <w:r w:rsidR="00BC5FE9" w:rsidRPr="006B3291">
        <w:rPr>
          <w:rFonts w:ascii="Times New Roman" w:hAnsi="Times New Roman" w:cs="Times New Roman"/>
          <w:color w:val="212121"/>
          <w:sz w:val="24"/>
          <w:szCs w:val="24"/>
        </w:rPr>
        <w:t xml:space="preserve"> care</w:t>
      </w:r>
      <w:del w:id="69" w:author="Author" w:date="2018-09-03T08:06:00Z">
        <w:r w:rsidRPr="006B3291" w:rsidDel="004422AC">
          <w:rPr>
            <w:rFonts w:ascii="Times New Roman" w:hAnsi="Times New Roman" w:cs="Times New Roman"/>
            <w:color w:val="212121"/>
            <w:sz w:val="24"/>
            <w:szCs w:val="24"/>
          </w:rPr>
          <w:delText xml:space="preserve">, </w:delText>
        </w:r>
      </w:del>
      <w:ins w:id="70" w:author="Author" w:date="2018-09-03T08:06:00Z">
        <w:r w:rsidR="004422AC" w:rsidRPr="006B3291">
          <w:rPr>
            <w:rFonts w:ascii="Times New Roman" w:hAnsi="Times New Roman" w:cs="Times New Roman"/>
            <w:color w:val="212121"/>
            <w:sz w:val="24"/>
            <w:szCs w:val="24"/>
          </w:rPr>
          <w:t xml:space="preserve">; </w:t>
        </w:r>
      </w:ins>
      <w:del w:id="71" w:author="Author" w:date="2018-09-03T08:06:00Z">
        <w:r w:rsidRPr="006B3291" w:rsidDel="004422AC">
          <w:rPr>
            <w:rFonts w:ascii="Times New Roman" w:hAnsi="Times New Roman" w:cs="Times New Roman"/>
            <w:color w:val="212121"/>
            <w:sz w:val="24"/>
            <w:szCs w:val="24"/>
          </w:rPr>
          <w:delText xml:space="preserve">and </w:delText>
        </w:r>
      </w:del>
      <w:del w:id="72" w:author="Author" w:date="2018-09-05T11:01:00Z">
        <w:r w:rsidRPr="006B3291" w:rsidDel="00BD7772">
          <w:rPr>
            <w:rFonts w:ascii="Times New Roman" w:hAnsi="Times New Roman" w:cs="Times New Roman"/>
            <w:color w:val="212121"/>
            <w:sz w:val="24"/>
            <w:szCs w:val="24"/>
          </w:rPr>
          <w:delText>the</w:delText>
        </w:r>
      </w:del>
      <w:r w:rsidRPr="006B3291">
        <w:rPr>
          <w:rFonts w:ascii="Times New Roman" w:hAnsi="Times New Roman" w:cs="Times New Roman"/>
          <w:color w:val="212121"/>
          <w:sz w:val="24"/>
          <w:szCs w:val="24"/>
        </w:rPr>
        <w:t xml:space="preserve"> practice</w:t>
      </w:r>
      <w:ins w:id="73" w:author="Author" w:date="2018-09-05T11:01:00Z">
        <w:r w:rsidR="00BD7772">
          <w:rPr>
            <w:rFonts w:ascii="Times New Roman" w:hAnsi="Times New Roman" w:cs="Times New Roman"/>
            <w:color w:val="212121"/>
            <w:sz w:val="24"/>
            <w:szCs w:val="24"/>
          </w:rPr>
          <w:t>s</w:t>
        </w:r>
      </w:ins>
      <w:r w:rsidRPr="006B3291">
        <w:rPr>
          <w:rFonts w:ascii="Times New Roman" w:hAnsi="Times New Roman" w:cs="Times New Roman"/>
          <w:color w:val="212121"/>
          <w:sz w:val="24"/>
          <w:szCs w:val="24"/>
        </w:rPr>
        <w:t xml:space="preserve"> </w:t>
      </w:r>
      <w:del w:id="74" w:author="Author" w:date="2018-09-05T11:01:00Z">
        <w:r w:rsidRPr="006B3291" w:rsidDel="00BD7772">
          <w:rPr>
            <w:rFonts w:ascii="Times New Roman" w:hAnsi="Times New Roman" w:cs="Times New Roman"/>
            <w:color w:val="212121"/>
            <w:sz w:val="24"/>
            <w:szCs w:val="24"/>
          </w:rPr>
          <w:delText xml:space="preserve">of </w:delText>
        </w:r>
      </w:del>
      <w:del w:id="75" w:author="Author" w:date="2018-09-03T08:06:00Z">
        <w:r w:rsidRPr="006B3291" w:rsidDel="004422AC">
          <w:rPr>
            <w:rFonts w:ascii="Times New Roman" w:hAnsi="Times New Roman" w:cs="Times New Roman"/>
            <w:color w:val="212121"/>
            <w:sz w:val="24"/>
            <w:szCs w:val="24"/>
          </w:rPr>
          <w:delText>I</w:delText>
        </w:r>
      </w:del>
      <w:del w:id="76" w:author="Author" w:date="2018-09-05T11:01:00Z">
        <w:r w:rsidRPr="006B3291" w:rsidDel="00BD7772">
          <w:rPr>
            <w:rFonts w:ascii="Times New Roman" w:hAnsi="Times New Roman" w:cs="Times New Roman"/>
            <w:color w:val="212121"/>
            <w:sz w:val="24"/>
            <w:szCs w:val="24"/>
          </w:rPr>
          <w:delText xml:space="preserve">ntention </w:delText>
        </w:r>
      </w:del>
      <w:r w:rsidRPr="006B3291">
        <w:rPr>
          <w:rFonts w:ascii="Times New Roman" w:hAnsi="Times New Roman" w:cs="Times New Roman"/>
          <w:color w:val="212121"/>
          <w:sz w:val="24"/>
          <w:szCs w:val="24"/>
        </w:rPr>
        <w:t xml:space="preserve">in these </w:t>
      </w:r>
      <w:r w:rsidR="00BC5FE9" w:rsidRPr="006B3291">
        <w:rPr>
          <w:rFonts w:ascii="Times New Roman" w:hAnsi="Times New Roman" w:cs="Times New Roman"/>
          <w:color w:val="212121"/>
          <w:sz w:val="24"/>
          <w:szCs w:val="24"/>
        </w:rPr>
        <w:t>fields</w:t>
      </w:r>
      <w:r w:rsidRPr="006B3291">
        <w:rPr>
          <w:rFonts w:ascii="Times New Roman" w:hAnsi="Times New Roman" w:cs="Times New Roman"/>
          <w:color w:val="212121"/>
          <w:sz w:val="24"/>
          <w:szCs w:val="24"/>
        </w:rPr>
        <w:t xml:space="preserve"> need to be developed </w:t>
      </w:r>
      <w:del w:id="77" w:author="Author" w:date="2018-09-03T08:07:00Z">
        <w:r w:rsidRPr="006B3291" w:rsidDel="004422AC">
          <w:rPr>
            <w:rFonts w:ascii="Times New Roman" w:hAnsi="Times New Roman" w:cs="Times New Roman"/>
            <w:color w:val="212121"/>
            <w:sz w:val="24"/>
            <w:szCs w:val="24"/>
          </w:rPr>
          <w:delText xml:space="preserve">in order </w:delText>
        </w:r>
      </w:del>
      <w:r w:rsidRPr="006B3291">
        <w:rPr>
          <w:rFonts w:ascii="Times New Roman" w:hAnsi="Times New Roman" w:cs="Times New Roman"/>
          <w:color w:val="212121"/>
          <w:sz w:val="24"/>
          <w:szCs w:val="24"/>
        </w:rPr>
        <w:t xml:space="preserve">to </w:t>
      </w:r>
      <w:del w:id="78" w:author="Author" w:date="2018-09-03T08:07:00Z">
        <w:r w:rsidRPr="006B3291" w:rsidDel="004422AC">
          <w:rPr>
            <w:rFonts w:ascii="Times New Roman" w:hAnsi="Times New Roman" w:cs="Times New Roman"/>
            <w:color w:val="212121"/>
            <w:sz w:val="24"/>
            <w:szCs w:val="24"/>
          </w:rPr>
          <w:delText xml:space="preserve">fit </w:delText>
        </w:r>
      </w:del>
      <w:ins w:id="79" w:author="Author" w:date="2018-09-03T08:07:00Z">
        <w:r w:rsidR="004422AC" w:rsidRPr="006B3291">
          <w:rPr>
            <w:rFonts w:ascii="Times New Roman" w:hAnsi="Times New Roman" w:cs="Times New Roman"/>
            <w:color w:val="212121"/>
            <w:sz w:val="24"/>
            <w:szCs w:val="24"/>
          </w:rPr>
          <w:t xml:space="preserve">meet </w:t>
        </w:r>
      </w:ins>
      <w:del w:id="80" w:author="Author" w:date="2018-09-03T08:07:00Z">
        <w:r w:rsidRPr="006B3291" w:rsidDel="004422AC">
          <w:rPr>
            <w:rFonts w:ascii="Times New Roman" w:hAnsi="Times New Roman" w:cs="Times New Roman"/>
            <w:color w:val="212121"/>
            <w:sz w:val="24"/>
            <w:szCs w:val="24"/>
          </w:rPr>
          <w:delText xml:space="preserve">with </w:delText>
        </w:r>
      </w:del>
      <w:r w:rsidRPr="006B3291">
        <w:rPr>
          <w:rFonts w:ascii="Times New Roman" w:hAnsi="Times New Roman" w:cs="Times New Roman"/>
          <w:color w:val="212121"/>
          <w:sz w:val="24"/>
          <w:szCs w:val="24"/>
        </w:rPr>
        <w:t xml:space="preserve">contemporary societal </w:t>
      </w:r>
      <w:commentRangeStart w:id="81"/>
      <w:r w:rsidRPr="006B3291">
        <w:rPr>
          <w:rFonts w:ascii="Times New Roman" w:hAnsi="Times New Roman" w:cs="Times New Roman"/>
          <w:color w:val="212121"/>
          <w:sz w:val="24"/>
          <w:szCs w:val="24"/>
        </w:rPr>
        <w:t>goals</w:t>
      </w:r>
      <w:commentRangeEnd w:id="81"/>
      <w:r w:rsidR="00BD7772">
        <w:rPr>
          <w:rStyle w:val="CommentReference"/>
          <w:rFonts w:asciiTheme="minorHAnsi" w:eastAsiaTheme="minorHAnsi" w:hAnsiTheme="minorHAnsi" w:cstheme="minorBidi"/>
        </w:rPr>
        <w:commentReference w:id="81"/>
      </w:r>
      <w:r w:rsidRPr="006B3291">
        <w:rPr>
          <w:rFonts w:ascii="Times New Roman" w:hAnsi="Times New Roman" w:cs="Times New Roman"/>
          <w:color w:val="212121"/>
          <w:sz w:val="24"/>
          <w:szCs w:val="24"/>
        </w:rPr>
        <w:t>.</w:t>
      </w:r>
    </w:p>
    <w:p w14:paraId="25F77C77" w14:textId="77777777" w:rsidR="001468B7" w:rsidRPr="006B3291" w:rsidRDefault="001468B7" w:rsidP="006B3291">
      <w:pPr>
        <w:spacing w:after="0" w:line="480" w:lineRule="auto"/>
        <w:jc w:val="both"/>
        <w:rPr>
          <w:rFonts w:ascii="Times New Roman" w:hAnsi="Times New Roman" w:cs="Times New Roman"/>
          <w:b/>
          <w:bCs/>
          <w:sz w:val="24"/>
          <w:szCs w:val="24"/>
        </w:rPr>
      </w:pPr>
    </w:p>
    <w:p w14:paraId="226EB6E0" w14:textId="3B29B056" w:rsidR="007E72D2" w:rsidRPr="00C20D43" w:rsidDel="00C20D43" w:rsidRDefault="00076B48">
      <w:pPr>
        <w:spacing w:after="0" w:line="480" w:lineRule="auto"/>
        <w:ind w:firstLine="720"/>
        <w:jc w:val="both"/>
        <w:rPr>
          <w:del w:id="82" w:author="Author" w:date="2018-09-04T15:38:00Z"/>
          <w:rFonts w:ascii="Times New Roman" w:hAnsi="Times New Roman" w:cs="Times New Roman"/>
          <w:bCs/>
          <w:color w:val="00B0F0"/>
          <w:sz w:val="24"/>
          <w:szCs w:val="24"/>
          <w:rPrChange w:id="83" w:author="Author" w:date="2018-09-04T15:40:00Z">
            <w:rPr>
              <w:del w:id="84" w:author="Author" w:date="2018-09-04T15:38:00Z"/>
              <w:rFonts w:asciiTheme="majorBidi" w:hAnsiTheme="majorBidi" w:cstheme="majorBidi"/>
              <w:b/>
              <w:bCs/>
              <w:color w:val="00B0F0"/>
              <w:sz w:val="24"/>
              <w:szCs w:val="24"/>
            </w:rPr>
          </w:rPrChange>
        </w:rPr>
        <w:pPrChange w:id="85" w:author="Author" w:date="2018-09-05T10:36:00Z">
          <w:pPr>
            <w:spacing w:after="0" w:line="480" w:lineRule="auto"/>
            <w:jc w:val="both"/>
          </w:pPr>
        </w:pPrChange>
      </w:pPr>
      <w:r w:rsidRPr="007F1D75">
        <w:rPr>
          <w:rFonts w:ascii="Times New Roman" w:hAnsi="Times New Roman" w:cs="Times New Roman"/>
          <w:bCs/>
          <w:i/>
          <w:sz w:val="24"/>
          <w:szCs w:val="24"/>
          <w:rPrChange w:id="86" w:author="Author" w:date="2018-09-05T10:36:00Z">
            <w:rPr>
              <w:rFonts w:ascii="Times New Roman" w:hAnsi="Times New Roman" w:cs="Times New Roman"/>
              <w:b/>
              <w:bCs/>
              <w:sz w:val="24"/>
              <w:szCs w:val="24"/>
            </w:rPr>
          </w:rPrChange>
        </w:rPr>
        <w:t>Keywords:</w:t>
      </w:r>
      <w:r w:rsidRPr="006B3291">
        <w:rPr>
          <w:rFonts w:ascii="Times New Roman" w:hAnsi="Times New Roman" w:cs="Times New Roman"/>
          <w:b/>
          <w:bCs/>
          <w:sz w:val="24"/>
          <w:szCs w:val="24"/>
        </w:rPr>
        <w:t xml:space="preserve"> </w:t>
      </w:r>
      <w:del w:id="87" w:author="Author" w:date="2018-09-05T10:36:00Z">
        <w:r w:rsidRPr="00C20D43" w:rsidDel="007F1D75">
          <w:rPr>
            <w:rFonts w:asciiTheme="majorBidi" w:hAnsiTheme="majorBidi" w:cstheme="majorBidi"/>
            <w:bCs/>
            <w:color w:val="00B0F0"/>
            <w:sz w:val="24"/>
            <w:szCs w:val="24"/>
            <w:rPrChange w:id="88" w:author="Author" w:date="2018-09-04T15:40:00Z">
              <w:rPr>
                <w:rFonts w:asciiTheme="majorBidi" w:hAnsiTheme="majorBidi" w:cstheme="majorBidi"/>
                <w:b/>
                <w:bCs/>
                <w:color w:val="00B0F0"/>
                <w:sz w:val="24"/>
                <w:szCs w:val="24"/>
              </w:rPr>
            </w:rPrChange>
          </w:rPr>
          <w:delText xml:space="preserve">Requirements </w:delText>
        </w:r>
      </w:del>
      <w:ins w:id="89" w:author="Author" w:date="2018-09-05T10:36:00Z">
        <w:r w:rsidR="007F1D75">
          <w:rPr>
            <w:rFonts w:asciiTheme="majorBidi" w:hAnsiTheme="majorBidi" w:cstheme="majorBidi"/>
            <w:bCs/>
            <w:color w:val="00B0F0"/>
            <w:sz w:val="24"/>
            <w:szCs w:val="24"/>
          </w:rPr>
          <w:t>r</w:t>
        </w:r>
        <w:r w:rsidR="007F1D75" w:rsidRPr="00C20D43">
          <w:rPr>
            <w:rFonts w:asciiTheme="majorBidi" w:hAnsiTheme="majorBidi" w:cstheme="majorBidi"/>
            <w:bCs/>
            <w:color w:val="00B0F0"/>
            <w:sz w:val="24"/>
            <w:szCs w:val="24"/>
            <w:rPrChange w:id="90" w:author="Author" w:date="2018-09-04T15:40:00Z">
              <w:rPr>
                <w:rFonts w:asciiTheme="majorBidi" w:hAnsiTheme="majorBidi" w:cstheme="majorBidi"/>
                <w:b/>
                <w:bCs/>
                <w:color w:val="00B0F0"/>
                <w:sz w:val="24"/>
                <w:szCs w:val="24"/>
              </w:rPr>
            </w:rPrChange>
          </w:rPr>
          <w:t xml:space="preserve">equirements </w:t>
        </w:r>
      </w:ins>
      <w:del w:id="91" w:author="Author" w:date="2018-09-04T15:39:00Z">
        <w:r w:rsidRPr="00C20D43" w:rsidDel="00C20D43">
          <w:rPr>
            <w:rFonts w:asciiTheme="majorBidi" w:hAnsiTheme="majorBidi" w:cstheme="majorBidi"/>
            <w:b/>
            <w:bCs/>
            <w:color w:val="00B0F0"/>
            <w:sz w:val="24"/>
            <w:szCs w:val="24"/>
          </w:rPr>
          <w:delText xml:space="preserve">– </w:delText>
        </w:r>
      </w:del>
      <w:ins w:id="92" w:author="Author" w:date="2018-09-04T15:39:00Z">
        <w:r w:rsidR="00C20D43" w:rsidRPr="00C20D43">
          <w:rPr>
            <w:rFonts w:ascii="Times New Roman" w:hAnsi="Times New Roman" w:cs="Times New Roman"/>
            <w:bCs/>
            <w:color w:val="00B0F0"/>
            <w:sz w:val="24"/>
            <w:szCs w:val="24"/>
          </w:rPr>
          <w:t xml:space="preserve">of </w:t>
        </w:r>
      </w:ins>
      <w:r w:rsidR="00C20D43" w:rsidRPr="00C20D43">
        <w:rPr>
          <w:rFonts w:ascii="Times New Roman" w:hAnsi="Times New Roman" w:cs="Times New Roman"/>
          <w:bCs/>
          <w:color w:val="00B0F0"/>
          <w:sz w:val="24"/>
          <w:szCs w:val="24"/>
        </w:rPr>
        <w:t>social work practice</w:t>
      </w:r>
      <w:del w:id="93" w:author="Author" w:date="2018-09-04T15:39:00Z">
        <w:r w:rsidR="00C20D43" w:rsidRPr="00C20D43" w:rsidDel="00C20D43">
          <w:rPr>
            <w:rFonts w:ascii="Times New Roman" w:hAnsi="Times New Roman" w:cs="Times New Roman"/>
            <w:bCs/>
            <w:color w:val="00B0F0"/>
            <w:sz w:val="24"/>
            <w:szCs w:val="24"/>
          </w:rPr>
          <w:delText xml:space="preserve"> </w:delText>
        </w:r>
        <w:r w:rsidR="00F91020" w:rsidRPr="00C20D43" w:rsidDel="00C20D43">
          <w:rPr>
            <w:rFonts w:asciiTheme="majorBidi" w:hAnsiTheme="majorBidi" w:cstheme="majorBidi"/>
            <w:b/>
            <w:bCs/>
            <w:color w:val="00B0F0"/>
            <w:sz w:val="24"/>
            <w:szCs w:val="24"/>
          </w:rPr>
          <w:delText>–</w:delText>
        </w:r>
      </w:del>
      <w:ins w:id="94" w:author="Author" w:date="2018-09-04T15:39:00Z">
        <w:r w:rsidR="00C20D43" w:rsidRPr="00C20D43">
          <w:rPr>
            <w:rFonts w:ascii="Times New Roman" w:hAnsi="Times New Roman" w:cs="Times New Roman"/>
            <w:bCs/>
            <w:color w:val="00B0F0"/>
            <w:sz w:val="24"/>
            <w:szCs w:val="24"/>
          </w:rPr>
          <w:t>,</w:t>
        </w:r>
      </w:ins>
      <w:r w:rsidRPr="00C20D43">
        <w:rPr>
          <w:rFonts w:asciiTheme="majorBidi" w:hAnsiTheme="majorBidi" w:cstheme="majorBidi"/>
          <w:b/>
          <w:bCs/>
          <w:color w:val="00B0F0"/>
          <w:sz w:val="24"/>
          <w:szCs w:val="24"/>
        </w:rPr>
        <w:t xml:space="preserve"> </w:t>
      </w:r>
      <w:r w:rsidR="00C20D43" w:rsidRPr="00C20D43">
        <w:rPr>
          <w:rFonts w:ascii="Times New Roman" w:hAnsi="Times New Roman" w:cs="Times New Roman"/>
          <w:bCs/>
          <w:color w:val="00B0F0"/>
          <w:sz w:val="24"/>
          <w:szCs w:val="24"/>
        </w:rPr>
        <w:t>mezzo-level</w:t>
      </w:r>
      <w:del w:id="95" w:author="Author" w:date="2018-09-04T15:39:00Z">
        <w:r w:rsidR="00C20D43" w:rsidRPr="00C20D43" w:rsidDel="00C20D43">
          <w:rPr>
            <w:rFonts w:ascii="Times New Roman" w:hAnsi="Times New Roman" w:cs="Times New Roman"/>
            <w:bCs/>
            <w:color w:val="00B0F0"/>
            <w:sz w:val="24"/>
            <w:szCs w:val="24"/>
          </w:rPr>
          <w:delText xml:space="preserve"> </w:delText>
        </w:r>
        <w:r w:rsidRPr="00C20D43" w:rsidDel="00C20D43">
          <w:rPr>
            <w:rFonts w:asciiTheme="majorBidi" w:hAnsiTheme="majorBidi" w:cstheme="majorBidi"/>
            <w:b/>
            <w:bCs/>
            <w:color w:val="00B0F0"/>
            <w:sz w:val="24"/>
            <w:szCs w:val="24"/>
          </w:rPr>
          <w:delText>-</w:delText>
        </w:r>
      </w:del>
      <w:ins w:id="96" w:author="Author" w:date="2018-09-04T15:39:00Z">
        <w:r w:rsidR="00C20D43" w:rsidRPr="00C20D43">
          <w:rPr>
            <w:rFonts w:ascii="Times New Roman" w:hAnsi="Times New Roman" w:cs="Times New Roman"/>
            <w:bCs/>
            <w:color w:val="00B0F0"/>
            <w:sz w:val="24"/>
            <w:szCs w:val="24"/>
          </w:rPr>
          <w:t xml:space="preserve">, </w:t>
        </w:r>
      </w:ins>
      <w:r w:rsidRPr="00C20D43">
        <w:rPr>
          <w:rFonts w:ascii="Times New Roman" w:hAnsi="Times New Roman" w:cs="Times New Roman"/>
          <w:bCs/>
          <w:color w:val="00B0F0"/>
          <w:sz w:val="24"/>
          <w:szCs w:val="24"/>
          <w:rPrChange w:id="97" w:author="Author" w:date="2018-09-04T15:40:00Z">
            <w:rPr>
              <w:rFonts w:asciiTheme="majorBidi" w:hAnsiTheme="majorBidi" w:cstheme="majorBidi"/>
              <w:b/>
              <w:bCs/>
              <w:color w:val="00B0F0"/>
              <w:sz w:val="24"/>
              <w:szCs w:val="24"/>
            </w:rPr>
          </w:rPrChange>
        </w:rPr>
        <w:t xml:space="preserve"> </w:t>
      </w:r>
      <w:del w:id="98" w:author="Author" w:date="2018-09-04T15:28:00Z">
        <w:r w:rsidR="007E72D2" w:rsidRPr="00C20D43" w:rsidDel="00F70BF0">
          <w:rPr>
            <w:rFonts w:ascii="Times New Roman" w:hAnsi="Times New Roman" w:cs="Times New Roman"/>
            <w:bCs/>
            <w:color w:val="00B0F0"/>
            <w:sz w:val="24"/>
            <w:szCs w:val="24"/>
            <w:rPrChange w:id="99" w:author="Author" w:date="2018-09-04T15:40:00Z">
              <w:rPr>
                <w:rFonts w:asciiTheme="majorBidi" w:hAnsiTheme="majorBidi" w:cstheme="majorBidi"/>
                <w:b/>
                <w:bCs/>
                <w:color w:val="00B0F0"/>
                <w:sz w:val="24"/>
                <w:szCs w:val="24"/>
              </w:rPr>
            </w:rPrChange>
          </w:rPr>
          <w:delText xml:space="preserve"> </w:delText>
        </w:r>
      </w:del>
    </w:p>
    <w:p w14:paraId="0C6A7A75" w14:textId="08EE003E" w:rsidR="00076B48" w:rsidRPr="00C20D43" w:rsidRDefault="007E72D2" w:rsidP="006B3291">
      <w:pPr>
        <w:spacing w:after="0" w:line="480" w:lineRule="auto"/>
        <w:jc w:val="both"/>
        <w:rPr>
          <w:rFonts w:ascii="Times New Roman" w:hAnsi="Times New Roman" w:cs="Times New Roman"/>
          <w:bCs/>
          <w:color w:val="00B0F0"/>
          <w:sz w:val="24"/>
          <w:szCs w:val="24"/>
        </w:rPr>
      </w:pPr>
      <w:del w:id="100" w:author="Author" w:date="2018-09-04T15:38:00Z">
        <w:r w:rsidRPr="00C20D43" w:rsidDel="00C20D43">
          <w:rPr>
            <w:rFonts w:ascii="Times New Roman" w:hAnsi="Times New Roman" w:cs="Times New Roman"/>
            <w:bCs/>
            <w:color w:val="00B0F0"/>
            <w:sz w:val="24"/>
            <w:szCs w:val="24"/>
            <w:rPrChange w:id="101" w:author="Author" w:date="2018-09-04T15:40:00Z">
              <w:rPr>
                <w:rFonts w:asciiTheme="majorBidi" w:hAnsiTheme="majorBidi" w:cstheme="majorBidi"/>
                <w:b/>
                <w:bCs/>
                <w:color w:val="00B0F0"/>
                <w:sz w:val="24"/>
                <w:szCs w:val="24"/>
              </w:rPr>
            </w:rPrChange>
          </w:rPr>
          <w:delText xml:space="preserve"> </w:delText>
        </w:r>
      </w:del>
      <w:del w:id="102" w:author="Author" w:date="2018-09-04T15:40:00Z">
        <w:r w:rsidRPr="00C20D43" w:rsidDel="00C20D43">
          <w:rPr>
            <w:rFonts w:ascii="Times New Roman" w:hAnsi="Times New Roman" w:cs="Times New Roman"/>
            <w:bCs/>
            <w:color w:val="00B0F0"/>
            <w:sz w:val="24"/>
            <w:szCs w:val="24"/>
            <w:rPrChange w:id="103" w:author="Author" w:date="2018-09-04T15:40:00Z">
              <w:rPr>
                <w:rFonts w:asciiTheme="majorBidi" w:hAnsiTheme="majorBidi" w:cstheme="majorBidi"/>
                <w:b/>
                <w:bCs/>
                <w:color w:val="00B0F0"/>
                <w:sz w:val="24"/>
                <w:szCs w:val="24"/>
              </w:rPr>
            </w:rPrChange>
          </w:rPr>
          <w:delText xml:space="preserve"> </w:delText>
        </w:r>
      </w:del>
      <w:del w:id="104" w:author="Author" w:date="2018-09-04T15:28:00Z">
        <w:r w:rsidRPr="00C20D43" w:rsidDel="00F70BF0">
          <w:rPr>
            <w:rFonts w:ascii="Times New Roman" w:hAnsi="Times New Roman" w:cs="Times New Roman"/>
            <w:bCs/>
            <w:color w:val="00B0F0"/>
            <w:sz w:val="24"/>
            <w:szCs w:val="24"/>
            <w:rPrChange w:id="105" w:author="Author" w:date="2018-09-04T15:40:00Z">
              <w:rPr>
                <w:rFonts w:asciiTheme="majorBidi" w:hAnsiTheme="majorBidi" w:cstheme="majorBidi"/>
                <w:b/>
                <w:bCs/>
                <w:color w:val="00B0F0"/>
                <w:sz w:val="24"/>
                <w:szCs w:val="24"/>
              </w:rPr>
            </w:rPrChange>
          </w:rPr>
          <w:delText xml:space="preserve">                  </w:delText>
        </w:r>
      </w:del>
      <w:ins w:id="106" w:author="Author" w:date="2018-09-05T10:37:00Z">
        <w:r w:rsidR="007F1D75" w:rsidRPr="00C20D43">
          <w:rPr>
            <w:rFonts w:ascii="Times New Roman" w:hAnsi="Times New Roman" w:cs="Times New Roman"/>
            <w:bCs/>
            <w:color w:val="00B0F0"/>
            <w:sz w:val="24"/>
            <w:szCs w:val="24"/>
          </w:rPr>
          <w:t>Saudi</w:t>
        </w:r>
        <w:r w:rsidR="007F1D75" w:rsidRPr="009F16D7">
          <w:rPr>
            <w:rFonts w:ascii="Times New Roman" w:hAnsi="Times New Roman" w:cs="Times New Roman"/>
            <w:bCs/>
            <w:color w:val="00B0F0"/>
            <w:sz w:val="24"/>
            <w:szCs w:val="24"/>
          </w:rPr>
          <w:t xml:space="preserve"> </w:t>
        </w:r>
      </w:ins>
      <w:r w:rsidR="00076B48" w:rsidRPr="00C20D43">
        <w:rPr>
          <w:rFonts w:ascii="Times New Roman" w:hAnsi="Times New Roman" w:cs="Times New Roman"/>
          <w:bCs/>
          <w:color w:val="00B0F0"/>
          <w:sz w:val="24"/>
          <w:szCs w:val="24"/>
          <w:rPrChange w:id="107" w:author="Author" w:date="2018-09-04T15:40:00Z">
            <w:rPr>
              <w:rFonts w:asciiTheme="majorBidi" w:hAnsiTheme="majorBidi" w:cstheme="majorBidi"/>
              <w:b/>
              <w:bCs/>
              <w:color w:val="00B0F0"/>
              <w:sz w:val="24"/>
              <w:szCs w:val="24"/>
            </w:rPr>
          </w:rPrChange>
        </w:rPr>
        <w:t>Vision</w:t>
      </w:r>
      <w:r w:rsidR="00076B48" w:rsidRPr="00C20D43">
        <w:rPr>
          <w:rFonts w:ascii="Times New Roman" w:hAnsi="Times New Roman" w:cs="Times New Roman"/>
          <w:bCs/>
          <w:color w:val="00B0F0"/>
          <w:sz w:val="24"/>
          <w:szCs w:val="24"/>
        </w:rPr>
        <w:t xml:space="preserve"> </w:t>
      </w:r>
      <w:del w:id="108" w:author="Author" w:date="2018-09-05T10:37:00Z">
        <w:r w:rsidR="00076B48" w:rsidRPr="00C20D43" w:rsidDel="007F1D75">
          <w:rPr>
            <w:rFonts w:ascii="Times New Roman" w:hAnsi="Times New Roman" w:cs="Times New Roman"/>
            <w:bCs/>
            <w:color w:val="00B0F0"/>
            <w:sz w:val="24"/>
            <w:szCs w:val="24"/>
          </w:rPr>
          <w:delText>of Saudi Arabia</w:delText>
        </w:r>
        <w:r w:rsidR="00066BF7" w:rsidRPr="00C20D43" w:rsidDel="007F1D75">
          <w:rPr>
            <w:rFonts w:ascii="Times New Roman" w:hAnsi="Times New Roman" w:cs="Times New Roman"/>
            <w:bCs/>
            <w:color w:val="00B0F0"/>
            <w:sz w:val="24"/>
            <w:szCs w:val="24"/>
            <w:rtl/>
          </w:rPr>
          <w:delText xml:space="preserve"> </w:delText>
        </w:r>
      </w:del>
      <w:r w:rsidR="00066BF7" w:rsidRPr="00C20D43">
        <w:rPr>
          <w:rFonts w:ascii="Times New Roman" w:hAnsi="Times New Roman" w:cs="Times New Roman"/>
          <w:bCs/>
          <w:color w:val="00B0F0"/>
          <w:sz w:val="24"/>
          <w:szCs w:val="24"/>
        </w:rPr>
        <w:t>2030</w:t>
      </w:r>
    </w:p>
    <w:p w14:paraId="7912C300" w14:textId="77777777" w:rsidR="007F1D75" w:rsidRDefault="007F1D75" w:rsidP="006B3291">
      <w:pPr>
        <w:spacing w:after="0" w:line="480" w:lineRule="auto"/>
        <w:jc w:val="both"/>
        <w:rPr>
          <w:ins w:id="109" w:author="Author" w:date="2018-09-05T10:38:00Z"/>
          <w:rFonts w:ascii="Times New Roman" w:hAnsi="Times New Roman" w:cs="Times New Roman"/>
          <w:b/>
          <w:bCs/>
          <w:color w:val="365F91" w:themeColor="accent1" w:themeShade="BF"/>
          <w:sz w:val="24"/>
          <w:szCs w:val="24"/>
        </w:rPr>
        <w:sectPr w:rsidR="007F1D75" w:rsidSect="006B3291">
          <w:pgSz w:w="12240" w:h="15840"/>
          <w:pgMar w:top="1440" w:right="1440" w:bottom="1440" w:left="1440" w:header="720" w:footer="720" w:gutter="0"/>
          <w:cols w:space="720"/>
          <w:docGrid w:linePitch="360"/>
        </w:sectPr>
      </w:pPr>
    </w:p>
    <w:p w14:paraId="6BE88E21" w14:textId="6F6B0E5C" w:rsidR="007E72D2" w:rsidRPr="006B3291" w:rsidRDefault="007E72D2" w:rsidP="006B3291">
      <w:pPr>
        <w:spacing w:after="0" w:line="480" w:lineRule="auto"/>
        <w:jc w:val="both"/>
        <w:rPr>
          <w:rFonts w:ascii="Times New Roman" w:hAnsi="Times New Roman" w:cs="Times New Roman"/>
          <w:b/>
          <w:bCs/>
          <w:color w:val="365F91" w:themeColor="accent1" w:themeShade="BF"/>
          <w:sz w:val="24"/>
          <w:szCs w:val="24"/>
        </w:rPr>
      </w:pPr>
    </w:p>
    <w:p w14:paraId="53A16799" w14:textId="77777777" w:rsidR="001468B7" w:rsidRPr="007F1D75" w:rsidRDefault="001468B7">
      <w:pPr>
        <w:pStyle w:val="ListParagraph"/>
        <w:spacing w:after="0" w:line="480" w:lineRule="auto"/>
        <w:ind w:left="0"/>
        <w:jc w:val="center"/>
        <w:rPr>
          <w:rFonts w:ascii="Times New Roman" w:hAnsi="Times New Roman" w:cs="Times New Roman"/>
          <w:b/>
          <w:bCs/>
          <w:sz w:val="28"/>
          <w:szCs w:val="28"/>
          <w:rPrChange w:id="110" w:author="Author" w:date="2018-09-05T10:38:00Z">
            <w:rPr>
              <w:rFonts w:ascii="Times New Roman" w:hAnsi="Times New Roman" w:cs="Times New Roman"/>
              <w:b/>
              <w:bCs/>
              <w:sz w:val="24"/>
              <w:szCs w:val="24"/>
            </w:rPr>
          </w:rPrChange>
        </w:rPr>
        <w:pPrChange w:id="111" w:author="Author" w:date="2018-09-05T10:38:00Z">
          <w:pPr>
            <w:pStyle w:val="ListParagraph"/>
            <w:numPr>
              <w:numId w:val="2"/>
            </w:numPr>
            <w:spacing w:after="0" w:line="480" w:lineRule="auto"/>
            <w:ind w:left="0" w:hanging="360"/>
            <w:jc w:val="both"/>
          </w:pPr>
        </w:pPrChange>
      </w:pPr>
      <w:commentRangeStart w:id="112"/>
      <w:r w:rsidRPr="007F1D75">
        <w:rPr>
          <w:rFonts w:ascii="Times New Roman" w:hAnsi="Times New Roman" w:cs="Times New Roman"/>
          <w:b/>
          <w:bCs/>
          <w:sz w:val="28"/>
          <w:szCs w:val="28"/>
          <w:rPrChange w:id="113" w:author="Author" w:date="2018-09-05T10:38:00Z">
            <w:rPr>
              <w:rFonts w:ascii="Times New Roman" w:hAnsi="Times New Roman" w:cs="Times New Roman"/>
              <w:b/>
              <w:bCs/>
              <w:sz w:val="24"/>
              <w:szCs w:val="24"/>
            </w:rPr>
          </w:rPrChange>
        </w:rPr>
        <w:t>Introduction</w:t>
      </w:r>
      <w:commentRangeEnd w:id="112"/>
      <w:r w:rsidR="007F1D75">
        <w:rPr>
          <w:rStyle w:val="CommentReference"/>
        </w:rPr>
        <w:commentReference w:id="112"/>
      </w:r>
    </w:p>
    <w:p w14:paraId="721029BA" w14:textId="69AB9339" w:rsidR="00076B48" w:rsidRPr="006B3291" w:rsidRDefault="001468B7">
      <w:pPr>
        <w:spacing w:after="0" w:line="480" w:lineRule="auto"/>
        <w:ind w:firstLine="720"/>
        <w:jc w:val="both"/>
        <w:rPr>
          <w:rFonts w:ascii="Times New Roman" w:hAnsi="Times New Roman" w:cs="Times New Roman"/>
          <w:sz w:val="24"/>
          <w:szCs w:val="24"/>
        </w:rPr>
        <w:pPrChange w:id="114" w:author="Author" w:date="2018-09-05T10:39:00Z">
          <w:pPr>
            <w:spacing w:after="0" w:line="480" w:lineRule="auto"/>
            <w:jc w:val="both"/>
          </w:pPr>
        </w:pPrChange>
      </w:pPr>
      <w:r w:rsidRPr="006B3291">
        <w:rPr>
          <w:rFonts w:ascii="Times New Roman" w:hAnsi="Times New Roman" w:cs="Times New Roman"/>
          <w:sz w:val="24"/>
          <w:szCs w:val="24"/>
        </w:rPr>
        <w:t xml:space="preserve">Saudi Arabia (KSA) has adopted a vision to chart a better future </w:t>
      </w:r>
      <w:del w:id="115" w:author="Author" w:date="2018-09-03T08:08:00Z">
        <w:r w:rsidRPr="006B3291" w:rsidDel="004422AC">
          <w:rPr>
            <w:rFonts w:ascii="Times New Roman" w:hAnsi="Times New Roman" w:cs="Times New Roman"/>
            <w:sz w:val="24"/>
            <w:szCs w:val="24"/>
          </w:rPr>
          <w:delText>in all the affairs of</w:delText>
        </w:r>
      </w:del>
      <w:ins w:id="116" w:author="Author" w:date="2018-09-03T08:08:00Z">
        <w:r w:rsidR="004422AC" w:rsidRPr="006B3291">
          <w:rPr>
            <w:rFonts w:ascii="Times New Roman" w:hAnsi="Times New Roman" w:cs="Times New Roman"/>
            <w:sz w:val="24"/>
            <w:szCs w:val="24"/>
          </w:rPr>
          <w:t>for</w:t>
        </w:r>
      </w:ins>
      <w:r w:rsidRPr="006B3291">
        <w:rPr>
          <w:rFonts w:ascii="Times New Roman" w:hAnsi="Times New Roman" w:cs="Times New Roman"/>
          <w:sz w:val="24"/>
          <w:szCs w:val="24"/>
        </w:rPr>
        <w:t xml:space="preserve"> the country, </w:t>
      </w:r>
      <w:ins w:id="117" w:author="Author" w:date="2018-09-03T08:08:00Z">
        <w:r w:rsidR="004422AC" w:rsidRPr="006B3291">
          <w:rPr>
            <w:rFonts w:ascii="Times New Roman" w:hAnsi="Times New Roman" w:cs="Times New Roman"/>
            <w:sz w:val="24"/>
            <w:szCs w:val="24"/>
          </w:rPr>
          <w:t xml:space="preserve">by </w:t>
        </w:r>
      </w:ins>
      <w:r w:rsidRPr="006B3291">
        <w:rPr>
          <w:rFonts w:ascii="Times New Roman" w:hAnsi="Times New Roman" w:cs="Times New Roman"/>
          <w:sz w:val="24"/>
          <w:szCs w:val="24"/>
        </w:rPr>
        <w:t xml:space="preserve">announcing the start of a new phase in the history of the Kingdom, as required by </w:t>
      </w:r>
      <w:del w:id="118" w:author="Author" w:date="2018-09-03T08:08:00Z">
        <w:r w:rsidRPr="006B3291" w:rsidDel="004422AC">
          <w:rPr>
            <w:rFonts w:ascii="Times New Roman" w:hAnsi="Times New Roman" w:cs="Times New Roman"/>
            <w:sz w:val="24"/>
            <w:szCs w:val="24"/>
          </w:rPr>
          <w:delText xml:space="preserve">the </w:delText>
        </w:r>
      </w:del>
      <w:r w:rsidRPr="006B3291">
        <w:rPr>
          <w:rFonts w:ascii="Times New Roman" w:hAnsi="Times New Roman" w:cs="Times New Roman"/>
          <w:sz w:val="24"/>
          <w:szCs w:val="24"/>
        </w:rPr>
        <w:t>local, regional and international conditions</w:t>
      </w:r>
      <w:ins w:id="119" w:author="Author" w:date="2018-09-04T15:28:00Z">
        <w:r w:rsidR="00F70BF0" w:rsidRPr="006B3291">
          <w:rPr>
            <w:rFonts w:ascii="Times New Roman" w:hAnsi="Times New Roman" w:cs="Times New Roman"/>
            <w:sz w:val="24"/>
            <w:szCs w:val="24"/>
          </w:rPr>
          <w:t>, and</w:t>
        </w:r>
      </w:ins>
      <w:del w:id="120" w:author="Author" w:date="2018-09-04T15:28:00Z">
        <w:r w:rsidRPr="006B3291" w:rsidDel="00F70BF0">
          <w:rPr>
            <w:rFonts w:ascii="Times New Roman" w:hAnsi="Times New Roman" w:cs="Times New Roman"/>
            <w:sz w:val="24"/>
            <w:szCs w:val="24"/>
          </w:rPr>
          <w:delText xml:space="preserve"> and</w:delText>
        </w:r>
      </w:del>
      <w:r w:rsidRPr="006B3291">
        <w:rPr>
          <w:rFonts w:ascii="Times New Roman" w:hAnsi="Times New Roman" w:cs="Times New Roman"/>
          <w:sz w:val="24"/>
          <w:szCs w:val="24"/>
        </w:rPr>
        <w:t xml:space="preserve"> developments</w:t>
      </w:r>
      <w:ins w:id="121" w:author="Author" w:date="2018-09-03T08:08:00Z">
        <w:r w:rsidR="004422AC" w:rsidRPr="006B3291">
          <w:rPr>
            <w:rFonts w:ascii="Times New Roman" w:hAnsi="Times New Roman" w:cs="Times New Roman"/>
            <w:sz w:val="24"/>
            <w:szCs w:val="24"/>
          </w:rPr>
          <w:t>; these are expected</w:t>
        </w:r>
      </w:ins>
      <w:r w:rsidRPr="006B3291">
        <w:rPr>
          <w:rFonts w:ascii="Times New Roman" w:hAnsi="Times New Roman" w:cs="Times New Roman"/>
          <w:sz w:val="24"/>
          <w:szCs w:val="24"/>
        </w:rPr>
        <w:t xml:space="preserve"> to turn the Kingdom toward</w:t>
      </w:r>
      <w:del w:id="122" w:author="Author" w:date="2018-09-03T08:08:00Z">
        <w:r w:rsidRPr="006B3291" w:rsidDel="004422AC">
          <w:rPr>
            <w:rFonts w:ascii="Times New Roman" w:hAnsi="Times New Roman" w:cs="Times New Roman"/>
            <w:sz w:val="24"/>
            <w:szCs w:val="24"/>
          </w:rPr>
          <w:delText>s</w:delText>
        </w:r>
      </w:del>
      <w:r w:rsidRPr="006B3291">
        <w:rPr>
          <w:rFonts w:ascii="Times New Roman" w:hAnsi="Times New Roman" w:cs="Times New Roman"/>
          <w:sz w:val="24"/>
          <w:szCs w:val="24"/>
        </w:rPr>
        <w:t xml:space="preserve"> competition and global leadership in all fields.</w:t>
      </w:r>
    </w:p>
    <w:p w14:paraId="711DB9E8" w14:textId="680CF0D9" w:rsidR="00CC09E4" w:rsidRPr="006B3291" w:rsidRDefault="001468B7">
      <w:pPr>
        <w:spacing w:after="0" w:line="480" w:lineRule="auto"/>
        <w:ind w:firstLine="720"/>
        <w:jc w:val="both"/>
        <w:rPr>
          <w:rFonts w:ascii="Times New Roman" w:hAnsi="Times New Roman" w:cs="Times New Roman"/>
          <w:sz w:val="24"/>
          <w:szCs w:val="24"/>
        </w:rPr>
        <w:pPrChange w:id="123" w:author="Author" w:date="2018-09-05T10:40:00Z">
          <w:pPr>
            <w:spacing w:after="0" w:line="480" w:lineRule="auto"/>
            <w:jc w:val="both"/>
          </w:pPr>
        </w:pPrChange>
      </w:pPr>
      <w:r w:rsidRPr="006B3291">
        <w:rPr>
          <w:rFonts w:ascii="Times New Roman" w:hAnsi="Times New Roman" w:cs="Times New Roman"/>
          <w:sz w:val="24"/>
          <w:szCs w:val="24"/>
        </w:rPr>
        <w:t xml:space="preserve">This vision is </w:t>
      </w:r>
      <w:del w:id="124" w:author="Author" w:date="2018-09-05T11:05:00Z">
        <w:r w:rsidRPr="006B3291" w:rsidDel="009F16D7">
          <w:rPr>
            <w:rFonts w:ascii="Times New Roman" w:hAnsi="Times New Roman" w:cs="Times New Roman"/>
            <w:sz w:val="24"/>
            <w:szCs w:val="24"/>
          </w:rPr>
          <w:delText>based on</w:delText>
        </w:r>
      </w:del>
      <w:ins w:id="125" w:author="Author" w:date="2018-09-05T11:05:00Z">
        <w:r w:rsidR="009F16D7">
          <w:rPr>
            <w:rFonts w:ascii="Times New Roman" w:hAnsi="Times New Roman" w:cs="Times New Roman"/>
            <w:sz w:val="24"/>
            <w:szCs w:val="24"/>
          </w:rPr>
          <w:t>grounded in</w:t>
        </w:r>
      </w:ins>
      <w:r w:rsidRPr="006B3291">
        <w:rPr>
          <w:rFonts w:ascii="Times New Roman" w:hAnsi="Times New Roman" w:cs="Times New Roman"/>
          <w:sz w:val="24"/>
          <w:szCs w:val="24"/>
        </w:rPr>
        <w:t xml:space="preserve"> three pillars based on the Kingdom</w:t>
      </w:r>
      <w:ins w:id="126" w:author="Author" w:date="2018-09-03T08:09:00Z">
        <w:r w:rsidR="004422AC" w:rsidRPr="006B3291">
          <w:rPr>
            <w:rFonts w:ascii="Times New Roman" w:hAnsi="Times New Roman" w:cs="Times New Roman"/>
            <w:sz w:val="24"/>
            <w:szCs w:val="24"/>
          </w:rPr>
          <w:t>’</w:t>
        </w:r>
      </w:ins>
      <w:del w:id="127" w:author="Author" w:date="2018-09-03T08:09:00Z">
        <w:r w:rsidRPr="006B3291" w:rsidDel="004422AC">
          <w:rPr>
            <w:rFonts w:ascii="Times New Roman" w:hAnsi="Times New Roman" w:cs="Times New Roman"/>
            <w:sz w:val="24"/>
            <w:szCs w:val="24"/>
          </w:rPr>
          <w:delText>'</w:delText>
        </w:r>
      </w:del>
      <w:r w:rsidRPr="006B3291">
        <w:rPr>
          <w:rFonts w:ascii="Times New Roman" w:hAnsi="Times New Roman" w:cs="Times New Roman"/>
          <w:sz w:val="24"/>
          <w:szCs w:val="24"/>
        </w:rPr>
        <w:t xml:space="preserve">s characteristics and components: </w:t>
      </w:r>
      <w:del w:id="128" w:author="Author" w:date="2018-09-03T08:09:00Z">
        <w:r w:rsidRPr="006B3291" w:rsidDel="004422AC">
          <w:rPr>
            <w:rFonts w:ascii="Times New Roman" w:hAnsi="Times New Roman" w:cs="Times New Roman"/>
            <w:sz w:val="24"/>
            <w:szCs w:val="24"/>
          </w:rPr>
          <w:delText xml:space="preserve">the </w:delText>
        </w:r>
      </w:del>
      <w:r w:rsidRPr="006B3291">
        <w:rPr>
          <w:rFonts w:ascii="Times New Roman" w:hAnsi="Times New Roman" w:cs="Times New Roman"/>
          <w:sz w:val="24"/>
          <w:szCs w:val="24"/>
        </w:rPr>
        <w:t xml:space="preserve">Arab and Islamic </w:t>
      </w:r>
      <w:del w:id="129" w:author="Author" w:date="2018-09-03T08:09:00Z">
        <w:r w:rsidRPr="006B3291" w:rsidDel="004422AC">
          <w:rPr>
            <w:rFonts w:ascii="Times New Roman" w:hAnsi="Times New Roman" w:cs="Times New Roman"/>
            <w:sz w:val="24"/>
            <w:szCs w:val="24"/>
          </w:rPr>
          <w:delText>depth</w:delText>
        </w:r>
      </w:del>
      <w:ins w:id="130" w:author="Author" w:date="2018-09-03T08:09:00Z">
        <w:r w:rsidR="004422AC" w:rsidRPr="006B3291">
          <w:rPr>
            <w:rFonts w:ascii="Times New Roman" w:hAnsi="Times New Roman" w:cs="Times New Roman"/>
            <w:sz w:val="24"/>
            <w:szCs w:val="24"/>
          </w:rPr>
          <w:t>dimensions</w:t>
        </w:r>
      </w:ins>
      <w:r w:rsidRPr="006B3291">
        <w:rPr>
          <w:rFonts w:ascii="Times New Roman" w:hAnsi="Times New Roman" w:cs="Times New Roman"/>
          <w:sz w:val="24"/>
          <w:szCs w:val="24"/>
        </w:rPr>
        <w:t xml:space="preserve">, the leading investment forces, </w:t>
      </w:r>
      <w:ins w:id="131" w:author="Author" w:date="2018-09-03T08:09:00Z">
        <w:r w:rsidR="003D76C1" w:rsidRPr="006B3291">
          <w:rPr>
            <w:rFonts w:ascii="Times New Roman" w:hAnsi="Times New Roman" w:cs="Times New Roman"/>
            <w:sz w:val="24"/>
            <w:szCs w:val="24"/>
          </w:rPr>
          <w:t xml:space="preserve">and </w:t>
        </w:r>
      </w:ins>
      <w:r w:rsidRPr="006B3291">
        <w:rPr>
          <w:rFonts w:ascii="Times New Roman" w:hAnsi="Times New Roman" w:cs="Times New Roman"/>
          <w:sz w:val="24"/>
          <w:szCs w:val="24"/>
        </w:rPr>
        <w:t xml:space="preserve">geographical excellence </w:t>
      </w:r>
      <w:del w:id="132" w:author="Author" w:date="2018-09-03T08:09:00Z">
        <w:r w:rsidRPr="006B3291" w:rsidDel="003D76C1">
          <w:rPr>
            <w:rFonts w:ascii="Times New Roman" w:hAnsi="Times New Roman" w:cs="Times New Roman"/>
            <w:sz w:val="24"/>
            <w:szCs w:val="24"/>
          </w:rPr>
          <w:delText xml:space="preserve">to </w:delText>
        </w:r>
      </w:del>
      <w:ins w:id="133" w:author="Author" w:date="2018-09-03T08:09:00Z">
        <w:r w:rsidR="003D76C1" w:rsidRPr="006B3291">
          <w:rPr>
            <w:rFonts w:ascii="Times New Roman" w:hAnsi="Times New Roman" w:cs="Times New Roman"/>
            <w:sz w:val="24"/>
            <w:szCs w:val="24"/>
          </w:rPr>
          <w:t xml:space="preserve">that can </w:t>
        </w:r>
      </w:ins>
      <w:r w:rsidRPr="006B3291">
        <w:rPr>
          <w:rFonts w:ascii="Times New Roman" w:hAnsi="Times New Roman" w:cs="Times New Roman"/>
          <w:sz w:val="24"/>
          <w:szCs w:val="24"/>
        </w:rPr>
        <w:t>connect the continents. I</w:t>
      </w:r>
      <w:ins w:id="134" w:author="Author" w:date="2018-09-03T08:09:00Z">
        <w:r w:rsidR="003D76C1" w:rsidRPr="006B3291">
          <w:rPr>
            <w:rFonts w:ascii="Times New Roman" w:hAnsi="Times New Roman" w:cs="Times New Roman"/>
            <w:sz w:val="24"/>
            <w:szCs w:val="24"/>
          </w:rPr>
          <w:t>t i</w:t>
        </w:r>
      </w:ins>
      <w:r w:rsidRPr="006B3291">
        <w:rPr>
          <w:rFonts w:ascii="Times New Roman" w:hAnsi="Times New Roman" w:cs="Times New Roman"/>
          <w:sz w:val="24"/>
          <w:szCs w:val="24"/>
        </w:rPr>
        <w:t xml:space="preserve">s based on </w:t>
      </w:r>
      <w:ins w:id="135" w:author="Author" w:date="2018-09-03T08:10:00Z">
        <w:r w:rsidR="003D76C1" w:rsidRPr="006B3291">
          <w:rPr>
            <w:rFonts w:ascii="Times New Roman" w:hAnsi="Times New Roman" w:cs="Times New Roman"/>
            <w:sz w:val="24"/>
            <w:szCs w:val="24"/>
          </w:rPr>
          <w:t xml:space="preserve">building </w:t>
        </w:r>
      </w:ins>
      <w:r w:rsidRPr="006B3291">
        <w:rPr>
          <w:rFonts w:ascii="Times New Roman" w:hAnsi="Times New Roman" w:cs="Times New Roman"/>
          <w:sz w:val="24"/>
          <w:szCs w:val="24"/>
        </w:rPr>
        <w:t xml:space="preserve">three </w:t>
      </w:r>
      <w:del w:id="136" w:author="Author" w:date="2018-09-03T08:11:00Z">
        <w:r w:rsidRPr="006B3291" w:rsidDel="003D76C1">
          <w:rPr>
            <w:rFonts w:ascii="Times New Roman" w:hAnsi="Times New Roman" w:cs="Times New Roman"/>
            <w:sz w:val="24"/>
            <w:szCs w:val="24"/>
          </w:rPr>
          <w:delText xml:space="preserve">ambitious </w:delText>
        </w:r>
      </w:del>
      <w:ins w:id="137" w:author="Author" w:date="2018-09-03T08:11:00Z">
        <w:r w:rsidR="003D76C1" w:rsidRPr="006B3291">
          <w:rPr>
            <w:rFonts w:ascii="Times New Roman" w:hAnsi="Times New Roman" w:cs="Times New Roman"/>
            <w:sz w:val="24"/>
            <w:szCs w:val="24"/>
          </w:rPr>
          <w:t xml:space="preserve">aspirational </w:t>
        </w:r>
      </w:ins>
      <w:r w:rsidRPr="006B3291">
        <w:rPr>
          <w:rFonts w:ascii="Times New Roman" w:hAnsi="Times New Roman" w:cs="Times New Roman"/>
          <w:sz w:val="24"/>
          <w:szCs w:val="24"/>
        </w:rPr>
        <w:t>axes:</w:t>
      </w:r>
      <w:del w:id="138" w:author="Author" w:date="2018-09-03T08:10:00Z">
        <w:r w:rsidRPr="006B3291" w:rsidDel="003D76C1">
          <w:rPr>
            <w:rFonts w:ascii="Times New Roman" w:hAnsi="Times New Roman" w:cs="Times New Roman"/>
            <w:sz w:val="24"/>
            <w:szCs w:val="24"/>
          </w:rPr>
          <w:delText xml:space="preserve"> </w:delText>
        </w:r>
        <w:r w:rsidR="00AA79EA" w:rsidRPr="006B3291" w:rsidDel="003D76C1">
          <w:rPr>
            <w:rFonts w:ascii="Times New Roman" w:hAnsi="Times New Roman" w:cs="Times New Roman"/>
            <w:sz w:val="24"/>
            <w:szCs w:val="24"/>
          </w:rPr>
          <w:delText>building:</w:delText>
        </w:r>
      </w:del>
      <w:r w:rsidR="00AA79EA" w:rsidRPr="006B3291">
        <w:rPr>
          <w:rFonts w:ascii="Times New Roman" w:hAnsi="Times New Roman" w:cs="Times New Roman"/>
          <w:sz w:val="24"/>
          <w:szCs w:val="24"/>
        </w:rPr>
        <w:t xml:space="preserve"> </w:t>
      </w:r>
      <w:r w:rsidR="003D76C1" w:rsidRPr="006B3291">
        <w:rPr>
          <w:rFonts w:ascii="Times New Roman" w:hAnsi="Times New Roman" w:cs="Times New Roman"/>
          <w:sz w:val="24"/>
          <w:szCs w:val="24"/>
        </w:rPr>
        <w:t xml:space="preserve">a vibrant society, a thriving economy, and an ambitious nation </w:t>
      </w:r>
      <w:r w:rsidR="00424559" w:rsidRPr="006B3291">
        <w:rPr>
          <w:rFonts w:ascii="Times New Roman" w:hAnsi="Times New Roman" w:cs="Times New Roman"/>
          <w:color w:val="548DD4" w:themeColor="text2" w:themeTint="99"/>
          <w:sz w:val="24"/>
          <w:szCs w:val="24"/>
        </w:rPr>
        <w:t>(Saudi Vision 2030</w:t>
      </w:r>
      <w:r w:rsidR="000E1209" w:rsidRPr="006B3291">
        <w:rPr>
          <w:rFonts w:ascii="Times New Roman" w:hAnsi="Times New Roman" w:cs="Times New Roman"/>
          <w:color w:val="548DD4" w:themeColor="text2" w:themeTint="99"/>
          <w:sz w:val="24"/>
          <w:szCs w:val="24"/>
        </w:rPr>
        <w:t>, 2016</w:t>
      </w:r>
      <w:r w:rsidR="00424559" w:rsidRPr="006B3291">
        <w:rPr>
          <w:rFonts w:ascii="Times New Roman" w:hAnsi="Times New Roman" w:cs="Times New Roman"/>
          <w:color w:val="548DD4" w:themeColor="text2" w:themeTint="99"/>
          <w:sz w:val="24"/>
          <w:szCs w:val="24"/>
        </w:rPr>
        <w:t>)</w:t>
      </w:r>
      <w:ins w:id="139" w:author="Author" w:date="2018-09-05T10:39:00Z">
        <w:r w:rsidR="007F1D75">
          <w:rPr>
            <w:rFonts w:ascii="Times New Roman" w:hAnsi="Times New Roman" w:cs="Times New Roman"/>
            <w:color w:val="548DD4" w:themeColor="text2" w:themeTint="99"/>
            <w:sz w:val="24"/>
            <w:szCs w:val="24"/>
          </w:rPr>
          <w:t>.</w:t>
        </w:r>
      </w:ins>
      <w:r w:rsidR="00424559" w:rsidRPr="006B3291">
        <w:rPr>
          <w:rFonts w:ascii="Times New Roman" w:hAnsi="Times New Roman" w:cs="Times New Roman"/>
          <w:sz w:val="24"/>
          <w:szCs w:val="24"/>
        </w:rPr>
        <w:t xml:space="preserve"> </w:t>
      </w:r>
      <w:r w:rsidR="006E5B35" w:rsidRPr="006B3291">
        <w:rPr>
          <w:rFonts w:ascii="Times New Roman" w:hAnsi="Times New Roman" w:cs="Times New Roman"/>
          <w:sz w:val="24"/>
          <w:szCs w:val="24"/>
        </w:rPr>
        <w:br/>
      </w:r>
      <w:r w:rsidR="0026790D" w:rsidRPr="006B3291">
        <w:rPr>
          <w:rFonts w:ascii="Times New Roman" w:hAnsi="Times New Roman" w:cs="Times New Roman"/>
          <w:color w:val="FF0000"/>
          <w:sz w:val="24"/>
          <w:szCs w:val="24"/>
        </w:rPr>
        <w:t xml:space="preserve"> </w:t>
      </w:r>
      <w:r w:rsidR="006E5B35" w:rsidRPr="006B3291">
        <w:rPr>
          <w:rFonts w:ascii="Times New Roman" w:hAnsi="Times New Roman" w:cs="Times New Roman"/>
          <w:sz w:val="24"/>
          <w:szCs w:val="24"/>
        </w:rPr>
        <w:t>The field</w:t>
      </w:r>
      <w:del w:id="140" w:author="Author" w:date="2018-09-05T11:05:00Z">
        <w:r w:rsidR="006E5B35" w:rsidRPr="006B3291" w:rsidDel="009F16D7">
          <w:rPr>
            <w:rFonts w:ascii="Times New Roman" w:hAnsi="Times New Roman" w:cs="Times New Roman"/>
            <w:sz w:val="24"/>
            <w:szCs w:val="24"/>
          </w:rPr>
          <w:delText>s</w:delText>
        </w:r>
      </w:del>
      <w:r w:rsidR="006E5B35" w:rsidRPr="006B3291">
        <w:rPr>
          <w:rFonts w:ascii="Times New Roman" w:hAnsi="Times New Roman" w:cs="Times New Roman"/>
          <w:sz w:val="24"/>
          <w:szCs w:val="24"/>
        </w:rPr>
        <w:t xml:space="preserve"> of social development </w:t>
      </w:r>
      <w:del w:id="141" w:author="Author" w:date="2018-09-05T11:05:00Z">
        <w:r w:rsidR="006E5B35" w:rsidRPr="006B3291" w:rsidDel="009F16D7">
          <w:rPr>
            <w:rFonts w:ascii="Times New Roman" w:hAnsi="Times New Roman" w:cs="Times New Roman"/>
            <w:sz w:val="24"/>
            <w:szCs w:val="24"/>
          </w:rPr>
          <w:delText xml:space="preserve">have </w:delText>
        </w:r>
      </w:del>
      <w:ins w:id="142" w:author="Author" w:date="2018-09-05T11:05:00Z">
        <w:r w:rsidR="009F16D7" w:rsidRPr="006B3291">
          <w:rPr>
            <w:rFonts w:ascii="Times New Roman" w:hAnsi="Times New Roman" w:cs="Times New Roman"/>
            <w:sz w:val="24"/>
            <w:szCs w:val="24"/>
          </w:rPr>
          <w:t>ha</w:t>
        </w:r>
        <w:r w:rsidR="009F16D7">
          <w:rPr>
            <w:rFonts w:ascii="Times New Roman" w:hAnsi="Times New Roman" w:cs="Times New Roman"/>
            <w:sz w:val="24"/>
            <w:szCs w:val="24"/>
          </w:rPr>
          <w:t>s</w:t>
        </w:r>
        <w:r w:rsidR="009F16D7" w:rsidRPr="006B3291">
          <w:rPr>
            <w:rFonts w:ascii="Times New Roman" w:hAnsi="Times New Roman" w:cs="Times New Roman"/>
            <w:sz w:val="24"/>
            <w:szCs w:val="24"/>
          </w:rPr>
          <w:t xml:space="preserve"> </w:t>
        </w:r>
      </w:ins>
      <w:r w:rsidR="006E5B35" w:rsidRPr="006B3291">
        <w:rPr>
          <w:rFonts w:ascii="Times New Roman" w:hAnsi="Times New Roman" w:cs="Times New Roman"/>
          <w:sz w:val="24"/>
          <w:szCs w:val="24"/>
        </w:rPr>
        <w:t xml:space="preserve">emerged in this vision, </w:t>
      </w:r>
      <w:del w:id="143" w:author="Author" w:date="2018-09-05T11:05:00Z">
        <w:r w:rsidR="006E5B35" w:rsidRPr="006B3291" w:rsidDel="009F16D7">
          <w:rPr>
            <w:rFonts w:ascii="Times New Roman" w:hAnsi="Times New Roman" w:cs="Times New Roman"/>
            <w:sz w:val="24"/>
            <w:szCs w:val="24"/>
          </w:rPr>
          <w:delText xml:space="preserve">which </w:delText>
        </w:r>
      </w:del>
      <w:ins w:id="144" w:author="Author" w:date="2018-09-05T11:05:00Z">
        <w:r w:rsidR="009F16D7">
          <w:rPr>
            <w:rFonts w:ascii="Times New Roman" w:hAnsi="Times New Roman" w:cs="Times New Roman"/>
            <w:sz w:val="24"/>
            <w:szCs w:val="24"/>
          </w:rPr>
          <w:t>and acts</w:t>
        </w:r>
        <w:r w:rsidR="009F16D7" w:rsidRPr="006B3291">
          <w:rPr>
            <w:rFonts w:ascii="Times New Roman" w:hAnsi="Times New Roman" w:cs="Times New Roman"/>
            <w:sz w:val="24"/>
            <w:szCs w:val="24"/>
          </w:rPr>
          <w:t xml:space="preserve"> </w:t>
        </w:r>
      </w:ins>
      <w:del w:id="145" w:author="Author" w:date="2018-09-05T11:06:00Z">
        <w:r w:rsidR="006E5B35" w:rsidRPr="006B3291" w:rsidDel="009F16D7">
          <w:rPr>
            <w:rFonts w:ascii="Times New Roman" w:hAnsi="Times New Roman" w:cs="Times New Roman"/>
            <w:sz w:val="24"/>
            <w:szCs w:val="24"/>
          </w:rPr>
          <w:delText xml:space="preserve">is </w:delText>
        </w:r>
      </w:del>
      <w:ins w:id="146" w:author="Author" w:date="2018-09-05T11:06:00Z">
        <w:r w:rsidR="009F16D7">
          <w:rPr>
            <w:rFonts w:ascii="Times New Roman" w:hAnsi="Times New Roman" w:cs="Times New Roman"/>
            <w:sz w:val="24"/>
            <w:szCs w:val="24"/>
          </w:rPr>
          <w:t>as</w:t>
        </w:r>
        <w:r w:rsidR="009F16D7" w:rsidRPr="006B3291">
          <w:rPr>
            <w:rFonts w:ascii="Times New Roman" w:hAnsi="Times New Roman" w:cs="Times New Roman"/>
            <w:sz w:val="24"/>
            <w:szCs w:val="24"/>
          </w:rPr>
          <w:t xml:space="preserve"> </w:t>
        </w:r>
      </w:ins>
      <w:r w:rsidR="006E5B35" w:rsidRPr="006B3291">
        <w:rPr>
          <w:rFonts w:ascii="Times New Roman" w:hAnsi="Times New Roman" w:cs="Times New Roman"/>
          <w:sz w:val="24"/>
          <w:szCs w:val="24"/>
        </w:rPr>
        <w:t xml:space="preserve">a fundamental </w:t>
      </w:r>
      <w:del w:id="147" w:author="Author" w:date="2018-09-03T08:12:00Z">
        <w:r w:rsidR="006E5B35" w:rsidRPr="006B3291" w:rsidDel="003D76C1">
          <w:rPr>
            <w:rFonts w:ascii="Times New Roman" w:hAnsi="Times New Roman" w:cs="Times New Roman"/>
            <w:sz w:val="24"/>
            <w:szCs w:val="24"/>
          </w:rPr>
          <w:delText xml:space="preserve">and </w:delText>
        </w:r>
      </w:del>
      <w:r w:rsidR="006E5B35" w:rsidRPr="006B3291">
        <w:rPr>
          <w:rFonts w:ascii="Times New Roman" w:hAnsi="Times New Roman" w:cs="Times New Roman"/>
          <w:sz w:val="24"/>
          <w:szCs w:val="24"/>
        </w:rPr>
        <w:t xml:space="preserve">starting point </w:t>
      </w:r>
      <w:del w:id="148" w:author="Author" w:date="2018-09-05T11:06:00Z">
        <w:r w:rsidR="006E5B35" w:rsidRPr="006B3291" w:rsidDel="009F16D7">
          <w:rPr>
            <w:rFonts w:ascii="Times New Roman" w:hAnsi="Times New Roman" w:cs="Times New Roman"/>
            <w:sz w:val="24"/>
            <w:szCs w:val="24"/>
          </w:rPr>
          <w:delText xml:space="preserve">in </w:delText>
        </w:r>
      </w:del>
      <w:ins w:id="149" w:author="Author" w:date="2018-09-05T11:06:00Z">
        <w:r w:rsidR="009F16D7">
          <w:rPr>
            <w:rFonts w:ascii="Times New Roman" w:hAnsi="Times New Roman" w:cs="Times New Roman"/>
            <w:sz w:val="24"/>
            <w:szCs w:val="24"/>
          </w:rPr>
          <w:t>for</w:t>
        </w:r>
        <w:r w:rsidR="009F16D7" w:rsidRPr="006B3291">
          <w:rPr>
            <w:rFonts w:ascii="Times New Roman" w:hAnsi="Times New Roman" w:cs="Times New Roman"/>
            <w:sz w:val="24"/>
            <w:szCs w:val="24"/>
          </w:rPr>
          <w:t xml:space="preserve"> </w:t>
        </w:r>
      </w:ins>
      <w:del w:id="150" w:author="Author" w:date="2018-09-03T08:12:00Z">
        <w:r w:rsidR="006E5B35" w:rsidRPr="006B3291" w:rsidDel="003D76C1">
          <w:rPr>
            <w:rFonts w:ascii="Times New Roman" w:hAnsi="Times New Roman" w:cs="Times New Roman"/>
            <w:sz w:val="24"/>
            <w:szCs w:val="24"/>
          </w:rPr>
          <w:delText xml:space="preserve">the </w:delText>
        </w:r>
      </w:del>
      <w:r w:rsidR="006E5B35" w:rsidRPr="006B3291">
        <w:rPr>
          <w:rFonts w:ascii="Times New Roman" w:hAnsi="Times New Roman" w:cs="Times New Roman"/>
          <w:sz w:val="24"/>
          <w:szCs w:val="24"/>
        </w:rPr>
        <w:t xml:space="preserve">planning </w:t>
      </w:r>
      <w:del w:id="151" w:author="Author" w:date="2018-09-03T08:12:00Z">
        <w:r w:rsidR="006E5B35" w:rsidRPr="006B3291" w:rsidDel="003D76C1">
          <w:rPr>
            <w:rFonts w:ascii="Times New Roman" w:hAnsi="Times New Roman" w:cs="Times New Roman"/>
            <w:sz w:val="24"/>
            <w:szCs w:val="24"/>
          </w:rPr>
          <w:delText xml:space="preserve">of </w:delText>
        </w:r>
      </w:del>
      <w:del w:id="152" w:author="Author" w:date="2018-09-05T11:06:00Z">
        <w:r w:rsidR="006E5B35" w:rsidRPr="006B3291" w:rsidDel="009F16D7">
          <w:rPr>
            <w:rFonts w:ascii="Times New Roman" w:hAnsi="Times New Roman" w:cs="Times New Roman"/>
            <w:sz w:val="24"/>
            <w:szCs w:val="24"/>
          </w:rPr>
          <w:delText>the rest of the</w:delText>
        </w:r>
      </w:del>
      <w:ins w:id="153" w:author="Author" w:date="2018-09-05T11:06:00Z">
        <w:r w:rsidR="009F16D7">
          <w:rPr>
            <w:rFonts w:ascii="Times New Roman" w:hAnsi="Times New Roman" w:cs="Times New Roman"/>
            <w:sz w:val="24"/>
            <w:szCs w:val="24"/>
          </w:rPr>
          <w:t>subsequent</w:t>
        </w:r>
      </w:ins>
      <w:r w:rsidR="006E5B35" w:rsidRPr="006B3291">
        <w:rPr>
          <w:rFonts w:ascii="Times New Roman" w:hAnsi="Times New Roman" w:cs="Times New Roman"/>
          <w:sz w:val="24"/>
          <w:szCs w:val="24"/>
        </w:rPr>
        <w:t xml:space="preserve"> developmental elements. The vision </w:t>
      </w:r>
      <w:del w:id="154" w:author="Author" w:date="2018-09-03T08:13:00Z">
        <w:r w:rsidR="006E5B35" w:rsidRPr="006B3291" w:rsidDel="003D76C1">
          <w:rPr>
            <w:rFonts w:ascii="Times New Roman" w:hAnsi="Times New Roman" w:cs="Times New Roman"/>
            <w:sz w:val="24"/>
            <w:szCs w:val="24"/>
          </w:rPr>
          <w:delText xml:space="preserve">included </w:delText>
        </w:r>
      </w:del>
      <w:ins w:id="155" w:author="Author" w:date="2018-09-03T08:13:00Z">
        <w:r w:rsidR="003D76C1" w:rsidRPr="006B3291">
          <w:rPr>
            <w:rFonts w:ascii="Times New Roman" w:hAnsi="Times New Roman" w:cs="Times New Roman"/>
            <w:sz w:val="24"/>
            <w:szCs w:val="24"/>
          </w:rPr>
          <w:t xml:space="preserve">includes </w:t>
        </w:r>
      </w:ins>
      <w:r w:rsidR="006E5B35" w:rsidRPr="006B3291">
        <w:rPr>
          <w:rFonts w:ascii="Times New Roman" w:hAnsi="Times New Roman" w:cs="Times New Roman"/>
          <w:sz w:val="24"/>
          <w:szCs w:val="24"/>
        </w:rPr>
        <w:t>a number of general directions for the development of these fields.</w:t>
      </w:r>
      <w:r w:rsidR="00870065" w:rsidRPr="006B3291">
        <w:rPr>
          <w:rFonts w:ascii="Times New Roman" w:hAnsi="Times New Roman" w:cs="Times New Roman"/>
          <w:sz w:val="24"/>
          <w:szCs w:val="24"/>
        </w:rPr>
        <w:t xml:space="preserve"> </w:t>
      </w:r>
      <w:del w:id="156" w:author="Author" w:date="2018-09-03T08:15:00Z">
        <w:r w:rsidR="006E5B35" w:rsidRPr="006B3291" w:rsidDel="003D76C1">
          <w:rPr>
            <w:rFonts w:ascii="Times New Roman" w:hAnsi="Times New Roman" w:cs="Times New Roman"/>
            <w:sz w:val="24"/>
            <w:szCs w:val="24"/>
          </w:rPr>
          <w:delText xml:space="preserve">the </w:delText>
        </w:r>
      </w:del>
      <w:ins w:id="157" w:author="Author" w:date="2018-09-05T11:06:00Z">
        <w:r w:rsidR="009F16D7">
          <w:rPr>
            <w:rFonts w:ascii="Times New Roman" w:hAnsi="Times New Roman" w:cs="Times New Roman"/>
            <w:sz w:val="24"/>
            <w:szCs w:val="24"/>
          </w:rPr>
          <w:t>H</w:t>
        </w:r>
      </w:ins>
      <w:del w:id="158" w:author="Author" w:date="2018-09-05T11:06:00Z">
        <w:r w:rsidR="006E5B35" w:rsidRPr="006B3291" w:rsidDel="009F16D7">
          <w:rPr>
            <w:rFonts w:ascii="Times New Roman" w:hAnsi="Times New Roman" w:cs="Times New Roman"/>
            <w:sz w:val="24"/>
            <w:szCs w:val="24"/>
          </w:rPr>
          <w:delText>h</w:delText>
        </w:r>
      </w:del>
      <w:r w:rsidR="006E5B35" w:rsidRPr="006B3291">
        <w:rPr>
          <w:rFonts w:ascii="Times New Roman" w:hAnsi="Times New Roman" w:cs="Times New Roman"/>
          <w:sz w:val="24"/>
          <w:szCs w:val="24"/>
        </w:rPr>
        <w:t xml:space="preserve">uman </w:t>
      </w:r>
      <w:del w:id="159" w:author="Author" w:date="2018-09-05T11:06:00Z">
        <w:r w:rsidR="006E5B35" w:rsidRPr="006B3291" w:rsidDel="009F16D7">
          <w:rPr>
            <w:rFonts w:ascii="Times New Roman" w:hAnsi="Times New Roman" w:cs="Times New Roman"/>
            <w:sz w:val="24"/>
            <w:szCs w:val="24"/>
          </w:rPr>
          <w:delText xml:space="preserve">element </w:delText>
        </w:r>
      </w:del>
      <w:ins w:id="160" w:author="Author" w:date="2018-09-05T11:06:00Z">
        <w:r w:rsidR="009F16D7">
          <w:rPr>
            <w:rFonts w:ascii="Times New Roman" w:hAnsi="Times New Roman" w:cs="Times New Roman"/>
            <w:sz w:val="24"/>
            <w:szCs w:val="24"/>
          </w:rPr>
          <w:t>resources</w:t>
        </w:r>
        <w:r w:rsidR="009F16D7" w:rsidRPr="006B3291">
          <w:rPr>
            <w:rFonts w:ascii="Times New Roman" w:hAnsi="Times New Roman" w:cs="Times New Roman"/>
            <w:sz w:val="24"/>
            <w:szCs w:val="24"/>
          </w:rPr>
          <w:t xml:space="preserve"> </w:t>
        </w:r>
      </w:ins>
      <w:del w:id="161" w:author="Author" w:date="2018-09-05T11:06:00Z">
        <w:r w:rsidR="006E5B35" w:rsidRPr="006B3291" w:rsidDel="009F16D7">
          <w:rPr>
            <w:rFonts w:ascii="Times New Roman" w:hAnsi="Times New Roman" w:cs="Times New Roman"/>
            <w:sz w:val="24"/>
            <w:szCs w:val="24"/>
          </w:rPr>
          <w:delText xml:space="preserve">is </w:delText>
        </w:r>
      </w:del>
      <w:ins w:id="162" w:author="Author" w:date="2018-09-05T11:06:00Z">
        <w:r w:rsidR="009F16D7">
          <w:rPr>
            <w:rFonts w:ascii="Times New Roman" w:hAnsi="Times New Roman" w:cs="Times New Roman"/>
            <w:sz w:val="24"/>
            <w:szCs w:val="24"/>
          </w:rPr>
          <w:t>are</w:t>
        </w:r>
        <w:r w:rsidR="009F16D7" w:rsidRPr="006B3291">
          <w:rPr>
            <w:rFonts w:ascii="Times New Roman" w:hAnsi="Times New Roman" w:cs="Times New Roman"/>
            <w:sz w:val="24"/>
            <w:szCs w:val="24"/>
          </w:rPr>
          <w:t xml:space="preserve"> </w:t>
        </w:r>
      </w:ins>
      <w:r w:rsidR="006E5B35" w:rsidRPr="006B3291">
        <w:rPr>
          <w:rFonts w:ascii="Times New Roman" w:hAnsi="Times New Roman" w:cs="Times New Roman"/>
          <w:sz w:val="24"/>
          <w:szCs w:val="24"/>
        </w:rPr>
        <w:t xml:space="preserve">the most important wealth possessed by the country, so the vision </w:t>
      </w:r>
      <w:ins w:id="163" w:author="Author" w:date="2018-09-03T08:15:00Z">
        <w:r w:rsidR="003D76C1" w:rsidRPr="006B3291">
          <w:rPr>
            <w:rFonts w:ascii="Times New Roman" w:hAnsi="Times New Roman" w:cs="Times New Roman"/>
            <w:sz w:val="24"/>
            <w:szCs w:val="24"/>
          </w:rPr>
          <w:t xml:space="preserve">has </w:t>
        </w:r>
      </w:ins>
      <w:r w:rsidR="006E5B35" w:rsidRPr="006B3291">
        <w:rPr>
          <w:rFonts w:ascii="Times New Roman" w:hAnsi="Times New Roman" w:cs="Times New Roman"/>
          <w:sz w:val="24"/>
          <w:szCs w:val="24"/>
        </w:rPr>
        <w:t xml:space="preserve">focused on the need to </w:t>
      </w:r>
      <w:ins w:id="164" w:author="Author" w:date="2018-09-05T11:07:00Z">
        <w:r w:rsidR="009F16D7">
          <w:rPr>
            <w:rFonts w:ascii="Times New Roman" w:hAnsi="Times New Roman" w:cs="Times New Roman"/>
            <w:sz w:val="24"/>
            <w:szCs w:val="24"/>
          </w:rPr>
          <w:t xml:space="preserve">comprehensively </w:t>
        </w:r>
      </w:ins>
      <w:r w:rsidR="006E5B35" w:rsidRPr="006B3291">
        <w:rPr>
          <w:rFonts w:ascii="Times New Roman" w:hAnsi="Times New Roman" w:cs="Times New Roman"/>
          <w:sz w:val="24"/>
          <w:szCs w:val="24"/>
        </w:rPr>
        <w:t xml:space="preserve">develop the educational system </w:t>
      </w:r>
      <w:del w:id="165" w:author="Author" w:date="2018-09-05T11:06:00Z">
        <w:r w:rsidR="006E5B35" w:rsidRPr="006B3291" w:rsidDel="009F16D7">
          <w:rPr>
            <w:rFonts w:ascii="Times New Roman" w:hAnsi="Times New Roman" w:cs="Times New Roman"/>
            <w:sz w:val="24"/>
            <w:szCs w:val="24"/>
          </w:rPr>
          <w:delText xml:space="preserve">and education </w:delText>
        </w:r>
      </w:del>
      <w:del w:id="166" w:author="Author" w:date="2018-09-05T11:07:00Z">
        <w:r w:rsidR="006E5B35" w:rsidRPr="006B3291" w:rsidDel="009F16D7">
          <w:rPr>
            <w:rFonts w:ascii="Times New Roman" w:hAnsi="Times New Roman" w:cs="Times New Roman"/>
            <w:sz w:val="24"/>
            <w:szCs w:val="24"/>
          </w:rPr>
          <w:delText>in all its components</w:delText>
        </w:r>
      </w:del>
      <w:r w:rsidR="006E5B35" w:rsidRPr="006B3291">
        <w:rPr>
          <w:rFonts w:ascii="Times New Roman" w:hAnsi="Times New Roman" w:cs="Times New Roman"/>
          <w:sz w:val="24"/>
          <w:szCs w:val="24"/>
        </w:rPr>
        <w:t xml:space="preserve"> to achieve the ambitious aspiration</w:t>
      </w:r>
      <w:del w:id="167" w:author="Author" w:date="2018-09-03T08:15:00Z">
        <w:r w:rsidR="006E5B35" w:rsidRPr="006B3291" w:rsidDel="003D76C1">
          <w:rPr>
            <w:rFonts w:ascii="Times New Roman" w:hAnsi="Times New Roman" w:cs="Times New Roman"/>
            <w:sz w:val="24"/>
            <w:szCs w:val="24"/>
          </w:rPr>
          <w:delText>s</w:delText>
        </w:r>
      </w:del>
      <w:r w:rsidR="006E5B35" w:rsidRPr="006B3291">
        <w:rPr>
          <w:rFonts w:ascii="Times New Roman" w:hAnsi="Times New Roman" w:cs="Times New Roman"/>
          <w:sz w:val="24"/>
          <w:szCs w:val="24"/>
        </w:rPr>
        <w:t xml:space="preserve"> </w:t>
      </w:r>
      <w:del w:id="168" w:author="Author" w:date="2018-09-03T08:15:00Z">
        <w:r w:rsidR="006E5B35" w:rsidRPr="006B3291" w:rsidDel="003D76C1">
          <w:rPr>
            <w:rFonts w:ascii="Times New Roman" w:hAnsi="Times New Roman" w:cs="Times New Roman"/>
            <w:sz w:val="24"/>
            <w:szCs w:val="24"/>
          </w:rPr>
          <w:delText xml:space="preserve">to </w:delText>
        </w:r>
      </w:del>
      <w:ins w:id="169" w:author="Author" w:date="2018-09-03T08:15:00Z">
        <w:r w:rsidR="003D76C1" w:rsidRPr="006B3291">
          <w:rPr>
            <w:rFonts w:ascii="Times New Roman" w:hAnsi="Times New Roman" w:cs="Times New Roman"/>
            <w:sz w:val="24"/>
            <w:szCs w:val="24"/>
          </w:rPr>
          <w:t xml:space="preserve">of </w:t>
        </w:r>
      </w:ins>
      <w:del w:id="170" w:author="Author" w:date="2018-09-03T08:16:00Z">
        <w:r w:rsidR="006E5B35" w:rsidRPr="006B3291" w:rsidDel="003D76C1">
          <w:rPr>
            <w:rFonts w:ascii="Times New Roman" w:hAnsi="Times New Roman" w:cs="Times New Roman"/>
            <w:sz w:val="24"/>
            <w:szCs w:val="24"/>
          </w:rPr>
          <w:delText xml:space="preserve">produce </w:delText>
        </w:r>
      </w:del>
      <w:ins w:id="171" w:author="Author" w:date="2018-09-03T08:16:00Z">
        <w:r w:rsidR="003D76C1" w:rsidRPr="006B3291">
          <w:rPr>
            <w:rFonts w:ascii="Times New Roman" w:hAnsi="Times New Roman" w:cs="Times New Roman"/>
            <w:sz w:val="24"/>
            <w:szCs w:val="24"/>
          </w:rPr>
          <w:t xml:space="preserve">producing </w:t>
        </w:r>
      </w:ins>
      <w:r w:rsidR="006E5B35" w:rsidRPr="006B3291">
        <w:rPr>
          <w:rFonts w:ascii="Times New Roman" w:hAnsi="Times New Roman" w:cs="Times New Roman"/>
          <w:sz w:val="24"/>
          <w:szCs w:val="24"/>
        </w:rPr>
        <w:t>a generation of knowledge</w:t>
      </w:r>
      <w:del w:id="172" w:author="Author" w:date="2018-09-03T08:16:00Z">
        <w:r w:rsidR="006E5B35" w:rsidRPr="006B3291" w:rsidDel="003D76C1">
          <w:rPr>
            <w:rFonts w:ascii="Times New Roman" w:hAnsi="Times New Roman" w:cs="Times New Roman"/>
            <w:sz w:val="24"/>
            <w:szCs w:val="24"/>
          </w:rPr>
          <w:delText xml:space="preserve"> and</w:delText>
        </w:r>
      </w:del>
      <w:ins w:id="173" w:author="Author" w:date="2018-09-03T08:16:00Z">
        <w:r w:rsidR="003D76C1" w:rsidRPr="006B3291">
          <w:rPr>
            <w:rFonts w:ascii="Times New Roman" w:hAnsi="Times New Roman" w:cs="Times New Roman"/>
            <w:sz w:val="24"/>
            <w:szCs w:val="24"/>
          </w:rPr>
          <w:t>,</w:t>
        </w:r>
      </w:ins>
      <w:r w:rsidR="006E5B35" w:rsidRPr="006B3291">
        <w:rPr>
          <w:rFonts w:ascii="Times New Roman" w:hAnsi="Times New Roman" w:cs="Times New Roman"/>
          <w:sz w:val="24"/>
          <w:szCs w:val="24"/>
        </w:rPr>
        <w:t xml:space="preserve"> skills</w:t>
      </w:r>
      <w:ins w:id="174" w:author="Author" w:date="2018-09-03T08:16:00Z">
        <w:r w:rsidR="003D76C1" w:rsidRPr="006B3291">
          <w:rPr>
            <w:rFonts w:ascii="Times New Roman" w:hAnsi="Times New Roman" w:cs="Times New Roman"/>
            <w:sz w:val="24"/>
            <w:szCs w:val="24"/>
          </w:rPr>
          <w:t>,</w:t>
        </w:r>
      </w:ins>
      <w:r w:rsidR="006E5B35" w:rsidRPr="006B3291">
        <w:rPr>
          <w:rFonts w:ascii="Times New Roman" w:hAnsi="Times New Roman" w:cs="Times New Roman"/>
          <w:sz w:val="24"/>
          <w:szCs w:val="24"/>
        </w:rPr>
        <w:t xml:space="preserve"> and good behaviors</w:t>
      </w:r>
      <w:del w:id="175" w:author="Author" w:date="2018-09-03T08:16:00Z">
        <w:r w:rsidR="006E5B35" w:rsidRPr="006B3291" w:rsidDel="003D76C1">
          <w:rPr>
            <w:rFonts w:ascii="Times New Roman" w:hAnsi="Times New Roman" w:cs="Times New Roman"/>
            <w:sz w:val="24"/>
            <w:szCs w:val="24"/>
          </w:rPr>
          <w:delText>,</w:delText>
        </w:r>
      </w:del>
      <w:r w:rsidR="006E5B35" w:rsidRPr="006B3291">
        <w:rPr>
          <w:rFonts w:ascii="Times New Roman" w:hAnsi="Times New Roman" w:cs="Times New Roman"/>
          <w:sz w:val="24"/>
          <w:szCs w:val="24"/>
        </w:rPr>
        <w:t xml:space="preserve"> characterized by </w:t>
      </w:r>
      <w:del w:id="176" w:author="Author" w:date="2018-09-03T08:16:00Z">
        <w:r w:rsidR="006E5B35" w:rsidRPr="006B3291" w:rsidDel="003D76C1">
          <w:rPr>
            <w:rFonts w:ascii="Times New Roman" w:hAnsi="Times New Roman" w:cs="Times New Roman"/>
            <w:sz w:val="24"/>
            <w:szCs w:val="24"/>
          </w:rPr>
          <w:delText xml:space="preserve">the </w:delText>
        </w:r>
      </w:del>
      <w:ins w:id="177" w:author="Author" w:date="2018-09-03T08:16:00Z">
        <w:r w:rsidR="003D76C1" w:rsidRPr="006B3291">
          <w:rPr>
            <w:rFonts w:ascii="Times New Roman" w:hAnsi="Times New Roman" w:cs="Times New Roman"/>
            <w:sz w:val="24"/>
            <w:szCs w:val="24"/>
          </w:rPr>
          <w:t xml:space="preserve">a </w:t>
        </w:r>
      </w:ins>
      <w:r w:rsidR="006E5B35" w:rsidRPr="006B3291">
        <w:rPr>
          <w:rFonts w:ascii="Times New Roman" w:hAnsi="Times New Roman" w:cs="Times New Roman"/>
          <w:sz w:val="24"/>
          <w:szCs w:val="24"/>
        </w:rPr>
        <w:t>spirit of initiative</w:t>
      </w:r>
      <w:del w:id="178" w:author="Author" w:date="2018-09-03T08:16:00Z">
        <w:r w:rsidR="006E5B35" w:rsidRPr="006B3291" w:rsidDel="003D76C1">
          <w:rPr>
            <w:rFonts w:ascii="Times New Roman" w:hAnsi="Times New Roman" w:cs="Times New Roman"/>
            <w:sz w:val="24"/>
            <w:szCs w:val="24"/>
          </w:rPr>
          <w:delText xml:space="preserve"> and</w:delText>
        </w:r>
      </w:del>
      <w:ins w:id="179" w:author="Author" w:date="2018-09-03T08:16:00Z">
        <w:r w:rsidR="003D76C1" w:rsidRPr="006B3291">
          <w:rPr>
            <w:rFonts w:ascii="Times New Roman" w:hAnsi="Times New Roman" w:cs="Times New Roman"/>
            <w:sz w:val="24"/>
            <w:szCs w:val="24"/>
          </w:rPr>
          <w:t>,</w:t>
        </w:r>
      </w:ins>
      <w:r w:rsidR="006E5B35" w:rsidRPr="006B3291">
        <w:rPr>
          <w:rFonts w:ascii="Times New Roman" w:hAnsi="Times New Roman" w:cs="Times New Roman"/>
          <w:sz w:val="24"/>
          <w:szCs w:val="24"/>
        </w:rPr>
        <w:t xml:space="preserve"> perseverance</w:t>
      </w:r>
      <w:ins w:id="180" w:author="Author" w:date="2018-09-03T08:16:00Z">
        <w:r w:rsidR="003D76C1" w:rsidRPr="006B3291">
          <w:rPr>
            <w:rFonts w:ascii="Times New Roman" w:hAnsi="Times New Roman" w:cs="Times New Roman"/>
            <w:sz w:val="24"/>
            <w:szCs w:val="24"/>
          </w:rPr>
          <w:t>,</w:t>
        </w:r>
      </w:ins>
      <w:r w:rsidR="006E5B35" w:rsidRPr="006B3291">
        <w:rPr>
          <w:rFonts w:ascii="Times New Roman" w:hAnsi="Times New Roman" w:cs="Times New Roman"/>
          <w:sz w:val="24"/>
          <w:szCs w:val="24"/>
        </w:rPr>
        <w:t xml:space="preserve"> and leadership, through programs </w:t>
      </w:r>
      <w:ins w:id="181" w:author="Author" w:date="2018-09-03T08:16:00Z">
        <w:r w:rsidR="003D76C1" w:rsidRPr="006B3291">
          <w:rPr>
            <w:rFonts w:ascii="Times New Roman" w:hAnsi="Times New Roman" w:cs="Times New Roman"/>
            <w:sz w:val="24"/>
            <w:szCs w:val="24"/>
          </w:rPr>
          <w:t xml:space="preserve">that </w:t>
        </w:r>
      </w:ins>
      <w:r w:rsidR="006E5B35" w:rsidRPr="006B3291">
        <w:rPr>
          <w:rFonts w:ascii="Times New Roman" w:hAnsi="Times New Roman" w:cs="Times New Roman"/>
          <w:sz w:val="24"/>
          <w:szCs w:val="24"/>
        </w:rPr>
        <w:t xml:space="preserve">contribute to </w:t>
      </w:r>
      <w:r w:rsidR="007B58D6" w:rsidRPr="006B3291">
        <w:rPr>
          <w:rFonts w:ascii="Times New Roman" w:hAnsi="Times New Roman" w:cs="Times New Roman"/>
          <w:sz w:val="24"/>
          <w:szCs w:val="24"/>
        </w:rPr>
        <w:t xml:space="preserve">achieving </w:t>
      </w:r>
      <w:del w:id="182" w:author="Author" w:date="2018-09-03T08:16:00Z">
        <w:r w:rsidR="00A14770" w:rsidRPr="006B3291" w:rsidDel="003D76C1">
          <w:rPr>
            <w:rFonts w:ascii="Times New Roman" w:hAnsi="Times New Roman" w:cs="Times New Roman"/>
            <w:sz w:val="24"/>
            <w:szCs w:val="24"/>
          </w:rPr>
          <w:delText>this</w:delText>
        </w:r>
      </w:del>
      <w:ins w:id="183" w:author="Author" w:date="2018-09-03T08:16:00Z">
        <w:r w:rsidR="003D76C1" w:rsidRPr="006B3291">
          <w:rPr>
            <w:rFonts w:ascii="Times New Roman" w:hAnsi="Times New Roman" w:cs="Times New Roman"/>
            <w:sz w:val="24"/>
            <w:szCs w:val="24"/>
          </w:rPr>
          <w:t>these qualities</w:t>
        </w:r>
      </w:ins>
      <w:r w:rsidR="00A14770" w:rsidRPr="006B3291">
        <w:rPr>
          <w:rFonts w:ascii="Times New Roman" w:hAnsi="Times New Roman" w:cs="Times New Roman"/>
          <w:sz w:val="24"/>
          <w:szCs w:val="24"/>
        </w:rPr>
        <w:t>.</w:t>
      </w:r>
    </w:p>
    <w:p w14:paraId="1C71E482" w14:textId="7E2EF650" w:rsidR="00132806" w:rsidRPr="006B3291" w:rsidRDefault="00CC09E4">
      <w:pPr>
        <w:pStyle w:val="HTMLPreformatted"/>
        <w:shd w:val="clear" w:color="auto" w:fill="FFFFFF"/>
        <w:spacing w:line="480" w:lineRule="auto"/>
        <w:ind w:firstLine="720"/>
        <w:jc w:val="both"/>
        <w:rPr>
          <w:rFonts w:ascii="Times New Roman" w:hAnsi="Times New Roman" w:cs="Times New Roman"/>
          <w:color w:val="212121"/>
          <w:sz w:val="24"/>
          <w:szCs w:val="24"/>
          <w:rtl/>
        </w:rPr>
        <w:pPrChange w:id="184" w:author="Author" w:date="2018-09-05T10:42:00Z">
          <w:pPr>
            <w:pStyle w:val="HTMLPreformatted"/>
            <w:shd w:val="clear" w:color="auto" w:fill="FFFFFF"/>
            <w:spacing w:line="480" w:lineRule="auto"/>
            <w:jc w:val="both"/>
          </w:pPr>
        </w:pPrChange>
      </w:pPr>
      <w:del w:id="185" w:author="Author" w:date="2018-09-05T10:41:00Z">
        <w:r w:rsidRPr="006B3291" w:rsidDel="007F1D75">
          <w:rPr>
            <w:rFonts w:ascii="Times New Roman" w:hAnsi="Times New Roman" w:cs="Times New Roman"/>
            <w:sz w:val="24"/>
            <w:szCs w:val="24"/>
          </w:rPr>
          <w:br/>
        </w:r>
      </w:del>
      <w:r w:rsidR="00A14770" w:rsidRPr="006B3291">
        <w:rPr>
          <w:rFonts w:ascii="Times New Roman" w:hAnsi="Times New Roman" w:cs="Times New Roman"/>
          <w:color w:val="212121"/>
          <w:sz w:val="24"/>
          <w:szCs w:val="24"/>
        </w:rPr>
        <w:t xml:space="preserve">Social </w:t>
      </w:r>
      <w:r w:rsidR="00DF475C" w:rsidRPr="006B3291">
        <w:rPr>
          <w:rFonts w:ascii="Times New Roman" w:hAnsi="Times New Roman" w:cs="Times New Roman"/>
          <w:color w:val="212121"/>
          <w:sz w:val="24"/>
          <w:szCs w:val="24"/>
        </w:rPr>
        <w:t>work</w:t>
      </w:r>
      <w:r w:rsidR="00A14770" w:rsidRPr="006B3291">
        <w:rPr>
          <w:rFonts w:ascii="Times New Roman" w:hAnsi="Times New Roman" w:cs="Times New Roman"/>
          <w:color w:val="212121"/>
          <w:sz w:val="24"/>
          <w:szCs w:val="24"/>
        </w:rPr>
        <w:t xml:space="preserve"> is a profession that </w:t>
      </w:r>
      <w:del w:id="186" w:author="Author" w:date="2018-09-05T11:07:00Z">
        <w:r w:rsidR="00A14770" w:rsidRPr="006B3291" w:rsidDel="009F16D7">
          <w:rPr>
            <w:rFonts w:ascii="Times New Roman" w:hAnsi="Times New Roman" w:cs="Times New Roman"/>
            <w:color w:val="212121"/>
            <w:sz w:val="24"/>
            <w:szCs w:val="24"/>
          </w:rPr>
          <w:delText xml:space="preserve">means </w:delText>
        </w:r>
      </w:del>
      <w:ins w:id="187" w:author="Author" w:date="2018-09-05T11:07:00Z">
        <w:r w:rsidR="009F16D7">
          <w:rPr>
            <w:rFonts w:ascii="Times New Roman" w:hAnsi="Times New Roman" w:cs="Times New Roman"/>
            <w:color w:val="212121"/>
            <w:sz w:val="24"/>
            <w:szCs w:val="24"/>
          </w:rPr>
          <w:t>involves</w:t>
        </w:r>
        <w:r w:rsidR="009F16D7" w:rsidRPr="006B3291">
          <w:rPr>
            <w:rFonts w:ascii="Times New Roman" w:hAnsi="Times New Roman" w:cs="Times New Roman"/>
            <w:color w:val="212121"/>
            <w:sz w:val="24"/>
            <w:szCs w:val="24"/>
          </w:rPr>
          <w:t xml:space="preserve"> </w:t>
        </w:r>
      </w:ins>
      <w:del w:id="188" w:author="Author" w:date="2018-09-03T08:17:00Z">
        <w:r w:rsidR="00A14770" w:rsidRPr="006B3291" w:rsidDel="003D76C1">
          <w:rPr>
            <w:rFonts w:ascii="Times New Roman" w:hAnsi="Times New Roman" w:cs="Times New Roman"/>
            <w:color w:val="212121"/>
            <w:sz w:val="24"/>
            <w:szCs w:val="24"/>
          </w:rPr>
          <w:delText xml:space="preserve">adapting </w:delText>
        </w:r>
      </w:del>
      <w:ins w:id="189" w:author="Author" w:date="2018-09-03T08:17:00Z">
        <w:r w:rsidR="003D76C1" w:rsidRPr="006B3291">
          <w:rPr>
            <w:rFonts w:ascii="Times New Roman" w:hAnsi="Times New Roman" w:cs="Times New Roman"/>
            <w:color w:val="212121"/>
            <w:sz w:val="24"/>
            <w:szCs w:val="24"/>
          </w:rPr>
          <w:t xml:space="preserve">enabling </w:t>
        </w:r>
      </w:ins>
      <w:r w:rsidR="00A14770" w:rsidRPr="006B3291">
        <w:rPr>
          <w:rFonts w:ascii="Times New Roman" w:hAnsi="Times New Roman" w:cs="Times New Roman"/>
          <w:color w:val="212121"/>
          <w:sz w:val="24"/>
          <w:szCs w:val="24"/>
        </w:rPr>
        <w:t xml:space="preserve">the individual to </w:t>
      </w:r>
      <w:del w:id="190" w:author="Author" w:date="2018-09-03T08:17:00Z">
        <w:r w:rsidR="00A14770" w:rsidRPr="006B3291" w:rsidDel="003D76C1">
          <w:rPr>
            <w:rFonts w:ascii="Times New Roman" w:hAnsi="Times New Roman" w:cs="Times New Roman"/>
            <w:color w:val="212121"/>
            <w:sz w:val="24"/>
            <w:szCs w:val="24"/>
          </w:rPr>
          <w:delText xml:space="preserve">the </w:delText>
        </w:r>
      </w:del>
      <w:ins w:id="191" w:author="Author" w:date="2018-09-03T08:17:00Z">
        <w:r w:rsidR="003D76C1" w:rsidRPr="006B3291">
          <w:rPr>
            <w:rFonts w:ascii="Times New Roman" w:hAnsi="Times New Roman" w:cs="Times New Roman"/>
            <w:color w:val="212121"/>
            <w:sz w:val="24"/>
            <w:szCs w:val="24"/>
          </w:rPr>
          <w:t xml:space="preserve">adapt to </w:t>
        </w:r>
      </w:ins>
      <w:r w:rsidR="00A14770" w:rsidRPr="006B3291">
        <w:rPr>
          <w:rFonts w:ascii="Times New Roman" w:hAnsi="Times New Roman" w:cs="Times New Roman"/>
          <w:color w:val="212121"/>
          <w:sz w:val="24"/>
          <w:szCs w:val="24"/>
        </w:rPr>
        <w:t>new social</w:t>
      </w:r>
      <w:ins w:id="192" w:author="Author" w:date="2018-09-05T10:41:00Z">
        <w:r w:rsidR="007F1D75">
          <w:rPr>
            <w:rFonts w:ascii="Times New Roman" w:hAnsi="Times New Roman" w:cs="Times New Roman"/>
            <w:color w:val="212121"/>
            <w:sz w:val="24"/>
            <w:szCs w:val="24"/>
          </w:rPr>
          <w:t xml:space="preserve"> </w:t>
        </w:r>
      </w:ins>
      <w:del w:id="193" w:author="Author" w:date="2018-09-05T10:41:00Z">
        <w:r w:rsidR="00A14770" w:rsidRPr="006B3291" w:rsidDel="007F1D75">
          <w:rPr>
            <w:rFonts w:ascii="Times New Roman" w:hAnsi="Times New Roman" w:cs="Times New Roman"/>
            <w:color w:val="212121"/>
            <w:sz w:val="24"/>
            <w:szCs w:val="24"/>
          </w:rPr>
          <w:delText xml:space="preserve"> </w:delText>
        </w:r>
      </w:del>
      <w:r w:rsidR="00A14770" w:rsidRPr="006B3291">
        <w:rPr>
          <w:rFonts w:ascii="Times New Roman" w:hAnsi="Times New Roman" w:cs="Times New Roman"/>
          <w:color w:val="212121"/>
          <w:sz w:val="24"/>
          <w:szCs w:val="24"/>
        </w:rPr>
        <w:t xml:space="preserve">frameworks and </w:t>
      </w:r>
      <w:del w:id="194" w:author="Author" w:date="2018-09-03T08:17:00Z">
        <w:r w:rsidR="00A14770" w:rsidRPr="006B3291" w:rsidDel="003D76C1">
          <w:rPr>
            <w:rFonts w:ascii="Times New Roman" w:hAnsi="Times New Roman" w:cs="Times New Roman"/>
            <w:color w:val="212121"/>
            <w:sz w:val="24"/>
            <w:szCs w:val="24"/>
          </w:rPr>
          <w:delText xml:space="preserve">the </w:delText>
        </w:r>
      </w:del>
      <w:r w:rsidR="00A14770" w:rsidRPr="006B3291">
        <w:rPr>
          <w:rFonts w:ascii="Times New Roman" w:hAnsi="Times New Roman" w:cs="Times New Roman"/>
          <w:color w:val="212121"/>
          <w:sz w:val="24"/>
          <w:szCs w:val="24"/>
        </w:rPr>
        <w:t xml:space="preserve">planned changes in </w:t>
      </w:r>
      <w:del w:id="195" w:author="Author" w:date="2018-09-03T08:17:00Z">
        <w:r w:rsidR="00A14770" w:rsidRPr="006B3291" w:rsidDel="003D76C1">
          <w:rPr>
            <w:rFonts w:ascii="Times New Roman" w:hAnsi="Times New Roman" w:cs="Times New Roman"/>
            <w:color w:val="212121"/>
            <w:sz w:val="24"/>
            <w:szCs w:val="24"/>
          </w:rPr>
          <w:delText xml:space="preserve">the </w:delText>
        </w:r>
      </w:del>
      <w:r w:rsidR="00A14770" w:rsidRPr="006B3291">
        <w:rPr>
          <w:rFonts w:ascii="Times New Roman" w:hAnsi="Times New Roman" w:cs="Times New Roman"/>
          <w:color w:val="212121"/>
          <w:sz w:val="24"/>
          <w:szCs w:val="24"/>
        </w:rPr>
        <w:t xml:space="preserve">society, thus enhancing his </w:t>
      </w:r>
      <w:ins w:id="196" w:author="Author" w:date="2018-09-03T08:17:00Z">
        <w:r w:rsidR="003D76C1" w:rsidRPr="006B3291">
          <w:rPr>
            <w:rFonts w:ascii="Times New Roman" w:hAnsi="Times New Roman" w:cs="Times New Roman"/>
            <w:color w:val="212121"/>
            <w:sz w:val="24"/>
            <w:szCs w:val="24"/>
          </w:rPr>
          <w:t xml:space="preserve">or her </w:t>
        </w:r>
      </w:ins>
      <w:r w:rsidR="00A14770" w:rsidRPr="006B3291">
        <w:rPr>
          <w:rFonts w:ascii="Times New Roman" w:hAnsi="Times New Roman" w:cs="Times New Roman"/>
          <w:color w:val="212121"/>
          <w:sz w:val="24"/>
          <w:szCs w:val="24"/>
        </w:rPr>
        <w:t xml:space="preserve">sense </w:t>
      </w:r>
      <w:r w:rsidR="00A14770" w:rsidRPr="006B3291">
        <w:rPr>
          <w:rFonts w:ascii="Times New Roman" w:hAnsi="Times New Roman" w:cs="Times New Roman"/>
          <w:color w:val="212121"/>
          <w:sz w:val="24"/>
          <w:szCs w:val="24"/>
        </w:rPr>
        <w:lastRenderedPageBreak/>
        <w:t>of belonging and pride in the society</w:t>
      </w:r>
      <w:ins w:id="197" w:author="Author" w:date="2018-09-03T08:17:00Z">
        <w:r w:rsidR="003D76C1" w:rsidRPr="006B3291">
          <w:rPr>
            <w:rFonts w:ascii="Times New Roman" w:hAnsi="Times New Roman" w:cs="Times New Roman"/>
            <w:color w:val="212121"/>
            <w:sz w:val="24"/>
            <w:szCs w:val="24"/>
          </w:rPr>
          <w:t>,</w:t>
        </w:r>
      </w:ins>
      <w:r w:rsidR="00A14770" w:rsidRPr="006B3291">
        <w:rPr>
          <w:rFonts w:ascii="Times New Roman" w:hAnsi="Times New Roman" w:cs="Times New Roman"/>
          <w:color w:val="212121"/>
          <w:sz w:val="24"/>
          <w:szCs w:val="24"/>
        </w:rPr>
        <w:t xml:space="preserve"> and thus developing </w:t>
      </w:r>
      <w:del w:id="198" w:author="Author" w:date="2018-09-03T08:17:00Z">
        <w:r w:rsidR="00A14770" w:rsidRPr="006B3291" w:rsidDel="003D76C1">
          <w:rPr>
            <w:rFonts w:ascii="Times New Roman" w:hAnsi="Times New Roman" w:cs="Times New Roman"/>
            <w:color w:val="212121"/>
            <w:sz w:val="24"/>
            <w:szCs w:val="24"/>
          </w:rPr>
          <w:delText xml:space="preserve">the </w:delText>
        </w:r>
      </w:del>
      <w:ins w:id="199" w:author="Author" w:date="2018-09-05T11:07:00Z">
        <w:r w:rsidR="009F16D7">
          <w:rPr>
            <w:rFonts w:ascii="Times New Roman" w:hAnsi="Times New Roman" w:cs="Times New Roman"/>
            <w:color w:val="212121"/>
            <w:sz w:val="24"/>
            <w:szCs w:val="24"/>
          </w:rPr>
          <w:t>a</w:t>
        </w:r>
      </w:ins>
      <w:ins w:id="200" w:author="Author" w:date="2018-09-03T08:17:00Z">
        <w:r w:rsidR="003D76C1" w:rsidRPr="006B3291">
          <w:rPr>
            <w:rFonts w:ascii="Times New Roman" w:hAnsi="Times New Roman" w:cs="Times New Roman"/>
            <w:color w:val="212121"/>
            <w:sz w:val="24"/>
            <w:szCs w:val="24"/>
          </w:rPr>
          <w:t xml:space="preserve"> sense of </w:t>
        </w:r>
      </w:ins>
      <w:r w:rsidR="00A14770" w:rsidRPr="006B3291">
        <w:rPr>
          <w:rFonts w:ascii="Times New Roman" w:hAnsi="Times New Roman" w:cs="Times New Roman"/>
          <w:color w:val="212121"/>
          <w:sz w:val="24"/>
          <w:szCs w:val="24"/>
        </w:rPr>
        <w:t>social responsibility</w:t>
      </w:r>
      <w:ins w:id="201" w:author="Author" w:date="2018-09-03T08:18:00Z">
        <w:r w:rsidR="003D76C1" w:rsidRPr="006B3291">
          <w:rPr>
            <w:rFonts w:ascii="Times New Roman" w:hAnsi="Times New Roman" w:cs="Times New Roman"/>
            <w:color w:val="212121"/>
            <w:sz w:val="24"/>
            <w:szCs w:val="24"/>
          </w:rPr>
          <w:t xml:space="preserve">, </w:t>
        </w:r>
      </w:ins>
      <w:del w:id="202" w:author="Author" w:date="2018-09-03T08:18:00Z">
        <w:r w:rsidR="00A14770" w:rsidRPr="006B3291" w:rsidDel="003D76C1">
          <w:rPr>
            <w:rFonts w:ascii="Times New Roman" w:hAnsi="Times New Roman" w:cs="Times New Roman"/>
            <w:color w:val="212121"/>
            <w:sz w:val="24"/>
            <w:szCs w:val="24"/>
          </w:rPr>
          <w:delText xml:space="preserve"> of the individuals, </w:delText>
        </w:r>
      </w:del>
      <w:r w:rsidR="00A14770" w:rsidRPr="006B3291">
        <w:rPr>
          <w:rFonts w:ascii="Times New Roman" w:hAnsi="Times New Roman" w:cs="Times New Roman"/>
          <w:color w:val="212121"/>
          <w:sz w:val="24"/>
          <w:szCs w:val="24"/>
        </w:rPr>
        <w:t xml:space="preserve">which </w:t>
      </w:r>
      <w:del w:id="203" w:author="Author" w:date="2018-09-03T08:18:00Z">
        <w:r w:rsidR="00A14770" w:rsidRPr="006B3291" w:rsidDel="003D76C1">
          <w:rPr>
            <w:rFonts w:ascii="Times New Roman" w:hAnsi="Times New Roman" w:cs="Times New Roman"/>
            <w:color w:val="212121"/>
            <w:sz w:val="24"/>
            <w:szCs w:val="24"/>
          </w:rPr>
          <w:delText xml:space="preserve">helps </w:delText>
        </w:r>
      </w:del>
      <w:ins w:id="204" w:author="Author" w:date="2018-09-03T08:18:00Z">
        <w:r w:rsidR="003D76C1" w:rsidRPr="006B3291">
          <w:rPr>
            <w:rFonts w:ascii="Times New Roman" w:hAnsi="Times New Roman" w:cs="Times New Roman"/>
            <w:color w:val="212121"/>
            <w:sz w:val="24"/>
            <w:szCs w:val="24"/>
          </w:rPr>
          <w:t xml:space="preserve">promotes </w:t>
        </w:r>
      </w:ins>
      <w:del w:id="205" w:author="Author" w:date="2018-09-05T11:08:00Z">
        <w:r w:rsidR="00A14770" w:rsidRPr="006B3291" w:rsidDel="009F16D7">
          <w:rPr>
            <w:rFonts w:ascii="Times New Roman" w:hAnsi="Times New Roman" w:cs="Times New Roman"/>
            <w:color w:val="212121"/>
            <w:sz w:val="24"/>
            <w:szCs w:val="24"/>
          </w:rPr>
          <w:delText xml:space="preserve">the </w:delText>
        </w:r>
      </w:del>
      <w:r w:rsidR="00A14770" w:rsidRPr="006B3291">
        <w:rPr>
          <w:rFonts w:ascii="Times New Roman" w:hAnsi="Times New Roman" w:cs="Times New Roman"/>
          <w:color w:val="212121"/>
          <w:sz w:val="24"/>
          <w:szCs w:val="24"/>
        </w:rPr>
        <w:t>developmental achievement</w:t>
      </w:r>
      <w:ins w:id="206" w:author="Author" w:date="2018-09-05T11:08:00Z">
        <w:r w:rsidR="009F16D7">
          <w:rPr>
            <w:rFonts w:ascii="Times New Roman" w:hAnsi="Times New Roman" w:cs="Times New Roman"/>
            <w:color w:val="212121"/>
            <w:sz w:val="24"/>
            <w:szCs w:val="24"/>
          </w:rPr>
          <w:t>s</w:t>
        </w:r>
      </w:ins>
      <w:r w:rsidR="00A14770" w:rsidRPr="006B3291">
        <w:rPr>
          <w:rFonts w:ascii="Times New Roman" w:hAnsi="Times New Roman" w:cs="Times New Roman"/>
          <w:color w:val="212121"/>
          <w:sz w:val="24"/>
          <w:szCs w:val="24"/>
        </w:rPr>
        <w:t xml:space="preserve">. </w:t>
      </w:r>
      <w:del w:id="207" w:author="Author" w:date="2018-09-03T08:18:00Z">
        <w:r w:rsidR="00A14770" w:rsidRPr="006B3291" w:rsidDel="003D76C1">
          <w:rPr>
            <w:rFonts w:ascii="Times New Roman" w:hAnsi="Times New Roman" w:cs="Times New Roman"/>
            <w:color w:val="212121"/>
            <w:sz w:val="24"/>
            <w:szCs w:val="24"/>
          </w:rPr>
          <w:delText>The s</w:delText>
        </w:r>
      </w:del>
      <w:ins w:id="208" w:author="Author" w:date="2018-09-03T08:18:00Z">
        <w:r w:rsidR="003D76C1" w:rsidRPr="006B3291">
          <w:rPr>
            <w:rFonts w:ascii="Times New Roman" w:hAnsi="Times New Roman" w:cs="Times New Roman"/>
            <w:color w:val="212121"/>
            <w:sz w:val="24"/>
            <w:szCs w:val="24"/>
          </w:rPr>
          <w:t>S</w:t>
        </w:r>
      </w:ins>
      <w:r w:rsidR="00A14770" w:rsidRPr="006B3291">
        <w:rPr>
          <w:rFonts w:ascii="Times New Roman" w:hAnsi="Times New Roman" w:cs="Times New Roman"/>
          <w:color w:val="212121"/>
          <w:sz w:val="24"/>
          <w:szCs w:val="24"/>
        </w:rPr>
        <w:t xml:space="preserve">ocial </w:t>
      </w:r>
      <w:r w:rsidR="00DF475C" w:rsidRPr="006B3291">
        <w:rPr>
          <w:rFonts w:ascii="Times New Roman" w:hAnsi="Times New Roman" w:cs="Times New Roman"/>
          <w:color w:val="212121"/>
          <w:sz w:val="24"/>
          <w:szCs w:val="24"/>
        </w:rPr>
        <w:t>work</w:t>
      </w:r>
      <w:r w:rsidR="00A14770" w:rsidRPr="006B3291">
        <w:rPr>
          <w:rFonts w:ascii="Times New Roman" w:hAnsi="Times New Roman" w:cs="Times New Roman"/>
          <w:color w:val="212121"/>
          <w:sz w:val="24"/>
          <w:szCs w:val="24"/>
        </w:rPr>
        <w:t xml:space="preserve"> helps in the formation of the productive personality and in removing obstacles that prevent </w:t>
      </w:r>
      <w:del w:id="209" w:author="Author" w:date="2018-09-03T08:21:00Z">
        <w:r w:rsidR="00A14770" w:rsidRPr="006B3291" w:rsidDel="001D2447">
          <w:rPr>
            <w:rFonts w:ascii="Times New Roman" w:hAnsi="Times New Roman" w:cs="Times New Roman"/>
            <w:color w:val="212121"/>
            <w:sz w:val="24"/>
            <w:szCs w:val="24"/>
          </w:rPr>
          <w:delText xml:space="preserve">To be </w:delText>
        </w:r>
      </w:del>
      <w:r w:rsidR="00A14770" w:rsidRPr="006B3291">
        <w:rPr>
          <w:rFonts w:ascii="Times New Roman" w:hAnsi="Times New Roman" w:cs="Times New Roman"/>
          <w:color w:val="212121"/>
          <w:sz w:val="24"/>
          <w:szCs w:val="24"/>
        </w:rPr>
        <w:t xml:space="preserve">the </w:t>
      </w:r>
      <w:ins w:id="210" w:author="Author" w:date="2018-09-03T08:23:00Z">
        <w:r w:rsidR="001D2447" w:rsidRPr="006B3291">
          <w:rPr>
            <w:rFonts w:ascii="Times New Roman" w:hAnsi="Times New Roman" w:cs="Times New Roman"/>
            <w:color w:val="212121"/>
            <w:sz w:val="24"/>
            <w:szCs w:val="24"/>
          </w:rPr>
          <w:t xml:space="preserve">maximum </w:t>
        </w:r>
      </w:ins>
      <w:r w:rsidR="00A14770" w:rsidRPr="006B3291">
        <w:rPr>
          <w:rFonts w:ascii="Times New Roman" w:hAnsi="Times New Roman" w:cs="Times New Roman"/>
          <w:color w:val="212121"/>
          <w:sz w:val="24"/>
          <w:szCs w:val="24"/>
        </w:rPr>
        <w:t>productivity of individuals</w:t>
      </w:r>
      <w:del w:id="211" w:author="Author" w:date="2018-09-03T08:23:00Z">
        <w:r w:rsidR="00A14770" w:rsidRPr="006B3291" w:rsidDel="001D2447">
          <w:rPr>
            <w:rFonts w:ascii="Times New Roman" w:hAnsi="Times New Roman" w:cs="Times New Roman"/>
            <w:color w:val="212121"/>
            <w:sz w:val="24"/>
            <w:szCs w:val="24"/>
          </w:rPr>
          <w:delText xml:space="preserve"> at their maximum</w:delText>
        </w:r>
      </w:del>
      <w:r w:rsidR="00A14770" w:rsidRPr="006B3291">
        <w:rPr>
          <w:rFonts w:ascii="Times New Roman" w:hAnsi="Times New Roman" w:cs="Times New Roman"/>
          <w:color w:val="212121"/>
          <w:sz w:val="24"/>
          <w:szCs w:val="24"/>
        </w:rPr>
        <w:t xml:space="preserve">, as it seeks to increase </w:t>
      </w:r>
      <w:del w:id="212" w:author="Author" w:date="2018-09-03T08:24:00Z">
        <w:r w:rsidR="00A14770" w:rsidRPr="006B3291" w:rsidDel="001D2447">
          <w:rPr>
            <w:rFonts w:ascii="Times New Roman" w:hAnsi="Times New Roman" w:cs="Times New Roman"/>
            <w:color w:val="212121"/>
            <w:sz w:val="24"/>
            <w:szCs w:val="24"/>
          </w:rPr>
          <w:delText xml:space="preserve">the </w:delText>
        </w:r>
      </w:del>
      <w:ins w:id="213" w:author="Author" w:date="2018-09-03T08:24:00Z">
        <w:r w:rsidR="001D2447" w:rsidRPr="006B3291">
          <w:rPr>
            <w:rFonts w:ascii="Times New Roman" w:hAnsi="Times New Roman" w:cs="Times New Roman"/>
            <w:color w:val="212121"/>
            <w:sz w:val="24"/>
            <w:szCs w:val="24"/>
          </w:rPr>
          <w:t xml:space="preserve">people’s </w:t>
        </w:r>
      </w:ins>
      <w:r w:rsidR="00A14770" w:rsidRPr="006B3291">
        <w:rPr>
          <w:rFonts w:ascii="Times New Roman" w:hAnsi="Times New Roman" w:cs="Times New Roman"/>
          <w:color w:val="212121"/>
          <w:sz w:val="24"/>
          <w:szCs w:val="24"/>
        </w:rPr>
        <w:t>skills and experiences</w:t>
      </w:r>
      <w:del w:id="214" w:author="Author" w:date="2018-09-03T08:24:00Z">
        <w:r w:rsidR="00A14770" w:rsidRPr="006B3291" w:rsidDel="001D2447">
          <w:rPr>
            <w:rFonts w:ascii="Times New Roman" w:hAnsi="Times New Roman" w:cs="Times New Roman"/>
            <w:color w:val="212121"/>
            <w:sz w:val="24"/>
            <w:szCs w:val="24"/>
          </w:rPr>
          <w:delText xml:space="preserve"> to increase the productivity of individuals</w:delText>
        </w:r>
      </w:del>
      <w:ins w:id="215" w:author="Author" w:date="2018-09-03T08:24:00Z">
        <w:r w:rsidR="001D2447" w:rsidRPr="006B3291">
          <w:rPr>
            <w:rFonts w:ascii="Times New Roman" w:hAnsi="Times New Roman" w:cs="Times New Roman"/>
            <w:color w:val="212121"/>
            <w:sz w:val="24"/>
            <w:szCs w:val="24"/>
          </w:rPr>
          <w:t>;</w:t>
        </w:r>
      </w:ins>
      <w:del w:id="216" w:author="Author" w:date="2018-09-03T08:24:00Z">
        <w:r w:rsidR="00A14770" w:rsidRPr="006B3291" w:rsidDel="001D2447">
          <w:rPr>
            <w:rFonts w:ascii="Times New Roman" w:hAnsi="Times New Roman" w:cs="Times New Roman"/>
            <w:color w:val="212121"/>
            <w:sz w:val="24"/>
            <w:szCs w:val="24"/>
          </w:rPr>
          <w:delText>,</w:delText>
        </w:r>
      </w:del>
      <w:r w:rsidR="00A14770" w:rsidRPr="006B3291">
        <w:rPr>
          <w:rFonts w:ascii="Times New Roman" w:hAnsi="Times New Roman" w:cs="Times New Roman"/>
          <w:color w:val="212121"/>
          <w:sz w:val="24"/>
          <w:szCs w:val="24"/>
        </w:rPr>
        <w:t xml:space="preserve"> social development and social </w:t>
      </w:r>
      <w:r w:rsidR="00DF475C" w:rsidRPr="006B3291">
        <w:rPr>
          <w:rFonts w:ascii="Times New Roman" w:hAnsi="Times New Roman" w:cs="Times New Roman"/>
          <w:color w:val="212121"/>
          <w:sz w:val="24"/>
          <w:szCs w:val="24"/>
        </w:rPr>
        <w:t>work</w:t>
      </w:r>
      <w:ins w:id="217" w:author="Author" w:date="2018-09-03T08:28:00Z">
        <w:r w:rsidR="001D2447" w:rsidRPr="006B3291">
          <w:rPr>
            <w:rFonts w:ascii="Times New Roman" w:hAnsi="Times New Roman" w:cs="Times New Roman"/>
            <w:color w:val="212121"/>
            <w:sz w:val="24"/>
            <w:szCs w:val="24"/>
          </w:rPr>
          <w:t>,</w:t>
        </w:r>
      </w:ins>
      <w:r w:rsidR="00A14770" w:rsidRPr="006B3291">
        <w:rPr>
          <w:rFonts w:ascii="Times New Roman" w:hAnsi="Times New Roman" w:cs="Times New Roman"/>
          <w:color w:val="212121"/>
          <w:sz w:val="24"/>
          <w:szCs w:val="24"/>
        </w:rPr>
        <w:t xml:space="preserve"> </w:t>
      </w:r>
      <w:ins w:id="218" w:author="Author" w:date="2018-09-03T08:28:00Z">
        <w:r w:rsidR="001D2447" w:rsidRPr="006B3291">
          <w:rPr>
            <w:rFonts w:ascii="Times New Roman" w:hAnsi="Times New Roman" w:cs="Times New Roman"/>
            <w:color w:val="212121"/>
            <w:sz w:val="24"/>
            <w:szCs w:val="24"/>
          </w:rPr>
          <w:t xml:space="preserve">each of which seeks to cure social problems, and broken or distorting development efforts </w:t>
        </w:r>
      </w:ins>
      <w:r w:rsidR="00A14770" w:rsidRPr="006B3291">
        <w:rPr>
          <w:rFonts w:ascii="Times New Roman" w:hAnsi="Times New Roman" w:cs="Times New Roman"/>
          <w:color w:val="212121"/>
          <w:sz w:val="24"/>
          <w:szCs w:val="24"/>
        </w:rPr>
        <w:t xml:space="preserve">meet at the point of interest </w:t>
      </w:r>
      <w:del w:id="219" w:author="Author" w:date="2018-09-03T08:26:00Z">
        <w:r w:rsidR="00A14770" w:rsidRPr="006B3291" w:rsidDel="001D2447">
          <w:rPr>
            <w:rFonts w:ascii="Times New Roman" w:hAnsi="Times New Roman" w:cs="Times New Roman"/>
            <w:color w:val="212121"/>
            <w:sz w:val="24"/>
            <w:szCs w:val="24"/>
          </w:rPr>
          <w:delText xml:space="preserve">to </w:delText>
        </w:r>
      </w:del>
      <w:ins w:id="220" w:author="Author" w:date="2018-09-03T08:26:00Z">
        <w:r w:rsidR="001D2447" w:rsidRPr="006B3291">
          <w:rPr>
            <w:rFonts w:ascii="Times New Roman" w:hAnsi="Times New Roman" w:cs="Times New Roman"/>
            <w:color w:val="212121"/>
            <w:sz w:val="24"/>
            <w:szCs w:val="24"/>
          </w:rPr>
          <w:t xml:space="preserve">in </w:t>
        </w:r>
      </w:ins>
      <w:r w:rsidR="00A14770" w:rsidRPr="006B3291">
        <w:rPr>
          <w:rFonts w:ascii="Times New Roman" w:hAnsi="Times New Roman" w:cs="Times New Roman"/>
          <w:color w:val="212121"/>
          <w:sz w:val="24"/>
          <w:szCs w:val="24"/>
        </w:rPr>
        <w:t xml:space="preserve">the person </w:t>
      </w:r>
      <w:ins w:id="221" w:author="Author" w:date="2018-09-05T11:09:00Z">
        <w:r w:rsidR="009F16D7">
          <w:rPr>
            <w:rFonts w:ascii="Times New Roman" w:hAnsi="Times New Roman" w:cs="Times New Roman"/>
            <w:color w:val="212121"/>
            <w:sz w:val="24"/>
            <w:szCs w:val="24"/>
          </w:rPr>
          <w:t>thereby enabling</w:t>
        </w:r>
      </w:ins>
      <w:ins w:id="222" w:author="Author" w:date="2018-09-03T08:26:00Z">
        <w:r w:rsidR="001D2447" w:rsidRPr="006B3291">
          <w:rPr>
            <w:rFonts w:ascii="Times New Roman" w:hAnsi="Times New Roman" w:cs="Times New Roman"/>
            <w:color w:val="212121"/>
            <w:sz w:val="24"/>
            <w:szCs w:val="24"/>
          </w:rPr>
          <w:t xml:space="preserve"> </w:t>
        </w:r>
      </w:ins>
      <w:ins w:id="223" w:author="Author" w:date="2018-09-05T11:09:00Z">
        <w:r w:rsidR="009F16D7">
          <w:rPr>
            <w:rFonts w:ascii="Times New Roman" w:hAnsi="Times New Roman" w:cs="Times New Roman"/>
            <w:color w:val="212121"/>
            <w:sz w:val="24"/>
            <w:szCs w:val="24"/>
          </w:rPr>
          <w:t>him or her to</w:t>
        </w:r>
      </w:ins>
      <w:ins w:id="224" w:author="Author" w:date="2018-09-03T08:26:00Z">
        <w:r w:rsidR="001D2447" w:rsidRPr="006B3291">
          <w:rPr>
            <w:rFonts w:ascii="Times New Roman" w:hAnsi="Times New Roman" w:cs="Times New Roman"/>
            <w:color w:val="212121"/>
            <w:sz w:val="24"/>
            <w:szCs w:val="24"/>
          </w:rPr>
          <w:t xml:space="preserve"> </w:t>
        </w:r>
      </w:ins>
      <w:del w:id="225" w:author="Author" w:date="2018-09-03T08:26:00Z">
        <w:r w:rsidR="00A14770" w:rsidRPr="006B3291" w:rsidDel="001D2447">
          <w:rPr>
            <w:rFonts w:ascii="Times New Roman" w:hAnsi="Times New Roman" w:cs="Times New Roman"/>
            <w:color w:val="212121"/>
            <w:sz w:val="24"/>
            <w:szCs w:val="24"/>
          </w:rPr>
          <w:delText xml:space="preserve">to </w:delText>
        </w:r>
      </w:del>
      <w:r w:rsidR="00A14770" w:rsidRPr="006B3291">
        <w:rPr>
          <w:rFonts w:ascii="Times New Roman" w:hAnsi="Times New Roman" w:cs="Times New Roman"/>
          <w:color w:val="212121"/>
          <w:sz w:val="24"/>
          <w:szCs w:val="24"/>
        </w:rPr>
        <w:t xml:space="preserve">lead </w:t>
      </w:r>
      <w:del w:id="226" w:author="Author" w:date="2018-09-03T08:26:00Z">
        <w:r w:rsidR="00A14770" w:rsidRPr="006B3291" w:rsidDel="001D2447">
          <w:rPr>
            <w:rFonts w:ascii="Times New Roman" w:hAnsi="Times New Roman" w:cs="Times New Roman"/>
            <w:color w:val="212121"/>
            <w:sz w:val="24"/>
            <w:szCs w:val="24"/>
          </w:rPr>
          <w:delText xml:space="preserve">the life of </w:delText>
        </w:r>
      </w:del>
      <w:r w:rsidR="00A14770" w:rsidRPr="006B3291">
        <w:rPr>
          <w:rFonts w:ascii="Times New Roman" w:hAnsi="Times New Roman" w:cs="Times New Roman"/>
          <w:color w:val="212121"/>
          <w:sz w:val="24"/>
          <w:szCs w:val="24"/>
        </w:rPr>
        <w:t xml:space="preserve">life successfully, free from </w:t>
      </w:r>
      <w:del w:id="227" w:author="Author" w:date="2018-09-03T08:26:00Z">
        <w:r w:rsidR="00A14770" w:rsidRPr="006B3291" w:rsidDel="001D2447">
          <w:rPr>
            <w:rFonts w:ascii="Times New Roman" w:hAnsi="Times New Roman" w:cs="Times New Roman"/>
            <w:color w:val="212121"/>
            <w:sz w:val="24"/>
            <w:szCs w:val="24"/>
          </w:rPr>
          <w:delText xml:space="preserve">the </w:delText>
        </w:r>
      </w:del>
      <w:del w:id="228" w:author="Author" w:date="2018-09-03T08:24:00Z">
        <w:r w:rsidR="00A14770" w:rsidRPr="006B3291" w:rsidDel="001D2447">
          <w:rPr>
            <w:rFonts w:ascii="Times New Roman" w:hAnsi="Times New Roman" w:cs="Times New Roman"/>
            <w:color w:val="212121"/>
            <w:sz w:val="24"/>
            <w:szCs w:val="24"/>
          </w:rPr>
          <w:delText xml:space="preserve">Pressures </w:delText>
        </w:r>
      </w:del>
      <w:ins w:id="229" w:author="Author" w:date="2018-09-03T08:24:00Z">
        <w:r w:rsidR="001D2447" w:rsidRPr="006B3291">
          <w:rPr>
            <w:rFonts w:ascii="Times New Roman" w:hAnsi="Times New Roman" w:cs="Times New Roman"/>
            <w:color w:val="212121"/>
            <w:sz w:val="24"/>
            <w:szCs w:val="24"/>
          </w:rPr>
          <w:t xml:space="preserve">pressures </w:t>
        </w:r>
      </w:ins>
      <w:r w:rsidR="00A14770" w:rsidRPr="006B3291">
        <w:rPr>
          <w:rFonts w:ascii="Times New Roman" w:hAnsi="Times New Roman" w:cs="Times New Roman"/>
          <w:color w:val="212121"/>
          <w:sz w:val="24"/>
          <w:szCs w:val="24"/>
        </w:rPr>
        <w:t>and constraints</w:t>
      </w:r>
      <w:del w:id="230" w:author="Author" w:date="2018-09-03T08:29:00Z">
        <w:r w:rsidR="00A14770" w:rsidRPr="006B3291" w:rsidDel="001D2447">
          <w:rPr>
            <w:rFonts w:ascii="Times New Roman" w:hAnsi="Times New Roman" w:cs="Times New Roman"/>
            <w:color w:val="212121"/>
            <w:sz w:val="24"/>
            <w:szCs w:val="24"/>
          </w:rPr>
          <w:delText>,</w:delText>
        </w:r>
      </w:del>
      <w:r w:rsidR="00A14770" w:rsidRPr="006B3291">
        <w:rPr>
          <w:rFonts w:ascii="Times New Roman" w:hAnsi="Times New Roman" w:cs="Times New Roman"/>
          <w:color w:val="212121"/>
          <w:sz w:val="24"/>
          <w:szCs w:val="24"/>
        </w:rPr>
        <w:t xml:space="preserve"> </w:t>
      </w:r>
      <w:del w:id="231" w:author="Author" w:date="2018-09-03T08:28:00Z">
        <w:r w:rsidR="00DF475C" w:rsidRPr="006B3291" w:rsidDel="001D2447">
          <w:rPr>
            <w:rFonts w:ascii="Times New Roman" w:hAnsi="Times New Roman" w:cs="Times New Roman"/>
            <w:color w:val="212121"/>
            <w:sz w:val="24"/>
            <w:szCs w:val="24"/>
          </w:rPr>
          <w:delText>each of which seeks to cure social problems, broken or distorting development efforts</w:delText>
        </w:r>
        <w:r w:rsidR="00E62598" w:rsidRPr="006B3291" w:rsidDel="001D2447">
          <w:rPr>
            <w:rFonts w:ascii="Times New Roman" w:hAnsi="Times New Roman" w:cs="Times New Roman"/>
            <w:color w:val="212121"/>
            <w:sz w:val="24"/>
            <w:szCs w:val="24"/>
          </w:rPr>
          <w:delText xml:space="preserve"> </w:delText>
        </w:r>
      </w:del>
      <w:r w:rsidR="00E62598" w:rsidRPr="006B3291">
        <w:rPr>
          <w:rFonts w:ascii="Times New Roman" w:hAnsi="Times New Roman" w:cs="Times New Roman"/>
          <w:color w:val="00B0F0"/>
          <w:sz w:val="24"/>
          <w:szCs w:val="24"/>
        </w:rPr>
        <w:t>(</w:t>
      </w:r>
      <w:proofErr w:type="spellStart"/>
      <w:del w:id="232" w:author="Author" w:date="2018-09-05T11:14:00Z">
        <w:r w:rsidR="00E62598" w:rsidRPr="006B3291" w:rsidDel="00173BFF">
          <w:rPr>
            <w:rFonts w:ascii="Times New Roman" w:hAnsi="Times New Roman" w:cs="Times New Roman"/>
            <w:color w:val="00B0F0"/>
            <w:sz w:val="24"/>
            <w:szCs w:val="24"/>
          </w:rPr>
          <w:delText>Gharayba</w:delText>
        </w:r>
      </w:del>
      <w:ins w:id="233" w:author="Author" w:date="2018-09-05T11:14:00Z">
        <w:r w:rsidR="00173BFF" w:rsidRPr="006B3291">
          <w:rPr>
            <w:rFonts w:ascii="Times New Roman" w:hAnsi="Times New Roman" w:cs="Times New Roman"/>
            <w:color w:val="00B0F0"/>
            <w:sz w:val="24"/>
            <w:szCs w:val="24"/>
          </w:rPr>
          <w:t>Ghara</w:t>
        </w:r>
        <w:r w:rsidR="00173BFF">
          <w:rPr>
            <w:rFonts w:ascii="Times New Roman" w:hAnsi="Times New Roman" w:cs="Times New Roman"/>
            <w:color w:val="00B0F0"/>
            <w:sz w:val="24"/>
            <w:szCs w:val="24"/>
          </w:rPr>
          <w:t>ibe</w:t>
        </w:r>
      </w:ins>
      <w:ins w:id="234" w:author="Author" w:date="2018-09-05T11:15:00Z">
        <w:r w:rsidR="00173BFF">
          <w:rPr>
            <w:rFonts w:ascii="Times New Roman" w:hAnsi="Times New Roman" w:cs="Times New Roman"/>
            <w:color w:val="00B0F0"/>
            <w:sz w:val="24"/>
            <w:szCs w:val="24"/>
          </w:rPr>
          <w:t>h</w:t>
        </w:r>
      </w:ins>
      <w:proofErr w:type="spellEnd"/>
      <w:del w:id="235" w:author="Author" w:date="2018-09-05T11:16:00Z">
        <w:r w:rsidR="00E62598" w:rsidRPr="006B3291" w:rsidDel="00E73E86">
          <w:rPr>
            <w:rFonts w:ascii="Times New Roman" w:hAnsi="Times New Roman" w:cs="Times New Roman"/>
            <w:color w:val="00B0F0"/>
            <w:sz w:val="24"/>
            <w:szCs w:val="24"/>
          </w:rPr>
          <w:delText>,</w:delText>
        </w:r>
      </w:del>
      <w:del w:id="236" w:author="Author" w:date="2018-09-04T15:45:00Z">
        <w:r w:rsidR="00E62598" w:rsidRPr="006B3291" w:rsidDel="0016048D">
          <w:rPr>
            <w:rFonts w:ascii="Times New Roman" w:hAnsi="Times New Roman" w:cs="Times New Roman"/>
            <w:color w:val="00B0F0"/>
            <w:sz w:val="24"/>
            <w:szCs w:val="24"/>
          </w:rPr>
          <w:delText xml:space="preserve"> </w:delText>
        </w:r>
      </w:del>
      <w:ins w:id="237" w:author="Author" w:date="2018-09-04T15:45:00Z">
        <w:r w:rsidR="0016048D">
          <w:rPr>
            <w:rFonts w:ascii="Times New Roman" w:hAnsi="Times New Roman" w:cs="Times New Roman"/>
            <w:color w:val="00B0F0"/>
            <w:sz w:val="24"/>
            <w:szCs w:val="24"/>
          </w:rPr>
          <w:t xml:space="preserve"> </w:t>
        </w:r>
      </w:ins>
      <w:ins w:id="238" w:author="Author" w:date="2018-09-05T11:15:00Z">
        <w:r w:rsidR="00173BFF">
          <w:rPr>
            <w:rFonts w:ascii="Times New Roman" w:hAnsi="Times New Roman" w:cs="Times New Roman"/>
            <w:color w:val="00B0F0"/>
            <w:sz w:val="24"/>
            <w:szCs w:val="24"/>
          </w:rPr>
          <w:t>&amp; Mahmoud</w:t>
        </w:r>
      </w:ins>
      <w:ins w:id="239" w:author="Author" w:date="2018-09-05T11:16:00Z">
        <w:r w:rsidR="00173BFF">
          <w:rPr>
            <w:rFonts w:ascii="Times New Roman" w:hAnsi="Times New Roman" w:cs="Times New Roman"/>
            <w:color w:val="00B0F0"/>
            <w:sz w:val="24"/>
            <w:szCs w:val="24"/>
          </w:rPr>
          <w:t xml:space="preserve">, </w:t>
        </w:r>
      </w:ins>
      <w:del w:id="240" w:author="Author" w:date="2018-09-04T15:45:00Z">
        <w:r w:rsidR="00E62598" w:rsidRPr="006B3291" w:rsidDel="0016048D">
          <w:rPr>
            <w:rFonts w:ascii="Times New Roman" w:hAnsi="Times New Roman" w:cs="Times New Roman"/>
            <w:color w:val="00B0F0"/>
            <w:sz w:val="24"/>
            <w:szCs w:val="24"/>
          </w:rPr>
          <w:delText>Faisal</w:delText>
        </w:r>
      </w:del>
      <w:del w:id="241" w:author="Author" w:date="2018-09-03T08:24:00Z">
        <w:r w:rsidR="00E62598" w:rsidRPr="006B3291" w:rsidDel="001D2447">
          <w:rPr>
            <w:rFonts w:ascii="Times New Roman" w:hAnsi="Times New Roman" w:cs="Times New Roman"/>
            <w:color w:val="00B0F0"/>
            <w:sz w:val="24"/>
            <w:szCs w:val="24"/>
          </w:rPr>
          <w:delText>.</w:delText>
        </w:r>
      </w:del>
      <w:r w:rsidR="00E62598" w:rsidRPr="006B3291">
        <w:rPr>
          <w:rFonts w:ascii="Times New Roman" w:hAnsi="Times New Roman" w:cs="Times New Roman"/>
          <w:color w:val="00B0F0"/>
          <w:sz w:val="24"/>
          <w:szCs w:val="24"/>
        </w:rPr>
        <w:t>2008).</w:t>
      </w:r>
    </w:p>
    <w:p w14:paraId="58580001" w14:textId="3F95D4FA" w:rsidR="00DF19AB" w:rsidRPr="006B3291" w:rsidDel="0016048D" w:rsidRDefault="00844AEB">
      <w:pPr>
        <w:pStyle w:val="HTMLPreformatted"/>
        <w:spacing w:line="480" w:lineRule="auto"/>
        <w:ind w:firstLine="720"/>
        <w:jc w:val="both"/>
        <w:rPr>
          <w:del w:id="242" w:author="Author" w:date="2018-09-04T15:45:00Z"/>
          <w:rFonts w:ascii="Times New Roman" w:hAnsi="Times New Roman" w:cs="Times New Roman"/>
          <w:color w:val="00B0F0"/>
          <w:sz w:val="24"/>
          <w:szCs w:val="24"/>
        </w:rPr>
        <w:pPrChange w:id="243" w:author="Author" w:date="2018-09-05T10:42:00Z">
          <w:pPr>
            <w:pStyle w:val="HTMLPreformatted"/>
            <w:spacing w:line="480" w:lineRule="auto"/>
            <w:jc w:val="both"/>
          </w:pPr>
        </w:pPrChange>
      </w:pPr>
      <w:del w:id="244" w:author="Author" w:date="2018-09-05T10:43:00Z">
        <w:r w:rsidRPr="006B3291" w:rsidDel="007F1D75">
          <w:rPr>
            <w:rFonts w:ascii="Times New Roman" w:hAnsi="Times New Roman" w:cs="Times New Roman"/>
            <w:sz w:val="24"/>
            <w:szCs w:val="24"/>
          </w:rPr>
          <w:br/>
        </w:r>
      </w:del>
      <w:r w:rsidRPr="006B3291">
        <w:rPr>
          <w:rFonts w:ascii="Times New Roman" w:hAnsi="Times New Roman" w:cs="Times New Roman"/>
          <w:sz w:val="24"/>
          <w:szCs w:val="24"/>
        </w:rPr>
        <w:t>Social work students often face personal, institutional</w:t>
      </w:r>
      <w:ins w:id="245" w:author="Author" w:date="2018-09-03T08:29:00Z">
        <w:r w:rsidR="001D2447" w:rsidRPr="006B3291">
          <w:rPr>
            <w:rFonts w:ascii="Times New Roman" w:hAnsi="Times New Roman" w:cs="Times New Roman"/>
            <w:sz w:val="24"/>
            <w:szCs w:val="24"/>
          </w:rPr>
          <w:t>,</w:t>
        </w:r>
      </w:ins>
      <w:r w:rsidRPr="006B3291">
        <w:rPr>
          <w:rFonts w:ascii="Times New Roman" w:hAnsi="Times New Roman" w:cs="Times New Roman"/>
          <w:sz w:val="24"/>
          <w:szCs w:val="24"/>
        </w:rPr>
        <w:t xml:space="preserve"> and community challenges. If these challenges are not </w:t>
      </w:r>
      <w:del w:id="246" w:author="Author" w:date="2018-09-03T08:29:00Z">
        <w:r w:rsidRPr="006B3291" w:rsidDel="001D2447">
          <w:rPr>
            <w:rFonts w:ascii="Times New Roman" w:hAnsi="Times New Roman" w:cs="Times New Roman"/>
            <w:sz w:val="24"/>
            <w:szCs w:val="24"/>
          </w:rPr>
          <w:delText>faced</w:delText>
        </w:r>
      </w:del>
      <w:ins w:id="247" w:author="Author" w:date="2018-09-03T08:29:00Z">
        <w:r w:rsidR="001D2447" w:rsidRPr="006B3291">
          <w:rPr>
            <w:rFonts w:ascii="Times New Roman" w:hAnsi="Times New Roman" w:cs="Times New Roman"/>
            <w:sz w:val="24"/>
            <w:szCs w:val="24"/>
          </w:rPr>
          <w:t>addressed</w:t>
        </w:r>
      </w:ins>
      <w:r w:rsidRPr="006B3291">
        <w:rPr>
          <w:rFonts w:ascii="Times New Roman" w:hAnsi="Times New Roman" w:cs="Times New Roman"/>
          <w:sz w:val="24"/>
          <w:szCs w:val="24"/>
        </w:rPr>
        <w:t xml:space="preserve">, </w:t>
      </w:r>
      <w:del w:id="248" w:author="Author" w:date="2018-09-03T08:30:00Z">
        <w:r w:rsidRPr="006B3291" w:rsidDel="0053664C">
          <w:rPr>
            <w:rFonts w:ascii="Times New Roman" w:hAnsi="Times New Roman" w:cs="Times New Roman"/>
            <w:sz w:val="24"/>
            <w:szCs w:val="24"/>
          </w:rPr>
          <w:delText xml:space="preserve">this </w:delText>
        </w:r>
      </w:del>
      <w:ins w:id="249" w:author="Author" w:date="2018-09-03T08:30:00Z">
        <w:r w:rsidR="0053664C" w:rsidRPr="006B3291">
          <w:rPr>
            <w:rFonts w:ascii="Times New Roman" w:hAnsi="Times New Roman" w:cs="Times New Roman"/>
            <w:sz w:val="24"/>
            <w:szCs w:val="24"/>
          </w:rPr>
          <w:t xml:space="preserve">they </w:t>
        </w:r>
      </w:ins>
      <w:r w:rsidRPr="006B3291">
        <w:rPr>
          <w:rFonts w:ascii="Times New Roman" w:hAnsi="Times New Roman" w:cs="Times New Roman"/>
          <w:sz w:val="24"/>
          <w:szCs w:val="24"/>
        </w:rPr>
        <w:t>may affect students</w:t>
      </w:r>
      <w:ins w:id="250" w:author="Author" w:date="2018-09-05T11:10:00Z">
        <w:r w:rsidR="009F16D7">
          <w:rPr>
            <w:rFonts w:ascii="Times New Roman" w:hAnsi="Times New Roman" w:cs="Times New Roman"/>
            <w:sz w:val="24"/>
            <w:szCs w:val="24"/>
          </w:rPr>
          <w:t>’</w:t>
        </w:r>
      </w:ins>
      <w:del w:id="251" w:author="Author" w:date="2018-09-05T11:10:00Z">
        <w:r w:rsidRPr="006B3291" w:rsidDel="009F16D7">
          <w:rPr>
            <w:rFonts w:ascii="Times New Roman" w:hAnsi="Times New Roman" w:cs="Times New Roman"/>
            <w:sz w:val="24"/>
            <w:szCs w:val="24"/>
          </w:rPr>
          <w:delText>'</w:delText>
        </w:r>
      </w:del>
      <w:r w:rsidRPr="006B3291">
        <w:rPr>
          <w:rFonts w:ascii="Times New Roman" w:hAnsi="Times New Roman" w:cs="Times New Roman"/>
          <w:sz w:val="24"/>
          <w:szCs w:val="24"/>
        </w:rPr>
        <w:t xml:space="preserve"> professional development and impede their social contribution</w:t>
      </w:r>
      <w:del w:id="252" w:author="Author" w:date="2018-09-04T15:46:00Z">
        <w:r w:rsidRPr="006B3291" w:rsidDel="0016048D">
          <w:rPr>
            <w:rFonts w:ascii="Times New Roman" w:hAnsi="Times New Roman" w:cs="Times New Roman"/>
            <w:color w:val="00B0F0"/>
            <w:sz w:val="24"/>
            <w:szCs w:val="24"/>
          </w:rPr>
          <w:delText>.</w:delText>
        </w:r>
      </w:del>
      <w:ins w:id="253" w:author="Author" w:date="2018-09-04T15:46:00Z">
        <w:r w:rsidR="0016048D">
          <w:rPr>
            <w:rFonts w:ascii="Times New Roman" w:hAnsi="Times New Roman" w:cs="Times New Roman"/>
            <w:color w:val="00B0F0"/>
            <w:sz w:val="24"/>
            <w:szCs w:val="24"/>
          </w:rPr>
          <w:t xml:space="preserve"> </w:t>
        </w:r>
      </w:ins>
      <w:del w:id="254" w:author="Author" w:date="2018-09-04T15:46:00Z">
        <w:r w:rsidR="00DF19AB" w:rsidRPr="006B3291" w:rsidDel="0016048D">
          <w:rPr>
            <w:rFonts w:ascii="Times New Roman" w:hAnsi="Times New Roman" w:cs="Times New Roman"/>
            <w:color w:val="00B0F0"/>
            <w:sz w:val="24"/>
            <w:szCs w:val="24"/>
          </w:rPr>
          <w:delText xml:space="preserve"> </w:delText>
        </w:r>
      </w:del>
    </w:p>
    <w:p w14:paraId="430509B8" w14:textId="784AA43A" w:rsidR="002D3076" w:rsidRPr="006B3291" w:rsidRDefault="00844AEB">
      <w:pPr>
        <w:pStyle w:val="HTMLPreformatted"/>
        <w:spacing w:line="480" w:lineRule="auto"/>
        <w:ind w:firstLine="720"/>
        <w:jc w:val="both"/>
        <w:rPr>
          <w:rFonts w:ascii="Times New Roman" w:hAnsi="Times New Roman" w:cs="Times New Roman"/>
          <w:color w:val="00B0F0"/>
          <w:sz w:val="24"/>
          <w:szCs w:val="24"/>
        </w:rPr>
        <w:pPrChange w:id="255" w:author="Author" w:date="2018-09-05T10:42:00Z">
          <w:pPr>
            <w:pStyle w:val="HTMLPreformatted"/>
            <w:spacing w:line="480" w:lineRule="auto"/>
            <w:jc w:val="both"/>
          </w:pPr>
        </w:pPrChange>
      </w:pPr>
      <w:r w:rsidRPr="006B3291">
        <w:rPr>
          <w:rFonts w:ascii="Times New Roman" w:hAnsi="Times New Roman" w:cs="Times New Roman"/>
          <w:color w:val="00B0F0"/>
          <w:sz w:val="24"/>
          <w:szCs w:val="24"/>
        </w:rPr>
        <w:t>(</w:t>
      </w:r>
      <w:del w:id="256" w:author="Author" w:date="2018-09-04T15:45:00Z">
        <w:r w:rsidRPr="006B3291" w:rsidDel="0016048D">
          <w:rPr>
            <w:rFonts w:ascii="Times New Roman" w:hAnsi="Times New Roman" w:cs="Times New Roman"/>
            <w:color w:val="00B0F0"/>
            <w:sz w:val="24"/>
            <w:szCs w:val="24"/>
          </w:rPr>
          <w:delText xml:space="preserve"> </w:delText>
        </w:r>
      </w:del>
      <w:r w:rsidRPr="006B3291">
        <w:rPr>
          <w:rFonts w:ascii="Times New Roman" w:hAnsi="Times New Roman" w:cs="Times New Roman"/>
          <w:color w:val="00B0F0"/>
          <w:sz w:val="24"/>
          <w:szCs w:val="24"/>
        </w:rPr>
        <w:t xml:space="preserve">Matthew, </w:t>
      </w:r>
      <w:del w:id="257" w:author="Author" w:date="2018-09-03T08:29:00Z">
        <w:r w:rsidRPr="006B3291" w:rsidDel="0053664C">
          <w:rPr>
            <w:rFonts w:ascii="Times New Roman" w:hAnsi="Times New Roman" w:cs="Times New Roman"/>
            <w:color w:val="00B0F0"/>
            <w:sz w:val="24"/>
            <w:szCs w:val="24"/>
          </w:rPr>
          <w:delText xml:space="preserve">Lenore E.; </w:delText>
        </w:r>
      </w:del>
      <w:r w:rsidRPr="006B3291">
        <w:rPr>
          <w:rFonts w:ascii="Times New Roman" w:hAnsi="Times New Roman" w:cs="Times New Roman"/>
          <w:color w:val="00B0F0"/>
          <w:sz w:val="24"/>
          <w:szCs w:val="24"/>
        </w:rPr>
        <w:t>Lough,</w:t>
      </w:r>
      <w:ins w:id="258" w:author="Author" w:date="2018-09-04T15:45:00Z">
        <w:r w:rsidR="0016048D">
          <w:rPr>
            <w:rFonts w:ascii="Times New Roman" w:hAnsi="Times New Roman" w:cs="Times New Roman"/>
            <w:color w:val="00B0F0"/>
            <w:sz w:val="24"/>
            <w:szCs w:val="24"/>
          </w:rPr>
          <w:t xml:space="preserve"> </w:t>
        </w:r>
      </w:ins>
      <w:ins w:id="259" w:author="Author" w:date="2018-09-04T15:46:00Z">
        <w:r w:rsidR="0016048D">
          <w:rPr>
            <w:rFonts w:ascii="Times New Roman" w:hAnsi="Times New Roman" w:cs="Times New Roman"/>
            <w:color w:val="00B0F0"/>
            <w:sz w:val="24"/>
            <w:szCs w:val="24"/>
          </w:rPr>
          <w:t>&amp;</w:t>
        </w:r>
      </w:ins>
      <w:r w:rsidRPr="006B3291">
        <w:rPr>
          <w:rFonts w:ascii="Times New Roman" w:hAnsi="Times New Roman" w:cs="Times New Roman"/>
          <w:color w:val="00B0F0"/>
          <w:sz w:val="24"/>
          <w:szCs w:val="24"/>
        </w:rPr>
        <w:t xml:space="preserve"> Benjamin</w:t>
      </w:r>
      <w:ins w:id="260" w:author="Author" w:date="2018-09-03T08:29:00Z">
        <w:r w:rsidR="0053664C" w:rsidRPr="006B3291">
          <w:rPr>
            <w:rFonts w:ascii="Times New Roman" w:hAnsi="Times New Roman" w:cs="Times New Roman"/>
            <w:color w:val="00B0F0"/>
            <w:sz w:val="24"/>
            <w:szCs w:val="24"/>
          </w:rPr>
          <w:t>,</w:t>
        </w:r>
      </w:ins>
      <w:r w:rsidRPr="006B3291">
        <w:rPr>
          <w:rFonts w:ascii="Times New Roman" w:hAnsi="Times New Roman" w:cs="Times New Roman"/>
          <w:color w:val="00B0F0"/>
          <w:sz w:val="24"/>
          <w:szCs w:val="24"/>
        </w:rPr>
        <w:t xml:space="preserve"> </w:t>
      </w:r>
      <w:del w:id="261" w:author="Author" w:date="2018-09-03T08:29:00Z">
        <w:r w:rsidRPr="006B3291" w:rsidDel="0053664C">
          <w:rPr>
            <w:rFonts w:ascii="Times New Roman" w:hAnsi="Times New Roman" w:cs="Times New Roman"/>
            <w:color w:val="00B0F0"/>
            <w:sz w:val="24"/>
            <w:szCs w:val="24"/>
          </w:rPr>
          <w:delText xml:space="preserve">J. </w:delText>
        </w:r>
      </w:del>
      <w:r w:rsidRPr="006B3291">
        <w:rPr>
          <w:rFonts w:ascii="Times New Roman" w:hAnsi="Times New Roman" w:cs="Times New Roman"/>
          <w:color w:val="00B0F0"/>
          <w:sz w:val="24"/>
          <w:szCs w:val="24"/>
        </w:rPr>
        <w:t>2017)</w:t>
      </w:r>
      <w:r w:rsidR="00BB189C" w:rsidRPr="006B3291">
        <w:rPr>
          <w:rFonts w:ascii="Times New Roman" w:hAnsi="Times New Roman" w:cs="Times New Roman"/>
          <w:color w:val="00B0F0"/>
          <w:sz w:val="24"/>
          <w:szCs w:val="24"/>
          <w:rtl/>
        </w:rPr>
        <w:t>.</w:t>
      </w:r>
      <w:ins w:id="262" w:author="Author" w:date="2018-09-04T15:46:00Z">
        <w:r w:rsidR="0016048D" w:rsidRPr="006B3291" w:rsidDel="0016048D">
          <w:rPr>
            <w:rFonts w:ascii="Times New Roman" w:hAnsi="Times New Roman" w:cs="Times New Roman"/>
            <w:sz w:val="24"/>
            <w:szCs w:val="24"/>
          </w:rPr>
          <w:t xml:space="preserve"> </w:t>
        </w:r>
      </w:ins>
      <w:del w:id="263" w:author="Author" w:date="2018-09-04T15:46:00Z">
        <w:r w:rsidR="00BB189C" w:rsidRPr="006B3291" w:rsidDel="0016048D">
          <w:rPr>
            <w:rFonts w:ascii="Times New Roman" w:hAnsi="Times New Roman" w:cs="Times New Roman"/>
            <w:sz w:val="24"/>
            <w:szCs w:val="24"/>
          </w:rPr>
          <w:br/>
        </w:r>
      </w:del>
      <w:r w:rsidR="00BB189C" w:rsidRPr="006B3291">
        <w:rPr>
          <w:rFonts w:ascii="Times New Roman" w:hAnsi="Times New Roman" w:cs="Times New Roman"/>
          <w:sz w:val="24"/>
          <w:szCs w:val="24"/>
        </w:rPr>
        <w:t xml:space="preserve">These societal changes have forced the social work profession to seek </w:t>
      </w:r>
      <w:ins w:id="264" w:author="Author" w:date="2018-09-03T08:30:00Z">
        <w:r w:rsidR="0053664C" w:rsidRPr="006B3291">
          <w:rPr>
            <w:rFonts w:ascii="Times New Roman" w:hAnsi="Times New Roman" w:cs="Times New Roman"/>
            <w:sz w:val="24"/>
            <w:szCs w:val="24"/>
          </w:rPr>
          <w:t xml:space="preserve">out </w:t>
        </w:r>
      </w:ins>
      <w:r w:rsidR="00BB189C" w:rsidRPr="006B3291">
        <w:rPr>
          <w:rFonts w:ascii="Times New Roman" w:hAnsi="Times New Roman" w:cs="Times New Roman"/>
          <w:sz w:val="24"/>
          <w:szCs w:val="24"/>
        </w:rPr>
        <w:t>new knowledge, educational trends</w:t>
      </w:r>
      <w:ins w:id="265" w:author="Author" w:date="2018-09-03T08:30:00Z">
        <w:r w:rsidR="0053664C" w:rsidRPr="006B3291">
          <w:rPr>
            <w:rFonts w:ascii="Times New Roman" w:hAnsi="Times New Roman" w:cs="Times New Roman"/>
            <w:sz w:val="24"/>
            <w:szCs w:val="24"/>
          </w:rPr>
          <w:t>,</w:t>
        </w:r>
      </w:ins>
      <w:r w:rsidR="00BB189C" w:rsidRPr="006B3291">
        <w:rPr>
          <w:rFonts w:ascii="Times New Roman" w:hAnsi="Times New Roman" w:cs="Times New Roman"/>
          <w:sz w:val="24"/>
          <w:szCs w:val="24"/>
        </w:rPr>
        <w:t xml:space="preserve"> and </w:t>
      </w:r>
      <w:ins w:id="266" w:author="Author" w:date="2018-09-03T08:30:00Z">
        <w:r w:rsidR="0053664C" w:rsidRPr="006B3291">
          <w:rPr>
            <w:rFonts w:ascii="Times New Roman" w:hAnsi="Times New Roman" w:cs="Times New Roman"/>
            <w:sz w:val="24"/>
            <w:szCs w:val="24"/>
          </w:rPr>
          <w:t xml:space="preserve">methods of </w:t>
        </w:r>
      </w:ins>
      <w:r w:rsidR="00BB189C" w:rsidRPr="006B3291">
        <w:rPr>
          <w:rFonts w:ascii="Times New Roman" w:hAnsi="Times New Roman" w:cs="Times New Roman"/>
          <w:sz w:val="24"/>
          <w:szCs w:val="24"/>
        </w:rPr>
        <w:t xml:space="preserve">professional intervention </w:t>
      </w:r>
      <w:del w:id="267" w:author="Author" w:date="2018-09-03T08:30:00Z">
        <w:r w:rsidR="00BB189C" w:rsidRPr="006B3291" w:rsidDel="0053664C">
          <w:rPr>
            <w:rFonts w:ascii="Times New Roman" w:hAnsi="Times New Roman" w:cs="Times New Roman"/>
            <w:sz w:val="24"/>
            <w:szCs w:val="24"/>
          </w:rPr>
          <w:delText xml:space="preserve">methods </w:delText>
        </w:r>
      </w:del>
      <w:r w:rsidR="00BB189C" w:rsidRPr="006B3291">
        <w:rPr>
          <w:rFonts w:ascii="Times New Roman" w:hAnsi="Times New Roman" w:cs="Times New Roman"/>
          <w:sz w:val="24"/>
          <w:szCs w:val="24"/>
        </w:rPr>
        <w:t>adapted to the circumstances, changes</w:t>
      </w:r>
      <w:ins w:id="268" w:author="Author" w:date="2018-09-03T08:30:00Z">
        <w:r w:rsidR="0053664C" w:rsidRPr="006B3291">
          <w:rPr>
            <w:rFonts w:ascii="Times New Roman" w:hAnsi="Times New Roman" w:cs="Times New Roman"/>
            <w:sz w:val="24"/>
            <w:szCs w:val="24"/>
          </w:rPr>
          <w:t>,</w:t>
        </w:r>
      </w:ins>
      <w:r w:rsidR="00BB189C" w:rsidRPr="006B3291">
        <w:rPr>
          <w:rFonts w:ascii="Times New Roman" w:hAnsi="Times New Roman" w:cs="Times New Roman"/>
          <w:sz w:val="24"/>
          <w:szCs w:val="24"/>
        </w:rPr>
        <w:t xml:space="preserve"> and events in the world. The concept of general practice in social </w:t>
      </w:r>
      <w:r w:rsidR="0010726C" w:rsidRPr="006B3291">
        <w:rPr>
          <w:rFonts w:ascii="Times New Roman" w:hAnsi="Times New Roman" w:cs="Times New Roman"/>
          <w:sz w:val="24"/>
          <w:szCs w:val="24"/>
        </w:rPr>
        <w:t>work</w:t>
      </w:r>
      <w:r w:rsidR="00BB189C" w:rsidRPr="006B3291">
        <w:rPr>
          <w:rFonts w:ascii="Times New Roman" w:hAnsi="Times New Roman" w:cs="Times New Roman"/>
          <w:sz w:val="24"/>
          <w:szCs w:val="24"/>
        </w:rPr>
        <w:t xml:space="preserve"> has thus become </w:t>
      </w:r>
      <w:del w:id="269" w:author="Author" w:date="2018-09-03T08:30:00Z">
        <w:r w:rsidR="00BB189C" w:rsidRPr="006B3291" w:rsidDel="0053664C">
          <w:rPr>
            <w:rFonts w:ascii="Times New Roman" w:hAnsi="Times New Roman" w:cs="Times New Roman"/>
            <w:sz w:val="24"/>
            <w:szCs w:val="24"/>
          </w:rPr>
          <w:delText xml:space="preserve">the </w:delText>
        </w:r>
      </w:del>
      <w:ins w:id="270" w:author="Author" w:date="2018-09-03T08:30:00Z">
        <w:r w:rsidR="0053664C" w:rsidRPr="006B3291">
          <w:rPr>
            <w:rFonts w:ascii="Times New Roman" w:hAnsi="Times New Roman" w:cs="Times New Roman"/>
            <w:sz w:val="24"/>
            <w:szCs w:val="24"/>
          </w:rPr>
          <w:t xml:space="preserve">a </w:t>
        </w:r>
      </w:ins>
      <w:r w:rsidR="00BB189C" w:rsidRPr="006B3291">
        <w:rPr>
          <w:rFonts w:ascii="Times New Roman" w:hAnsi="Times New Roman" w:cs="Times New Roman"/>
          <w:sz w:val="24"/>
          <w:szCs w:val="24"/>
        </w:rPr>
        <w:t xml:space="preserve">new direction that helps the profession to understand the nature and levels of events, </w:t>
      </w:r>
      <w:r w:rsidR="0010726C" w:rsidRPr="006B3291">
        <w:rPr>
          <w:rFonts w:ascii="Times New Roman" w:hAnsi="Times New Roman" w:cs="Times New Roman"/>
          <w:sz w:val="24"/>
          <w:szCs w:val="24"/>
        </w:rPr>
        <w:t>a</w:t>
      </w:r>
      <w:r w:rsidR="00BB189C" w:rsidRPr="006B3291">
        <w:rPr>
          <w:rFonts w:ascii="Times New Roman" w:hAnsi="Times New Roman" w:cs="Times New Roman"/>
          <w:sz w:val="24"/>
          <w:szCs w:val="24"/>
        </w:rPr>
        <w:t xml:space="preserve">nd the extent of interactions that occur at the level of community </w:t>
      </w:r>
      <w:r w:rsidR="00DF0A39" w:rsidRPr="006B3291">
        <w:rPr>
          <w:rFonts w:ascii="Times New Roman" w:hAnsi="Times New Roman" w:cs="Times New Roman"/>
          <w:sz w:val="24"/>
          <w:szCs w:val="24"/>
        </w:rPr>
        <w:t xml:space="preserve">systems </w:t>
      </w:r>
      <w:r w:rsidR="00DF0A39" w:rsidRPr="006B3291">
        <w:rPr>
          <w:rFonts w:ascii="Times New Roman" w:hAnsi="Times New Roman" w:cs="Times New Roman"/>
          <w:color w:val="00B0F0"/>
          <w:sz w:val="24"/>
          <w:szCs w:val="24"/>
        </w:rPr>
        <w:t>(Suleiman</w:t>
      </w:r>
      <w:del w:id="271" w:author="Author" w:date="2018-09-03T08:31:00Z">
        <w:r w:rsidR="00DF0A39" w:rsidRPr="006B3291" w:rsidDel="0053664C">
          <w:rPr>
            <w:rFonts w:ascii="Times New Roman" w:hAnsi="Times New Roman" w:cs="Times New Roman"/>
            <w:color w:val="00B0F0"/>
            <w:sz w:val="24"/>
            <w:szCs w:val="24"/>
          </w:rPr>
          <w:delText>,</w:delText>
        </w:r>
      </w:del>
      <w:r w:rsidR="00DF0A39" w:rsidRPr="006B3291">
        <w:rPr>
          <w:rFonts w:ascii="Times New Roman" w:hAnsi="Times New Roman" w:cs="Times New Roman"/>
          <w:color w:val="00B0F0"/>
          <w:sz w:val="24"/>
          <w:szCs w:val="24"/>
        </w:rPr>
        <w:t xml:space="preserve"> </w:t>
      </w:r>
      <w:del w:id="272" w:author="Author" w:date="2018-09-03T08:31:00Z">
        <w:r w:rsidR="00DF0A39" w:rsidRPr="006B3291" w:rsidDel="0053664C">
          <w:rPr>
            <w:rFonts w:ascii="Times New Roman" w:hAnsi="Times New Roman" w:cs="Times New Roman"/>
            <w:color w:val="00B0F0"/>
            <w:sz w:val="24"/>
            <w:szCs w:val="24"/>
          </w:rPr>
          <w:delText>Hussein Hassan and others</w:delText>
        </w:r>
      </w:del>
      <w:ins w:id="273" w:author="Author" w:date="2018-09-05T11:13:00Z">
        <w:r w:rsidR="009F16D7">
          <w:rPr>
            <w:rFonts w:ascii="Times New Roman" w:hAnsi="Times New Roman" w:cs="Times New Roman"/>
            <w:color w:val="00B0F0"/>
            <w:sz w:val="24"/>
            <w:szCs w:val="24"/>
          </w:rPr>
          <w:t xml:space="preserve">&amp; Hassan, </w:t>
        </w:r>
      </w:ins>
      <w:del w:id="274" w:author="Author" w:date="2018-09-05T11:13:00Z">
        <w:r w:rsidR="00DF0A39" w:rsidRPr="006B3291" w:rsidDel="009F16D7">
          <w:rPr>
            <w:rFonts w:ascii="Times New Roman" w:hAnsi="Times New Roman" w:cs="Times New Roman"/>
            <w:color w:val="00B0F0"/>
            <w:sz w:val="24"/>
            <w:szCs w:val="24"/>
          </w:rPr>
          <w:delText xml:space="preserve">, </w:delText>
        </w:r>
      </w:del>
      <w:r w:rsidR="00DF0A39" w:rsidRPr="006B3291">
        <w:rPr>
          <w:rFonts w:ascii="Times New Roman" w:hAnsi="Times New Roman" w:cs="Times New Roman"/>
          <w:color w:val="00B0F0"/>
          <w:sz w:val="24"/>
          <w:szCs w:val="24"/>
        </w:rPr>
        <w:t>2005)</w:t>
      </w:r>
      <w:ins w:id="275" w:author="Author" w:date="2018-09-03T08:31:00Z">
        <w:r w:rsidR="0053664C" w:rsidRPr="006B3291">
          <w:rPr>
            <w:rFonts w:ascii="Times New Roman" w:hAnsi="Times New Roman" w:cs="Times New Roman"/>
            <w:color w:val="00B0F0"/>
            <w:sz w:val="24"/>
            <w:szCs w:val="24"/>
          </w:rPr>
          <w:t>.</w:t>
        </w:r>
      </w:ins>
    </w:p>
    <w:p w14:paraId="3352AC24" w14:textId="1514F46B" w:rsidR="002D3076" w:rsidRPr="006B3291" w:rsidDel="007F1D75" w:rsidRDefault="002D3076" w:rsidP="006B3291">
      <w:pPr>
        <w:pStyle w:val="HTMLPreformatted"/>
        <w:spacing w:line="480" w:lineRule="auto"/>
        <w:jc w:val="both"/>
        <w:rPr>
          <w:del w:id="276" w:author="Author" w:date="2018-09-05T10:43:00Z"/>
          <w:rFonts w:ascii="Times New Roman" w:hAnsi="Times New Roman" w:cs="Times New Roman"/>
          <w:color w:val="00B0F0"/>
          <w:sz w:val="24"/>
          <w:szCs w:val="24"/>
        </w:rPr>
      </w:pPr>
    </w:p>
    <w:p w14:paraId="05A2A1D2" w14:textId="5EF917DA" w:rsidR="00BB189C" w:rsidRPr="006B3291" w:rsidRDefault="007F1D75" w:rsidP="006B3291">
      <w:pPr>
        <w:pStyle w:val="HTMLPreformatted"/>
        <w:shd w:val="clear" w:color="auto" w:fill="FFFFFF"/>
        <w:spacing w:line="480" w:lineRule="auto"/>
        <w:jc w:val="both"/>
        <w:rPr>
          <w:rFonts w:ascii="Times New Roman" w:hAnsi="Times New Roman" w:cs="Times New Roman"/>
          <w:sz w:val="24"/>
          <w:szCs w:val="24"/>
          <w:rtl/>
        </w:rPr>
      </w:pPr>
      <w:ins w:id="277" w:author="Author" w:date="2018-09-05T10:43:00Z">
        <w:r>
          <w:rPr>
            <w:rFonts w:ascii="Times New Roman" w:hAnsi="Times New Roman" w:cs="Times New Roman"/>
            <w:sz w:val="24"/>
            <w:szCs w:val="24"/>
          </w:rPr>
          <w:lastRenderedPageBreak/>
          <w:tab/>
        </w:r>
      </w:ins>
      <w:r w:rsidR="002D3076" w:rsidRPr="006B3291">
        <w:rPr>
          <w:rFonts w:ascii="Times New Roman" w:hAnsi="Times New Roman" w:cs="Times New Roman"/>
          <w:sz w:val="24"/>
          <w:szCs w:val="24"/>
        </w:rPr>
        <w:t>As stated in the International Federation of Social Workers’ definition of social work</w:t>
      </w:r>
      <w:r w:rsidR="00906509" w:rsidRPr="006B3291">
        <w:rPr>
          <w:rFonts w:ascii="Times New Roman" w:hAnsi="Times New Roman" w:cs="Times New Roman"/>
          <w:sz w:val="24"/>
          <w:szCs w:val="24"/>
        </w:rPr>
        <w:t xml:space="preserve"> as follows:</w:t>
      </w:r>
      <w:del w:id="278" w:author="Author" w:date="2018-09-03T08:31:00Z">
        <w:r w:rsidR="00684DE8" w:rsidRPr="006B3291" w:rsidDel="0053664C">
          <w:rPr>
            <w:rFonts w:ascii="Times New Roman" w:hAnsi="Times New Roman" w:cs="Times New Roman"/>
            <w:sz w:val="24"/>
            <w:szCs w:val="24"/>
            <w:rtl/>
          </w:rPr>
          <w:delText xml:space="preserve"> "</w:delText>
        </w:r>
        <w:r w:rsidR="00684DE8" w:rsidRPr="006B3291" w:rsidDel="0053664C">
          <w:rPr>
            <w:rFonts w:ascii="Times New Roman" w:hAnsi="Times New Roman" w:cs="Times New Roman"/>
            <w:color w:val="00B0F0"/>
            <w:sz w:val="24"/>
            <w:szCs w:val="24"/>
          </w:rPr>
          <w:delText xml:space="preserve"> </w:delText>
        </w:r>
      </w:del>
      <w:ins w:id="279" w:author="Author" w:date="2018-09-03T08:31:00Z">
        <w:r w:rsidR="0053664C" w:rsidRPr="006B3291">
          <w:rPr>
            <w:rFonts w:ascii="Times New Roman" w:hAnsi="Times New Roman" w:cs="Times New Roman"/>
            <w:color w:val="00B0F0"/>
            <w:sz w:val="24"/>
            <w:szCs w:val="24"/>
          </w:rPr>
          <w:t xml:space="preserve"> </w:t>
        </w:r>
      </w:ins>
      <w:del w:id="280" w:author="Author" w:date="2018-09-03T08:32:00Z">
        <w:r w:rsidR="00684DE8" w:rsidRPr="006B3291" w:rsidDel="0053664C">
          <w:rPr>
            <w:rFonts w:ascii="Times New Roman" w:hAnsi="Times New Roman" w:cs="Times New Roman"/>
            <w:color w:val="00B0F0"/>
            <w:sz w:val="24"/>
            <w:szCs w:val="24"/>
          </w:rPr>
          <w:delText>(</w:delText>
        </w:r>
      </w:del>
      <w:del w:id="281" w:author="Author" w:date="2018-09-03T08:31:00Z">
        <w:r w:rsidR="00684DE8" w:rsidRPr="006B3291" w:rsidDel="0053664C">
          <w:rPr>
            <w:rFonts w:ascii="Times New Roman" w:hAnsi="Times New Roman" w:cs="Times New Roman"/>
            <w:color w:val="00B0F0"/>
            <w:sz w:val="24"/>
            <w:szCs w:val="24"/>
          </w:rPr>
          <w:delText xml:space="preserve">Isadora </w:delText>
        </w:r>
      </w:del>
      <w:del w:id="282" w:author="Author" w:date="2018-09-03T08:32:00Z">
        <w:r w:rsidR="00684DE8" w:rsidRPr="006B3291" w:rsidDel="0053664C">
          <w:rPr>
            <w:rFonts w:ascii="Times New Roman" w:hAnsi="Times New Roman" w:cs="Times New Roman"/>
            <w:color w:val="00B0F0"/>
            <w:sz w:val="24"/>
            <w:szCs w:val="24"/>
          </w:rPr>
          <w:delText>Hare</w:delText>
        </w:r>
      </w:del>
      <w:del w:id="283" w:author="Author" w:date="2018-09-03T08:31:00Z">
        <w:r w:rsidR="00684DE8" w:rsidRPr="006B3291" w:rsidDel="0053664C">
          <w:rPr>
            <w:rFonts w:ascii="Times New Roman" w:hAnsi="Times New Roman" w:cs="Times New Roman"/>
            <w:color w:val="00B0F0"/>
            <w:sz w:val="24"/>
            <w:szCs w:val="24"/>
          </w:rPr>
          <w:delText>.</w:delText>
        </w:r>
      </w:del>
      <w:del w:id="284" w:author="Author" w:date="2018-09-03T08:32:00Z">
        <w:r w:rsidR="00684DE8" w:rsidRPr="006B3291" w:rsidDel="0053664C">
          <w:rPr>
            <w:rFonts w:ascii="Times New Roman" w:hAnsi="Times New Roman" w:cs="Times New Roman"/>
            <w:color w:val="00B0F0"/>
            <w:sz w:val="24"/>
            <w:szCs w:val="24"/>
          </w:rPr>
          <w:delText>2004).</w:delText>
        </w:r>
      </w:del>
    </w:p>
    <w:p w14:paraId="4B26A65E" w14:textId="3CF28097" w:rsidR="0053664C" w:rsidRPr="006B3291" w:rsidRDefault="002D3076">
      <w:pPr>
        <w:pStyle w:val="HTMLPreformatted"/>
        <w:shd w:val="clear" w:color="auto" w:fill="FFFFFF"/>
        <w:spacing w:line="480" w:lineRule="auto"/>
        <w:ind w:left="720"/>
        <w:jc w:val="both"/>
        <w:rPr>
          <w:ins w:id="285" w:author="Author" w:date="2018-09-03T08:32:00Z"/>
          <w:rFonts w:ascii="Times New Roman" w:hAnsi="Times New Roman" w:cs="Times New Roman"/>
          <w:sz w:val="24"/>
          <w:szCs w:val="24"/>
          <w:rtl/>
        </w:rPr>
        <w:pPrChange w:id="286" w:author="Author" w:date="2018-09-05T10:44:00Z">
          <w:pPr>
            <w:pStyle w:val="HTMLPreformatted"/>
            <w:shd w:val="clear" w:color="auto" w:fill="FFFFFF"/>
            <w:spacing w:line="480" w:lineRule="auto"/>
            <w:jc w:val="both"/>
          </w:pPr>
        </w:pPrChange>
      </w:pPr>
      <w:del w:id="287" w:author="Author" w:date="2018-09-03T08:31:00Z">
        <w:r w:rsidRPr="007F1D75" w:rsidDel="0053664C">
          <w:rPr>
            <w:rFonts w:ascii="Times New Roman" w:hAnsi="Times New Roman" w:cs="Times New Roman"/>
            <w:iCs/>
            <w:sz w:val="24"/>
            <w:szCs w:val="24"/>
            <w:rtl/>
            <w:rPrChange w:id="288" w:author="Author" w:date="2018-09-05T10:44:00Z">
              <w:rPr>
                <w:rFonts w:ascii="Times New Roman" w:hAnsi="Times New Roman" w:cs="Times New Roman"/>
                <w:i/>
                <w:iCs/>
                <w:sz w:val="24"/>
                <w:szCs w:val="24"/>
                <w:rtl/>
              </w:rPr>
            </w:rPrChange>
          </w:rPr>
          <w:delText>"</w:delText>
        </w:r>
      </w:del>
      <w:r w:rsidRPr="007F1D75">
        <w:rPr>
          <w:rFonts w:ascii="Times New Roman" w:hAnsi="Times New Roman" w:cs="Times New Roman"/>
          <w:iCs/>
          <w:sz w:val="24"/>
          <w:szCs w:val="24"/>
          <w:rPrChange w:id="289" w:author="Author" w:date="2018-09-05T10:44:00Z">
            <w:rPr>
              <w:rFonts w:ascii="Times New Roman" w:hAnsi="Times New Roman" w:cs="Times New Roman"/>
              <w:i/>
              <w:iCs/>
              <w:sz w:val="24"/>
              <w:szCs w:val="24"/>
            </w:rPr>
          </w:rPrChange>
        </w:rPr>
        <w:t>The social work profession promotes social change, problem-solving in human</w:t>
      </w:r>
      <w:ins w:id="290" w:author="Author" w:date="2018-09-05T10:44:00Z">
        <w:r w:rsidR="007F1D75">
          <w:rPr>
            <w:rFonts w:ascii="Times New Roman" w:hAnsi="Times New Roman" w:cs="Times New Roman"/>
            <w:iCs/>
            <w:sz w:val="24"/>
            <w:szCs w:val="24"/>
          </w:rPr>
          <w:t xml:space="preserve"> </w:t>
        </w:r>
      </w:ins>
      <w:del w:id="291" w:author="Author" w:date="2018-09-05T10:44:00Z">
        <w:r w:rsidRPr="007F1D75" w:rsidDel="007F1D75">
          <w:rPr>
            <w:rFonts w:ascii="Times New Roman" w:hAnsi="Times New Roman" w:cs="Times New Roman"/>
            <w:iCs/>
            <w:sz w:val="24"/>
            <w:szCs w:val="24"/>
            <w:rPrChange w:id="292" w:author="Author" w:date="2018-09-05T10:44:00Z">
              <w:rPr>
                <w:rFonts w:ascii="Times New Roman" w:hAnsi="Times New Roman" w:cs="Times New Roman"/>
                <w:i/>
                <w:iCs/>
                <w:sz w:val="24"/>
                <w:szCs w:val="24"/>
              </w:rPr>
            </w:rPrChange>
          </w:rPr>
          <w:delText xml:space="preserve"> r</w:delText>
        </w:r>
      </w:del>
      <w:ins w:id="293" w:author="Author" w:date="2018-09-05T10:44:00Z">
        <w:r w:rsidR="007F1D75">
          <w:rPr>
            <w:rFonts w:ascii="Times New Roman" w:hAnsi="Times New Roman" w:cs="Times New Roman"/>
            <w:iCs/>
            <w:sz w:val="24"/>
            <w:szCs w:val="24"/>
          </w:rPr>
          <w:t>r</w:t>
        </w:r>
      </w:ins>
      <w:r w:rsidRPr="007F1D75">
        <w:rPr>
          <w:rFonts w:ascii="Times New Roman" w:hAnsi="Times New Roman" w:cs="Times New Roman"/>
          <w:iCs/>
          <w:sz w:val="24"/>
          <w:szCs w:val="24"/>
          <w:rPrChange w:id="294" w:author="Author" w:date="2018-09-05T10:44:00Z">
            <w:rPr>
              <w:rFonts w:ascii="Times New Roman" w:hAnsi="Times New Roman" w:cs="Times New Roman"/>
              <w:i/>
              <w:iCs/>
              <w:sz w:val="24"/>
              <w:szCs w:val="24"/>
            </w:rPr>
          </w:rPrChange>
        </w:rPr>
        <w:t>elationships, and the empowerment and liberation of people to enhance wellbeing. Utilizing theories of human behavior and social systems, social work intervenes at the points where people interact with their environments. Principles of human rights and social justice are fundamental to social work</w:t>
      </w:r>
      <w:r w:rsidR="00684DE8" w:rsidRPr="007F1D75">
        <w:rPr>
          <w:rFonts w:ascii="Times New Roman" w:hAnsi="Times New Roman" w:cs="Times New Roman"/>
          <w:iCs/>
          <w:sz w:val="24"/>
          <w:szCs w:val="24"/>
          <w:rPrChange w:id="295" w:author="Author" w:date="2018-09-05T10:44:00Z">
            <w:rPr>
              <w:rFonts w:ascii="Times New Roman" w:hAnsi="Times New Roman" w:cs="Times New Roman"/>
              <w:i/>
              <w:iCs/>
              <w:sz w:val="24"/>
              <w:szCs w:val="24"/>
            </w:rPr>
          </w:rPrChange>
        </w:rPr>
        <w:t>.</w:t>
      </w:r>
      <w:ins w:id="296" w:author="Author" w:date="2018-09-03T08:32:00Z">
        <w:r w:rsidR="0053664C" w:rsidRPr="006B3291">
          <w:rPr>
            <w:rFonts w:ascii="Times New Roman" w:hAnsi="Times New Roman" w:cs="Times New Roman"/>
            <w:color w:val="00B0F0"/>
            <w:sz w:val="24"/>
            <w:szCs w:val="24"/>
          </w:rPr>
          <w:t xml:space="preserve"> (Hare, 2004)</w:t>
        </w:r>
      </w:ins>
    </w:p>
    <w:p w14:paraId="24C93D04" w14:textId="77777777" w:rsidR="009B617F" w:rsidRPr="006B3291" w:rsidRDefault="009B617F" w:rsidP="006B3291">
      <w:pPr>
        <w:spacing w:after="0" w:line="480" w:lineRule="auto"/>
        <w:jc w:val="both"/>
        <w:rPr>
          <w:rFonts w:ascii="Times New Roman" w:eastAsia="Times New Roman" w:hAnsi="Times New Roman" w:cs="Times New Roman"/>
          <w:color w:val="00B0F0"/>
          <w:sz w:val="24"/>
          <w:szCs w:val="24"/>
        </w:rPr>
      </w:pPr>
    </w:p>
    <w:p w14:paraId="57368643" w14:textId="5FF167C3" w:rsidR="004B3881" w:rsidRPr="006B3291" w:rsidDel="00862500" w:rsidRDefault="005B4A8C" w:rsidP="006B3291">
      <w:pPr>
        <w:spacing w:after="0" w:line="480" w:lineRule="auto"/>
        <w:jc w:val="both"/>
        <w:rPr>
          <w:del w:id="297" w:author="Author" w:date="2018-09-05T10:45:00Z"/>
          <w:rFonts w:ascii="Times New Roman" w:hAnsi="Times New Roman" w:cs="Times New Roman"/>
          <w:sz w:val="24"/>
          <w:szCs w:val="24"/>
        </w:rPr>
      </w:pPr>
      <w:del w:id="298" w:author="Author" w:date="2018-09-03T08:33:00Z">
        <w:r w:rsidRPr="006B3291" w:rsidDel="0053664C">
          <w:rPr>
            <w:rFonts w:ascii="Times New Roman" w:hAnsi="Times New Roman" w:cs="Times New Roman"/>
            <w:sz w:val="24"/>
            <w:szCs w:val="24"/>
          </w:rPr>
          <w:delText>Also</w:delText>
        </w:r>
      </w:del>
      <w:r w:rsidRPr="006B3291">
        <w:rPr>
          <w:rFonts w:ascii="Times New Roman" w:hAnsi="Times New Roman" w:cs="Times New Roman"/>
          <w:sz w:val="24"/>
          <w:szCs w:val="24"/>
        </w:rPr>
        <w:t xml:space="preserve"> </w:t>
      </w:r>
      <w:ins w:id="299" w:author="Author" w:date="2018-09-05T10:43:00Z">
        <w:r w:rsidR="007F1D75">
          <w:rPr>
            <w:rFonts w:ascii="Times New Roman" w:hAnsi="Times New Roman" w:cs="Times New Roman"/>
            <w:sz w:val="24"/>
            <w:szCs w:val="24"/>
          </w:rPr>
          <w:tab/>
        </w:r>
      </w:ins>
      <w:del w:id="300" w:author="Author" w:date="2018-09-03T08:32:00Z">
        <w:r w:rsidRPr="006B3291" w:rsidDel="0053664C">
          <w:rPr>
            <w:rFonts w:ascii="Times New Roman" w:eastAsia="Times New Roman" w:hAnsi="Times New Roman" w:cs="Times New Roman"/>
            <w:color w:val="00B0F0"/>
            <w:sz w:val="24"/>
            <w:szCs w:val="24"/>
          </w:rPr>
          <w:delText>“</w:delText>
        </w:r>
      </w:del>
      <w:proofErr w:type="spellStart"/>
      <w:r w:rsidRPr="006B3291">
        <w:rPr>
          <w:rFonts w:ascii="Times New Roman" w:eastAsia="Times New Roman" w:hAnsi="Times New Roman" w:cs="Times New Roman"/>
          <w:color w:val="00B0F0"/>
          <w:sz w:val="24"/>
          <w:szCs w:val="24"/>
        </w:rPr>
        <w:t>Mayads</w:t>
      </w:r>
      <w:proofErr w:type="spellEnd"/>
      <w:del w:id="301" w:author="Author" w:date="2018-09-03T08:32:00Z">
        <w:r w:rsidRPr="006B3291" w:rsidDel="0053664C">
          <w:rPr>
            <w:rFonts w:ascii="Times New Roman" w:eastAsia="Times New Roman" w:hAnsi="Times New Roman" w:cs="Times New Roman"/>
            <w:color w:val="00B0F0"/>
            <w:sz w:val="24"/>
            <w:szCs w:val="24"/>
          </w:rPr>
          <w:delText>, Nazmeen</w:delText>
        </w:r>
      </w:del>
      <w:r w:rsidRPr="006B3291">
        <w:rPr>
          <w:rFonts w:ascii="Times New Roman" w:eastAsia="Times New Roman" w:hAnsi="Times New Roman" w:cs="Times New Roman"/>
          <w:color w:val="00B0F0"/>
          <w:sz w:val="24"/>
          <w:szCs w:val="24"/>
        </w:rPr>
        <w:t xml:space="preserve"> et</w:t>
      </w:r>
      <w:del w:id="302" w:author="Author" w:date="2018-09-03T08:32:00Z">
        <w:r w:rsidRPr="006B3291" w:rsidDel="0053664C">
          <w:rPr>
            <w:rFonts w:ascii="Times New Roman" w:eastAsia="Times New Roman" w:hAnsi="Times New Roman" w:cs="Times New Roman"/>
            <w:color w:val="00B0F0"/>
            <w:sz w:val="24"/>
            <w:szCs w:val="24"/>
          </w:rPr>
          <w:delText>.</w:delText>
        </w:r>
      </w:del>
      <w:r w:rsidRPr="006B3291">
        <w:rPr>
          <w:rFonts w:ascii="Times New Roman" w:eastAsia="Times New Roman" w:hAnsi="Times New Roman" w:cs="Times New Roman"/>
          <w:color w:val="00B0F0"/>
          <w:sz w:val="24"/>
          <w:szCs w:val="24"/>
        </w:rPr>
        <w:t xml:space="preserve"> </w:t>
      </w:r>
      <w:ins w:id="303" w:author="Author" w:date="2018-09-03T08:32:00Z">
        <w:r w:rsidR="0053664C" w:rsidRPr="006B3291">
          <w:rPr>
            <w:rFonts w:ascii="Times New Roman" w:eastAsia="Times New Roman" w:hAnsi="Times New Roman" w:cs="Times New Roman"/>
            <w:color w:val="00B0F0"/>
            <w:sz w:val="24"/>
            <w:szCs w:val="24"/>
          </w:rPr>
          <w:t>a</w:t>
        </w:r>
      </w:ins>
      <w:del w:id="304" w:author="Author" w:date="2018-09-03T08:32:00Z">
        <w:r w:rsidRPr="006B3291" w:rsidDel="0053664C">
          <w:rPr>
            <w:rFonts w:ascii="Times New Roman" w:eastAsia="Times New Roman" w:hAnsi="Times New Roman" w:cs="Times New Roman"/>
            <w:color w:val="00B0F0"/>
            <w:sz w:val="24"/>
            <w:szCs w:val="24"/>
          </w:rPr>
          <w:delText>A</w:delText>
        </w:r>
      </w:del>
      <w:r w:rsidRPr="006B3291">
        <w:rPr>
          <w:rFonts w:ascii="Times New Roman" w:eastAsia="Times New Roman" w:hAnsi="Times New Roman" w:cs="Times New Roman"/>
          <w:color w:val="00B0F0"/>
          <w:sz w:val="24"/>
          <w:szCs w:val="24"/>
        </w:rPr>
        <w:t>l</w:t>
      </w:r>
      <w:ins w:id="305" w:author="Author" w:date="2018-09-03T08:32:00Z">
        <w:r w:rsidR="0053664C" w:rsidRPr="006B3291">
          <w:rPr>
            <w:rFonts w:ascii="Times New Roman" w:eastAsia="Times New Roman" w:hAnsi="Times New Roman" w:cs="Times New Roman"/>
            <w:color w:val="00B0F0"/>
            <w:sz w:val="24"/>
            <w:szCs w:val="24"/>
          </w:rPr>
          <w:t>.</w:t>
        </w:r>
      </w:ins>
      <w:del w:id="306" w:author="Author" w:date="2018-09-03T08:33:00Z">
        <w:r w:rsidRPr="006B3291" w:rsidDel="0053664C">
          <w:rPr>
            <w:rFonts w:ascii="Times New Roman" w:eastAsia="Times New Roman" w:hAnsi="Times New Roman" w:cs="Times New Roman"/>
            <w:color w:val="00B0F0"/>
            <w:sz w:val="24"/>
            <w:szCs w:val="24"/>
          </w:rPr>
          <w:delText>,</w:delText>
        </w:r>
      </w:del>
      <w:r w:rsidRPr="006B3291">
        <w:rPr>
          <w:rFonts w:ascii="Times New Roman" w:eastAsia="Times New Roman" w:hAnsi="Times New Roman" w:cs="Times New Roman"/>
          <w:color w:val="00B0F0"/>
          <w:sz w:val="24"/>
          <w:szCs w:val="24"/>
        </w:rPr>
        <w:t xml:space="preserve"> </w:t>
      </w:r>
      <w:ins w:id="307" w:author="Author" w:date="2018-09-03T08:32:00Z">
        <w:r w:rsidR="0053664C" w:rsidRPr="006B3291">
          <w:rPr>
            <w:rFonts w:ascii="Times New Roman" w:eastAsia="Times New Roman" w:hAnsi="Times New Roman" w:cs="Times New Roman"/>
            <w:color w:val="00B0F0"/>
            <w:sz w:val="24"/>
            <w:szCs w:val="24"/>
          </w:rPr>
          <w:t>(</w:t>
        </w:r>
      </w:ins>
      <w:r w:rsidRPr="006B3291">
        <w:rPr>
          <w:rFonts w:ascii="Times New Roman" w:eastAsia="Times New Roman" w:hAnsi="Times New Roman" w:cs="Times New Roman"/>
          <w:color w:val="00B0F0"/>
          <w:sz w:val="24"/>
          <w:szCs w:val="24"/>
        </w:rPr>
        <w:t>2004</w:t>
      </w:r>
      <w:ins w:id="308" w:author="Author" w:date="2018-09-03T08:32:00Z">
        <w:r w:rsidR="0053664C" w:rsidRPr="006B3291">
          <w:rPr>
            <w:rFonts w:ascii="Times New Roman" w:eastAsia="Times New Roman" w:hAnsi="Times New Roman" w:cs="Times New Roman"/>
            <w:color w:val="00B0F0"/>
            <w:sz w:val="24"/>
            <w:szCs w:val="24"/>
          </w:rPr>
          <w:t>)</w:t>
        </w:r>
      </w:ins>
      <w:del w:id="309" w:author="Author" w:date="2018-09-03T08:32:00Z">
        <w:r w:rsidRPr="006B3291" w:rsidDel="0053664C">
          <w:rPr>
            <w:rFonts w:ascii="Times New Roman" w:eastAsia="Times New Roman" w:hAnsi="Times New Roman" w:cs="Times New Roman"/>
            <w:color w:val="00B0F0"/>
            <w:sz w:val="24"/>
            <w:szCs w:val="24"/>
          </w:rPr>
          <w:delText>”</w:delText>
        </w:r>
      </w:del>
      <w:r w:rsidRPr="006B3291">
        <w:rPr>
          <w:rFonts w:ascii="Times New Roman" w:eastAsia="Times New Roman" w:hAnsi="Times New Roman" w:cs="Times New Roman"/>
          <w:color w:val="00B0F0"/>
          <w:sz w:val="24"/>
          <w:szCs w:val="24"/>
        </w:rPr>
        <w:t xml:space="preserve"> </w:t>
      </w:r>
      <w:r w:rsidRPr="006B3291">
        <w:rPr>
          <w:rFonts w:ascii="Times New Roman" w:eastAsia="Times New Roman" w:hAnsi="Times New Roman" w:cs="Times New Roman"/>
          <w:sz w:val="24"/>
          <w:szCs w:val="24"/>
        </w:rPr>
        <w:t>indicate</w:t>
      </w:r>
      <w:ins w:id="310" w:author="Author" w:date="2018-09-03T08:33:00Z">
        <w:r w:rsidR="0053664C" w:rsidRPr="006B3291">
          <w:rPr>
            <w:rFonts w:ascii="Times New Roman" w:eastAsia="Times New Roman" w:hAnsi="Times New Roman" w:cs="Times New Roman"/>
            <w:sz w:val="24"/>
            <w:szCs w:val="24"/>
          </w:rPr>
          <w:t xml:space="preserve"> that</w:t>
        </w:r>
        <w:r w:rsidR="0053664C" w:rsidRPr="006B3291">
          <w:rPr>
            <w:rFonts w:ascii="Times New Roman" w:hAnsi="Times New Roman" w:cs="Times New Roman"/>
            <w:sz w:val="24"/>
            <w:szCs w:val="24"/>
          </w:rPr>
          <w:t xml:space="preserve"> there is a</w:t>
        </w:r>
      </w:ins>
      <w:del w:id="311" w:author="Author" w:date="2018-09-03T08:33:00Z">
        <w:r w:rsidRPr="006B3291" w:rsidDel="0053664C">
          <w:rPr>
            <w:rFonts w:ascii="Times New Roman" w:hAnsi="Times New Roman" w:cs="Times New Roman"/>
            <w:sz w:val="24"/>
            <w:szCs w:val="24"/>
            <w:rtl/>
          </w:rPr>
          <w:delText xml:space="preserve"> </w:delText>
        </w:r>
        <w:r w:rsidR="009B617F" w:rsidRPr="006B3291" w:rsidDel="0053664C">
          <w:rPr>
            <w:rFonts w:ascii="Times New Roman" w:hAnsi="Times New Roman" w:cs="Times New Roman"/>
            <w:sz w:val="24"/>
            <w:szCs w:val="24"/>
          </w:rPr>
          <w:delText>to</w:delText>
        </w:r>
      </w:del>
      <w:r w:rsidR="009B617F" w:rsidRPr="006B3291">
        <w:rPr>
          <w:rFonts w:ascii="Times New Roman" w:hAnsi="Times New Roman" w:cs="Times New Roman"/>
          <w:sz w:val="24"/>
          <w:szCs w:val="24"/>
        </w:rPr>
        <w:t xml:space="preserve"> </w:t>
      </w:r>
      <w:del w:id="312" w:author="Author" w:date="2018-09-03T08:33:00Z">
        <w:r w:rsidR="009B617F" w:rsidRPr="006B3291" w:rsidDel="0053664C">
          <w:rPr>
            <w:rFonts w:ascii="Times New Roman" w:hAnsi="Times New Roman" w:cs="Times New Roman"/>
            <w:sz w:val="24"/>
            <w:szCs w:val="24"/>
          </w:rPr>
          <w:delText xml:space="preserve">the </w:delText>
        </w:r>
      </w:del>
      <w:r w:rsidR="009B617F" w:rsidRPr="006B3291">
        <w:rPr>
          <w:rFonts w:ascii="Times New Roman" w:hAnsi="Times New Roman" w:cs="Times New Roman"/>
          <w:sz w:val="24"/>
          <w:szCs w:val="24"/>
        </w:rPr>
        <w:t xml:space="preserve">need for renewed attention to the construction of knowledge </w:t>
      </w:r>
      <w:del w:id="313" w:author="Author" w:date="2018-09-03T08:33:00Z">
        <w:r w:rsidR="009B617F" w:rsidRPr="006B3291" w:rsidDel="0053664C">
          <w:rPr>
            <w:rFonts w:ascii="Times New Roman" w:hAnsi="Times New Roman" w:cs="Times New Roman"/>
            <w:sz w:val="24"/>
            <w:szCs w:val="24"/>
          </w:rPr>
          <w:delText xml:space="preserve">of </w:delText>
        </w:r>
      </w:del>
      <w:ins w:id="314" w:author="Author" w:date="2018-09-03T08:33:00Z">
        <w:r w:rsidR="0053664C" w:rsidRPr="006B3291">
          <w:rPr>
            <w:rFonts w:ascii="Times New Roman" w:hAnsi="Times New Roman" w:cs="Times New Roman"/>
            <w:sz w:val="24"/>
            <w:szCs w:val="24"/>
          </w:rPr>
          <w:t xml:space="preserve">in </w:t>
        </w:r>
      </w:ins>
      <w:r w:rsidR="009B617F" w:rsidRPr="006B3291">
        <w:rPr>
          <w:rFonts w:ascii="Times New Roman" w:hAnsi="Times New Roman" w:cs="Times New Roman"/>
          <w:sz w:val="24"/>
          <w:szCs w:val="24"/>
        </w:rPr>
        <w:t xml:space="preserve">the profession of social </w:t>
      </w:r>
    </w:p>
    <w:p w14:paraId="61C9A0F0" w14:textId="77777777" w:rsidR="00132806" w:rsidRPr="006B3291" w:rsidDel="00862500" w:rsidRDefault="008C46EE" w:rsidP="006B3291">
      <w:pPr>
        <w:spacing w:after="0" w:line="480" w:lineRule="auto"/>
        <w:jc w:val="both"/>
        <w:rPr>
          <w:del w:id="315" w:author="Author" w:date="2018-09-05T10:45:00Z"/>
          <w:rFonts w:ascii="Times New Roman" w:hAnsi="Times New Roman" w:cs="Times New Roman"/>
          <w:sz w:val="24"/>
          <w:szCs w:val="24"/>
          <w:rtl/>
        </w:rPr>
      </w:pPr>
      <w:r w:rsidRPr="006B3291">
        <w:rPr>
          <w:rFonts w:ascii="Times New Roman" w:hAnsi="Times New Roman" w:cs="Times New Roman"/>
          <w:sz w:val="24"/>
          <w:szCs w:val="24"/>
        </w:rPr>
        <w:t>work</w:t>
      </w:r>
      <w:r w:rsidR="009B617F" w:rsidRPr="006B3291">
        <w:rPr>
          <w:rFonts w:ascii="Times New Roman" w:hAnsi="Times New Roman" w:cs="Times New Roman"/>
          <w:sz w:val="24"/>
          <w:szCs w:val="24"/>
        </w:rPr>
        <w:t xml:space="preserve"> in </w:t>
      </w:r>
      <w:del w:id="316" w:author="Author" w:date="2018-09-03T08:33:00Z">
        <w:r w:rsidR="009B617F" w:rsidRPr="006B3291" w:rsidDel="0053664C">
          <w:rPr>
            <w:rFonts w:ascii="Times New Roman" w:hAnsi="Times New Roman" w:cs="Times New Roman"/>
            <w:sz w:val="24"/>
            <w:szCs w:val="24"/>
          </w:rPr>
          <w:delText xml:space="preserve">line </w:delText>
        </w:r>
      </w:del>
      <w:ins w:id="317" w:author="Author" w:date="2018-09-03T08:33:00Z">
        <w:r w:rsidR="0053664C" w:rsidRPr="006B3291">
          <w:rPr>
            <w:rFonts w:ascii="Times New Roman" w:hAnsi="Times New Roman" w:cs="Times New Roman"/>
            <w:sz w:val="24"/>
            <w:szCs w:val="24"/>
          </w:rPr>
          <w:t xml:space="preserve">keeping </w:t>
        </w:r>
      </w:ins>
      <w:r w:rsidR="009B617F" w:rsidRPr="006B3291">
        <w:rPr>
          <w:rFonts w:ascii="Times New Roman" w:hAnsi="Times New Roman" w:cs="Times New Roman"/>
          <w:sz w:val="24"/>
          <w:szCs w:val="24"/>
        </w:rPr>
        <w:t xml:space="preserve">with the variables </w:t>
      </w:r>
      <w:ins w:id="318" w:author="Author" w:date="2018-09-03T08:34:00Z">
        <w:r w:rsidR="0053664C" w:rsidRPr="006B3291">
          <w:rPr>
            <w:rFonts w:ascii="Times New Roman" w:hAnsi="Times New Roman" w:cs="Times New Roman"/>
            <w:sz w:val="24"/>
            <w:szCs w:val="24"/>
          </w:rPr>
          <w:t xml:space="preserve">that have been </w:t>
        </w:r>
      </w:ins>
      <w:r w:rsidR="009B617F" w:rsidRPr="006B3291">
        <w:rPr>
          <w:rFonts w:ascii="Times New Roman" w:hAnsi="Times New Roman" w:cs="Times New Roman"/>
          <w:sz w:val="24"/>
          <w:szCs w:val="24"/>
        </w:rPr>
        <w:t xml:space="preserve">renewed </w:t>
      </w:r>
      <w:ins w:id="319" w:author="Author" w:date="2018-09-03T08:34:00Z">
        <w:r w:rsidR="0053664C" w:rsidRPr="006B3291">
          <w:rPr>
            <w:rFonts w:ascii="Times New Roman" w:hAnsi="Times New Roman" w:cs="Times New Roman"/>
            <w:sz w:val="24"/>
            <w:szCs w:val="24"/>
          </w:rPr>
          <w:t xml:space="preserve">both </w:t>
        </w:r>
      </w:ins>
      <w:r w:rsidR="009B617F" w:rsidRPr="006B3291">
        <w:rPr>
          <w:rFonts w:ascii="Times New Roman" w:hAnsi="Times New Roman" w:cs="Times New Roman"/>
          <w:sz w:val="24"/>
          <w:szCs w:val="24"/>
        </w:rPr>
        <w:t>scientifically and globally</w:t>
      </w:r>
      <w:r w:rsidR="009E48BB" w:rsidRPr="006B3291">
        <w:rPr>
          <w:rFonts w:ascii="Times New Roman" w:hAnsi="Times New Roman" w:cs="Times New Roman"/>
          <w:sz w:val="24"/>
          <w:szCs w:val="24"/>
        </w:rPr>
        <w:t>.</w:t>
      </w:r>
    </w:p>
    <w:p w14:paraId="0F3006E9" w14:textId="25EC5585" w:rsidR="00CE16B6" w:rsidRPr="006B3291" w:rsidDel="00862500" w:rsidRDefault="00CE16B6" w:rsidP="006B3291">
      <w:pPr>
        <w:spacing w:after="0" w:line="480" w:lineRule="auto"/>
        <w:jc w:val="both"/>
        <w:rPr>
          <w:del w:id="320" w:author="Author" w:date="2018-09-05T10:45:00Z"/>
          <w:rFonts w:ascii="Times New Roman" w:hAnsi="Times New Roman" w:cs="Times New Roman"/>
          <w:sz w:val="24"/>
          <w:szCs w:val="24"/>
          <w:rtl/>
        </w:rPr>
      </w:pPr>
    </w:p>
    <w:p w14:paraId="4085C574" w14:textId="77777777" w:rsidR="00397D2E" w:rsidRPr="006B3291" w:rsidRDefault="00CE16B6" w:rsidP="006B3291">
      <w:pPr>
        <w:spacing w:after="0" w:line="480" w:lineRule="auto"/>
        <w:jc w:val="both"/>
        <w:rPr>
          <w:rFonts w:ascii="Times New Roman" w:hAnsi="Times New Roman" w:cs="Times New Roman"/>
          <w:color w:val="00B0F0"/>
          <w:sz w:val="24"/>
          <w:szCs w:val="24"/>
        </w:rPr>
      </w:pPr>
      <w:r w:rsidRPr="006B3291">
        <w:rPr>
          <w:rFonts w:ascii="Times New Roman" w:hAnsi="Times New Roman" w:cs="Times New Roman"/>
          <w:sz w:val="24"/>
          <w:szCs w:val="24"/>
          <w:rtl/>
        </w:rPr>
        <w:t xml:space="preserve"> </w:t>
      </w:r>
      <w:r w:rsidRPr="006B3291">
        <w:rPr>
          <w:rFonts w:ascii="Times New Roman" w:hAnsi="Times New Roman" w:cs="Times New Roman"/>
          <w:sz w:val="24"/>
          <w:szCs w:val="24"/>
        </w:rPr>
        <w:t xml:space="preserve">It is important that the profession remains flexible, and is able to adapt itself to changing </w:t>
      </w:r>
      <w:del w:id="321" w:author="Author" w:date="2018-09-03T08:34:00Z">
        <w:r w:rsidRPr="006B3291" w:rsidDel="0053664C">
          <w:rPr>
            <w:rFonts w:ascii="Times New Roman" w:hAnsi="Times New Roman" w:cs="Times New Roman"/>
            <w:sz w:val="24"/>
            <w:szCs w:val="24"/>
          </w:rPr>
          <w:delText>conditions .if</w:delText>
        </w:r>
      </w:del>
      <w:ins w:id="322" w:author="Author" w:date="2018-09-03T08:34:00Z">
        <w:r w:rsidR="0053664C" w:rsidRPr="006B3291">
          <w:rPr>
            <w:rFonts w:ascii="Times New Roman" w:hAnsi="Times New Roman" w:cs="Times New Roman"/>
            <w:sz w:val="24"/>
            <w:szCs w:val="24"/>
          </w:rPr>
          <w:t xml:space="preserve">conditions. </w:t>
        </w:r>
        <w:commentRangeStart w:id="323"/>
        <w:r w:rsidR="0053664C" w:rsidRPr="006B3291">
          <w:rPr>
            <w:rFonts w:ascii="Times New Roman" w:hAnsi="Times New Roman" w:cs="Times New Roman"/>
            <w:sz w:val="24"/>
            <w:szCs w:val="24"/>
          </w:rPr>
          <w:t>If</w:t>
        </w:r>
      </w:ins>
      <w:r w:rsidRPr="006B3291">
        <w:rPr>
          <w:rFonts w:ascii="Times New Roman" w:hAnsi="Times New Roman" w:cs="Times New Roman"/>
          <w:sz w:val="24"/>
          <w:szCs w:val="24"/>
        </w:rPr>
        <w:t xml:space="preserve"> social work did not present many different faces globally, given the wide range of national and local conditions to which it is called upon to respond </w:t>
      </w:r>
      <w:commentRangeEnd w:id="323"/>
      <w:r w:rsidR="0053664C" w:rsidRPr="006B3291">
        <w:rPr>
          <w:rStyle w:val="CommentReference"/>
          <w:rFonts w:ascii="Times New Roman" w:hAnsi="Times New Roman" w:cs="Times New Roman"/>
          <w:sz w:val="24"/>
          <w:szCs w:val="24"/>
        </w:rPr>
        <w:commentReference w:id="323"/>
      </w:r>
      <w:r w:rsidRPr="006B3291">
        <w:rPr>
          <w:rFonts w:ascii="Times New Roman" w:hAnsi="Times New Roman" w:cs="Times New Roman"/>
          <w:color w:val="00B0F0"/>
          <w:sz w:val="24"/>
          <w:szCs w:val="24"/>
        </w:rPr>
        <w:t>(Cox</w:t>
      </w:r>
      <w:del w:id="324" w:author="Author" w:date="2018-09-03T08:34:00Z">
        <w:r w:rsidRPr="006B3291" w:rsidDel="0053664C">
          <w:rPr>
            <w:rFonts w:ascii="Times New Roman" w:hAnsi="Times New Roman" w:cs="Times New Roman"/>
            <w:color w:val="00B0F0"/>
            <w:sz w:val="24"/>
            <w:szCs w:val="24"/>
          </w:rPr>
          <w:delText>,D</w:delText>
        </w:r>
      </w:del>
      <w:r w:rsidRPr="006B3291">
        <w:rPr>
          <w:rFonts w:ascii="Times New Roman" w:hAnsi="Times New Roman" w:cs="Times New Roman"/>
          <w:color w:val="00B0F0"/>
          <w:sz w:val="24"/>
          <w:szCs w:val="24"/>
        </w:rPr>
        <w:t xml:space="preserve"> and </w:t>
      </w:r>
      <w:proofErr w:type="spellStart"/>
      <w:r w:rsidRPr="006B3291">
        <w:rPr>
          <w:rFonts w:ascii="Times New Roman" w:hAnsi="Times New Roman" w:cs="Times New Roman"/>
          <w:color w:val="00B0F0"/>
          <w:sz w:val="24"/>
          <w:szCs w:val="24"/>
        </w:rPr>
        <w:t>Pawar</w:t>
      </w:r>
      <w:proofErr w:type="spellEnd"/>
      <w:del w:id="325" w:author="Author" w:date="2018-09-03T08:34:00Z">
        <w:r w:rsidR="00A07031" w:rsidRPr="006B3291" w:rsidDel="0053664C">
          <w:rPr>
            <w:rFonts w:ascii="Times New Roman" w:hAnsi="Times New Roman" w:cs="Times New Roman"/>
            <w:color w:val="00B0F0"/>
            <w:sz w:val="24"/>
            <w:szCs w:val="24"/>
          </w:rPr>
          <w:delText xml:space="preserve"> </w:delText>
        </w:r>
        <w:r w:rsidRPr="006B3291" w:rsidDel="0053664C">
          <w:rPr>
            <w:rFonts w:ascii="Times New Roman" w:hAnsi="Times New Roman" w:cs="Times New Roman"/>
            <w:color w:val="00B0F0"/>
            <w:sz w:val="24"/>
            <w:szCs w:val="24"/>
          </w:rPr>
          <w:delText>,m</w:delText>
        </w:r>
        <w:r w:rsidR="00A07031" w:rsidRPr="006B3291" w:rsidDel="0053664C">
          <w:rPr>
            <w:rFonts w:ascii="Times New Roman" w:hAnsi="Times New Roman" w:cs="Times New Roman"/>
            <w:color w:val="00B0F0"/>
            <w:sz w:val="24"/>
            <w:szCs w:val="24"/>
          </w:rPr>
          <w:delText xml:space="preserve">. </w:delText>
        </w:r>
      </w:del>
      <w:ins w:id="326" w:author="Author" w:date="2018-09-03T08:34:00Z">
        <w:r w:rsidR="0053664C" w:rsidRPr="006B3291">
          <w:rPr>
            <w:rFonts w:ascii="Times New Roman" w:hAnsi="Times New Roman" w:cs="Times New Roman"/>
            <w:color w:val="00B0F0"/>
            <w:sz w:val="24"/>
            <w:szCs w:val="24"/>
          </w:rPr>
          <w:t xml:space="preserve">, </w:t>
        </w:r>
      </w:ins>
      <w:r w:rsidR="00A07031" w:rsidRPr="006B3291">
        <w:rPr>
          <w:rFonts w:ascii="Times New Roman" w:hAnsi="Times New Roman" w:cs="Times New Roman"/>
          <w:color w:val="00B0F0"/>
          <w:sz w:val="24"/>
          <w:szCs w:val="24"/>
        </w:rPr>
        <w:t>2006)</w:t>
      </w:r>
      <w:r w:rsidR="00EF6263" w:rsidRPr="006B3291">
        <w:rPr>
          <w:rFonts w:ascii="Times New Roman" w:hAnsi="Times New Roman" w:cs="Times New Roman"/>
          <w:color w:val="00B0F0"/>
          <w:sz w:val="24"/>
          <w:szCs w:val="24"/>
        </w:rPr>
        <w:t>.</w:t>
      </w:r>
    </w:p>
    <w:p w14:paraId="66F4BE71" w14:textId="77777777" w:rsidR="00EF6263" w:rsidRPr="006B3291" w:rsidRDefault="00EF6263">
      <w:pPr>
        <w:spacing w:after="0" w:line="480" w:lineRule="auto"/>
        <w:ind w:firstLine="720"/>
        <w:jc w:val="both"/>
        <w:rPr>
          <w:rFonts w:ascii="Times New Roman" w:hAnsi="Times New Roman" w:cs="Times New Roman"/>
          <w:sz w:val="24"/>
          <w:szCs w:val="24"/>
        </w:rPr>
        <w:pPrChange w:id="327" w:author="Author" w:date="2018-09-05T10:45:00Z">
          <w:pPr>
            <w:spacing w:after="0" w:line="480" w:lineRule="auto"/>
            <w:jc w:val="both"/>
          </w:pPr>
        </w:pPrChange>
      </w:pPr>
      <w:r w:rsidRPr="006B3291">
        <w:rPr>
          <w:rFonts w:ascii="Times New Roman" w:hAnsi="Times New Roman" w:cs="Times New Roman"/>
          <w:sz w:val="24"/>
          <w:szCs w:val="24"/>
        </w:rPr>
        <w:t xml:space="preserve">The aim of this </w:t>
      </w:r>
      <w:r w:rsidR="00531E5B" w:rsidRPr="006B3291">
        <w:rPr>
          <w:rFonts w:ascii="Times New Roman" w:hAnsi="Times New Roman" w:cs="Times New Roman"/>
          <w:sz w:val="24"/>
          <w:szCs w:val="24"/>
        </w:rPr>
        <w:t>research</w:t>
      </w:r>
      <w:r w:rsidRPr="006B3291">
        <w:rPr>
          <w:rFonts w:ascii="Times New Roman" w:hAnsi="Times New Roman" w:cs="Times New Roman"/>
          <w:sz w:val="24"/>
          <w:szCs w:val="24"/>
        </w:rPr>
        <w:t xml:space="preserve"> is to identify the requirements for developing the professional practice of social work </w:t>
      </w:r>
      <w:del w:id="328" w:author="Author" w:date="2018-09-03T08:37:00Z">
        <w:r w:rsidRPr="006B3291" w:rsidDel="0053664C">
          <w:rPr>
            <w:rFonts w:ascii="Times New Roman" w:hAnsi="Times New Roman" w:cs="Times New Roman"/>
            <w:sz w:val="24"/>
            <w:szCs w:val="24"/>
          </w:rPr>
          <w:delText xml:space="preserve">with </w:delText>
        </w:r>
      </w:del>
      <w:ins w:id="329" w:author="Author" w:date="2018-09-03T08:37:00Z">
        <w:r w:rsidR="0053664C" w:rsidRPr="006B3291">
          <w:rPr>
            <w:rFonts w:ascii="Times New Roman" w:hAnsi="Times New Roman" w:cs="Times New Roman"/>
            <w:sz w:val="24"/>
            <w:szCs w:val="24"/>
          </w:rPr>
          <w:t xml:space="preserve">at an intermediate or </w:t>
        </w:r>
      </w:ins>
      <w:r w:rsidRPr="006B3291">
        <w:rPr>
          <w:rFonts w:ascii="Times New Roman" w:hAnsi="Times New Roman" w:cs="Times New Roman"/>
          <w:sz w:val="24"/>
          <w:szCs w:val="24"/>
        </w:rPr>
        <w:t xml:space="preserve">mezzo </w:t>
      </w:r>
      <w:ins w:id="330" w:author="Author" w:date="2018-09-03T08:38:00Z">
        <w:r w:rsidR="0053664C" w:rsidRPr="006B3291">
          <w:rPr>
            <w:rFonts w:ascii="Times New Roman" w:hAnsi="Times New Roman" w:cs="Times New Roman"/>
            <w:sz w:val="24"/>
            <w:szCs w:val="24"/>
          </w:rPr>
          <w:t xml:space="preserve">level </w:t>
        </w:r>
      </w:ins>
      <w:r w:rsidRPr="006B3291">
        <w:rPr>
          <w:rFonts w:ascii="Times New Roman" w:hAnsi="Times New Roman" w:cs="Times New Roman"/>
          <w:sz w:val="24"/>
          <w:szCs w:val="24"/>
        </w:rPr>
        <w:t xml:space="preserve">in order to contribute to realizing the vision of Saudi Arabia 2030, which will have </w:t>
      </w:r>
      <w:del w:id="331" w:author="Author" w:date="2018-09-03T08:38:00Z">
        <w:r w:rsidRPr="006B3291" w:rsidDel="0053664C">
          <w:rPr>
            <w:rFonts w:ascii="Times New Roman" w:hAnsi="Times New Roman" w:cs="Times New Roman"/>
            <w:sz w:val="24"/>
            <w:szCs w:val="24"/>
          </w:rPr>
          <w:delText>the greatest</w:delText>
        </w:r>
      </w:del>
      <w:ins w:id="332" w:author="Author" w:date="2018-09-03T08:38:00Z">
        <w:r w:rsidR="0053664C" w:rsidRPr="006B3291">
          <w:rPr>
            <w:rFonts w:ascii="Times New Roman" w:hAnsi="Times New Roman" w:cs="Times New Roman"/>
            <w:sz w:val="24"/>
            <w:szCs w:val="24"/>
          </w:rPr>
          <w:t>a considerable</w:t>
        </w:r>
      </w:ins>
      <w:r w:rsidRPr="006B3291">
        <w:rPr>
          <w:rFonts w:ascii="Times New Roman" w:hAnsi="Times New Roman" w:cs="Times New Roman"/>
          <w:sz w:val="24"/>
          <w:szCs w:val="24"/>
        </w:rPr>
        <w:t xml:space="preserve"> impact on the social recognition of the importance of the role of social </w:t>
      </w:r>
      <w:r w:rsidR="0061108B" w:rsidRPr="006B3291">
        <w:rPr>
          <w:rFonts w:ascii="Times New Roman" w:hAnsi="Times New Roman" w:cs="Times New Roman"/>
          <w:sz w:val="24"/>
          <w:szCs w:val="24"/>
        </w:rPr>
        <w:t>work</w:t>
      </w:r>
      <w:r w:rsidRPr="006B3291">
        <w:rPr>
          <w:rFonts w:ascii="Times New Roman" w:hAnsi="Times New Roman" w:cs="Times New Roman"/>
          <w:sz w:val="24"/>
          <w:szCs w:val="24"/>
        </w:rPr>
        <w:t xml:space="preserve"> in society.</w:t>
      </w:r>
    </w:p>
    <w:p w14:paraId="563AE3F2" w14:textId="77777777" w:rsidR="00397D2E" w:rsidRPr="006B3291" w:rsidRDefault="00397D2E" w:rsidP="006B3291">
      <w:pPr>
        <w:spacing w:after="0" w:line="480" w:lineRule="auto"/>
        <w:jc w:val="both"/>
        <w:rPr>
          <w:rFonts w:ascii="Times New Roman" w:hAnsi="Times New Roman" w:cs="Times New Roman"/>
          <w:sz w:val="24"/>
          <w:szCs w:val="24"/>
          <w:rtl/>
        </w:rPr>
      </w:pPr>
    </w:p>
    <w:p w14:paraId="2C478E29" w14:textId="7F37BDFE" w:rsidR="00397D2E" w:rsidRPr="00862500" w:rsidRDefault="00FA5EA1" w:rsidP="006B3291">
      <w:pPr>
        <w:spacing w:after="0" w:line="480" w:lineRule="auto"/>
        <w:jc w:val="both"/>
        <w:rPr>
          <w:rFonts w:ascii="Times New Roman" w:hAnsi="Times New Roman" w:cs="Times New Roman"/>
          <w:b/>
          <w:bCs/>
          <w:sz w:val="24"/>
          <w:szCs w:val="24"/>
          <w:rPrChange w:id="333" w:author="Author" w:date="2018-09-05T10:45:00Z">
            <w:rPr>
              <w:rFonts w:ascii="Times New Roman" w:hAnsi="Times New Roman" w:cs="Times New Roman"/>
              <w:b/>
              <w:bCs/>
              <w:sz w:val="24"/>
              <w:szCs w:val="24"/>
              <w:u w:val="single"/>
            </w:rPr>
          </w:rPrChange>
        </w:rPr>
      </w:pPr>
      <w:r w:rsidRPr="00862500">
        <w:rPr>
          <w:rFonts w:ascii="Times New Roman" w:hAnsi="Times New Roman" w:cs="Times New Roman"/>
          <w:b/>
          <w:bCs/>
          <w:sz w:val="24"/>
          <w:szCs w:val="24"/>
          <w:rPrChange w:id="334" w:author="Author" w:date="2018-09-05T10:45:00Z">
            <w:rPr>
              <w:rFonts w:ascii="Times New Roman" w:hAnsi="Times New Roman" w:cs="Times New Roman"/>
              <w:b/>
              <w:bCs/>
              <w:sz w:val="24"/>
              <w:szCs w:val="24"/>
              <w:u w:val="single"/>
            </w:rPr>
          </w:rPrChange>
        </w:rPr>
        <w:t>Mezzo</w:t>
      </w:r>
      <w:r w:rsidR="00B53506" w:rsidRPr="00862500">
        <w:rPr>
          <w:rFonts w:ascii="Times New Roman" w:hAnsi="Times New Roman" w:cs="Times New Roman"/>
          <w:b/>
          <w:bCs/>
          <w:sz w:val="24"/>
          <w:szCs w:val="24"/>
          <w:rPrChange w:id="335" w:author="Author" w:date="2018-09-05T10:45:00Z">
            <w:rPr>
              <w:rFonts w:ascii="Times New Roman" w:hAnsi="Times New Roman" w:cs="Times New Roman"/>
              <w:b/>
              <w:bCs/>
              <w:sz w:val="24"/>
              <w:szCs w:val="24"/>
              <w:u w:val="single"/>
            </w:rPr>
          </w:rPrChange>
        </w:rPr>
        <w:t>-</w:t>
      </w:r>
      <w:del w:id="336" w:author="Author" w:date="2018-09-03T08:38:00Z">
        <w:r w:rsidRPr="00862500" w:rsidDel="0053664C">
          <w:rPr>
            <w:rFonts w:ascii="Times New Roman" w:hAnsi="Times New Roman" w:cs="Times New Roman"/>
            <w:b/>
            <w:bCs/>
            <w:sz w:val="24"/>
            <w:szCs w:val="24"/>
            <w:rPrChange w:id="337" w:author="Author" w:date="2018-09-05T10:45:00Z">
              <w:rPr>
                <w:rFonts w:ascii="Times New Roman" w:hAnsi="Times New Roman" w:cs="Times New Roman"/>
                <w:b/>
                <w:bCs/>
                <w:sz w:val="24"/>
                <w:szCs w:val="24"/>
                <w:u w:val="single"/>
              </w:rPr>
            </w:rPrChange>
          </w:rPr>
          <w:delText xml:space="preserve"> </w:delText>
        </w:r>
      </w:del>
      <w:r w:rsidRPr="00862500">
        <w:rPr>
          <w:rFonts w:ascii="Times New Roman" w:hAnsi="Times New Roman" w:cs="Times New Roman"/>
          <w:b/>
          <w:bCs/>
          <w:sz w:val="24"/>
          <w:szCs w:val="24"/>
          <w:rPrChange w:id="338" w:author="Author" w:date="2018-09-05T10:45:00Z">
            <w:rPr>
              <w:rFonts w:ascii="Times New Roman" w:hAnsi="Times New Roman" w:cs="Times New Roman"/>
              <w:b/>
              <w:bCs/>
              <w:sz w:val="24"/>
              <w:szCs w:val="24"/>
              <w:u w:val="single"/>
            </w:rPr>
          </w:rPrChange>
        </w:rPr>
        <w:t xml:space="preserve">level </w:t>
      </w:r>
      <w:del w:id="339" w:author="Author" w:date="2018-09-03T08:38:00Z">
        <w:r w:rsidRPr="00862500" w:rsidDel="0053664C">
          <w:rPr>
            <w:rFonts w:ascii="Times New Roman" w:hAnsi="Times New Roman" w:cs="Times New Roman"/>
            <w:b/>
            <w:bCs/>
            <w:sz w:val="24"/>
            <w:szCs w:val="24"/>
            <w:rPrChange w:id="340" w:author="Author" w:date="2018-09-05T10:45:00Z">
              <w:rPr>
                <w:rFonts w:ascii="Times New Roman" w:hAnsi="Times New Roman" w:cs="Times New Roman"/>
                <w:b/>
                <w:bCs/>
                <w:sz w:val="24"/>
                <w:szCs w:val="24"/>
                <w:u w:val="single"/>
              </w:rPr>
            </w:rPrChange>
          </w:rPr>
          <w:delText xml:space="preserve">of </w:delText>
        </w:r>
      </w:del>
      <w:r w:rsidR="00862500" w:rsidRPr="009F16D7">
        <w:rPr>
          <w:rFonts w:ascii="Times New Roman" w:hAnsi="Times New Roman" w:cs="Times New Roman"/>
          <w:b/>
          <w:bCs/>
          <w:sz w:val="24"/>
          <w:szCs w:val="24"/>
        </w:rPr>
        <w:t>Social Work Practice</w:t>
      </w:r>
      <w:del w:id="341" w:author="Author" w:date="2018-09-03T08:38:00Z">
        <w:r w:rsidRPr="00862500" w:rsidDel="0053664C">
          <w:rPr>
            <w:rFonts w:ascii="Times New Roman" w:hAnsi="Times New Roman" w:cs="Times New Roman"/>
            <w:b/>
            <w:bCs/>
            <w:sz w:val="24"/>
            <w:szCs w:val="24"/>
            <w:rPrChange w:id="342" w:author="Author" w:date="2018-09-05T10:45:00Z">
              <w:rPr>
                <w:rFonts w:ascii="Times New Roman" w:hAnsi="Times New Roman" w:cs="Times New Roman"/>
                <w:b/>
                <w:bCs/>
                <w:sz w:val="24"/>
                <w:szCs w:val="24"/>
                <w:u w:val="single"/>
              </w:rPr>
            </w:rPrChange>
          </w:rPr>
          <w:delText>:</w:delText>
        </w:r>
      </w:del>
    </w:p>
    <w:p w14:paraId="50258D2A" w14:textId="77777777" w:rsidR="002F6787" w:rsidRPr="006B3291" w:rsidDel="00862500" w:rsidRDefault="002F6787">
      <w:pPr>
        <w:spacing w:after="0" w:line="480" w:lineRule="auto"/>
        <w:ind w:firstLine="720"/>
        <w:jc w:val="both"/>
        <w:rPr>
          <w:del w:id="343" w:author="Author" w:date="2018-09-05T10:46:00Z"/>
          <w:rFonts w:ascii="Times New Roman" w:hAnsi="Times New Roman" w:cs="Times New Roman"/>
          <w:b/>
          <w:bCs/>
          <w:sz w:val="24"/>
          <w:szCs w:val="24"/>
          <w:u w:val="single"/>
        </w:rPr>
        <w:pPrChange w:id="344" w:author="Author" w:date="2018-09-05T10:46:00Z">
          <w:pPr>
            <w:spacing w:after="0" w:line="480" w:lineRule="auto"/>
            <w:jc w:val="both"/>
          </w:pPr>
        </w:pPrChange>
      </w:pPr>
      <w:r w:rsidRPr="006B3291">
        <w:rPr>
          <w:rFonts w:ascii="Times New Roman" w:hAnsi="Times New Roman" w:cs="Times New Roman"/>
          <w:sz w:val="24"/>
          <w:szCs w:val="24"/>
        </w:rPr>
        <w:lastRenderedPageBreak/>
        <w:t xml:space="preserve">The Council on Social Work Education (CSWE) identifies ten practice competencies along with knowledge, skills, values, and practice behaviors (CSWE, </w:t>
      </w:r>
      <w:commentRangeStart w:id="345"/>
      <w:r w:rsidRPr="006B3291">
        <w:rPr>
          <w:rFonts w:ascii="Times New Roman" w:hAnsi="Times New Roman" w:cs="Times New Roman"/>
          <w:sz w:val="24"/>
          <w:szCs w:val="24"/>
        </w:rPr>
        <w:t>2012</w:t>
      </w:r>
      <w:commentRangeEnd w:id="345"/>
      <w:r w:rsidR="009F16D7">
        <w:rPr>
          <w:rStyle w:val="CommentReference"/>
        </w:rPr>
        <w:commentReference w:id="345"/>
      </w:r>
      <w:r w:rsidRPr="006B3291">
        <w:rPr>
          <w:rFonts w:ascii="Times New Roman" w:hAnsi="Times New Roman" w:cs="Times New Roman"/>
          <w:sz w:val="24"/>
          <w:szCs w:val="24"/>
        </w:rPr>
        <w:t xml:space="preserve">). These competencies and practice behaviors reflect generalist social work practice for working with individuals, families, groups, communities, and organizations in a variety of social work and host settings. These competencies are developed to provide a framework for guiding social work </w:t>
      </w:r>
      <w:del w:id="346" w:author="Author" w:date="2018-09-03T08:39:00Z">
        <w:r w:rsidRPr="006B3291" w:rsidDel="0053664C">
          <w:rPr>
            <w:rFonts w:ascii="Times New Roman" w:hAnsi="Times New Roman" w:cs="Times New Roman"/>
            <w:sz w:val="24"/>
            <w:szCs w:val="24"/>
          </w:rPr>
          <w:delText xml:space="preserve">curriculum </w:delText>
        </w:r>
      </w:del>
      <w:ins w:id="347" w:author="Author" w:date="2018-09-03T08:39:00Z">
        <w:r w:rsidR="0053664C" w:rsidRPr="006B3291">
          <w:rPr>
            <w:rFonts w:ascii="Times New Roman" w:hAnsi="Times New Roman" w:cs="Times New Roman"/>
            <w:sz w:val="24"/>
            <w:szCs w:val="24"/>
          </w:rPr>
          <w:t xml:space="preserve">curricula </w:t>
        </w:r>
      </w:ins>
      <w:r w:rsidRPr="006B3291">
        <w:rPr>
          <w:rFonts w:ascii="Times New Roman" w:hAnsi="Times New Roman" w:cs="Times New Roman"/>
          <w:sz w:val="24"/>
          <w:szCs w:val="24"/>
        </w:rPr>
        <w:t>at both the bachelor</w:t>
      </w:r>
      <w:ins w:id="348" w:author="Author" w:date="2018-09-03T08:39:00Z">
        <w:r w:rsidR="0053664C" w:rsidRPr="006B3291">
          <w:rPr>
            <w:rFonts w:ascii="Times New Roman" w:hAnsi="Times New Roman" w:cs="Times New Roman"/>
            <w:sz w:val="24"/>
            <w:szCs w:val="24"/>
          </w:rPr>
          <w:t>’s</w:t>
        </w:r>
      </w:ins>
      <w:r w:rsidRPr="006B3291">
        <w:rPr>
          <w:rFonts w:ascii="Times New Roman" w:hAnsi="Times New Roman" w:cs="Times New Roman"/>
          <w:sz w:val="24"/>
          <w:szCs w:val="24"/>
        </w:rPr>
        <w:t xml:space="preserve"> and master</w:t>
      </w:r>
      <w:ins w:id="349" w:author="Author" w:date="2018-09-03T08:39:00Z">
        <w:r w:rsidR="0053664C" w:rsidRPr="006B3291">
          <w:rPr>
            <w:rFonts w:ascii="Times New Roman" w:hAnsi="Times New Roman" w:cs="Times New Roman"/>
            <w:sz w:val="24"/>
            <w:szCs w:val="24"/>
          </w:rPr>
          <w:t>’s</w:t>
        </w:r>
      </w:ins>
      <w:r w:rsidRPr="006B3291">
        <w:rPr>
          <w:rFonts w:ascii="Times New Roman" w:hAnsi="Times New Roman" w:cs="Times New Roman"/>
          <w:sz w:val="24"/>
          <w:szCs w:val="24"/>
        </w:rPr>
        <w:t xml:space="preserve"> levels of social work education </w:t>
      </w:r>
      <w:r w:rsidRPr="006B3291">
        <w:rPr>
          <w:rFonts w:ascii="Times New Roman" w:hAnsi="Times New Roman" w:cs="Times New Roman"/>
          <w:color w:val="00B0F0"/>
          <w:sz w:val="24"/>
          <w:szCs w:val="24"/>
        </w:rPr>
        <w:t>(</w:t>
      </w:r>
      <w:del w:id="350" w:author="Author" w:date="2018-09-05T11:11:00Z">
        <w:r w:rsidRPr="006B3291" w:rsidDel="009F16D7">
          <w:rPr>
            <w:rFonts w:ascii="Times New Roman" w:hAnsi="Times New Roman" w:cs="Times New Roman"/>
            <w:color w:val="00B0F0"/>
            <w:sz w:val="24"/>
            <w:szCs w:val="24"/>
          </w:rPr>
          <w:delText xml:space="preserve"> </w:delText>
        </w:r>
      </w:del>
      <w:r w:rsidRPr="006B3291">
        <w:rPr>
          <w:rFonts w:ascii="Times New Roman" w:hAnsi="Times New Roman" w:cs="Times New Roman"/>
          <w:color w:val="00B0F0"/>
          <w:sz w:val="24"/>
          <w:szCs w:val="24"/>
        </w:rPr>
        <w:t xml:space="preserve">Bolin, </w:t>
      </w:r>
      <w:del w:id="351" w:author="Author" w:date="2018-09-03T08:38:00Z">
        <w:r w:rsidRPr="006B3291" w:rsidDel="0053664C">
          <w:rPr>
            <w:rFonts w:ascii="Times New Roman" w:hAnsi="Times New Roman" w:cs="Times New Roman"/>
            <w:color w:val="00B0F0"/>
            <w:sz w:val="24"/>
            <w:szCs w:val="24"/>
          </w:rPr>
          <w:delText xml:space="preserve">L  Brien, </w:delText>
        </w:r>
      </w:del>
      <w:r w:rsidRPr="006B3291">
        <w:rPr>
          <w:rFonts w:ascii="Times New Roman" w:hAnsi="Times New Roman" w:cs="Times New Roman"/>
          <w:color w:val="00B0F0"/>
          <w:sz w:val="24"/>
          <w:szCs w:val="24"/>
        </w:rPr>
        <w:t>2014)</w:t>
      </w:r>
      <w:r w:rsidRPr="006B3291">
        <w:rPr>
          <w:rFonts w:ascii="Times New Roman" w:hAnsi="Times New Roman" w:cs="Times New Roman"/>
          <w:sz w:val="24"/>
          <w:szCs w:val="24"/>
        </w:rPr>
        <w:t>.</w:t>
      </w:r>
    </w:p>
    <w:p w14:paraId="4BA56F08" w14:textId="77777777" w:rsidR="002F6787" w:rsidRPr="006B3291" w:rsidDel="00862500" w:rsidRDefault="002F6787" w:rsidP="006B3291">
      <w:pPr>
        <w:spacing w:after="0" w:line="480" w:lineRule="auto"/>
        <w:jc w:val="both"/>
        <w:rPr>
          <w:del w:id="352" w:author="Author" w:date="2018-09-05T10:46:00Z"/>
          <w:rFonts w:ascii="Times New Roman" w:hAnsi="Times New Roman" w:cs="Times New Roman"/>
          <w:sz w:val="24"/>
          <w:szCs w:val="24"/>
          <w:rtl/>
        </w:rPr>
      </w:pPr>
    </w:p>
    <w:p w14:paraId="24A15987" w14:textId="77777777" w:rsidR="00FA5EA1" w:rsidRPr="006B3291" w:rsidRDefault="00FA5EA1">
      <w:pPr>
        <w:spacing w:after="0" w:line="480" w:lineRule="auto"/>
        <w:ind w:firstLine="720"/>
        <w:jc w:val="both"/>
        <w:rPr>
          <w:rFonts w:ascii="Times New Roman" w:hAnsi="Times New Roman" w:cs="Times New Roman"/>
          <w:sz w:val="24"/>
          <w:szCs w:val="24"/>
          <w:u w:val="single"/>
        </w:rPr>
        <w:pPrChange w:id="353" w:author="Author" w:date="2018-09-05T10:46:00Z">
          <w:pPr>
            <w:spacing w:after="0" w:line="480" w:lineRule="auto"/>
            <w:jc w:val="both"/>
          </w:pPr>
        </w:pPrChange>
      </w:pPr>
    </w:p>
    <w:p w14:paraId="5CF45ECB" w14:textId="6A3DA5EF" w:rsidR="00B0759D" w:rsidRPr="006B3291" w:rsidRDefault="00B0759D">
      <w:pPr>
        <w:spacing w:after="0" w:line="480" w:lineRule="auto"/>
        <w:ind w:firstLine="720"/>
        <w:jc w:val="both"/>
        <w:rPr>
          <w:rFonts w:ascii="Times New Roman" w:hAnsi="Times New Roman" w:cs="Times New Roman"/>
          <w:sz w:val="24"/>
          <w:szCs w:val="24"/>
          <w:rtl/>
        </w:rPr>
        <w:pPrChange w:id="354" w:author="Author" w:date="2018-09-05T10:46:00Z">
          <w:pPr>
            <w:spacing w:after="0" w:line="480" w:lineRule="auto"/>
            <w:jc w:val="both"/>
          </w:pPr>
        </w:pPrChange>
      </w:pPr>
      <w:del w:id="355" w:author="Author" w:date="2018-09-03T08:39:00Z">
        <w:r w:rsidRPr="006B3291" w:rsidDel="002932BC">
          <w:rPr>
            <w:rFonts w:ascii="Times New Roman" w:hAnsi="Times New Roman" w:cs="Times New Roman"/>
            <w:sz w:val="24"/>
            <w:szCs w:val="24"/>
          </w:rPr>
          <w:delText>The g</w:delText>
        </w:r>
      </w:del>
      <w:ins w:id="356" w:author="Author" w:date="2018-09-03T08:39:00Z">
        <w:r w:rsidR="002932BC" w:rsidRPr="006B3291">
          <w:rPr>
            <w:rFonts w:ascii="Times New Roman" w:hAnsi="Times New Roman" w:cs="Times New Roman"/>
            <w:sz w:val="24"/>
            <w:szCs w:val="24"/>
          </w:rPr>
          <w:t>G</w:t>
        </w:r>
      </w:ins>
      <w:r w:rsidRPr="006B3291">
        <w:rPr>
          <w:rFonts w:ascii="Times New Roman" w:hAnsi="Times New Roman" w:cs="Times New Roman"/>
          <w:sz w:val="24"/>
          <w:szCs w:val="24"/>
        </w:rPr>
        <w:t>eneral practice at the mezzo</w:t>
      </w:r>
      <w:del w:id="357" w:author="Author" w:date="2018-09-03T08:39:00Z">
        <w:r w:rsidRPr="006B3291" w:rsidDel="002932BC">
          <w:rPr>
            <w:rFonts w:ascii="Times New Roman" w:hAnsi="Times New Roman" w:cs="Times New Roman"/>
            <w:sz w:val="24"/>
            <w:szCs w:val="24"/>
          </w:rPr>
          <w:delText xml:space="preserve"> </w:delText>
        </w:r>
      </w:del>
      <w:ins w:id="358" w:author="Author" w:date="2018-09-04T15:26:00Z">
        <w:r w:rsidR="00250716" w:rsidRPr="006B3291">
          <w:rPr>
            <w:rFonts w:ascii="Times New Roman" w:hAnsi="Times New Roman" w:cs="Times New Roman"/>
            <w:sz w:val="24"/>
            <w:szCs w:val="24"/>
          </w:rPr>
          <w:t xml:space="preserve"> level</w:t>
        </w:r>
      </w:ins>
      <w:del w:id="359" w:author="Author" w:date="2018-09-04T15:26:00Z">
        <w:r w:rsidR="00B53506" w:rsidRPr="006B3291" w:rsidDel="00250716">
          <w:rPr>
            <w:rFonts w:ascii="Times New Roman" w:hAnsi="Times New Roman" w:cs="Times New Roman"/>
            <w:sz w:val="24"/>
            <w:szCs w:val="24"/>
          </w:rPr>
          <w:delText>-</w:delText>
        </w:r>
        <w:r w:rsidRPr="006B3291" w:rsidDel="00250716">
          <w:rPr>
            <w:rFonts w:ascii="Times New Roman" w:hAnsi="Times New Roman" w:cs="Times New Roman"/>
            <w:sz w:val="24"/>
            <w:szCs w:val="24"/>
          </w:rPr>
          <w:delText>level</w:delText>
        </w:r>
      </w:del>
      <w:r w:rsidRPr="006B3291">
        <w:rPr>
          <w:rFonts w:ascii="Times New Roman" w:hAnsi="Times New Roman" w:cs="Times New Roman"/>
          <w:sz w:val="24"/>
          <w:szCs w:val="24"/>
        </w:rPr>
        <w:t xml:space="preserve"> relates to working with groups. Social work has only been associated with the community and its </w:t>
      </w:r>
      <w:ins w:id="360" w:author="Author" w:date="2018-09-03T08:40:00Z">
        <w:r w:rsidR="002932BC" w:rsidRPr="006B3291">
          <w:rPr>
            <w:rFonts w:ascii="Times New Roman" w:hAnsi="Times New Roman" w:cs="Times New Roman"/>
            <w:sz w:val="24"/>
            <w:szCs w:val="24"/>
          </w:rPr>
          <w:t xml:space="preserve">constituent </w:t>
        </w:r>
      </w:ins>
      <w:r w:rsidRPr="006B3291">
        <w:rPr>
          <w:rFonts w:ascii="Times New Roman" w:hAnsi="Times New Roman" w:cs="Times New Roman"/>
          <w:sz w:val="24"/>
          <w:szCs w:val="24"/>
        </w:rPr>
        <w:t>groups since its inception, through our view of society as an integrated unit that combines a group</w:t>
      </w:r>
      <w:ins w:id="361" w:author="Author" w:date="2018-09-03T08:40:00Z">
        <w:r w:rsidR="002932BC" w:rsidRPr="006B3291">
          <w:rPr>
            <w:rFonts w:ascii="Times New Roman" w:hAnsi="Times New Roman" w:cs="Times New Roman"/>
            <w:sz w:val="24"/>
            <w:szCs w:val="24"/>
          </w:rPr>
          <w:t>ing</w:t>
        </w:r>
      </w:ins>
      <w:r w:rsidRPr="006B3291">
        <w:rPr>
          <w:rFonts w:ascii="Times New Roman" w:hAnsi="Times New Roman" w:cs="Times New Roman"/>
          <w:sz w:val="24"/>
          <w:szCs w:val="24"/>
        </w:rPr>
        <w:t xml:space="preserve"> of </w:t>
      </w:r>
      <w:ins w:id="362" w:author="Author" w:date="2018-09-03T08:40:00Z">
        <w:r w:rsidR="002932BC" w:rsidRPr="006B3291">
          <w:rPr>
            <w:rFonts w:ascii="Times New Roman" w:hAnsi="Times New Roman" w:cs="Times New Roman"/>
            <w:sz w:val="24"/>
            <w:szCs w:val="24"/>
          </w:rPr>
          <w:t>“</w:t>
        </w:r>
      </w:ins>
      <w:r w:rsidRPr="006B3291">
        <w:rPr>
          <w:rFonts w:ascii="Times New Roman" w:hAnsi="Times New Roman" w:cs="Times New Roman"/>
          <w:sz w:val="24"/>
          <w:szCs w:val="24"/>
        </w:rPr>
        <w:t>natural</w:t>
      </w:r>
      <w:ins w:id="363" w:author="Author" w:date="2018-09-03T08:40:00Z">
        <w:r w:rsidR="002932BC" w:rsidRPr="006B3291">
          <w:rPr>
            <w:rFonts w:ascii="Times New Roman" w:hAnsi="Times New Roman" w:cs="Times New Roman"/>
            <w:sz w:val="24"/>
            <w:szCs w:val="24"/>
          </w:rPr>
          <w:t>”</w:t>
        </w:r>
      </w:ins>
      <w:r w:rsidRPr="006B3291">
        <w:rPr>
          <w:rFonts w:ascii="Times New Roman" w:hAnsi="Times New Roman" w:cs="Times New Roman"/>
          <w:sz w:val="24"/>
          <w:szCs w:val="24"/>
        </w:rPr>
        <w:t xml:space="preserve"> groups and groups formed for specific purposes. The social philosophy of social work reflects the importance of groups and their role in society. </w:t>
      </w:r>
      <w:commentRangeStart w:id="364"/>
      <w:del w:id="365" w:author="Author" w:date="2018-09-03T08:40:00Z">
        <w:r w:rsidRPr="006B3291" w:rsidDel="002932BC">
          <w:rPr>
            <w:rFonts w:ascii="Times New Roman" w:hAnsi="Times New Roman" w:cs="Times New Roman"/>
            <w:sz w:val="24"/>
            <w:szCs w:val="24"/>
          </w:rPr>
          <w:delText xml:space="preserve">Man </w:delText>
        </w:r>
      </w:del>
      <w:ins w:id="366" w:author="Author" w:date="2018-09-03T08:40:00Z">
        <w:r w:rsidR="002932BC" w:rsidRPr="006B3291">
          <w:rPr>
            <w:rFonts w:ascii="Times New Roman" w:hAnsi="Times New Roman" w:cs="Times New Roman"/>
            <w:sz w:val="24"/>
            <w:szCs w:val="24"/>
          </w:rPr>
          <w:t xml:space="preserve">Humans </w:t>
        </w:r>
      </w:ins>
      <w:commentRangeEnd w:id="364"/>
      <w:ins w:id="367" w:author="Author" w:date="2018-09-03T08:42:00Z">
        <w:r w:rsidR="002932BC" w:rsidRPr="006B3291">
          <w:rPr>
            <w:rStyle w:val="CommentReference"/>
            <w:rFonts w:ascii="Times New Roman" w:hAnsi="Times New Roman" w:cs="Times New Roman"/>
            <w:sz w:val="24"/>
            <w:szCs w:val="24"/>
          </w:rPr>
          <w:commentReference w:id="364"/>
        </w:r>
      </w:ins>
      <w:del w:id="368" w:author="Author" w:date="2018-09-03T08:41:00Z">
        <w:r w:rsidRPr="006B3291" w:rsidDel="002932BC">
          <w:rPr>
            <w:rFonts w:ascii="Times New Roman" w:hAnsi="Times New Roman" w:cs="Times New Roman"/>
            <w:sz w:val="24"/>
            <w:szCs w:val="24"/>
          </w:rPr>
          <w:delText xml:space="preserve">naturally </w:delText>
        </w:r>
      </w:del>
      <w:r w:rsidRPr="006B3291">
        <w:rPr>
          <w:rFonts w:ascii="Times New Roman" w:hAnsi="Times New Roman" w:cs="Times New Roman"/>
          <w:sz w:val="24"/>
          <w:szCs w:val="24"/>
        </w:rPr>
        <w:t>belong</w:t>
      </w:r>
      <w:del w:id="369" w:author="Author" w:date="2018-09-03T08:41:00Z">
        <w:r w:rsidRPr="006B3291" w:rsidDel="002932BC">
          <w:rPr>
            <w:rFonts w:ascii="Times New Roman" w:hAnsi="Times New Roman" w:cs="Times New Roman"/>
            <w:sz w:val="24"/>
            <w:szCs w:val="24"/>
          </w:rPr>
          <w:delText>s</w:delText>
        </w:r>
      </w:del>
      <w:r w:rsidRPr="006B3291">
        <w:rPr>
          <w:rFonts w:ascii="Times New Roman" w:hAnsi="Times New Roman" w:cs="Times New Roman"/>
          <w:sz w:val="24"/>
          <w:szCs w:val="24"/>
        </w:rPr>
        <w:t xml:space="preserve"> to </w:t>
      </w:r>
      <w:ins w:id="370" w:author="Author" w:date="2018-09-03T08:43:00Z">
        <w:r w:rsidR="002932BC" w:rsidRPr="006B3291">
          <w:rPr>
            <w:rFonts w:ascii="Times New Roman" w:hAnsi="Times New Roman" w:cs="Times New Roman"/>
            <w:sz w:val="24"/>
            <w:szCs w:val="24"/>
          </w:rPr>
          <w:t>“</w:t>
        </w:r>
      </w:ins>
      <w:r w:rsidRPr="006B3291">
        <w:rPr>
          <w:rFonts w:ascii="Times New Roman" w:hAnsi="Times New Roman" w:cs="Times New Roman"/>
          <w:sz w:val="24"/>
          <w:szCs w:val="24"/>
        </w:rPr>
        <w:t>natural</w:t>
      </w:r>
      <w:ins w:id="371" w:author="Author" w:date="2018-09-03T08:43:00Z">
        <w:r w:rsidR="002932BC" w:rsidRPr="006B3291">
          <w:rPr>
            <w:rFonts w:ascii="Times New Roman" w:hAnsi="Times New Roman" w:cs="Times New Roman"/>
            <w:sz w:val="24"/>
            <w:szCs w:val="24"/>
          </w:rPr>
          <w:t>”</w:t>
        </w:r>
      </w:ins>
      <w:r w:rsidRPr="006B3291">
        <w:rPr>
          <w:rFonts w:ascii="Times New Roman" w:hAnsi="Times New Roman" w:cs="Times New Roman"/>
          <w:sz w:val="24"/>
          <w:szCs w:val="24"/>
        </w:rPr>
        <w:t xml:space="preserve"> groups (families, relatives, and dynasties), </w:t>
      </w:r>
      <w:ins w:id="372" w:author="Author" w:date="2018-09-03T08:41:00Z">
        <w:r w:rsidR="002932BC" w:rsidRPr="006B3291">
          <w:rPr>
            <w:rFonts w:ascii="Times New Roman" w:hAnsi="Times New Roman" w:cs="Times New Roman"/>
            <w:sz w:val="24"/>
            <w:szCs w:val="24"/>
          </w:rPr>
          <w:t xml:space="preserve">and </w:t>
        </w:r>
      </w:ins>
      <w:commentRangeStart w:id="373"/>
      <w:r w:rsidRPr="006B3291">
        <w:rPr>
          <w:rFonts w:ascii="Times New Roman" w:hAnsi="Times New Roman" w:cs="Times New Roman"/>
          <w:sz w:val="24"/>
          <w:szCs w:val="24"/>
        </w:rPr>
        <w:t>industrial</w:t>
      </w:r>
      <w:commentRangeEnd w:id="373"/>
      <w:r w:rsidR="002932BC" w:rsidRPr="006B3291">
        <w:rPr>
          <w:rStyle w:val="CommentReference"/>
          <w:rFonts w:ascii="Times New Roman" w:hAnsi="Times New Roman" w:cs="Times New Roman"/>
          <w:sz w:val="24"/>
          <w:szCs w:val="24"/>
        </w:rPr>
        <w:commentReference w:id="373"/>
      </w:r>
      <w:r w:rsidRPr="006B3291">
        <w:rPr>
          <w:rFonts w:ascii="Times New Roman" w:hAnsi="Times New Roman" w:cs="Times New Roman"/>
          <w:sz w:val="24"/>
          <w:szCs w:val="24"/>
        </w:rPr>
        <w:t xml:space="preserve"> groups (co-workers, classmates) </w:t>
      </w:r>
      <w:del w:id="374" w:author="Author" w:date="2018-09-03T08:41:00Z">
        <w:r w:rsidRPr="006B3291" w:rsidDel="002932BC">
          <w:rPr>
            <w:rFonts w:ascii="Times New Roman" w:hAnsi="Times New Roman" w:cs="Times New Roman"/>
            <w:sz w:val="24"/>
            <w:szCs w:val="24"/>
          </w:rPr>
          <w:delText>Such as</w:delText>
        </w:r>
      </w:del>
      <w:ins w:id="375" w:author="Author" w:date="2018-09-03T08:41:00Z">
        <w:r w:rsidR="002932BC" w:rsidRPr="006B3291">
          <w:rPr>
            <w:rFonts w:ascii="Times New Roman" w:hAnsi="Times New Roman" w:cs="Times New Roman"/>
            <w:sz w:val="24"/>
            <w:szCs w:val="24"/>
          </w:rPr>
          <w:t>through</w:t>
        </w:r>
      </w:ins>
      <w:r w:rsidRPr="006B3291">
        <w:rPr>
          <w:rFonts w:ascii="Times New Roman" w:hAnsi="Times New Roman" w:cs="Times New Roman"/>
          <w:sz w:val="24"/>
          <w:szCs w:val="24"/>
        </w:rPr>
        <w:t xml:space="preserve"> study and work </w:t>
      </w:r>
      <w:r w:rsidRPr="006B3291">
        <w:rPr>
          <w:rFonts w:ascii="Times New Roman" w:hAnsi="Times New Roman" w:cs="Times New Roman"/>
          <w:color w:val="00B0F0"/>
          <w:sz w:val="24"/>
          <w:szCs w:val="24"/>
        </w:rPr>
        <w:t>(Suleiman</w:t>
      </w:r>
      <w:ins w:id="376" w:author="Author" w:date="2018-09-03T08:41:00Z">
        <w:r w:rsidR="002932BC" w:rsidRPr="006B3291">
          <w:rPr>
            <w:rFonts w:ascii="Times New Roman" w:hAnsi="Times New Roman" w:cs="Times New Roman"/>
            <w:color w:val="00B0F0"/>
            <w:sz w:val="24"/>
            <w:szCs w:val="24"/>
          </w:rPr>
          <w:t xml:space="preserve"> </w:t>
        </w:r>
      </w:ins>
      <w:ins w:id="377" w:author="Author" w:date="2018-09-05T11:11:00Z">
        <w:r w:rsidR="009F16D7">
          <w:rPr>
            <w:rFonts w:ascii="Times New Roman" w:hAnsi="Times New Roman" w:cs="Times New Roman"/>
            <w:color w:val="00B0F0"/>
            <w:sz w:val="24"/>
            <w:szCs w:val="24"/>
          </w:rPr>
          <w:t>&amp; Hassan,</w:t>
        </w:r>
      </w:ins>
      <w:ins w:id="378" w:author="Author" w:date="2018-09-03T08:41:00Z">
        <w:r w:rsidR="002932BC" w:rsidRPr="006B3291">
          <w:rPr>
            <w:rFonts w:ascii="Times New Roman" w:hAnsi="Times New Roman" w:cs="Times New Roman"/>
            <w:color w:val="00B0F0"/>
            <w:sz w:val="24"/>
            <w:szCs w:val="24"/>
          </w:rPr>
          <w:t xml:space="preserve"> </w:t>
        </w:r>
      </w:ins>
      <w:del w:id="379" w:author="Author" w:date="2018-09-03T08:41:00Z">
        <w:r w:rsidRPr="006B3291" w:rsidDel="002932BC">
          <w:rPr>
            <w:rFonts w:ascii="Times New Roman" w:hAnsi="Times New Roman" w:cs="Times New Roman"/>
            <w:color w:val="00B0F0"/>
            <w:sz w:val="24"/>
            <w:szCs w:val="24"/>
          </w:rPr>
          <w:delText xml:space="preserve">, Hussein Hassan and others, </w:delText>
        </w:r>
      </w:del>
      <w:r w:rsidRPr="006B3291">
        <w:rPr>
          <w:rFonts w:ascii="Times New Roman" w:hAnsi="Times New Roman" w:cs="Times New Roman"/>
          <w:color w:val="00B0F0"/>
          <w:sz w:val="24"/>
          <w:szCs w:val="24"/>
        </w:rPr>
        <w:t>2005)</w:t>
      </w:r>
      <w:ins w:id="380" w:author="Author" w:date="2018-09-03T08:41:00Z">
        <w:r w:rsidR="002932BC" w:rsidRPr="006B3291">
          <w:rPr>
            <w:rFonts w:ascii="Times New Roman" w:hAnsi="Times New Roman" w:cs="Times New Roman"/>
            <w:color w:val="00B0F0"/>
            <w:sz w:val="24"/>
            <w:szCs w:val="24"/>
          </w:rPr>
          <w:t>.</w:t>
        </w:r>
      </w:ins>
    </w:p>
    <w:p w14:paraId="25E567EA" w14:textId="77777777" w:rsidR="00775375" w:rsidRPr="006B3291" w:rsidRDefault="00775375" w:rsidP="006B3291">
      <w:pPr>
        <w:spacing w:after="0" w:line="480" w:lineRule="auto"/>
        <w:jc w:val="both"/>
        <w:rPr>
          <w:rFonts w:ascii="Times New Roman" w:hAnsi="Times New Roman" w:cs="Times New Roman"/>
          <w:sz w:val="24"/>
          <w:szCs w:val="24"/>
        </w:rPr>
      </w:pPr>
    </w:p>
    <w:p w14:paraId="6CD05180" w14:textId="1F0D3B69" w:rsidR="00775375" w:rsidRPr="006B3291" w:rsidDel="00862500" w:rsidRDefault="00775375" w:rsidP="006B3291">
      <w:pPr>
        <w:spacing w:after="0" w:line="480" w:lineRule="auto"/>
        <w:jc w:val="both"/>
        <w:rPr>
          <w:del w:id="381" w:author="Author" w:date="2018-09-05T10:47:00Z"/>
          <w:rFonts w:ascii="Times New Roman" w:hAnsi="Times New Roman" w:cs="Times New Roman"/>
          <w:sz w:val="24"/>
          <w:szCs w:val="24"/>
        </w:rPr>
      </w:pPr>
      <w:r w:rsidRPr="006B3291">
        <w:rPr>
          <w:rFonts w:ascii="Times New Roman" w:hAnsi="Times New Roman" w:cs="Times New Roman"/>
          <w:sz w:val="24"/>
          <w:szCs w:val="24"/>
        </w:rPr>
        <w:t>It is axiomatic that people do not exist in isolation. Individuals function in an assortment of small and large group settings: families,</w:t>
      </w:r>
      <w:ins w:id="382" w:author="Author" w:date="2018-09-05T10:47:00Z">
        <w:r w:rsidR="00862500">
          <w:rPr>
            <w:rFonts w:ascii="Times New Roman" w:hAnsi="Times New Roman" w:cs="Times New Roman"/>
            <w:sz w:val="24"/>
            <w:szCs w:val="24"/>
          </w:rPr>
          <w:t xml:space="preserve"> </w:t>
        </w:r>
      </w:ins>
    </w:p>
    <w:p w14:paraId="0ED37F02" w14:textId="77777777" w:rsidR="00775375" w:rsidRPr="006B3291" w:rsidDel="002932BC" w:rsidRDefault="00775375" w:rsidP="006B3291">
      <w:pPr>
        <w:spacing w:after="0" w:line="480" w:lineRule="auto"/>
        <w:jc w:val="both"/>
        <w:rPr>
          <w:del w:id="383" w:author="Author" w:date="2018-09-03T08:45:00Z"/>
          <w:rFonts w:ascii="Times New Roman" w:hAnsi="Times New Roman" w:cs="Times New Roman"/>
          <w:sz w:val="24"/>
          <w:szCs w:val="24"/>
        </w:rPr>
      </w:pPr>
      <w:del w:id="384" w:author="Author" w:date="2018-09-03T08:45:00Z">
        <w:r w:rsidRPr="006B3291" w:rsidDel="002932BC">
          <w:rPr>
            <w:rFonts w:ascii="Times New Roman" w:hAnsi="Times New Roman" w:cs="Times New Roman"/>
            <w:sz w:val="24"/>
            <w:szCs w:val="24"/>
          </w:rPr>
          <w:delText>Work</w:delText>
        </w:r>
        <w:r w:rsidRPr="006B3291" w:rsidDel="002932BC">
          <w:rPr>
            <w:rFonts w:ascii="Times New Roman" w:hAnsi="Times New Roman" w:cs="Times New Roman"/>
            <w:sz w:val="24"/>
            <w:szCs w:val="24"/>
            <w:rtl/>
          </w:rPr>
          <w:delText xml:space="preserve"> </w:delText>
        </w:r>
      </w:del>
      <w:ins w:id="385" w:author="Author" w:date="2018-09-03T08:45:00Z">
        <w:r w:rsidR="002932BC" w:rsidRPr="006B3291">
          <w:rPr>
            <w:rFonts w:ascii="Times New Roman" w:hAnsi="Times New Roman" w:cs="Times New Roman"/>
            <w:sz w:val="24"/>
            <w:szCs w:val="24"/>
          </w:rPr>
          <w:t>work</w:t>
        </w:r>
        <w:r w:rsidR="002932BC" w:rsidRPr="006B3291">
          <w:rPr>
            <w:rFonts w:ascii="Times New Roman" w:hAnsi="Times New Roman" w:cs="Times New Roman"/>
            <w:sz w:val="24"/>
            <w:szCs w:val="24"/>
            <w:rtl/>
          </w:rPr>
          <w:t xml:space="preserve"> </w:t>
        </w:r>
      </w:ins>
      <w:r w:rsidRPr="006B3291">
        <w:rPr>
          <w:rFonts w:ascii="Times New Roman" w:hAnsi="Times New Roman" w:cs="Times New Roman"/>
          <w:sz w:val="24"/>
          <w:szCs w:val="24"/>
        </w:rPr>
        <w:t>places, peer groups, social and religious networks, cultural and</w:t>
      </w:r>
    </w:p>
    <w:p w14:paraId="62BC2B98" w14:textId="77777777" w:rsidR="00775375" w:rsidRPr="006B3291" w:rsidDel="002932BC" w:rsidRDefault="002932BC" w:rsidP="006B3291">
      <w:pPr>
        <w:spacing w:after="0" w:line="480" w:lineRule="auto"/>
        <w:jc w:val="both"/>
        <w:rPr>
          <w:del w:id="386" w:author="Author" w:date="2018-09-03T08:46:00Z"/>
          <w:rFonts w:ascii="Times New Roman" w:hAnsi="Times New Roman" w:cs="Times New Roman"/>
          <w:sz w:val="24"/>
          <w:szCs w:val="24"/>
        </w:rPr>
      </w:pPr>
      <w:ins w:id="387" w:author="Author" w:date="2018-09-03T08:46:00Z">
        <w:r w:rsidRPr="006B3291">
          <w:rPr>
            <w:rFonts w:ascii="Times New Roman" w:hAnsi="Times New Roman" w:cs="Times New Roman"/>
            <w:sz w:val="24"/>
            <w:szCs w:val="24"/>
          </w:rPr>
          <w:t xml:space="preserve"> </w:t>
        </w:r>
      </w:ins>
      <w:r w:rsidR="00775375" w:rsidRPr="006B3291">
        <w:rPr>
          <w:rFonts w:ascii="Times New Roman" w:hAnsi="Times New Roman" w:cs="Times New Roman"/>
          <w:sz w:val="24"/>
          <w:szCs w:val="24"/>
        </w:rPr>
        <w:t>ethnic communities, and organizations of varying dimensions and</w:t>
      </w:r>
    </w:p>
    <w:p w14:paraId="67E14513" w14:textId="370441D2" w:rsidR="00775375" w:rsidRPr="006B3291" w:rsidDel="00862500" w:rsidRDefault="002932BC" w:rsidP="006B3291">
      <w:pPr>
        <w:spacing w:after="0" w:line="480" w:lineRule="auto"/>
        <w:jc w:val="both"/>
        <w:rPr>
          <w:del w:id="388" w:author="Author" w:date="2018-09-05T10:48:00Z"/>
          <w:rFonts w:ascii="Times New Roman" w:hAnsi="Times New Roman" w:cs="Times New Roman"/>
          <w:color w:val="00B0F0"/>
          <w:sz w:val="24"/>
          <w:szCs w:val="24"/>
        </w:rPr>
      </w:pPr>
      <w:ins w:id="389" w:author="Author" w:date="2018-09-03T08:46:00Z">
        <w:r w:rsidRPr="006B3291">
          <w:rPr>
            <w:rFonts w:ascii="Times New Roman" w:hAnsi="Times New Roman" w:cs="Times New Roman"/>
            <w:sz w:val="24"/>
            <w:szCs w:val="24"/>
          </w:rPr>
          <w:lastRenderedPageBreak/>
          <w:t xml:space="preserve"> </w:t>
        </w:r>
      </w:ins>
      <w:r w:rsidR="00775375" w:rsidRPr="006B3291">
        <w:rPr>
          <w:rFonts w:ascii="Times New Roman" w:hAnsi="Times New Roman" w:cs="Times New Roman"/>
          <w:sz w:val="24"/>
          <w:szCs w:val="24"/>
        </w:rPr>
        <w:t>formal constructs. Most importantly, at any given time most individuals are self-identified members of multiple groups with boundaries of mutable permeability and overlap</w:t>
      </w:r>
      <w:r w:rsidR="009A6D15" w:rsidRPr="006B3291">
        <w:rPr>
          <w:rFonts w:ascii="Times New Roman" w:hAnsi="Times New Roman" w:cs="Times New Roman"/>
          <w:color w:val="00B0F0"/>
          <w:sz w:val="24"/>
          <w:szCs w:val="24"/>
          <w:rtl/>
        </w:rPr>
        <w:t xml:space="preserve">) </w:t>
      </w:r>
      <w:del w:id="390" w:author="Author" w:date="2018-09-05T11:18:00Z">
        <w:r w:rsidR="009A6D15" w:rsidRPr="006B3291" w:rsidDel="00D5594B">
          <w:rPr>
            <w:rFonts w:ascii="Times New Roman" w:hAnsi="Times New Roman" w:cs="Times New Roman"/>
            <w:color w:val="00B0F0"/>
            <w:sz w:val="24"/>
            <w:szCs w:val="24"/>
          </w:rPr>
          <w:delText>Barbara</w:delText>
        </w:r>
      </w:del>
      <w:proofErr w:type="spellStart"/>
      <w:ins w:id="391" w:author="Author" w:date="2018-09-05T11:18:00Z">
        <w:r w:rsidR="00D5594B">
          <w:rPr>
            <w:rFonts w:ascii="Times New Roman" w:hAnsi="Times New Roman" w:cs="Times New Roman"/>
            <w:color w:val="00B0F0"/>
            <w:sz w:val="24"/>
            <w:szCs w:val="24"/>
          </w:rPr>
          <w:t>Rittner</w:t>
        </w:r>
      </w:ins>
      <w:proofErr w:type="spellEnd"/>
      <w:del w:id="392" w:author="Author" w:date="2018-09-03T08:47:00Z">
        <w:r w:rsidR="009A6D15" w:rsidRPr="006B3291" w:rsidDel="002932BC">
          <w:rPr>
            <w:rFonts w:ascii="Times New Roman" w:hAnsi="Times New Roman" w:cs="Times New Roman"/>
            <w:color w:val="00B0F0"/>
            <w:sz w:val="24"/>
            <w:szCs w:val="24"/>
          </w:rPr>
          <w:delText>, R</w:delText>
        </w:r>
      </w:del>
      <w:r w:rsidR="009A6D15" w:rsidRPr="006B3291">
        <w:rPr>
          <w:rFonts w:ascii="Times New Roman" w:hAnsi="Times New Roman" w:cs="Times New Roman"/>
          <w:color w:val="00B0F0"/>
          <w:sz w:val="24"/>
          <w:szCs w:val="24"/>
        </w:rPr>
        <w:t xml:space="preserve"> </w:t>
      </w:r>
      <w:del w:id="393" w:author="Author" w:date="2018-09-03T08:47:00Z">
        <w:r w:rsidR="009A6D15" w:rsidRPr="006B3291" w:rsidDel="002932BC">
          <w:rPr>
            <w:rFonts w:ascii="Times New Roman" w:hAnsi="Times New Roman" w:cs="Times New Roman"/>
            <w:color w:val="00B0F0"/>
            <w:sz w:val="24"/>
            <w:szCs w:val="24"/>
          </w:rPr>
          <w:delText xml:space="preserve">&amp; </w:delText>
        </w:r>
      </w:del>
      <w:ins w:id="394" w:author="Author" w:date="2018-09-05T10:47:00Z">
        <w:r w:rsidR="00862500">
          <w:rPr>
            <w:rFonts w:ascii="Times New Roman" w:hAnsi="Times New Roman" w:cs="Times New Roman"/>
            <w:color w:val="00B0F0"/>
            <w:sz w:val="24"/>
            <w:szCs w:val="24"/>
          </w:rPr>
          <w:t>&amp;</w:t>
        </w:r>
      </w:ins>
      <w:ins w:id="395" w:author="Author" w:date="2018-09-03T08:47:00Z">
        <w:r w:rsidRPr="006B3291">
          <w:rPr>
            <w:rFonts w:ascii="Times New Roman" w:hAnsi="Times New Roman" w:cs="Times New Roman"/>
            <w:color w:val="00B0F0"/>
            <w:sz w:val="24"/>
            <w:szCs w:val="24"/>
          </w:rPr>
          <w:t xml:space="preserve"> </w:t>
        </w:r>
      </w:ins>
      <w:del w:id="396" w:author="Author" w:date="2018-09-05T11:19:00Z">
        <w:r w:rsidR="009A6D15" w:rsidRPr="006B3291" w:rsidDel="00D5594B">
          <w:rPr>
            <w:rFonts w:ascii="Times New Roman" w:hAnsi="Times New Roman" w:cs="Times New Roman"/>
            <w:color w:val="00B0F0"/>
            <w:sz w:val="24"/>
            <w:szCs w:val="24"/>
          </w:rPr>
          <w:delText>Eric</w:delText>
        </w:r>
      </w:del>
      <w:ins w:id="397" w:author="Author" w:date="2018-09-05T11:19:00Z">
        <w:r w:rsidR="00D5594B">
          <w:rPr>
            <w:rFonts w:ascii="Times New Roman" w:hAnsi="Times New Roman" w:cs="Times New Roman"/>
            <w:color w:val="00B0F0"/>
            <w:sz w:val="24"/>
            <w:szCs w:val="24"/>
          </w:rPr>
          <w:t>Albers</w:t>
        </w:r>
      </w:ins>
      <w:del w:id="398" w:author="Author" w:date="2018-09-03T08:47:00Z">
        <w:r w:rsidR="009A6D15" w:rsidRPr="006B3291" w:rsidDel="002932BC">
          <w:rPr>
            <w:rFonts w:ascii="Times New Roman" w:hAnsi="Times New Roman" w:cs="Times New Roman"/>
            <w:color w:val="00B0F0"/>
            <w:sz w:val="24"/>
            <w:szCs w:val="24"/>
          </w:rPr>
          <w:delText xml:space="preserve"> ,A. </w:delText>
        </w:r>
      </w:del>
      <w:ins w:id="399" w:author="Author" w:date="2018-09-03T08:47:00Z">
        <w:r w:rsidRPr="006B3291">
          <w:rPr>
            <w:rFonts w:ascii="Times New Roman" w:hAnsi="Times New Roman" w:cs="Times New Roman"/>
            <w:color w:val="00B0F0"/>
            <w:sz w:val="24"/>
            <w:szCs w:val="24"/>
          </w:rPr>
          <w:t xml:space="preserve">, </w:t>
        </w:r>
      </w:ins>
      <w:r w:rsidR="009A6D15" w:rsidRPr="006B3291">
        <w:rPr>
          <w:rFonts w:ascii="Times New Roman" w:hAnsi="Times New Roman" w:cs="Times New Roman"/>
          <w:color w:val="00B0F0"/>
          <w:sz w:val="24"/>
          <w:szCs w:val="24"/>
        </w:rPr>
        <w:t>2008)</w:t>
      </w:r>
      <w:ins w:id="400" w:author="Author" w:date="2018-09-03T08:47:00Z">
        <w:r w:rsidRPr="006B3291">
          <w:rPr>
            <w:rFonts w:ascii="Times New Roman" w:hAnsi="Times New Roman" w:cs="Times New Roman"/>
            <w:color w:val="00B0F0"/>
            <w:sz w:val="24"/>
            <w:szCs w:val="24"/>
          </w:rPr>
          <w:t>.</w:t>
        </w:r>
      </w:ins>
      <w:r w:rsidR="009A6D15" w:rsidRPr="006B3291">
        <w:rPr>
          <w:rFonts w:ascii="Times New Roman" w:hAnsi="Times New Roman" w:cs="Times New Roman"/>
          <w:color w:val="00B0F0"/>
          <w:sz w:val="24"/>
          <w:szCs w:val="24"/>
        </w:rPr>
        <w:t xml:space="preserve"> </w:t>
      </w:r>
    </w:p>
    <w:p w14:paraId="4823E875" w14:textId="77777777" w:rsidR="004D7CF1" w:rsidRPr="006B3291" w:rsidRDefault="004D7CF1" w:rsidP="006B3291">
      <w:pPr>
        <w:spacing w:after="0" w:line="480" w:lineRule="auto"/>
        <w:jc w:val="both"/>
        <w:rPr>
          <w:rFonts w:ascii="Times New Roman" w:hAnsi="Times New Roman" w:cs="Times New Roman"/>
          <w:color w:val="00B0F0"/>
          <w:sz w:val="24"/>
          <w:szCs w:val="24"/>
        </w:rPr>
      </w:pPr>
    </w:p>
    <w:p w14:paraId="2499A254" w14:textId="77777777" w:rsidR="004D7CF1" w:rsidRPr="006B3291" w:rsidDel="002932BC" w:rsidRDefault="004D7CF1">
      <w:pPr>
        <w:spacing w:after="0" w:line="480" w:lineRule="auto"/>
        <w:ind w:firstLine="720"/>
        <w:jc w:val="both"/>
        <w:rPr>
          <w:del w:id="401" w:author="Author" w:date="2018-09-03T08:47:00Z"/>
          <w:rFonts w:ascii="Times New Roman" w:hAnsi="Times New Roman" w:cs="Times New Roman"/>
          <w:sz w:val="24"/>
          <w:szCs w:val="24"/>
        </w:rPr>
        <w:pPrChange w:id="402" w:author="Author" w:date="2018-09-05T10:48:00Z">
          <w:pPr>
            <w:spacing w:after="0" w:line="480" w:lineRule="auto"/>
            <w:jc w:val="both"/>
          </w:pPr>
        </w:pPrChange>
      </w:pPr>
      <w:r w:rsidRPr="006B3291">
        <w:rPr>
          <w:rFonts w:ascii="Times New Roman" w:hAnsi="Times New Roman" w:cs="Times New Roman"/>
          <w:sz w:val="24"/>
          <w:szCs w:val="24"/>
        </w:rPr>
        <w:t>Group work can be an effective outlet for promoting client welfare</w:t>
      </w:r>
    </w:p>
    <w:p w14:paraId="34F5317B" w14:textId="273C20CE" w:rsidR="00596D4D" w:rsidRPr="006B3291" w:rsidDel="00862500" w:rsidRDefault="002932BC">
      <w:pPr>
        <w:spacing w:after="0" w:line="480" w:lineRule="auto"/>
        <w:ind w:firstLine="720"/>
        <w:jc w:val="both"/>
        <w:rPr>
          <w:del w:id="403" w:author="Author" w:date="2018-09-05T10:48:00Z"/>
          <w:rFonts w:ascii="Times New Roman" w:hAnsi="Times New Roman" w:cs="Times New Roman"/>
          <w:sz w:val="24"/>
          <w:szCs w:val="24"/>
          <w:rtl/>
        </w:rPr>
        <w:pPrChange w:id="404" w:author="Author" w:date="2018-09-05T10:48:00Z">
          <w:pPr>
            <w:spacing w:after="0" w:line="480" w:lineRule="auto"/>
            <w:jc w:val="both"/>
          </w:pPr>
        </w:pPrChange>
      </w:pPr>
      <w:ins w:id="405" w:author="Author" w:date="2018-09-03T08:47:00Z">
        <w:r w:rsidRPr="006B3291">
          <w:rPr>
            <w:rFonts w:ascii="Times New Roman" w:hAnsi="Times New Roman" w:cs="Times New Roman"/>
            <w:sz w:val="24"/>
            <w:szCs w:val="24"/>
          </w:rPr>
          <w:t xml:space="preserve"> </w:t>
        </w:r>
      </w:ins>
      <w:r w:rsidR="004D7CF1" w:rsidRPr="006B3291">
        <w:rPr>
          <w:rFonts w:ascii="Times New Roman" w:hAnsi="Times New Roman" w:cs="Times New Roman"/>
          <w:sz w:val="24"/>
          <w:szCs w:val="24"/>
        </w:rPr>
        <w:t>at both individual and systemic levels</w:t>
      </w:r>
      <w:del w:id="406" w:author="Author" w:date="2018-09-03T08:47:00Z">
        <w:r w:rsidR="004D7CF1" w:rsidRPr="006B3291" w:rsidDel="002932BC">
          <w:rPr>
            <w:rFonts w:ascii="Times New Roman" w:hAnsi="Times New Roman" w:cs="Times New Roman"/>
            <w:sz w:val="24"/>
            <w:szCs w:val="24"/>
          </w:rPr>
          <w:delText xml:space="preserve">, </w:delText>
        </w:r>
      </w:del>
      <w:ins w:id="407" w:author="Author" w:date="2018-09-03T08:47:00Z">
        <w:r w:rsidRPr="006B3291">
          <w:rPr>
            <w:rFonts w:ascii="Times New Roman" w:hAnsi="Times New Roman" w:cs="Times New Roman"/>
            <w:sz w:val="24"/>
            <w:szCs w:val="24"/>
          </w:rPr>
          <w:t xml:space="preserve">. </w:t>
        </w:r>
      </w:ins>
      <w:r w:rsidR="004D7CF1" w:rsidRPr="006B3291">
        <w:rPr>
          <w:rFonts w:ascii="Times New Roman" w:hAnsi="Times New Roman" w:cs="Times New Roman"/>
          <w:sz w:val="24"/>
          <w:szCs w:val="24"/>
        </w:rPr>
        <w:t>Groups are essentially a social microcosm of individuals of diverse backgrounds and interests</w:t>
      </w:r>
      <w:r w:rsidR="00574747" w:rsidRPr="006B3291">
        <w:rPr>
          <w:rFonts w:ascii="Times New Roman" w:hAnsi="Times New Roman" w:cs="Times New Roman"/>
          <w:sz w:val="24"/>
          <w:szCs w:val="24"/>
        </w:rPr>
        <w:t xml:space="preserve"> </w:t>
      </w:r>
      <w:r w:rsidR="00B02DA0" w:rsidRPr="006B3291">
        <w:rPr>
          <w:rFonts w:ascii="Times New Roman" w:hAnsi="Times New Roman" w:cs="Times New Roman"/>
          <w:color w:val="00B0F0"/>
          <w:sz w:val="24"/>
          <w:szCs w:val="24"/>
        </w:rPr>
        <w:t>(</w:t>
      </w:r>
      <w:r w:rsidR="00CE794A" w:rsidRPr="006B3291">
        <w:rPr>
          <w:rFonts w:ascii="Times New Roman" w:hAnsi="Times New Roman" w:cs="Times New Roman"/>
          <w:color w:val="00B0F0"/>
          <w:sz w:val="24"/>
          <w:szCs w:val="24"/>
        </w:rPr>
        <w:fldChar w:fldCharType="begin"/>
      </w:r>
      <w:r w:rsidR="00CE794A" w:rsidRPr="006B3291">
        <w:rPr>
          <w:rFonts w:ascii="Times New Roman" w:hAnsi="Times New Roman" w:cs="Times New Roman"/>
          <w:color w:val="00B0F0"/>
          <w:sz w:val="24"/>
          <w:szCs w:val="24"/>
        </w:rPr>
        <w:instrText xml:space="preserve"> HYPERLINK "https://scholar.google.com/citations?user=SX59h9IAAAAJ&amp;hl=en&amp;oi=sra" </w:instrText>
      </w:r>
      <w:r w:rsidR="00CE794A" w:rsidRPr="006B3291">
        <w:rPr>
          <w:rFonts w:ascii="Times New Roman" w:hAnsi="Times New Roman" w:cs="Times New Roman"/>
          <w:color w:val="00B0F0"/>
          <w:sz w:val="24"/>
          <w:szCs w:val="24"/>
        </w:rPr>
        <w:fldChar w:fldCharType="separate"/>
      </w:r>
      <w:del w:id="408" w:author="Author" w:date="2018-09-03T08:47:00Z">
        <w:r w:rsidR="00B02DA0" w:rsidRPr="006B3291" w:rsidDel="002932BC">
          <w:rPr>
            <w:rFonts w:ascii="Times New Roman" w:hAnsi="Times New Roman" w:cs="Times New Roman"/>
            <w:color w:val="00B0F0"/>
            <w:sz w:val="24"/>
            <w:szCs w:val="24"/>
          </w:rPr>
          <w:delText>DG</w:delText>
        </w:r>
      </w:del>
      <w:del w:id="409" w:author="Author" w:date="2018-09-03T08:48:00Z">
        <w:r w:rsidR="00B02DA0" w:rsidRPr="006B3291" w:rsidDel="002932BC">
          <w:rPr>
            <w:rFonts w:ascii="Times New Roman" w:hAnsi="Times New Roman" w:cs="Times New Roman"/>
            <w:color w:val="00B0F0"/>
            <w:sz w:val="24"/>
            <w:szCs w:val="24"/>
          </w:rPr>
          <w:delText xml:space="preserve"> </w:delText>
        </w:r>
      </w:del>
      <w:r w:rsidR="00B02DA0" w:rsidRPr="006B3291">
        <w:rPr>
          <w:rFonts w:ascii="Times New Roman" w:hAnsi="Times New Roman" w:cs="Times New Roman"/>
          <w:color w:val="00B0F0"/>
          <w:sz w:val="24"/>
          <w:szCs w:val="24"/>
        </w:rPr>
        <w:t>Hays</w:t>
      </w:r>
      <w:r w:rsidR="00CE794A" w:rsidRPr="006B3291">
        <w:rPr>
          <w:rFonts w:ascii="Times New Roman" w:hAnsi="Times New Roman" w:cs="Times New Roman"/>
          <w:color w:val="00B0F0"/>
          <w:sz w:val="24"/>
          <w:szCs w:val="24"/>
        </w:rPr>
        <w:fldChar w:fldCharType="end"/>
      </w:r>
      <w:r w:rsidR="00B02DA0" w:rsidRPr="006B3291">
        <w:rPr>
          <w:rFonts w:ascii="Times New Roman" w:hAnsi="Times New Roman" w:cs="Times New Roman"/>
          <w:color w:val="00B0F0"/>
          <w:sz w:val="24"/>
          <w:szCs w:val="24"/>
        </w:rPr>
        <w:t>, </w:t>
      </w:r>
      <w:r w:rsidR="00CE794A" w:rsidRPr="006B3291">
        <w:rPr>
          <w:rFonts w:ascii="Times New Roman" w:hAnsi="Times New Roman" w:cs="Times New Roman"/>
          <w:color w:val="00B0F0"/>
          <w:sz w:val="24"/>
          <w:szCs w:val="24"/>
        </w:rPr>
        <w:fldChar w:fldCharType="begin"/>
      </w:r>
      <w:r w:rsidR="00CE794A" w:rsidRPr="006B3291">
        <w:rPr>
          <w:rFonts w:ascii="Times New Roman" w:hAnsi="Times New Roman" w:cs="Times New Roman"/>
          <w:color w:val="00B0F0"/>
          <w:sz w:val="24"/>
          <w:szCs w:val="24"/>
        </w:rPr>
        <w:instrText xml:space="preserve"> HYPERLINK "https://scholar.google.com/citations?user=ruYaBMQAAAAJ&amp;hl=en&amp;oi=sra" </w:instrText>
      </w:r>
      <w:r w:rsidR="00CE794A" w:rsidRPr="006B3291">
        <w:rPr>
          <w:rFonts w:ascii="Times New Roman" w:hAnsi="Times New Roman" w:cs="Times New Roman"/>
          <w:color w:val="00B0F0"/>
          <w:sz w:val="24"/>
          <w:szCs w:val="24"/>
        </w:rPr>
        <w:fldChar w:fldCharType="separate"/>
      </w:r>
      <w:del w:id="410" w:author="Author" w:date="2018-09-03T08:48:00Z">
        <w:r w:rsidR="00B02DA0" w:rsidRPr="006B3291" w:rsidDel="002932BC">
          <w:rPr>
            <w:rFonts w:ascii="Times New Roman" w:hAnsi="Times New Roman" w:cs="Times New Roman"/>
            <w:color w:val="00B0F0"/>
            <w:sz w:val="24"/>
            <w:szCs w:val="24"/>
          </w:rPr>
          <w:delText>P</w:delText>
        </w:r>
      </w:del>
      <w:r w:rsidR="00B02DA0" w:rsidRPr="006B3291">
        <w:rPr>
          <w:rFonts w:ascii="Times New Roman" w:hAnsi="Times New Roman" w:cs="Times New Roman"/>
          <w:color w:val="00B0F0"/>
          <w:sz w:val="24"/>
          <w:szCs w:val="24"/>
        </w:rPr>
        <w:t xml:space="preserve"> Arredondo</w:t>
      </w:r>
      <w:r w:rsidR="00CE794A" w:rsidRPr="006B3291">
        <w:rPr>
          <w:rFonts w:ascii="Times New Roman" w:hAnsi="Times New Roman" w:cs="Times New Roman"/>
          <w:color w:val="00B0F0"/>
          <w:sz w:val="24"/>
          <w:szCs w:val="24"/>
        </w:rPr>
        <w:fldChar w:fldCharType="end"/>
      </w:r>
      <w:r w:rsidR="00B02DA0" w:rsidRPr="006B3291">
        <w:rPr>
          <w:rFonts w:ascii="Times New Roman" w:hAnsi="Times New Roman" w:cs="Times New Roman"/>
          <w:color w:val="00B0F0"/>
          <w:sz w:val="24"/>
          <w:szCs w:val="24"/>
        </w:rPr>
        <w:t>,</w:t>
      </w:r>
      <w:ins w:id="411" w:author="Author" w:date="2018-09-03T08:48:00Z">
        <w:r w:rsidRPr="006B3291">
          <w:rPr>
            <w:rFonts w:ascii="Times New Roman" w:hAnsi="Times New Roman" w:cs="Times New Roman"/>
            <w:color w:val="00B0F0"/>
            <w:sz w:val="24"/>
            <w:szCs w:val="24"/>
          </w:rPr>
          <w:t xml:space="preserve"> </w:t>
        </w:r>
      </w:ins>
      <w:ins w:id="412" w:author="Author" w:date="2018-09-05T11:19:00Z">
        <w:r w:rsidR="00D5594B">
          <w:rPr>
            <w:rFonts w:ascii="Times New Roman" w:hAnsi="Times New Roman" w:cs="Times New Roman"/>
            <w:color w:val="00B0F0"/>
            <w:sz w:val="24"/>
            <w:szCs w:val="24"/>
          </w:rPr>
          <w:t>&amp;</w:t>
        </w:r>
      </w:ins>
      <w:del w:id="413" w:author="Author" w:date="2018-09-03T08:48:00Z">
        <w:r w:rsidR="00B02DA0" w:rsidRPr="006B3291" w:rsidDel="002932BC">
          <w:rPr>
            <w:rFonts w:ascii="Times New Roman" w:hAnsi="Times New Roman" w:cs="Times New Roman"/>
            <w:color w:val="00B0F0"/>
            <w:sz w:val="24"/>
            <w:szCs w:val="24"/>
          </w:rPr>
          <w:delText> </w:delText>
        </w:r>
      </w:del>
      <w:r w:rsidR="00CE794A" w:rsidRPr="006B3291">
        <w:rPr>
          <w:rFonts w:ascii="Times New Roman" w:hAnsi="Times New Roman" w:cs="Times New Roman"/>
          <w:color w:val="00B0F0"/>
          <w:sz w:val="24"/>
          <w:szCs w:val="24"/>
        </w:rPr>
        <w:fldChar w:fldCharType="begin"/>
      </w:r>
      <w:r w:rsidR="00CE794A" w:rsidRPr="006B3291">
        <w:rPr>
          <w:rFonts w:ascii="Times New Roman" w:hAnsi="Times New Roman" w:cs="Times New Roman"/>
          <w:color w:val="00B0F0"/>
          <w:sz w:val="24"/>
          <w:szCs w:val="24"/>
        </w:rPr>
        <w:instrText xml:space="preserve"> HYPERLINK "https://scholar.google.com/citations?user=j6Af8CcAAAAJ&amp;hl=en&amp;oi=sra" </w:instrText>
      </w:r>
      <w:r w:rsidR="00CE794A" w:rsidRPr="006B3291">
        <w:rPr>
          <w:rFonts w:ascii="Times New Roman" w:hAnsi="Times New Roman" w:cs="Times New Roman"/>
          <w:color w:val="00B0F0"/>
          <w:sz w:val="24"/>
          <w:szCs w:val="24"/>
        </w:rPr>
        <w:fldChar w:fldCharType="separate"/>
      </w:r>
      <w:del w:id="414" w:author="Author" w:date="2018-09-03T08:48:00Z">
        <w:r w:rsidR="00B02DA0" w:rsidRPr="006B3291" w:rsidDel="002932BC">
          <w:rPr>
            <w:rFonts w:ascii="Times New Roman" w:hAnsi="Times New Roman" w:cs="Times New Roman"/>
            <w:color w:val="00B0F0"/>
            <w:sz w:val="24"/>
            <w:szCs w:val="24"/>
          </w:rPr>
          <w:delText>ST</w:delText>
        </w:r>
      </w:del>
      <w:r w:rsidR="00B02DA0" w:rsidRPr="006B3291">
        <w:rPr>
          <w:rFonts w:ascii="Times New Roman" w:hAnsi="Times New Roman" w:cs="Times New Roman"/>
          <w:color w:val="00B0F0"/>
          <w:sz w:val="24"/>
          <w:szCs w:val="24"/>
        </w:rPr>
        <w:t xml:space="preserve"> Gladding</w:t>
      </w:r>
      <w:r w:rsidR="00CE794A" w:rsidRPr="006B3291">
        <w:rPr>
          <w:rFonts w:ascii="Times New Roman" w:hAnsi="Times New Roman" w:cs="Times New Roman"/>
          <w:color w:val="00B0F0"/>
          <w:sz w:val="24"/>
          <w:szCs w:val="24"/>
        </w:rPr>
        <w:fldChar w:fldCharType="end"/>
      </w:r>
      <w:del w:id="415" w:author="Author" w:date="2018-09-03T08:48:00Z">
        <w:r w:rsidR="00B02DA0" w:rsidRPr="006B3291" w:rsidDel="002932BC">
          <w:rPr>
            <w:rFonts w:ascii="Times New Roman" w:hAnsi="Times New Roman" w:cs="Times New Roman"/>
            <w:color w:val="00B0F0"/>
            <w:sz w:val="24"/>
            <w:szCs w:val="24"/>
          </w:rPr>
          <w:delText xml:space="preserve"> </w:delText>
        </w:r>
      </w:del>
      <w:r w:rsidR="00B02DA0" w:rsidRPr="006B3291">
        <w:rPr>
          <w:rFonts w:ascii="Times New Roman" w:hAnsi="Times New Roman" w:cs="Times New Roman"/>
          <w:color w:val="00B0F0"/>
          <w:sz w:val="24"/>
          <w:szCs w:val="24"/>
        </w:rPr>
        <w:t>, 2010)</w:t>
      </w:r>
      <w:r w:rsidR="002C4144" w:rsidRPr="006B3291">
        <w:rPr>
          <w:rFonts w:ascii="Times New Roman" w:hAnsi="Times New Roman" w:cs="Times New Roman"/>
          <w:sz w:val="24"/>
          <w:szCs w:val="24"/>
        </w:rPr>
        <w:t>.</w:t>
      </w:r>
    </w:p>
    <w:p w14:paraId="3D7801AB" w14:textId="77777777" w:rsidR="002131E8" w:rsidRPr="006B3291" w:rsidRDefault="002131E8">
      <w:pPr>
        <w:spacing w:after="0" w:line="480" w:lineRule="auto"/>
        <w:ind w:firstLine="720"/>
        <w:jc w:val="both"/>
        <w:rPr>
          <w:rFonts w:ascii="Times New Roman" w:hAnsi="Times New Roman" w:cs="Times New Roman"/>
          <w:sz w:val="24"/>
          <w:szCs w:val="24"/>
          <w:rtl/>
        </w:rPr>
        <w:pPrChange w:id="416" w:author="Author" w:date="2018-09-05T10:48:00Z">
          <w:pPr>
            <w:spacing w:after="0" w:line="480" w:lineRule="auto"/>
            <w:jc w:val="both"/>
          </w:pPr>
        </w:pPrChange>
      </w:pPr>
    </w:p>
    <w:p w14:paraId="3FE4C9A0" w14:textId="609310D5" w:rsidR="002131E8" w:rsidRPr="006B3291" w:rsidRDefault="002131E8">
      <w:pPr>
        <w:spacing w:after="0" w:line="480" w:lineRule="auto"/>
        <w:ind w:firstLine="720"/>
        <w:jc w:val="both"/>
        <w:rPr>
          <w:rFonts w:ascii="Times New Roman" w:hAnsi="Times New Roman" w:cs="Times New Roman"/>
          <w:sz w:val="24"/>
          <w:szCs w:val="24"/>
          <w:rtl/>
        </w:rPr>
        <w:pPrChange w:id="417" w:author="Author" w:date="2018-09-05T10:48:00Z">
          <w:pPr>
            <w:spacing w:after="0" w:line="480" w:lineRule="auto"/>
            <w:jc w:val="both"/>
          </w:pPr>
        </w:pPrChange>
      </w:pPr>
      <w:r w:rsidRPr="006B3291">
        <w:rPr>
          <w:rFonts w:ascii="Times New Roman" w:hAnsi="Times New Roman" w:cs="Times New Roman"/>
          <w:sz w:val="24"/>
          <w:szCs w:val="24"/>
        </w:rPr>
        <w:t xml:space="preserve">There are many factors that distinguish social </w:t>
      </w:r>
      <w:ins w:id="418" w:author="Author" w:date="2018-09-03T08:49:00Z">
        <w:r w:rsidR="002932BC" w:rsidRPr="006B3291">
          <w:rPr>
            <w:rFonts w:ascii="Times New Roman" w:hAnsi="Times New Roman" w:cs="Times New Roman"/>
            <w:sz w:val="24"/>
            <w:szCs w:val="24"/>
          </w:rPr>
          <w:t xml:space="preserve">work </w:t>
        </w:r>
      </w:ins>
      <w:r w:rsidRPr="006B3291">
        <w:rPr>
          <w:rFonts w:ascii="Times New Roman" w:hAnsi="Times New Roman" w:cs="Times New Roman"/>
          <w:sz w:val="24"/>
          <w:szCs w:val="24"/>
        </w:rPr>
        <w:t>group</w:t>
      </w:r>
      <w:ins w:id="419" w:author="Author" w:date="2018-09-03T08:49:00Z">
        <w:r w:rsidR="002932BC" w:rsidRPr="006B3291">
          <w:rPr>
            <w:rFonts w:ascii="Times New Roman" w:hAnsi="Times New Roman" w:cs="Times New Roman"/>
            <w:sz w:val="24"/>
            <w:szCs w:val="24"/>
          </w:rPr>
          <w:t>ings</w:t>
        </w:r>
      </w:ins>
      <w:r w:rsidRPr="006B3291">
        <w:rPr>
          <w:rFonts w:ascii="Times New Roman" w:hAnsi="Times New Roman" w:cs="Times New Roman"/>
          <w:sz w:val="24"/>
          <w:szCs w:val="24"/>
        </w:rPr>
        <w:t xml:space="preserve"> </w:t>
      </w:r>
      <w:del w:id="420" w:author="Author" w:date="2018-09-03T08:49:00Z">
        <w:r w:rsidRPr="006B3291" w:rsidDel="002932BC">
          <w:rPr>
            <w:rFonts w:ascii="Times New Roman" w:hAnsi="Times New Roman" w:cs="Times New Roman"/>
            <w:sz w:val="24"/>
            <w:szCs w:val="24"/>
          </w:rPr>
          <w:delText xml:space="preserve">work </w:delText>
        </w:r>
      </w:del>
      <w:r w:rsidRPr="006B3291">
        <w:rPr>
          <w:rFonts w:ascii="Times New Roman" w:hAnsi="Times New Roman" w:cs="Times New Roman"/>
          <w:sz w:val="24"/>
          <w:szCs w:val="24"/>
        </w:rPr>
        <w:t xml:space="preserve">from other groups. Social work groups are complex systems with multi-dimensional tasks. Group members assume different roles that generate varied </w:t>
      </w:r>
      <w:del w:id="421" w:author="Author" w:date="2018-09-03T08:49:00Z">
        <w:r w:rsidRPr="006B3291" w:rsidDel="002932BC">
          <w:rPr>
            <w:rFonts w:ascii="Times New Roman" w:hAnsi="Times New Roman" w:cs="Times New Roman"/>
            <w:sz w:val="24"/>
            <w:szCs w:val="24"/>
          </w:rPr>
          <w:delText xml:space="preserve">interfacing </w:delText>
        </w:r>
      </w:del>
      <w:ins w:id="422" w:author="Author" w:date="2018-09-03T08:49:00Z">
        <w:r w:rsidR="002932BC" w:rsidRPr="006B3291">
          <w:rPr>
            <w:rFonts w:ascii="Times New Roman" w:hAnsi="Times New Roman" w:cs="Times New Roman"/>
            <w:sz w:val="24"/>
            <w:szCs w:val="24"/>
          </w:rPr>
          <w:t xml:space="preserve">interfaces </w:t>
        </w:r>
      </w:ins>
      <w:r w:rsidRPr="006B3291">
        <w:rPr>
          <w:rFonts w:ascii="Times New Roman" w:hAnsi="Times New Roman" w:cs="Times New Roman"/>
          <w:sz w:val="24"/>
          <w:szCs w:val="24"/>
        </w:rPr>
        <w:t xml:space="preserve">and interactions. The </w:t>
      </w:r>
      <w:del w:id="423" w:author="Author" w:date="2018-09-05T11:19:00Z">
        <w:r w:rsidRPr="006B3291" w:rsidDel="00D5594B">
          <w:rPr>
            <w:rFonts w:ascii="Times New Roman" w:hAnsi="Times New Roman" w:cs="Times New Roman"/>
            <w:sz w:val="24"/>
            <w:szCs w:val="24"/>
          </w:rPr>
          <w:delText xml:space="preserve">effectual </w:delText>
        </w:r>
      </w:del>
      <w:ins w:id="424" w:author="Author" w:date="2018-09-05T11:19:00Z">
        <w:r w:rsidR="00D5594B" w:rsidRPr="006B3291">
          <w:rPr>
            <w:rFonts w:ascii="Times New Roman" w:hAnsi="Times New Roman" w:cs="Times New Roman"/>
            <w:sz w:val="24"/>
            <w:szCs w:val="24"/>
          </w:rPr>
          <w:t>effect</w:t>
        </w:r>
        <w:r w:rsidR="00D5594B">
          <w:rPr>
            <w:rFonts w:ascii="Times New Roman" w:hAnsi="Times New Roman" w:cs="Times New Roman"/>
            <w:sz w:val="24"/>
            <w:szCs w:val="24"/>
          </w:rPr>
          <w:t>ive</w:t>
        </w:r>
        <w:r w:rsidR="00D5594B" w:rsidRPr="006B3291">
          <w:rPr>
            <w:rFonts w:ascii="Times New Roman" w:hAnsi="Times New Roman" w:cs="Times New Roman"/>
            <w:sz w:val="24"/>
            <w:szCs w:val="24"/>
          </w:rPr>
          <w:t xml:space="preserve"> </w:t>
        </w:r>
      </w:ins>
      <w:r w:rsidRPr="006B3291">
        <w:rPr>
          <w:rFonts w:ascii="Times New Roman" w:hAnsi="Times New Roman" w:cs="Times New Roman"/>
          <w:sz w:val="24"/>
          <w:szCs w:val="24"/>
        </w:rPr>
        <w:t xml:space="preserve">group creates norms and develops its own culture. An important tenet of social group work is that the group itself is an entity with its own lifecycle. Therefore the social group worker attends to each individual in the group as well as </w:t>
      </w:r>
      <w:ins w:id="425" w:author="Author" w:date="2018-09-03T08:50:00Z">
        <w:r w:rsidR="00C84487" w:rsidRPr="006B3291">
          <w:rPr>
            <w:rFonts w:ascii="Times New Roman" w:hAnsi="Times New Roman" w:cs="Times New Roman"/>
            <w:sz w:val="24"/>
            <w:szCs w:val="24"/>
          </w:rPr>
          <w:t xml:space="preserve">to </w:t>
        </w:r>
      </w:ins>
      <w:r w:rsidRPr="006B3291">
        <w:rPr>
          <w:rFonts w:ascii="Times New Roman" w:hAnsi="Times New Roman" w:cs="Times New Roman"/>
          <w:sz w:val="24"/>
          <w:szCs w:val="24"/>
        </w:rPr>
        <w:t xml:space="preserve">the group as a whole. There are dynamics, patterns, and stages </w:t>
      </w:r>
      <w:ins w:id="426" w:author="Author" w:date="2018-09-03T08:50:00Z">
        <w:r w:rsidR="00C84487" w:rsidRPr="006B3291">
          <w:rPr>
            <w:rFonts w:ascii="Times New Roman" w:hAnsi="Times New Roman" w:cs="Times New Roman"/>
            <w:sz w:val="24"/>
            <w:szCs w:val="24"/>
          </w:rPr>
          <w:t xml:space="preserve">that </w:t>
        </w:r>
      </w:ins>
      <w:del w:id="427" w:author="Author" w:date="2018-09-03T08:50:00Z">
        <w:r w:rsidRPr="006B3291" w:rsidDel="00C84487">
          <w:rPr>
            <w:rFonts w:ascii="Times New Roman" w:hAnsi="Times New Roman" w:cs="Times New Roman"/>
            <w:sz w:val="24"/>
            <w:szCs w:val="24"/>
          </w:rPr>
          <w:delText xml:space="preserve">evolving </w:delText>
        </w:r>
      </w:del>
      <w:ins w:id="428" w:author="Author" w:date="2018-09-03T08:50:00Z">
        <w:r w:rsidR="00C84487" w:rsidRPr="006B3291">
          <w:rPr>
            <w:rFonts w:ascii="Times New Roman" w:hAnsi="Times New Roman" w:cs="Times New Roman"/>
            <w:sz w:val="24"/>
            <w:szCs w:val="24"/>
          </w:rPr>
          <w:t xml:space="preserve">evolve </w:t>
        </w:r>
      </w:ins>
      <w:del w:id="429" w:author="Author" w:date="2018-09-03T08:50:00Z">
        <w:r w:rsidRPr="006B3291" w:rsidDel="00C84487">
          <w:rPr>
            <w:rFonts w:ascii="Times New Roman" w:hAnsi="Times New Roman" w:cs="Times New Roman"/>
            <w:sz w:val="24"/>
            <w:szCs w:val="24"/>
          </w:rPr>
          <w:delText xml:space="preserve">thru </w:delText>
        </w:r>
      </w:del>
      <w:ins w:id="430" w:author="Author" w:date="2018-09-03T08:50:00Z">
        <w:r w:rsidR="00C84487" w:rsidRPr="006B3291">
          <w:rPr>
            <w:rFonts w:ascii="Times New Roman" w:hAnsi="Times New Roman" w:cs="Times New Roman"/>
            <w:sz w:val="24"/>
            <w:szCs w:val="24"/>
          </w:rPr>
          <w:t xml:space="preserve">through </w:t>
        </w:r>
      </w:ins>
      <w:r w:rsidRPr="006B3291">
        <w:rPr>
          <w:rFonts w:ascii="Times New Roman" w:hAnsi="Times New Roman" w:cs="Times New Roman"/>
          <w:sz w:val="24"/>
          <w:szCs w:val="24"/>
        </w:rPr>
        <w:t>the life of a group</w:t>
      </w:r>
      <w:r w:rsidR="00A74A00" w:rsidRPr="006B3291">
        <w:rPr>
          <w:rFonts w:ascii="Times New Roman" w:hAnsi="Times New Roman" w:cs="Times New Roman"/>
          <w:color w:val="00B0F0"/>
          <w:sz w:val="24"/>
          <w:szCs w:val="24"/>
        </w:rPr>
        <w:t xml:space="preserve"> (</w:t>
      </w:r>
      <w:proofErr w:type="spellStart"/>
      <w:del w:id="431" w:author="Author" w:date="2018-09-03T08:50:00Z">
        <w:r w:rsidR="00A74A00" w:rsidRPr="006B3291" w:rsidDel="00C84487">
          <w:rPr>
            <w:rFonts w:ascii="Times New Roman" w:hAnsi="Times New Roman" w:cs="Times New Roman"/>
            <w:color w:val="00B0F0"/>
            <w:sz w:val="24"/>
            <w:szCs w:val="24"/>
          </w:rPr>
          <w:delText xml:space="preserve">Kris </w:delText>
        </w:r>
      </w:del>
      <w:r w:rsidR="00A74A00" w:rsidRPr="006B3291">
        <w:rPr>
          <w:rFonts w:ascii="Times New Roman" w:hAnsi="Times New Roman" w:cs="Times New Roman"/>
          <w:color w:val="00B0F0"/>
          <w:sz w:val="24"/>
          <w:szCs w:val="24"/>
        </w:rPr>
        <w:t>Drumm</w:t>
      </w:r>
      <w:proofErr w:type="spellEnd"/>
      <w:r w:rsidR="00A74A00" w:rsidRPr="006B3291">
        <w:rPr>
          <w:rFonts w:ascii="Times New Roman" w:hAnsi="Times New Roman" w:cs="Times New Roman"/>
          <w:color w:val="00B0F0"/>
          <w:sz w:val="24"/>
          <w:szCs w:val="24"/>
        </w:rPr>
        <w:t>, 2008)</w:t>
      </w:r>
      <w:ins w:id="432" w:author="Author" w:date="2018-09-03T08:50:00Z">
        <w:r w:rsidR="00C84487" w:rsidRPr="006B3291">
          <w:rPr>
            <w:rFonts w:ascii="Times New Roman" w:hAnsi="Times New Roman" w:cs="Times New Roman"/>
            <w:color w:val="00B0F0"/>
            <w:sz w:val="24"/>
            <w:szCs w:val="24"/>
          </w:rPr>
          <w:t>.</w:t>
        </w:r>
      </w:ins>
    </w:p>
    <w:p w14:paraId="48DDB118" w14:textId="77777777" w:rsidR="00FF7F3D" w:rsidRDefault="00FF7F3D" w:rsidP="00FF7F3D">
      <w:pPr>
        <w:pStyle w:val="Heading2"/>
        <w:pBdr>
          <w:bottom w:val="single" w:sz="6" w:space="5" w:color="CFD5E4"/>
        </w:pBdr>
        <w:shd w:val="clear" w:color="auto" w:fill="FFFFFF"/>
        <w:spacing w:line="480" w:lineRule="auto"/>
        <w:textAlignment w:val="baseline"/>
        <w:rPr>
          <w:ins w:id="433" w:author="Author" w:date="2018-09-05T10:56:00Z"/>
          <w:rFonts w:ascii="Times New Roman" w:hAnsi="Times New Roman" w:cs="Times New Roman"/>
          <w:color w:val="auto"/>
          <w:sz w:val="24"/>
          <w:szCs w:val="24"/>
        </w:rPr>
      </w:pPr>
    </w:p>
    <w:p w14:paraId="4717C40F" w14:textId="5D3B594C" w:rsidR="00773B4E" w:rsidRPr="00FF7F3D" w:rsidRDefault="00773B4E">
      <w:pPr>
        <w:pStyle w:val="Heading2"/>
        <w:pBdr>
          <w:bottom w:val="single" w:sz="6" w:space="5" w:color="CFD5E4"/>
        </w:pBdr>
        <w:shd w:val="clear" w:color="auto" w:fill="FFFFFF"/>
        <w:spacing w:line="480" w:lineRule="auto"/>
        <w:textAlignment w:val="baseline"/>
        <w:rPr>
          <w:rFonts w:ascii="Times New Roman" w:eastAsiaTheme="minorHAnsi" w:hAnsi="Times New Roman" w:cs="Times New Roman"/>
          <w:b w:val="0"/>
          <w:color w:val="auto"/>
          <w:sz w:val="24"/>
          <w:szCs w:val="24"/>
          <w:rPrChange w:id="434" w:author="Author" w:date="2018-09-05T10:56:00Z">
            <w:rPr>
              <w:rFonts w:ascii="Times New Roman" w:hAnsi="Times New Roman" w:cs="Times New Roman"/>
              <w:color w:val="auto"/>
              <w:sz w:val="24"/>
              <w:szCs w:val="24"/>
            </w:rPr>
          </w:rPrChange>
        </w:rPr>
        <w:pPrChange w:id="435" w:author="Author" w:date="2018-09-05T10:56:00Z">
          <w:pPr>
            <w:pStyle w:val="Heading2"/>
            <w:pBdr>
              <w:bottom w:val="single" w:sz="6" w:space="5" w:color="CFD5E4"/>
            </w:pBdr>
            <w:shd w:val="clear" w:color="auto" w:fill="FFFFFF"/>
            <w:spacing w:line="480" w:lineRule="auto"/>
            <w:jc w:val="both"/>
            <w:textAlignment w:val="baseline"/>
          </w:pPr>
        </w:pPrChange>
      </w:pPr>
      <w:r w:rsidRPr="009F16D7">
        <w:rPr>
          <w:rFonts w:ascii="Times New Roman" w:hAnsi="Times New Roman" w:cs="Times New Roman"/>
          <w:color w:val="auto"/>
          <w:sz w:val="24"/>
          <w:szCs w:val="24"/>
        </w:rPr>
        <w:t>Research Questions</w:t>
      </w:r>
      <w:del w:id="436" w:author="Author" w:date="2018-09-03T08:50:00Z">
        <w:r w:rsidRPr="00FF7F3D" w:rsidDel="00C84487">
          <w:rPr>
            <w:rFonts w:ascii="Times New Roman" w:eastAsiaTheme="minorHAnsi" w:hAnsi="Times New Roman" w:cs="Times New Roman"/>
            <w:b w:val="0"/>
            <w:color w:val="auto"/>
            <w:sz w:val="24"/>
            <w:szCs w:val="24"/>
            <w:rPrChange w:id="437" w:author="Author" w:date="2018-09-05T10:56:00Z">
              <w:rPr>
                <w:rFonts w:ascii="Times New Roman" w:hAnsi="Times New Roman" w:cs="Times New Roman"/>
                <w:color w:val="auto"/>
                <w:sz w:val="24"/>
                <w:szCs w:val="24"/>
              </w:rPr>
            </w:rPrChange>
          </w:rPr>
          <w:delText>:</w:delText>
        </w:r>
      </w:del>
    </w:p>
    <w:p w14:paraId="75C9517B" w14:textId="77777777" w:rsidR="00B53506" w:rsidRPr="006B3291" w:rsidRDefault="00B53506">
      <w:pPr>
        <w:pStyle w:val="ListParagraph"/>
        <w:spacing w:after="0" w:line="480" w:lineRule="auto"/>
        <w:ind w:left="0" w:firstLine="720"/>
        <w:jc w:val="both"/>
        <w:rPr>
          <w:rFonts w:ascii="Times New Roman" w:hAnsi="Times New Roman" w:cs="Times New Roman"/>
          <w:b/>
          <w:bCs/>
          <w:sz w:val="24"/>
          <w:szCs w:val="24"/>
        </w:rPr>
        <w:pPrChange w:id="438" w:author="Author" w:date="2018-09-05T10:48:00Z">
          <w:pPr>
            <w:pStyle w:val="ListParagraph"/>
            <w:spacing w:after="0" w:line="480" w:lineRule="auto"/>
            <w:ind w:left="0"/>
            <w:jc w:val="both"/>
          </w:pPr>
        </w:pPrChange>
      </w:pPr>
      <w:r w:rsidRPr="006B3291">
        <w:rPr>
          <w:rFonts w:ascii="Times New Roman" w:hAnsi="Times New Roman" w:cs="Times New Roman"/>
          <w:bCs/>
          <w:sz w:val="24"/>
          <w:szCs w:val="24"/>
          <w:rPrChange w:id="439" w:author="Author" w:date="2018-09-03T08:54:00Z">
            <w:rPr>
              <w:rFonts w:asciiTheme="majorBidi" w:hAnsiTheme="majorBidi" w:cstheme="majorBidi"/>
              <w:b/>
              <w:bCs/>
              <w:sz w:val="24"/>
              <w:szCs w:val="24"/>
            </w:rPr>
          </w:rPrChange>
        </w:rPr>
        <w:t xml:space="preserve">The </w:t>
      </w:r>
      <w:r w:rsidR="00531E5B" w:rsidRPr="006B3291">
        <w:rPr>
          <w:rFonts w:ascii="Times New Roman" w:hAnsi="Times New Roman" w:cs="Times New Roman"/>
          <w:bCs/>
          <w:sz w:val="24"/>
          <w:szCs w:val="24"/>
          <w:rPrChange w:id="440" w:author="Author" w:date="2018-09-03T08:54:00Z">
            <w:rPr>
              <w:rFonts w:asciiTheme="majorBidi" w:hAnsiTheme="majorBidi" w:cstheme="majorBidi"/>
              <w:b/>
              <w:bCs/>
              <w:sz w:val="24"/>
              <w:szCs w:val="24"/>
            </w:rPr>
          </w:rPrChange>
        </w:rPr>
        <w:t>research</w:t>
      </w:r>
      <w:r w:rsidRPr="006B3291">
        <w:rPr>
          <w:rFonts w:ascii="Times New Roman" w:hAnsi="Times New Roman" w:cs="Times New Roman"/>
          <w:bCs/>
          <w:sz w:val="24"/>
          <w:szCs w:val="24"/>
          <w:rPrChange w:id="441" w:author="Author" w:date="2018-09-03T08:54:00Z">
            <w:rPr>
              <w:rFonts w:asciiTheme="majorBidi" w:hAnsiTheme="majorBidi" w:cstheme="majorBidi"/>
              <w:b/>
              <w:bCs/>
              <w:sz w:val="24"/>
              <w:szCs w:val="24"/>
            </w:rPr>
          </w:rPrChange>
        </w:rPr>
        <w:t xml:space="preserve"> seeks to answer the following questions:</w:t>
      </w:r>
    </w:p>
    <w:p w14:paraId="4747DA50" w14:textId="5C520E1B" w:rsidR="00B53506" w:rsidRPr="006B3291" w:rsidDel="00862500" w:rsidRDefault="00B53506">
      <w:pPr>
        <w:pStyle w:val="ListParagraph"/>
        <w:numPr>
          <w:ilvl w:val="0"/>
          <w:numId w:val="5"/>
        </w:numPr>
        <w:spacing w:after="0" w:line="480" w:lineRule="auto"/>
        <w:jc w:val="both"/>
        <w:rPr>
          <w:del w:id="442" w:author="Author" w:date="2018-09-05T10:50:00Z"/>
          <w:rFonts w:ascii="Times New Roman" w:hAnsi="Times New Roman" w:cs="Times New Roman"/>
          <w:sz w:val="24"/>
          <w:szCs w:val="24"/>
        </w:rPr>
        <w:pPrChange w:id="443" w:author="Author" w:date="2018-09-05T10:49:00Z">
          <w:pPr>
            <w:pStyle w:val="ListParagraph"/>
            <w:numPr>
              <w:numId w:val="3"/>
            </w:numPr>
            <w:spacing w:after="0" w:line="480" w:lineRule="auto"/>
            <w:ind w:left="0" w:hanging="360"/>
            <w:jc w:val="both"/>
          </w:pPr>
        </w:pPrChange>
      </w:pPr>
      <w:r w:rsidRPr="006B3291">
        <w:rPr>
          <w:rFonts w:ascii="Times New Roman" w:hAnsi="Times New Roman" w:cs="Times New Roman"/>
          <w:sz w:val="24"/>
          <w:szCs w:val="24"/>
        </w:rPr>
        <w:t xml:space="preserve">What are the cognitive requirements for </w:t>
      </w:r>
      <w:del w:id="444" w:author="Author" w:date="2018-09-03T08:51:00Z">
        <w:r w:rsidRPr="006B3291" w:rsidDel="00C84487">
          <w:rPr>
            <w:rFonts w:ascii="Times New Roman" w:hAnsi="Times New Roman" w:cs="Times New Roman"/>
            <w:sz w:val="24"/>
            <w:szCs w:val="24"/>
          </w:rPr>
          <w:delText xml:space="preserve">the </w:delText>
        </w:r>
      </w:del>
      <w:bookmarkStart w:id="445" w:name="_Hlk523728062"/>
      <w:r w:rsidRPr="006B3291">
        <w:rPr>
          <w:rFonts w:ascii="Times New Roman" w:hAnsi="Times New Roman" w:cs="Times New Roman"/>
          <w:sz w:val="24"/>
          <w:szCs w:val="24"/>
        </w:rPr>
        <w:t>develop</w:t>
      </w:r>
      <w:del w:id="446" w:author="Author" w:date="2018-09-03T08:51:00Z">
        <w:r w:rsidRPr="006B3291" w:rsidDel="00C84487">
          <w:rPr>
            <w:rFonts w:ascii="Times New Roman" w:hAnsi="Times New Roman" w:cs="Times New Roman"/>
            <w:sz w:val="24"/>
            <w:szCs w:val="24"/>
          </w:rPr>
          <w:delText>ment</w:delText>
        </w:r>
      </w:del>
      <w:ins w:id="447" w:author="Author" w:date="2018-09-03T08:51:00Z">
        <w:r w:rsidR="00C84487" w:rsidRPr="006B3291">
          <w:rPr>
            <w:rFonts w:ascii="Times New Roman" w:hAnsi="Times New Roman" w:cs="Times New Roman"/>
            <w:sz w:val="24"/>
            <w:szCs w:val="24"/>
          </w:rPr>
          <w:t>ing</w:t>
        </w:r>
      </w:ins>
      <w:r w:rsidRPr="006B3291">
        <w:rPr>
          <w:rFonts w:ascii="Times New Roman" w:hAnsi="Times New Roman" w:cs="Times New Roman"/>
          <w:sz w:val="24"/>
          <w:szCs w:val="24"/>
        </w:rPr>
        <w:t xml:space="preserve"> </w:t>
      </w:r>
      <w:del w:id="448" w:author="Author" w:date="2018-09-03T08:51:00Z">
        <w:r w:rsidRPr="006B3291" w:rsidDel="00C84487">
          <w:rPr>
            <w:rFonts w:ascii="Times New Roman" w:hAnsi="Times New Roman" w:cs="Times New Roman"/>
            <w:sz w:val="24"/>
            <w:szCs w:val="24"/>
          </w:rPr>
          <w:delText xml:space="preserve">of </w:delText>
        </w:r>
      </w:del>
      <w:r w:rsidRPr="006B3291">
        <w:rPr>
          <w:rFonts w:ascii="Times New Roman" w:hAnsi="Times New Roman" w:cs="Times New Roman"/>
          <w:sz w:val="24"/>
          <w:szCs w:val="24"/>
        </w:rPr>
        <w:t xml:space="preserve">the </w:t>
      </w:r>
      <w:del w:id="449" w:author="Author" w:date="2018-09-04T15:28:00Z">
        <w:r w:rsidRPr="006B3291" w:rsidDel="00F70BF0">
          <w:rPr>
            <w:rFonts w:ascii="Times New Roman" w:hAnsi="Times New Roman" w:cs="Times New Roman"/>
            <w:sz w:val="24"/>
            <w:szCs w:val="24"/>
          </w:rPr>
          <w:delText xml:space="preserve"> </w:delText>
        </w:r>
      </w:del>
    </w:p>
    <w:p w14:paraId="2A8F0801" w14:textId="48356682" w:rsidR="00B53506" w:rsidRPr="009F16D7" w:rsidDel="00862500" w:rsidRDefault="00C84487">
      <w:pPr>
        <w:pStyle w:val="ListParagraph"/>
        <w:numPr>
          <w:ilvl w:val="0"/>
          <w:numId w:val="5"/>
        </w:numPr>
        <w:spacing w:after="0" w:line="480" w:lineRule="auto"/>
        <w:ind w:left="0"/>
        <w:jc w:val="both"/>
        <w:rPr>
          <w:del w:id="450" w:author="Author" w:date="2018-09-05T10:49:00Z"/>
          <w:rFonts w:ascii="Times New Roman" w:hAnsi="Times New Roman" w:cs="Times New Roman"/>
          <w:sz w:val="24"/>
          <w:szCs w:val="24"/>
        </w:rPr>
        <w:pPrChange w:id="451" w:author="Author" w:date="2018-09-05T10:50:00Z">
          <w:pPr>
            <w:pStyle w:val="ListParagraph"/>
            <w:spacing w:after="0" w:line="480" w:lineRule="auto"/>
            <w:ind w:left="0"/>
            <w:jc w:val="both"/>
          </w:pPr>
        </w:pPrChange>
      </w:pPr>
      <w:ins w:id="452" w:author="Author" w:date="2018-09-03T08:51:00Z">
        <w:r w:rsidRPr="009F16D7">
          <w:rPr>
            <w:rFonts w:ascii="Times New Roman" w:hAnsi="Times New Roman" w:cs="Times New Roman"/>
            <w:sz w:val="24"/>
            <w:szCs w:val="24"/>
          </w:rPr>
          <w:t>p</w:t>
        </w:r>
      </w:ins>
      <w:del w:id="453" w:author="Author" w:date="2018-09-03T08:51:00Z">
        <w:r w:rsidR="00B53506" w:rsidRPr="009F16D7" w:rsidDel="00C84487">
          <w:rPr>
            <w:rFonts w:ascii="Times New Roman" w:hAnsi="Times New Roman" w:cs="Times New Roman"/>
            <w:sz w:val="24"/>
            <w:szCs w:val="24"/>
          </w:rPr>
          <w:delText>P</w:delText>
        </w:r>
      </w:del>
      <w:r w:rsidR="00B53506" w:rsidRPr="009F16D7">
        <w:rPr>
          <w:rFonts w:ascii="Times New Roman" w:hAnsi="Times New Roman" w:cs="Times New Roman"/>
          <w:sz w:val="24"/>
          <w:szCs w:val="24"/>
        </w:rPr>
        <w:t xml:space="preserve">rofessional </w:t>
      </w:r>
      <w:bookmarkEnd w:id="445"/>
      <w:r w:rsidR="00B53506" w:rsidRPr="009F16D7">
        <w:rPr>
          <w:rFonts w:ascii="Times New Roman" w:hAnsi="Times New Roman" w:cs="Times New Roman"/>
          <w:sz w:val="24"/>
          <w:szCs w:val="24"/>
        </w:rPr>
        <w:t xml:space="preserve">practice of social work </w:t>
      </w:r>
      <w:del w:id="454" w:author="Author" w:date="2018-09-03T08:51:00Z">
        <w:r w:rsidR="00B53506" w:rsidRPr="009F16D7" w:rsidDel="00C84487">
          <w:rPr>
            <w:rFonts w:ascii="Times New Roman" w:hAnsi="Times New Roman" w:cs="Times New Roman"/>
            <w:sz w:val="24"/>
            <w:szCs w:val="24"/>
          </w:rPr>
          <w:delText xml:space="preserve">with </w:delText>
        </w:r>
      </w:del>
      <w:ins w:id="455" w:author="Author" w:date="2018-09-03T08:51:00Z">
        <w:r w:rsidRPr="009F16D7">
          <w:rPr>
            <w:rFonts w:ascii="Times New Roman" w:hAnsi="Times New Roman" w:cs="Times New Roman"/>
            <w:sz w:val="24"/>
            <w:szCs w:val="24"/>
          </w:rPr>
          <w:t xml:space="preserve">at the </w:t>
        </w:r>
      </w:ins>
      <w:r w:rsidR="00B53506" w:rsidRPr="009F16D7">
        <w:rPr>
          <w:rFonts w:ascii="Times New Roman" w:hAnsi="Times New Roman" w:cs="Times New Roman"/>
          <w:sz w:val="24"/>
          <w:szCs w:val="24"/>
        </w:rPr>
        <w:t>mezzo</w:t>
      </w:r>
      <w:ins w:id="456" w:author="Author" w:date="2018-09-03T08:51:00Z">
        <w:r w:rsidRPr="009F16D7">
          <w:rPr>
            <w:rFonts w:ascii="Times New Roman" w:hAnsi="Times New Roman" w:cs="Times New Roman"/>
            <w:sz w:val="24"/>
            <w:szCs w:val="24"/>
          </w:rPr>
          <w:t xml:space="preserve"> </w:t>
        </w:r>
      </w:ins>
      <w:del w:id="457" w:author="Author" w:date="2018-09-03T08:51:00Z">
        <w:r w:rsidR="00B53506" w:rsidRPr="009F16D7" w:rsidDel="00C84487">
          <w:rPr>
            <w:rFonts w:ascii="Times New Roman" w:hAnsi="Times New Roman" w:cs="Times New Roman"/>
            <w:sz w:val="24"/>
            <w:szCs w:val="24"/>
          </w:rPr>
          <w:delText>-</w:delText>
        </w:r>
      </w:del>
      <w:r w:rsidR="00B53506" w:rsidRPr="009F16D7">
        <w:rPr>
          <w:rFonts w:ascii="Times New Roman" w:hAnsi="Times New Roman" w:cs="Times New Roman"/>
          <w:sz w:val="24"/>
          <w:szCs w:val="24"/>
        </w:rPr>
        <w:t>level?</w:t>
      </w:r>
      <w:ins w:id="458" w:author="Author" w:date="2018-09-05T10:49:00Z">
        <w:r w:rsidR="00862500" w:rsidRPr="009F16D7">
          <w:rPr>
            <w:rFonts w:ascii="Times New Roman" w:hAnsi="Times New Roman" w:cs="Times New Roman"/>
            <w:sz w:val="24"/>
            <w:szCs w:val="24"/>
          </w:rPr>
          <w:t xml:space="preserve"> 2. </w:t>
        </w:r>
      </w:ins>
    </w:p>
    <w:p w14:paraId="55C11E8E" w14:textId="43AA634A" w:rsidR="00B53506" w:rsidRPr="009F16D7" w:rsidDel="00C84487" w:rsidRDefault="00B53506">
      <w:pPr>
        <w:pStyle w:val="ListParagraph"/>
        <w:spacing w:after="0" w:line="480" w:lineRule="auto"/>
        <w:ind w:left="0"/>
        <w:jc w:val="both"/>
        <w:rPr>
          <w:del w:id="459" w:author="Author" w:date="2018-09-03T08:52:00Z"/>
          <w:rFonts w:ascii="Times New Roman" w:hAnsi="Times New Roman" w:cs="Times New Roman"/>
          <w:sz w:val="24"/>
          <w:szCs w:val="24"/>
        </w:rPr>
        <w:pPrChange w:id="460" w:author="Author" w:date="2018-09-03T08:52:00Z">
          <w:pPr>
            <w:pStyle w:val="ListParagraph"/>
            <w:numPr>
              <w:numId w:val="3"/>
            </w:numPr>
            <w:spacing w:after="0"/>
            <w:ind w:left="2160" w:right="1440" w:hanging="360"/>
          </w:pPr>
        </w:pPrChange>
      </w:pPr>
      <w:r w:rsidRPr="00862500">
        <w:rPr>
          <w:rFonts w:ascii="Times New Roman" w:hAnsi="Times New Roman" w:cs="Times New Roman"/>
          <w:sz w:val="24"/>
          <w:szCs w:val="24"/>
          <w:rPrChange w:id="461" w:author="Author" w:date="2018-09-05T10:50:00Z">
            <w:rPr/>
          </w:rPrChange>
        </w:rPr>
        <w:t xml:space="preserve">What are the </w:t>
      </w:r>
      <w:r w:rsidR="005C1685" w:rsidRPr="00862500">
        <w:rPr>
          <w:rFonts w:ascii="Times New Roman" w:hAnsi="Times New Roman" w:cs="Times New Roman"/>
          <w:sz w:val="24"/>
          <w:szCs w:val="24"/>
          <w:rPrChange w:id="462" w:author="Author" w:date="2018-09-05T10:50:00Z">
            <w:rPr/>
          </w:rPrChange>
        </w:rPr>
        <w:t>skill</w:t>
      </w:r>
      <w:del w:id="463" w:author="Author" w:date="2018-09-03T08:51:00Z">
        <w:r w:rsidR="005C1685" w:rsidRPr="00862500" w:rsidDel="00C84487">
          <w:rPr>
            <w:rFonts w:ascii="Times New Roman" w:hAnsi="Times New Roman" w:cs="Times New Roman"/>
            <w:sz w:val="24"/>
            <w:szCs w:val="24"/>
            <w:rPrChange w:id="464" w:author="Author" w:date="2018-09-05T10:50:00Z">
              <w:rPr/>
            </w:rPrChange>
          </w:rPr>
          <w:delText>s</w:delText>
        </w:r>
      </w:del>
      <w:r w:rsidRPr="00862500">
        <w:rPr>
          <w:rFonts w:ascii="Times New Roman" w:hAnsi="Times New Roman" w:cs="Times New Roman"/>
          <w:sz w:val="24"/>
          <w:szCs w:val="24"/>
          <w:rPrChange w:id="465" w:author="Author" w:date="2018-09-05T10:50:00Z">
            <w:rPr/>
          </w:rPrChange>
        </w:rPr>
        <w:t xml:space="preserve"> requirements for </w:t>
      </w:r>
      <w:ins w:id="466" w:author="Author" w:date="2018-09-03T08:52:00Z">
        <w:r w:rsidR="00C84487" w:rsidRPr="00862500">
          <w:rPr>
            <w:rFonts w:ascii="Times New Roman" w:hAnsi="Times New Roman" w:cs="Times New Roman"/>
            <w:sz w:val="24"/>
            <w:szCs w:val="24"/>
            <w:rPrChange w:id="467" w:author="Author" w:date="2018-09-05T10:50:00Z">
              <w:rPr/>
            </w:rPrChange>
          </w:rPr>
          <w:t xml:space="preserve">developing the </w:t>
        </w:r>
        <w:r w:rsidR="00C84487" w:rsidRPr="009F16D7">
          <w:rPr>
            <w:rFonts w:ascii="Times New Roman" w:hAnsi="Times New Roman" w:cs="Times New Roman"/>
            <w:sz w:val="24"/>
            <w:szCs w:val="24"/>
          </w:rPr>
          <w:t xml:space="preserve">professional </w:t>
        </w:r>
      </w:ins>
      <w:del w:id="468" w:author="Author" w:date="2018-09-03T08:52:00Z">
        <w:r w:rsidRPr="009F16D7" w:rsidDel="00C84487">
          <w:rPr>
            <w:rFonts w:ascii="Times New Roman" w:hAnsi="Times New Roman" w:cs="Times New Roman"/>
            <w:sz w:val="24"/>
            <w:szCs w:val="24"/>
          </w:rPr>
          <w:delText xml:space="preserve">the development of the </w:delText>
        </w:r>
      </w:del>
    </w:p>
    <w:p w14:paraId="6CBE1DAD" w14:textId="6703A206" w:rsidR="00B53506" w:rsidRPr="009F16D7" w:rsidDel="00862500" w:rsidRDefault="00B53506">
      <w:pPr>
        <w:pStyle w:val="ListParagraph"/>
        <w:spacing w:after="0" w:line="480" w:lineRule="auto"/>
        <w:ind w:left="0"/>
        <w:jc w:val="both"/>
        <w:rPr>
          <w:del w:id="469" w:author="Author" w:date="2018-09-05T10:50:00Z"/>
          <w:rFonts w:ascii="Times New Roman" w:hAnsi="Times New Roman" w:cs="Times New Roman"/>
          <w:sz w:val="24"/>
          <w:szCs w:val="24"/>
        </w:rPr>
        <w:pPrChange w:id="470" w:author="Author" w:date="2018-09-03T08:52:00Z">
          <w:pPr>
            <w:pStyle w:val="ListParagraph"/>
            <w:numPr>
              <w:numId w:val="3"/>
            </w:numPr>
            <w:spacing w:after="0"/>
            <w:ind w:left="2160" w:right="1440" w:hanging="360"/>
          </w:pPr>
        </w:pPrChange>
      </w:pPr>
      <w:del w:id="471" w:author="Author" w:date="2018-09-03T08:52:00Z">
        <w:r w:rsidRPr="009F16D7" w:rsidDel="00C84487">
          <w:rPr>
            <w:rFonts w:ascii="Times New Roman" w:hAnsi="Times New Roman" w:cs="Times New Roman"/>
            <w:sz w:val="24"/>
            <w:szCs w:val="24"/>
          </w:rPr>
          <w:delText>Professional</w:delText>
        </w:r>
      </w:del>
      <w:del w:id="472" w:author="Author" w:date="2018-09-04T15:28:00Z">
        <w:r w:rsidRPr="009F16D7" w:rsidDel="00F70BF0">
          <w:rPr>
            <w:rFonts w:ascii="Times New Roman" w:hAnsi="Times New Roman" w:cs="Times New Roman"/>
            <w:sz w:val="24"/>
            <w:szCs w:val="24"/>
          </w:rPr>
          <w:delText xml:space="preserve"> </w:delText>
        </w:r>
      </w:del>
      <w:r w:rsidRPr="009F16D7">
        <w:rPr>
          <w:rFonts w:ascii="Times New Roman" w:hAnsi="Times New Roman" w:cs="Times New Roman"/>
          <w:sz w:val="24"/>
          <w:szCs w:val="24"/>
        </w:rPr>
        <w:t xml:space="preserve">practice of social work </w:t>
      </w:r>
      <w:del w:id="473" w:author="Author" w:date="2018-09-03T08:52:00Z">
        <w:r w:rsidRPr="009F16D7" w:rsidDel="00C84487">
          <w:rPr>
            <w:rFonts w:ascii="Times New Roman" w:hAnsi="Times New Roman" w:cs="Times New Roman"/>
            <w:sz w:val="24"/>
            <w:szCs w:val="24"/>
          </w:rPr>
          <w:delText xml:space="preserve">with </w:delText>
        </w:r>
      </w:del>
      <w:ins w:id="474" w:author="Author" w:date="2018-09-03T08:52:00Z">
        <w:r w:rsidR="00C84487" w:rsidRPr="009F16D7">
          <w:rPr>
            <w:rFonts w:ascii="Times New Roman" w:hAnsi="Times New Roman" w:cs="Times New Roman"/>
            <w:sz w:val="24"/>
            <w:szCs w:val="24"/>
          </w:rPr>
          <w:t xml:space="preserve">at the </w:t>
        </w:r>
      </w:ins>
      <w:r w:rsidRPr="009F16D7">
        <w:rPr>
          <w:rFonts w:ascii="Times New Roman" w:hAnsi="Times New Roman" w:cs="Times New Roman"/>
          <w:sz w:val="24"/>
          <w:szCs w:val="24"/>
        </w:rPr>
        <w:t>mezzo</w:t>
      </w:r>
      <w:ins w:id="475" w:author="Author" w:date="2018-09-03T08:52:00Z">
        <w:r w:rsidR="00C84487" w:rsidRPr="009F16D7">
          <w:rPr>
            <w:rFonts w:ascii="Times New Roman" w:hAnsi="Times New Roman" w:cs="Times New Roman"/>
            <w:sz w:val="24"/>
            <w:szCs w:val="24"/>
          </w:rPr>
          <w:t xml:space="preserve"> </w:t>
        </w:r>
      </w:ins>
      <w:del w:id="476" w:author="Author" w:date="2018-09-03T08:52:00Z">
        <w:r w:rsidRPr="009F16D7" w:rsidDel="00C84487">
          <w:rPr>
            <w:rFonts w:ascii="Times New Roman" w:hAnsi="Times New Roman" w:cs="Times New Roman"/>
            <w:sz w:val="24"/>
            <w:szCs w:val="24"/>
          </w:rPr>
          <w:delText>-</w:delText>
        </w:r>
      </w:del>
      <w:r w:rsidRPr="009F16D7">
        <w:rPr>
          <w:rFonts w:ascii="Times New Roman" w:hAnsi="Times New Roman" w:cs="Times New Roman"/>
          <w:sz w:val="24"/>
          <w:szCs w:val="24"/>
        </w:rPr>
        <w:t>level?</w:t>
      </w:r>
      <w:ins w:id="477" w:author="Author" w:date="2018-09-05T10:50:00Z">
        <w:r w:rsidR="00862500" w:rsidRPr="009F16D7">
          <w:rPr>
            <w:rFonts w:ascii="Times New Roman" w:hAnsi="Times New Roman" w:cs="Times New Roman"/>
            <w:sz w:val="24"/>
            <w:szCs w:val="24"/>
          </w:rPr>
          <w:t xml:space="preserve"> 3. </w:t>
        </w:r>
      </w:ins>
    </w:p>
    <w:p w14:paraId="1D87B40F" w14:textId="116BBAEA" w:rsidR="00B53506" w:rsidRPr="009F16D7" w:rsidDel="00C84487" w:rsidRDefault="00B53506">
      <w:pPr>
        <w:pStyle w:val="ListParagraph"/>
        <w:spacing w:after="0" w:line="480" w:lineRule="auto"/>
        <w:ind w:left="0"/>
        <w:jc w:val="both"/>
        <w:rPr>
          <w:del w:id="478" w:author="Author" w:date="2018-09-03T08:52:00Z"/>
          <w:rFonts w:ascii="Times New Roman" w:hAnsi="Times New Roman" w:cs="Times New Roman"/>
          <w:sz w:val="24"/>
          <w:szCs w:val="24"/>
        </w:rPr>
        <w:pPrChange w:id="479" w:author="Author" w:date="2018-09-03T08:52:00Z">
          <w:pPr>
            <w:pStyle w:val="ListParagraph"/>
            <w:numPr>
              <w:numId w:val="3"/>
            </w:numPr>
            <w:spacing w:after="0"/>
            <w:ind w:left="2160" w:right="1440" w:hanging="360"/>
          </w:pPr>
        </w:pPrChange>
      </w:pPr>
      <w:r w:rsidRPr="00862500">
        <w:rPr>
          <w:rFonts w:ascii="Times New Roman" w:hAnsi="Times New Roman" w:cs="Times New Roman"/>
          <w:sz w:val="24"/>
          <w:szCs w:val="24"/>
          <w:rPrChange w:id="480" w:author="Author" w:date="2018-09-05T10:50:00Z">
            <w:rPr/>
          </w:rPrChange>
        </w:rPr>
        <w:lastRenderedPageBreak/>
        <w:t xml:space="preserve">What are the value requirements for developing </w:t>
      </w:r>
      <w:ins w:id="481" w:author="Author" w:date="2018-09-03T08:52:00Z">
        <w:r w:rsidR="00C84487" w:rsidRPr="00862500">
          <w:rPr>
            <w:rFonts w:ascii="Times New Roman" w:hAnsi="Times New Roman" w:cs="Times New Roman"/>
            <w:sz w:val="24"/>
            <w:szCs w:val="24"/>
            <w:rPrChange w:id="482" w:author="Author" w:date="2018-09-05T10:50:00Z">
              <w:rPr/>
            </w:rPrChange>
          </w:rPr>
          <w:t xml:space="preserve">the </w:t>
        </w:r>
        <w:r w:rsidR="00C84487" w:rsidRPr="009F16D7">
          <w:rPr>
            <w:rFonts w:ascii="Times New Roman" w:hAnsi="Times New Roman" w:cs="Times New Roman"/>
            <w:sz w:val="24"/>
            <w:szCs w:val="24"/>
          </w:rPr>
          <w:t xml:space="preserve">professional </w:t>
        </w:r>
      </w:ins>
      <w:del w:id="483" w:author="Author" w:date="2018-09-03T08:52:00Z">
        <w:r w:rsidRPr="009F16D7" w:rsidDel="00C84487">
          <w:rPr>
            <w:rFonts w:ascii="Times New Roman" w:hAnsi="Times New Roman" w:cs="Times New Roman"/>
            <w:sz w:val="24"/>
            <w:szCs w:val="24"/>
          </w:rPr>
          <w:delText xml:space="preserve">the professional </w:delText>
        </w:r>
      </w:del>
    </w:p>
    <w:p w14:paraId="7A1374D1" w14:textId="3D1662C5" w:rsidR="00B53506" w:rsidRPr="009F16D7" w:rsidDel="00862500" w:rsidRDefault="00B53506">
      <w:pPr>
        <w:pStyle w:val="ListParagraph"/>
        <w:spacing w:after="0" w:line="480" w:lineRule="auto"/>
        <w:ind w:left="0"/>
        <w:jc w:val="both"/>
        <w:rPr>
          <w:del w:id="484" w:author="Author" w:date="2018-09-05T10:50:00Z"/>
          <w:rFonts w:ascii="Times New Roman" w:hAnsi="Times New Roman" w:cs="Times New Roman"/>
          <w:sz w:val="24"/>
          <w:szCs w:val="24"/>
        </w:rPr>
        <w:pPrChange w:id="485" w:author="Author" w:date="2018-09-03T08:52:00Z">
          <w:pPr>
            <w:pStyle w:val="ListParagraph"/>
            <w:numPr>
              <w:numId w:val="3"/>
            </w:numPr>
            <w:spacing w:after="0"/>
            <w:ind w:left="2160" w:right="1440" w:hanging="360"/>
          </w:pPr>
        </w:pPrChange>
      </w:pPr>
      <w:del w:id="486" w:author="Author" w:date="2018-09-03T08:52:00Z">
        <w:r w:rsidRPr="009F16D7" w:rsidDel="00C84487">
          <w:rPr>
            <w:rFonts w:ascii="Times New Roman" w:hAnsi="Times New Roman" w:cs="Times New Roman"/>
            <w:sz w:val="24"/>
            <w:szCs w:val="24"/>
          </w:rPr>
          <w:delText xml:space="preserve">Practice of </w:delText>
        </w:r>
      </w:del>
      <w:r w:rsidRPr="009F16D7">
        <w:rPr>
          <w:rFonts w:ascii="Times New Roman" w:hAnsi="Times New Roman" w:cs="Times New Roman"/>
          <w:sz w:val="24"/>
          <w:szCs w:val="24"/>
        </w:rPr>
        <w:t xml:space="preserve">social work </w:t>
      </w:r>
      <w:del w:id="487" w:author="Author" w:date="2018-09-03T08:52:00Z">
        <w:r w:rsidRPr="009F16D7" w:rsidDel="00C84487">
          <w:rPr>
            <w:rFonts w:ascii="Times New Roman" w:hAnsi="Times New Roman" w:cs="Times New Roman"/>
            <w:sz w:val="24"/>
            <w:szCs w:val="24"/>
          </w:rPr>
          <w:delText xml:space="preserve">with </w:delText>
        </w:r>
      </w:del>
      <w:ins w:id="488" w:author="Author" w:date="2018-09-03T08:52:00Z">
        <w:r w:rsidR="00C84487" w:rsidRPr="009F16D7">
          <w:rPr>
            <w:rFonts w:ascii="Times New Roman" w:hAnsi="Times New Roman" w:cs="Times New Roman"/>
            <w:sz w:val="24"/>
            <w:szCs w:val="24"/>
          </w:rPr>
          <w:t xml:space="preserve">at the </w:t>
        </w:r>
      </w:ins>
      <w:r w:rsidRPr="009F16D7">
        <w:rPr>
          <w:rFonts w:ascii="Times New Roman" w:hAnsi="Times New Roman" w:cs="Times New Roman"/>
          <w:sz w:val="24"/>
          <w:szCs w:val="24"/>
        </w:rPr>
        <w:t>mezzo</w:t>
      </w:r>
      <w:ins w:id="489" w:author="Author" w:date="2018-09-03T08:52:00Z">
        <w:r w:rsidR="00C84487" w:rsidRPr="009F16D7">
          <w:rPr>
            <w:rFonts w:ascii="Times New Roman" w:hAnsi="Times New Roman" w:cs="Times New Roman"/>
            <w:sz w:val="24"/>
            <w:szCs w:val="24"/>
          </w:rPr>
          <w:t xml:space="preserve"> </w:t>
        </w:r>
      </w:ins>
      <w:del w:id="490" w:author="Author" w:date="2018-09-03T08:52:00Z">
        <w:r w:rsidRPr="009F16D7" w:rsidDel="00C84487">
          <w:rPr>
            <w:rFonts w:ascii="Times New Roman" w:hAnsi="Times New Roman" w:cs="Times New Roman"/>
            <w:sz w:val="24"/>
            <w:szCs w:val="24"/>
          </w:rPr>
          <w:delText>-</w:delText>
        </w:r>
      </w:del>
      <w:r w:rsidRPr="009F16D7">
        <w:rPr>
          <w:rFonts w:ascii="Times New Roman" w:hAnsi="Times New Roman" w:cs="Times New Roman"/>
          <w:sz w:val="24"/>
          <w:szCs w:val="24"/>
        </w:rPr>
        <w:t>level?</w:t>
      </w:r>
      <w:ins w:id="491" w:author="Author" w:date="2018-09-05T10:50:00Z">
        <w:r w:rsidR="00862500" w:rsidRPr="009F16D7">
          <w:rPr>
            <w:rFonts w:ascii="Times New Roman" w:hAnsi="Times New Roman" w:cs="Times New Roman"/>
            <w:sz w:val="24"/>
            <w:szCs w:val="24"/>
          </w:rPr>
          <w:t xml:space="preserve"> 4. </w:t>
        </w:r>
      </w:ins>
    </w:p>
    <w:p w14:paraId="5775802B" w14:textId="77777777" w:rsidR="00B53506" w:rsidRPr="009F16D7" w:rsidDel="00C84487" w:rsidRDefault="00B53506">
      <w:pPr>
        <w:pStyle w:val="ListParagraph"/>
        <w:spacing w:after="0" w:line="480" w:lineRule="auto"/>
        <w:ind w:left="0"/>
        <w:jc w:val="both"/>
        <w:rPr>
          <w:del w:id="492" w:author="Author" w:date="2018-09-03T08:54:00Z"/>
          <w:rFonts w:ascii="Times New Roman" w:hAnsi="Times New Roman" w:cs="Times New Roman"/>
          <w:sz w:val="24"/>
          <w:szCs w:val="24"/>
        </w:rPr>
        <w:pPrChange w:id="493" w:author="Author" w:date="2018-09-05T10:50:00Z">
          <w:pPr>
            <w:pStyle w:val="ListParagraph"/>
            <w:numPr>
              <w:numId w:val="3"/>
            </w:numPr>
            <w:spacing w:after="0" w:line="480" w:lineRule="auto"/>
            <w:ind w:left="0" w:hanging="360"/>
            <w:jc w:val="both"/>
          </w:pPr>
        </w:pPrChange>
      </w:pPr>
      <w:r w:rsidRPr="009F16D7">
        <w:rPr>
          <w:rFonts w:ascii="Times New Roman" w:hAnsi="Times New Roman" w:cs="Times New Roman"/>
          <w:sz w:val="24"/>
          <w:szCs w:val="24"/>
        </w:rPr>
        <w:t xml:space="preserve">What are the </w:t>
      </w:r>
      <w:ins w:id="494" w:author="Author" w:date="2018-09-03T08:54:00Z">
        <w:r w:rsidR="00C84487" w:rsidRPr="009F16D7">
          <w:rPr>
            <w:rFonts w:ascii="Times New Roman" w:hAnsi="Times New Roman" w:cs="Times New Roman"/>
            <w:sz w:val="24"/>
            <w:szCs w:val="24"/>
          </w:rPr>
          <w:t xml:space="preserve">institutional </w:t>
        </w:r>
      </w:ins>
      <w:r w:rsidRPr="009F16D7">
        <w:rPr>
          <w:rFonts w:ascii="Times New Roman" w:hAnsi="Times New Roman" w:cs="Times New Roman"/>
          <w:sz w:val="24"/>
          <w:szCs w:val="24"/>
        </w:rPr>
        <w:t>requirements for the professional practice of</w:t>
      </w:r>
      <w:del w:id="495" w:author="Author" w:date="2018-09-03T08:53:00Z">
        <w:r w:rsidRPr="009F16D7" w:rsidDel="00C84487">
          <w:rPr>
            <w:rFonts w:ascii="Times New Roman" w:hAnsi="Times New Roman" w:cs="Times New Roman"/>
            <w:sz w:val="24"/>
            <w:szCs w:val="24"/>
          </w:rPr>
          <w:delText xml:space="preserve"> the</w:delText>
        </w:r>
      </w:del>
      <w:r w:rsidRPr="009F16D7">
        <w:rPr>
          <w:rFonts w:ascii="Times New Roman" w:hAnsi="Times New Roman" w:cs="Times New Roman"/>
          <w:sz w:val="24"/>
          <w:szCs w:val="24"/>
        </w:rPr>
        <w:t xml:space="preserve"> social </w:t>
      </w:r>
    </w:p>
    <w:p w14:paraId="51C2D068" w14:textId="77777777" w:rsidR="00596D4D" w:rsidRPr="006B3291" w:rsidRDefault="00B53506">
      <w:pPr>
        <w:pStyle w:val="ListParagraph"/>
        <w:numPr>
          <w:ilvl w:val="0"/>
          <w:numId w:val="5"/>
        </w:numPr>
        <w:spacing w:after="0" w:line="480" w:lineRule="auto"/>
        <w:jc w:val="both"/>
        <w:rPr>
          <w:rFonts w:ascii="Times New Roman" w:hAnsi="Times New Roman" w:cs="Times New Roman"/>
          <w:sz w:val="24"/>
          <w:szCs w:val="24"/>
          <w:rtl/>
          <w:rPrChange w:id="496" w:author="Author" w:date="2018-09-03T08:54:00Z">
            <w:rPr>
              <w:rtl/>
            </w:rPr>
          </w:rPrChange>
        </w:rPr>
        <w:pPrChange w:id="497" w:author="Author" w:date="2018-09-05T10:50:00Z">
          <w:pPr>
            <w:pStyle w:val="ListParagraph"/>
            <w:spacing w:after="0"/>
            <w:ind w:left="1800" w:right="1440"/>
          </w:pPr>
        </w:pPrChange>
      </w:pPr>
      <w:del w:id="498" w:author="Author" w:date="2018-09-03T08:53:00Z">
        <w:r w:rsidRPr="00862500" w:rsidDel="00C84487">
          <w:rPr>
            <w:rFonts w:ascii="Times New Roman" w:hAnsi="Times New Roman" w:cs="Times New Roman"/>
            <w:sz w:val="24"/>
            <w:szCs w:val="24"/>
            <w:rPrChange w:id="499" w:author="Author" w:date="2018-09-05T10:50:00Z">
              <w:rPr/>
            </w:rPrChange>
          </w:rPr>
          <w:delText xml:space="preserve">Work </w:delText>
        </w:r>
      </w:del>
      <w:ins w:id="500" w:author="Author" w:date="2018-09-03T08:53:00Z">
        <w:r w:rsidR="00C84487" w:rsidRPr="00862500">
          <w:rPr>
            <w:rFonts w:ascii="Times New Roman" w:hAnsi="Times New Roman" w:cs="Times New Roman"/>
            <w:sz w:val="24"/>
            <w:szCs w:val="24"/>
            <w:rPrChange w:id="501" w:author="Author" w:date="2018-09-05T10:50:00Z">
              <w:rPr/>
            </w:rPrChange>
          </w:rPr>
          <w:t xml:space="preserve">work </w:t>
        </w:r>
      </w:ins>
      <w:del w:id="502" w:author="Author" w:date="2018-09-03T08:53:00Z">
        <w:r w:rsidRPr="00862500" w:rsidDel="00C84487">
          <w:rPr>
            <w:rFonts w:ascii="Times New Roman" w:hAnsi="Times New Roman" w:cs="Times New Roman"/>
            <w:sz w:val="24"/>
            <w:szCs w:val="24"/>
            <w:rPrChange w:id="503" w:author="Author" w:date="2018-09-05T10:50:00Z">
              <w:rPr/>
            </w:rPrChange>
          </w:rPr>
          <w:delText xml:space="preserve">with </w:delText>
        </w:r>
      </w:del>
      <w:ins w:id="504" w:author="Author" w:date="2018-09-03T08:53:00Z">
        <w:r w:rsidR="00C84487" w:rsidRPr="00862500">
          <w:rPr>
            <w:rFonts w:ascii="Times New Roman" w:hAnsi="Times New Roman" w:cs="Times New Roman"/>
            <w:sz w:val="24"/>
            <w:szCs w:val="24"/>
            <w:rPrChange w:id="505" w:author="Author" w:date="2018-09-05T10:50:00Z">
              <w:rPr/>
            </w:rPrChange>
          </w:rPr>
          <w:t xml:space="preserve">at the </w:t>
        </w:r>
      </w:ins>
      <w:r w:rsidRPr="00862500">
        <w:rPr>
          <w:rFonts w:ascii="Times New Roman" w:hAnsi="Times New Roman" w:cs="Times New Roman"/>
          <w:sz w:val="24"/>
          <w:szCs w:val="24"/>
          <w:rPrChange w:id="506" w:author="Author" w:date="2018-09-05T10:50:00Z">
            <w:rPr/>
          </w:rPrChange>
        </w:rPr>
        <w:t>mezzo</w:t>
      </w:r>
      <w:ins w:id="507" w:author="Author" w:date="2018-09-03T08:53:00Z">
        <w:r w:rsidR="00C84487" w:rsidRPr="00862500">
          <w:rPr>
            <w:rFonts w:ascii="Times New Roman" w:hAnsi="Times New Roman" w:cs="Times New Roman"/>
            <w:sz w:val="24"/>
            <w:szCs w:val="24"/>
            <w:rPrChange w:id="508" w:author="Author" w:date="2018-09-05T10:50:00Z">
              <w:rPr/>
            </w:rPrChange>
          </w:rPr>
          <w:t xml:space="preserve"> </w:t>
        </w:r>
      </w:ins>
      <w:del w:id="509" w:author="Author" w:date="2018-09-03T08:53:00Z">
        <w:r w:rsidRPr="00862500" w:rsidDel="00C84487">
          <w:rPr>
            <w:rFonts w:ascii="Times New Roman" w:hAnsi="Times New Roman" w:cs="Times New Roman"/>
            <w:sz w:val="24"/>
            <w:szCs w:val="24"/>
            <w:rPrChange w:id="510" w:author="Author" w:date="2018-09-05T10:50:00Z">
              <w:rPr/>
            </w:rPrChange>
          </w:rPr>
          <w:delText>-</w:delText>
        </w:r>
      </w:del>
      <w:r w:rsidRPr="00862500">
        <w:rPr>
          <w:rFonts w:ascii="Times New Roman" w:hAnsi="Times New Roman" w:cs="Times New Roman"/>
          <w:sz w:val="24"/>
          <w:szCs w:val="24"/>
          <w:rPrChange w:id="511" w:author="Author" w:date="2018-09-05T10:50:00Z">
            <w:rPr/>
          </w:rPrChange>
        </w:rPr>
        <w:t>level</w:t>
      </w:r>
      <w:del w:id="512" w:author="Author" w:date="2018-09-03T08:54:00Z">
        <w:r w:rsidRPr="00862500" w:rsidDel="00C84487">
          <w:rPr>
            <w:rFonts w:ascii="Times New Roman" w:hAnsi="Times New Roman" w:cs="Times New Roman"/>
            <w:sz w:val="24"/>
            <w:szCs w:val="24"/>
            <w:rPrChange w:id="513" w:author="Author" w:date="2018-09-05T10:50:00Z">
              <w:rPr/>
            </w:rPrChange>
          </w:rPr>
          <w:delText xml:space="preserve"> </w:delText>
        </w:r>
      </w:del>
      <w:del w:id="514" w:author="Author" w:date="2018-09-03T08:53:00Z">
        <w:r w:rsidRPr="00862500" w:rsidDel="00C84487">
          <w:rPr>
            <w:rFonts w:ascii="Times New Roman" w:hAnsi="Times New Roman" w:cs="Times New Roman"/>
            <w:sz w:val="24"/>
            <w:szCs w:val="24"/>
            <w:rPrChange w:id="515" w:author="Author" w:date="2018-09-05T10:50:00Z">
              <w:rPr/>
            </w:rPrChange>
          </w:rPr>
          <w:delText xml:space="preserve">at the </w:delText>
        </w:r>
      </w:del>
      <w:del w:id="516" w:author="Author" w:date="2018-09-03T08:54:00Z">
        <w:r w:rsidRPr="00862500" w:rsidDel="00C84487">
          <w:rPr>
            <w:rFonts w:ascii="Times New Roman" w:hAnsi="Times New Roman" w:cs="Times New Roman"/>
            <w:sz w:val="24"/>
            <w:szCs w:val="24"/>
            <w:rPrChange w:id="517" w:author="Author" w:date="2018-09-05T10:50:00Z">
              <w:rPr/>
            </w:rPrChange>
          </w:rPr>
          <w:delText>institutional</w:delText>
        </w:r>
      </w:del>
      <w:ins w:id="518" w:author="Author" w:date="2018-09-03T08:53:00Z">
        <w:r w:rsidR="00C84487" w:rsidRPr="00862500">
          <w:rPr>
            <w:rFonts w:ascii="Times New Roman" w:hAnsi="Times New Roman" w:cs="Times New Roman"/>
            <w:sz w:val="24"/>
            <w:szCs w:val="24"/>
            <w:rPrChange w:id="519" w:author="Author" w:date="2018-09-05T10:50:00Z">
              <w:rPr/>
            </w:rPrChange>
          </w:rPr>
          <w:t>?</w:t>
        </w:r>
      </w:ins>
      <w:del w:id="520" w:author="Author" w:date="2018-09-03T08:53:00Z">
        <w:r w:rsidRPr="006B3291" w:rsidDel="00C84487">
          <w:rPr>
            <w:rFonts w:ascii="Times New Roman" w:hAnsi="Times New Roman" w:cs="Times New Roman"/>
            <w:sz w:val="24"/>
            <w:szCs w:val="24"/>
            <w:rPrChange w:id="521" w:author="Author" w:date="2018-09-03T08:54:00Z">
              <w:rPr/>
            </w:rPrChange>
          </w:rPr>
          <w:delText xml:space="preserve"> level?</w:delText>
        </w:r>
      </w:del>
    </w:p>
    <w:p w14:paraId="39C1F701" w14:textId="77777777" w:rsidR="00596D4D" w:rsidRPr="00862500" w:rsidDel="00862500" w:rsidRDefault="00596D4D">
      <w:pPr>
        <w:spacing w:after="0" w:line="480" w:lineRule="auto"/>
        <w:jc w:val="center"/>
        <w:rPr>
          <w:del w:id="522" w:author="Author" w:date="2018-09-05T10:50:00Z"/>
          <w:rFonts w:ascii="Times New Roman" w:hAnsi="Times New Roman" w:cs="Times New Roman"/>
          <w:sz w:val="28"/>
          <w:szCs w:val="28"/>
          <w:rPrChange w:id="523" w:author="Author" w:date="2018-09-05T10:51:00Z">
            <w:rPr>
              <w:del w:id="524" w:author="Author" w:date="2018-09-05T10:50:00Z"/>
              <w:rFonts w:ascii="Times New Roman" w:hAnsi="Times New Roman" w:cs="Times New Roman"/>
              <w:sz w:val="24"/>
              <w:szCs w:val="24"/>
            </w:rPr>
          </w:rPrChange>
        </w:rPr>
        <w:pPrChange w:id="525" w:author="Author" w:date="2018-09-05T10:50:00Z">
          <w:pPr>
            <w:spacing w:after="0" w:line="480" w:lineRule="auto"/>
            <w:jc w:val="both"/>
          </w:pPr>
        </w:pPrChange>
      </w:pPr>
    </w:p>
    <w:p w14:paraId="612DB74E" w14:textId="2C16D861" w:rsidR="004B3881" w:rsidRPr="00862500" w:rsidRDefault="009E48BB">
      <w:pPr>
        <w:pStyle w:val="Heading2"/>
        <w:pBdr>
          <w:bottom w:val="single" w:sz="6" w:space="3" w:color="CFD5E4"/>
        </w:pBdr>
        <w:shd w:val="clear" w:color="auto" w:fill="FFFFFF"/>
        <w:spacing w:line="480" w:lineRule="auto"/>
        <w:jc w:val="center"/>
        <w:textAlignment w:val="baseline"/>
        <w:rPr>
          <w:rFonts w:ascii="Times New Roman" w:hAnsi="Times New Roman" w:cs="Times New Roman"/>
          <w:color w:val="auto"/>
          <w:sz w:val="28"/>
          <w:szCs w:val="28"/>
          <w:rPrChange w:id="526" w:author="Author" w:date="2018-09-05T10:51:00Z">
            <w:rPr>
              <w:rFonts w:ascii="Times New Roman" w:hAnsi="Times New Roman" w:cs="Times New Roman"/>
              <w:color w:val="auto"/>
              <w:sz w:val="24"/>
              <w:szCs w:val="24"/>
            </w:rPr>
          </w:rPrChange>
        </w:rPr>
        <w:pPrChange w:id="527" w:author="Author" w:date="2018-09-05T10:50:00Z">
          <w:pPr>
            <w:pStyle w:val="Heading2"/>
            <w:pBdr>
              <w:bottom w:val="single" w:sz="6" w:space="3" w:color="CFD5E4"/>
            </w:pBdr>
            <w:shd w:val="clear" w:color="auto" w:fill="FFFFFF"/>
            <w:spacing w:line="480" w:lineRule="auto"/>
            <w:jc w:val="both"/>
            <w:textAlignment w:val="baseline"/>
          </w:pPr>
        </w:pPrChange>
      </w:pPr>
      <w:commentRangeStart w:id="528"/>
      <w:r w:rsidRPr="00862500">
        <w:rPr>
          <w:rFonts w:ascii="Times New Roman" w:hAnsi="Times New Roman" w:cs="Times New Roman"/>
          <w:color w:val="auto"/>
          <w:sz w:val="28"/>
          <w:szCs w:val="28"/>
          <w:rPrChange w:id="529" w:author="Author" w:date="2018-09-05T10:51:00Z">
            <w:rPr>
              <w:rFonts w:ascii="Times New Roman" w:hAnsi="Times New Roman" w:cs="Times New Roman"/>
              <w:color w:val="auto"/>
              <w:sz w:val="24"/>
              <w:szCs w:val="24"/>
            </w:rPr>
          </w:rPrChange>
        </w:rPr>
        <w:t>Method</w:t>
      </w:r>
      <w:commentRangeEnd w:id="528"/>
      <w:r w:rsidR="00862500">
        <w:rPr>
          <w:rStyle w:val="CommentReference"/>
          <w:rFonts w:asciiTheme="minorHAnsi" w:eastAsiaTheme="minorHAnsi" w:hAnsiTheme="minorHAnsi" w:cstheme="minorBidi"/>
          <w:b w:val="0"/>
          <w:bCs w:val="0"/>
          <w:color w:val="auto"/>
        </w:rPr>
        <w:commentReference w:id="528"/>
      </w:r>
    </w:p>
    <w:p w14:paraId="31DE124A" w14:textId="77777777" w:rsidR="009E48BB" w:rsidRPr="006B3291" w:rsidRDefault="009E48BB" w:rsidP="006B3291">
      <w:pPr>
        <w:spacing w:after="0" w:line="480" w:lineRule="auto"/>
        <w:jc w:val="both"/>
        <w:rPr>
          <w:rFonts w:ascii="Times New Roman" w:hAnsi="Times New Roman" w:cs="Times New Roman"/>
          <w:b/>
          <w:bCs/>
          <w:sz w:val="24"/>
          <w:szCs w:val="24"/>
        </w:rPr>
      </w:pPr>
    </w:p>
    <w:p w14:paraId="2F706A64" w14:textId="011D85D9" w:rsidR="00134697" w:rsidRPr="006B3291" w:rsidDel="00862500" w:rsidRDefault="00134697">
      <w:pPr>
        <w:spacing w:after="0" w:line="480" w:lineRule="auto"/>
        <w:ind w:firstLine="720"/>
        <w:jc w:val="both"/>
        <w:rPr>
          <w:del w:id="530" w:author="Author" w:date="2018-09-05T10:51:00Z"/>
          <w:rFonts w:ascii="Times New Roman" w:hAnsi="Times New Roman" w:cs="Times New Roman"/>
          <w:sz w:val="24"/>
          <w:szCs w:val="24"/>
        </w:rPr>
        <w:pPrChange w:id="531" w:author="Author" w:date="2018-09-05T10:51:00Z">
          <w:pPr>
            <w:spacing w:after="0" w:line="480" w:lineRule="auto"/>
            <w:jc w:val="both"/>
          </w:pPr>
        </w:pPrChange>
      </w:pPr>
      <w:r w:rsidRPr="006B3291">
        <w:rPr>
          <w:rFonts w:ascii="Times New Roman" w:hAnsi="Times New Roman" w:cs="Times New Roman"/>
          <w:sz w:val="24"/>
          <w:szCs w:val="24"/>
        </w:rPr>
        <w:t xml:space="preserve">This </w:t>
      </w:r>
      <w:r w:rsidR="00531E5B" w:rsidRPr="006B3291">
        <w:rPr>
          <w:rFonts w:ascii="Times New Roman" w:hAnsi="Times New Roman" w:cs="Times New Roman"/>
          <w:sz w:val="24"/>
          <w:szCs w:val="24"/>
        </w:rPr>
        <w:t>research</w:t>
      </w:r>
      <w:r w:rsidRPr="006B3291">
        <w:rPr>
          <w:rFonts w:ascii="Times New Roman" w:hAnsi="Times New Roman" w:cs="Times New Roman"/>
          <w:sz w:val="24"/>
          <w:szCs w:val="24"/>
        </w:rPr>
        <w:t xml:space="preserve"> </w:t>
      </w:r>
      <w:del w:id="532" w:author="Author" w:date="2018-09-03T08:54:00Z">
        <w:r w:rsidRPr="006B3291" w:rsidDel="00C84487">
          <w:rPr>
            <w:rFonts w:ascii="Times New Roman" w:hAnsi="Times New Roman" w:cs="Times New Roman"/>
            <w:sz w:val="24"/>
            <w:szCs w:val="24"/>
          </w:rPr>
          <w:delText>belongs to</w:delText>
        </w:r>
      </w:del>
      <w:ins w:id="533" w:author="Author" w:date="2018-09-03T08:54:00Z">
        <w:r w:rsidR="00C84487" w:rsidRPr="006B3291">
          <w:rPr>
            <w:rFonts w:ascii="Times New Roman" w:hAnsi="Times New Roman" w:cs="Times New Roman"/>
            <w:sz w:val="24"/>
            <w:szCs w:val="24"/>
          </w:rPr>
          <w:t>is a</w:t>
        </w:r>
      </w:ins>
      <w:r w:rsidRPr="006B3291">
        <w:rPr>
          <w:rFonts w:ascii="Times New Roman" w:hAnsi="Times New Roman" w:cs="Times New Roman"/>
          <w:sz w:val="24"/>
          <w:szCs w:val="24"/>
        </w:rPr>
        <w:t xml:space="preserve"> descriptive analytical </w:t>
      </w:r>
      <w:del w:id="534" w:author="Author" w:date="2018-09-03T08:54:00Z">
        <w:r w:rsidRPr="006B3291" w:rsidDel="00C84487">
          <w:rPr>
            <w:rFonts w:ascii="Times New Roman" w:hAnsi="Times New Roman" w:cs="Times New Roman"/>
            <w:sz w:val="24"/>
            <w:szCs w:val="24"/>
          </w:rPr>
          <w:delText xml:space="preserve">studies </w:delText>
        </w:r>
      </w:del>
      <w:ins w:id="535" w:author="Author" w:date="2018-09-03T08:54:00Z">
        <w:r w:rsidR="00C84487" w:rsidRPr="006B3291">
          <w:rPr>
            <w:rFonts w:ascii="Times New Roman" w:hAnsi="Times New Roman" w:cs="Times New Roman"/>
            <w:sz w:val="24"/>
            <w:szCs w:val="24"/>
          </w:rPr>
          <w:t xml:space="preserve">study </w:t>
        </w:r>
      </w:ins>
      <w:r w:rsidRPr="006B3291">
        <w:rPr>
          <w:rFonts w:ascii="Times New Roman" w:hAnsi="Times New Roman" w:cs="Times New Roman"/>
          <w:sz w:val="24"/>
          <w:szCs w:val="24"/>
        </w:rPr>
        <w:t xml:space="preserve">aimed at obtaining accurate information that depicts reality, </w:t>
      </w:r>
      <w:ins w:id="536" w:author="Author" w:date="2018-09-03T08:54:00Z">
        <w:r w:rsidR="00C84487" w:rsidRPr="006B3291">
          <w:rPr>
            <w:rFonts w:ascii="Times New Roman" w:hAnsi="Times New Roman" w:cs="Times New Roman"/>
            <w:sz w:val="24"/>
            <w:szCs w:val="24"/>
          </w:rPr>
          <w:t xml:space="preserve">and </w:t>
        </w:r>
      </w:ins>
      <w:del w:id="537" w:author="Author" w:date="2018-09-03T08:55:00Z">
        <w:r w:rsidRPr="006B3291" w:rsidDel="00C84487">
          <w:rPr>
            <w:rFonts w:ascii="Times New Roman" w:hAnsi="Times New Roman" w:cs="Times New Roman"/>
            <w:sz w:val="24"/>
            <w:szCs w:val="24"/>
          </w:rPr>
          <w:delText xml:space="preserve">diagnoses and </w:delText>
        </w:r>
      </w:del>
      <w:r w:rsidRPr="006B3291">
        <w:rPr>
          <w:rFonts w:ascii="Times New Roman" w:hAnsi="Times New Roman" w:cs="Times New Roman"/>
          <w:sz w:val="24"/>
          <w:szCs w:val="24"/>
        </w:rPr>
        <w:t xml:space="preserve">contributes to the </w:t>
      </w:r>
      <w:ins w:id="538" w:author="Author" w:date="2018-09-03T08:55:00Z">
        <w:r w:rsidR="00C84487" w:rsidRPr="006B3291">
          <w:rPr>
            <w:rFonts w:ascii="Times New Roman" w:hAnsi="Times New Roman" w:cs="Times New Roman"/>
            <w:sz w:val="24"/>
            <w:szCs w:val="24"/>
          </w:rPr>
          <w:t>assessment</w:t>
        </w:r>
      </w:ins>
      <w:ins w:id="539" w:author="Author" w:date="2018-09-05T11:20:00Z">
        <w:r w:rsidR="00D5594B">
          <w:rPr>
            <w:rFonts w:ascii="Times New Roman" w:hAnsi="Times New Roman" w:cs="Times New Roman"/>
            <w:sz w:val="24"/>
            <w:szCs w:val="24"/>
          </w:rPr>
          <w:t>,</w:t>
        </w:r>
      </w:ins>
      <w:ins w:id="540" w:author="Author" w:date="2018-09-03T08:55:00Z">
        <w:r w:rsidR="00C84487" w:rsidRPr="006B3291">
          <w:rPr>
            <w:rFonts w:ascii="Times New Roman" w:hAnsi="Times New Roman" w:cs="Times New Roman"/>
            <w:sz w:val="24"/>
            <w:szCs w:val="24"/>
          </w:rPr>
          <w:t xml:space="preserve"> </w:t>
        </w:r>
      </w:ins>
      <w:r w:rsidRPr="006B3291">
        <w:rPr>
          <w:rFonts w:ascii="Times New Roman" w:hAnsi="Times New Roman" w:cs="Times New Roman"/>
          <w:sz w:val="24"/>
          <w:szCs w:val="24"/>
        </w:rPr>
        <w:t>analysis</w:t>
      </w:r>
      <w:ins w:id="541" w:author="Author" w:date="2018-09-03T08:56:00Z">
        <w:r w:rsidR="00C84487" w:rsidRPr="006B3291">
          <w:rPr>
            <w:rFonts w:ascii="Times New Roman" w:hAnsi="Times New Roman" w:cs="Times New Roman"/>
            <w:sz w:val="24"/>
            <w:szCs w:val="24"/>
          </w:rPr>
          <w:t>, and recommendations</w:t>
        </w:r>
      </w:ins>
      <w:r w:rsidRPr="006B3291">
        <w:rPr>
          <w:rFonts w:ascii="Times New Roman" w:hAnsi="Times New Roman" w:cs="Times New Roman"/>
          <w:sz w:val="24"/>
          <w:szCs w:val="24"/>
        </w:rPr>
        <w:t xml:space="preserve"> of </w:t>
      </w:r>
      <w:ins w:id="542" w:author="Author" w:date="2018-09-03T08:55:00Z">
        <w:r w:rsidR="00C84487" w:rsidRPr="006B3291">
          <w:rPr>
            <w:rFonts w:ascii="Times New Roman" w:hAnsi="Times New Roman" w:cs="Times New Roman"/>
            <w:sz w:val="24"/>
            <w:szCs w:val="24"/>
          </w:rPr>
          <w:t xml:space="preserve">the </w:t>
        </w:r>
      </w:ins>
      <w:del w:id="543" w:author="Author" w:date="2018-09-03T08:55:00Z">
        <w:r w:rsidRPr="006B3291" w:rsidDel="00C84487">
          <w:rPr>
            <w:rFonts w:ascii="Times New Roman" w:hAnsi="Times New Roman" w:cs="Times New Roman"/>
            <w:sz w:val="24"/>
            <w:szCs w:val="24"/>
          </w:rPr>
          <w:delText xml:space="preserve">its </w:delText>
        </w:r>
      </w:del>
      <w:r w:rsidRPr="006B3291">
        <w:rPr>
          <w:rFonts w:ascii="Times New Roman" w:hAnsi="Times New Roman" w:cs="Times New Roman"/>
          <w:sz w:val="24"/>
          <w:szCs w:val="24"/>
        </w:rPr>
        <w:t>phenomen</w:t>
      </w:r>
      <w:del w:id="544" w:author="Author" w:date="2018-09-03T08:55:00Z">
        <w:r w:rsidRPr="006B3291" w:rsidDel="00C84487">
          <w:rPr>
            <w:rFonts w:ascii="Times New Roman" w:hAnsi="Times New Roman" w:cs="Times New Roman"/>
            <w:sz w:val="24"/>
            <w:szCs w:val="24"/>
          </w:rPr>
          <w:delText>a,</w:delText>
        </w:r>
      </w:del>
      <w:ins w:id="545" w:author="Author" w:date="2018-09-03T08:55:00Z">
        <w:r w:rsidR="00C84487" w:rsidRPr="006B3291">
          <w:rPr>
            <w:rFonts w:ascii="Times New Roman" w:hAnsi="Times New Roman" w:cs="Times New Roman"/>
            <w:sz w:val="24"/>
            <w:szCs w:val="24"/>
          </w:rPr>
          <w:t xml:space="preserve">on with which it is </w:t>
        </w:r>
        <w:commentRangeStart w:id="546"/>
        <w:r w:rsidR="00C84487" w:rsidRPr="006B3291">
          <w:rPr>
            <w:rFonts w:ascii="Times New Roman" w:hAnsi="Times New Roman" w:cs="Times New Roman"/>
            <w:sz w:val="24"/>
            <w:szCs w:val="24"/>
          </w:rPr>
          <w:t>conc</w:t>
        </w:r>
      </w:ins>
      <w:ins w:id="547" w:author="Author" w:date="2018-09-03T08:56:00Z">
        <w:r w:rsidR="00C84487" w:rsidRPr="006B3291">
          <w:rPr>
            <w:rFonts w:ascii="Times New Roman" w:hAnsi="Times New Roman" w:cs="Times New Roman"/>
            <w:sz w:val="24"/>
            <w:szCs w:val="24"/>
          </w:rPr>
          <w:t>erned</w:t>
        </w:r>
      </w:ins>
      <w:commentRangeEnd w:id="546"/>
      <w:ins w:id="548" w:author="Author" w:date="2018-09-04T15:58:00Z">
        <w:r w:rsidR="00EC154C">
          <w:rPr>
            <w:rStyle w:val="CommentReference"/>
          </w:rPr>
          <w:commentReference w:id="546"/>
        </w:r>
      </w:ins>
      <w:ins w:id="549" w:author="Author" w:date="2018-09-03T08:56:00Z">
        <w:r w:rsidR="00C84487" w:rsidRPr="006B3291">
          <w:rPr>
            <w:rFonts w:ascii="Times New Roman" w:hAnsi="Times New Roman" w:cs="Times New Roman"/>
            <w:sz w:val="24"/>
            <w:szCs w:val="24"/>
          </w:rPr>
          <w:t>.</w:t>
        </w:r>
      </w:ins>
      <w:ins w:id="550" w:author="Author" w:date="2018-09-05T10:51:00Z">
        <w:r w:rsidR="00862500">
          <w:rPr>
            <w:rFonts w:ascii="Times New Roman" w:hAnsi="Times New Roman" w:cs="Times New Roman"/>
            <w:sz w:val="24"/>
            <w:szCs w:val="24"/>
          </w:rPr>
          <w:t xml:space="preserve"> </w:t>
        </w:r>
      </w:ins>
    </w:p>
    <w:p w14:paraId="06AE3913" w14:textId="77777777" w:rsidR="00D70717" w:rsidRPr="006B3291" w:rsidRDefault="00134697">
      <w:pPr>
        <w:spacing w:after="0" w:line="480" w:lineRule="auto"/>
        <w:ind w:firstLine="720"/>
        <w:jc w:val="both"/>
        <w:rPr>
          <w:rFonts w:ascii="Times New Roman" w:hAnsi="Times New Roman" w:cs="Times New Roman"/>
          <w:sz w:val="24"/>
          <w:szCs w:val="24"/>
        </w:rPr>
        <w:pPrChange w:id="551" w:author="Author" w:date="2018-09-05T10:51:00Z">
          <w:pPr>
            <w:spacing w:after="0" w:line="480" w:lineRule="auto"/>
            <w:jc w:val="both"/>
          </w:pPr>
        </w:pPrChange>
      </w:pPr>
      <w:del w:id="552" w:author="Author" w:date="2018-09-05T10:51:00Z">
        <w:r w:rsidRPr="006B3291" w:rsidDel="00862500">
          <w:rPr>
            <w:rFonts w:ascii="Times New Roman" w:hAnsi="Times New Roman" w:cs="Times New Roman"/>
            <w:sz w:val="24"/>
            <w:szCs w:val="24"/>
          </w:rPr>
          <w:delText> </w:delText>
        </w:r>
      </w:del>
      <w:del w:id="553" w:author="Author" w:date="2018-09-03T08:56:00Z">
        <w:r w:rsidRPr="006B3291" w:rsidDel="00C84487">
          <w:rPr>
            <w:rFonts w:ascii="Times New Roman" w:hAnsi="Times New Roman" w:cs="Times New Roman"/>
            <w:sz w:val="24"/>
            <w:szCs w:val="24"/>
          </w:rPr>
          <w:delText xml:space="preserve"> And then draw conclusions and disseminate them, and i</w:delText>
        </w:r>
      </w:del>
      <w:ins w:id="554" w:author="Author" w:date="2018-09-03T08:56:00Z">
        <w:r w:rsidR="00C84487" w:rsidRPr="006B3291">
          <w:rPr>
            <w:rFonts w:ascii="Times New Roman" w:hAnsi="Times New Roman" w:cs="Times New Roman"/>
            <w:sz w:val="24"/>
            <w:szCs w:val="24"/>
          </w:rPr>
          <w:t>I</w:t>
        </w:r>
      </w:ins>
      <w:r w:rsidRPr="006B3291">
        <w:rPr>
          <w:rFonts w:ascii="Times New Roman" w:hAnsi="Times New Roman" w:cs="Times New Roman"/>
          <w:sz w:val="24"/>
          <w:szCs w:val="24"/>
        </w:rPr>
        <w:t xml:space="preserve">n the framework of the current </w:t>
      </w:r>
      <w:r w:rsidR="00531E5B" w:rsidRPr="006B3291">
        <w:rPr>
          <w:rFonts w:ascii="Times New Roman" w:hAnsi="Times New Roman" w:cs="Times New Roman"/>
          <w:sz w:val="24"/>
          <w:szCs w:val="24"/>
        </w:rPr>
        <w:t>research</w:t>
      </w:r>
      <w:r w:rsidRPr="006B3291">
        <w:rPr>
          <w:rFonts w:ascii="Times New Roman" w:hAnsi="Times New Roman" w:cs="Times New Roman"/>
          <w:sz w:val="24"/>
          <w:szCs w:val="24"/>
        </w:rPr>
        <w:t xml:space="preserve"> </w:t>
      </w:r>
      <w:ins w:id="555" w:author="Author" w:date="2018-09-03T08:56:00Z">
        <w:r w:rsidR="00C84487" w:rsidRPr="006B3291">
          <w:rPr>
            <w:rFonts w:ascii="Times New Roman" w:hAnsi="Times New Roman" w:cs="Times New Roman"/>
            <w:sz w:val="24"/>
            <w:szCs w:val="24"/>
          </w:rPr>
          <w:t xml:space="preserve">the </w:t>
        </w:r>
      </w:ins>
      <w:r w:rsidRPr="006B3291">
        <w:rPr>
          <w:rFonts w:ascii="Times New Roman" w:hAnsi="Times New Roman" w:cs="Times New Roman"/>
          <w:sz w:val="24"/>
          <w:szCs w:val="24"/>
        </w:rPr>
        <w:t>aim</w:t>
      </w:r>
      <w:ins w:id="556" w:author="Author" w:date="2018-09-03T08:56:00Z">
        <w:r w:rsidR="00C84487" w:rsidRPr="006B3291">
          <w:rPr>
            <w:rFonts w:ascii="Times New Roman" w:hAnsi="Times New Roman" w:cs="Times New Roman"/>
            <w:sz w:val="24"/>
            <w:szCs w:val="24"/>
          </w:rPr>
          <w:t xml:space="preserve"> is</w:t>
        </w:r>
      </w:ins>
      <w:del w:id="557" w:author="Author" w:date="2018-09-03T08:56:00Z">
        <w:r w:rsidRPr="006B3291" w:rsidDel="00C84487">
          <w:rPr>
            <w:rFonts w:ascii="Times New Roman" w:hAnsi="Times New Roman" w:cs="Times New Roman"/>
            <w:sz w:val="24"/>
            <w:szCs w:val="24"/>
          </w:rPr>
          <w:delText>s</w:delText>
        </w:r>
      </w:del>
      <w:r w:rsidRPr="006B3291">
        <w:rPr>
          <w:rFonts w:ascii="Times New Roman" w:hAnsi="Times New Roman" w:cs="Times New Roman"/>
          <w:sz w:val="24"/>
          <w:szCs w:val="24"/>
        </w:rPr>
        <w:t xml:space="preserve"> to identify the requirements </w:t>
      </w:r>
      <w:del w:id="558" w:author="Author" w:date="2018-09-03T08:57:00Z">
        <w:r w:rsidRPr="006B3291" w:rsidDel="00C84487">
          <w:rPr>
            <w:rFonts w:ascii="Times New Roman" w:hAnsi="Times New Roman" w:cs="Times New Roman"/>
            <w:sz w:val="24"/>
            <w:szCs w:val="24"/>
          </w:rPr>
          <w:delText xml:space="preserve">of </w:delText>
        </w:r>
      </w:del>
      <w:ins w:id="559" w:author="Author" w:date="2018-09-03T08:57:00Z">
        <w:r w:rsidR="00C84487" w:rsidRPr="006B3291">
          <w:rPr>
            <w:rFonts w:ascii="Times New Roman" w:hAnsi="Times New Roman" w:cs="Times New Roman"/>
            <w:sz w:val="24"/>
            <w:szCs w:val="24"/>
          </w:rPr>
          <w:t xml:space="preserve">for the </w:t>
        </w:r>
      </w:ins>
      <w:del w:id="560" w:author="Author" w:date="2018-09-03T08:56:00Z">
        <w:r w:rsidRPr="006B3291" w:rsidDel="00C84487">
          <w:rPr>
            <w:rFonts w:ascii="Times New Roman" w:hAnsi="Times New Roman" w:cs="Times New Roman"/>
            <w:sz w:val="24"/>
            <w:szCs w:val="24"/>
          </w:rPr>
          <w:delText xml:space="preserve">the </w:delText>
        </w:r>
      </w:del>
      <w:r w:rsidRPr="006B3291">
        <w:rPr>
          <w:rFonts w:ascii="Times New Roman" w:hAnsi="Times New Roman" w:cs="Times New Roman"/>
          <w:sz w:val="24"/>
          <w:szCs w:val="24"/>
        </w:rPr>
        <w:t xml:space="preserve">professional practice of social </w:t>
      </w:r>
      <w:r w:rsidR="001D786C" w:rsidRPr="006B3291">
        <w:rPr>
          <w:rFonts w:ascii="Times New Roman" w:hAnsi="Times New Roman" w:cs="Times New Roman"/>
          <w:sz w:val="24"/>
          <w:szCs w:val="24"/>
        </w:rPr>
        <w:t>work</w:t>
      </w:r>
      <w:r w:rsidRPr="006B3291">
        <w:rPr>
          <w:rFonts w:ascii="Times New Roman" w:hAnsi="Times New Roman" w:cs="Times New Roman"/>
          <w:sz w:val="24"/>
          <w:szCs w:val="24"/>
        </w:rPr>
        <w:t xml:space="preserve"> </w:t>
      </w:r>
      <w:commentRangeStart w:id="561"/>
      <w:r w:rsidRPr="006B3291">
        <w:rPr>
          <w:rFonts w:ascii="Times New Roman" w:hAnsi="Times New Roman" w:cs="Times New Roman"/>
          <w:sz w:val="24"/>
          <w:szCs w:val="24"/>
        </w:rPr>
        <w:t>with the central units</w:t>
      </w:r>
      <w:commentRangeEnd w:id="561"/>
      <w:r w:rsidR="00C84487" w:rsidRPr="006B3291">
        <w:rPr>
          <w:rStyle w:val="CommentReference"/>
          <w:rFonts w:ascii="Times New Roman" w:hAnsi="Times New Roman" w:cs="Times New Roman"/>
          <w:sz w:val="24"/>
          <w:szCs w:val="24"/>
        </w:rPr>
        <w:commentReference w:id="561"/>
      </w:r>
      <w:r w:rsidRPr="006B3291">
        <w:rPr>
          <w:rFonts w:ascii="Times New Roman" w:hAnsi="Times New Roman" w:cs="Times New Roman"/>
          <w:sz w:val="24"/>
          <w:szCs w:val="24"/>
        </w:rPr>
        <w:t xml:space="preserve"> to achieve the vision of Saudi Arabia 2030.</w:t>
      </w:r>
    </w:p>
    <w:p w14:paraId="64D050F6" w14:textId="77777777" w:rsidR="008E529C" w:rsidRPr="006B3291" w:rsidRDefault="008E529C" w:rsidP="006B3291">
      <w:pPr>
        <w:pStyle w:val="Heading2"/>
        <w:pBdr>
          <w:bottom w:val="single" w:sz="6" w:space="3" w:color="CFD5E4"/>
        </w:pBdr>
        <w:shd w:val="clear" w:color="auto" w:fill="FFFFFF"/>
        <w:spacing w:line="480" w:lineRule="auto"/>
        <w:jc w:val="both"/>
        <w:textAlignment w:val="baseline"/>
        <w:rPr>
          <w:rFonts w:ascii="Times New Roman" w:hAnsi="Times New Roman" w:cs="Times New Roman"/>
          <w:color w:val="auto"/>
          <w:sz w:val="24"/>
          <w:szCs w:val="24"/>
        </w:rPr>
      </w:pPr>
      <w:r w:rsidRPr="006B3291">
        <w:rPr>
          <w:rFonts w:ascii="Times New Roman" w:hAnsi="Times New Roman" w:cs="Times New Roman"/>
          <w:color w:val="auto"/>
          <w:sz w:val="24"/>
          <w:szCs w:val="24"/>
        </w:rPr>
        <w:t>Population and Sample</w:t>
      </w:r>
    </w:p>
    <w:p w14:paraId="26BEDD03" w14:textId="77777777" w:rsidR="001874E6" w:rsidRPr="006B3291" w:rsidRDefault="001874E6" w:rsidP="006B3291">
      <w:pPr>
        <w:spacing w:after="0" w:line="480" w:lineRule="auto"/>
        <w:jc w:val="both"/>
        <w:rPr>
          <w:rFonts w:ascii="Times New Roman" w:hAnsi="Times New Roman" w:cs="Times New Roman"/>
          <w:sz w:val="24"/>
          <w:szCs w:val="24"/>
        </w:rPr>
      </w:pPr>
    </w:p>
    <w:p w14:paraId="0331884C" w14:textId="77777777" w:rsidR="001874E6" w:rsidRPr="006B3291" w:rsidDel="00862500" w:rsidRDefault="00631A1A">
      <w:pPr>
        <w:spacing w:after="0" w:line="480" w:lineRule="auto"/>
        <w:ind w:firstLine="720"/>
        <w:jc w:val="both"/>
        <w:rPr>
          <w:del w:id="562" w:author="Author" w:date="2018-09-05T10:51:00Z"/>
          <w:rFonts w:ascii="Times New Roman" w:hAnsi="Times New Roman" w:cs="Times New Roman"/>
          <w:sz w:val="24"/>
          <w:szCs w:val="24"/>
        </w:rPr>
        <w:pPrChange w:id="563" w:author="Author" w:date="2018-09-05T10:51:00Z">
          <w:pPr>
            <w:spacing w:after="0" w:line="480" w:lineRule="auto"/>
            <w:jc w:val="both"/>
          </w:pPr>
        </w:pPrChange>
      </w:pPr>
      <w:r w:rsidRPr="006B3291">
        <w:rPr>
          <w:rFonts w:ascii="Times New Roman" w:hAnsi="Times New Roman" w:cs="Times New Roman"/>
          <w:sz w:val="24"/>
          <w:szCs w:val="24"/>
        </w:rPr>
        <w:t xml:space="preserve">The </w:t>
      </w:r>
      <w:r w:rsidR="00531E5B" w:rsidRPr="006B3291">
        <w:rPr>
          <w:rFonts w:ascii="Times New Roman" w:hAnsi="Times New Roman" w:cs="Times New Roman"/>
          <w:sz w:val="24"/>
          <w:szCs w:val="24"/>
        </w:rPr>
        <w:t>research</w:t>
      </w:r>
      <w:r w:rsidRPr="006B3291">
        <w:rPr>
          <w:rFonts w:ascii="Times New Roman" w:hAnsi="Times New Roman" w:cs="Times New Roman"/>
          <w:sz w:val="24"/>
          <w:szCs w:val="24"/>
        </w:rPr>
        <w:t xml:space="preserve"> was based on a questionnaire for faculty members at the </w:t>
      </w:r>
    </w:p>
    <w:p w14:paraId="1E4674AC" w14:textId="555CD5D3" w:rsidR="008E529C" w:rsidRPr="006B3291" w:rsidDel="00862500" w:rsidRDefault="00631A1A">
      <w:pPr>
        <w:spacing w:after="0" w:line="480" w:lineRule="auto"/>
        <w:ind w:firstLine="720"/>
        <w:jc w:val="both"/>
        <w:rPr>
          <w:del w:id="564" w:author="Author" w:date="2018-09-05T10:51:00Z"/>
          <w:rFonts w:ascii="Times New Roman" w:hAnsi="Times New Roman" w:cs="Times New Roman"/>
          <w:sz w:val="24"/>
          <w:szCs w:val="24"/>
        </w:rPr>
        <w:pPrChange w:id="565" w:author="Author" w:date="2018-09-05T10:51:00Z">
          <w:pPr>
            <w:spacing w:after="0" w:line="480" w:lineRule="auto"/>
            <w:jc w:val="both"/>
          </w:pPr>
        </w:pPrChange>
      </w:pPr>
      <w:r w:rsidRPr="006B3291">
        <w:rPr>
          <w:rFonts w:ascii="Times New Roman" w:hAnsi="Times New Roman" w:cs="Times New Roman"/>
          <w:sz w:val="24"/>
          <w:szCs w:val="24"/>
        </w:rPr>
        <w:t xml:space="preserve">Faculty of Social Work at Princess </w:t>
      </w:r>
      <w:proofErr w:type="spellStart"/>
      <w:r w:rsidRPr="006B3291">
        <w:rPr>
          <w:rFonts w:ascii="Times New Roman" w:hAnsi="Times New Roman" w:cs="Times New Roman"/>
          <w:sz w:val="24"/>
          <w:szCs w:val="24"/>
        </w:rPr>
        <w:t>Nourah</w:t>
      </w:r>
      <w:proofErr w:type="spellEnd"/>
      <w:r w:rsidRPr="006B3291">
        <w:rPr>
          <w:rFonts w:ascii="Times New Roman" w:hAnsi="Times New Roman" w:cs="Times New Roman"/>
          <w:sz w:val="24"/>
          <w:szCs w:val="24"/>
        </w:rPr>
        <w:t xml:space="preserve"> </w:t>
      </w:r>
      <w:proofErr w:type="spellStart"/>
      <w:r w:rsidRPr="006B3291">
        <w:rPr>
          <w:rFonts w:ascii="Times New Roman" w:hAnsi="Times New Roman" w:cs="Times New Roman"/>
          <w:sz w:val="24"/>
          <w:szCs w:val="24"/>
        </w:rPr>
        <w:t>bint</w:t>
      </w:r>
      <w:proofErr w:type="spellEnd"/>
      <w:r w:rsidRPr="006B3291">
        <w:rPr>
          <w:rFonts w:ascii="Times New Roman" w:hAnsi="Times New Roman" w:cs="Times New Roman"/>
          <w:sz w:val="24"/>
          <w:szCs w:val="24"/>
        </w:rPr>
        <w:t xml:space="preserve"> </w:t>
      </w:r>
      <w:del w:id="566" w:author="Author" w:date="2018-09-04T15:28:00Z">
        <w:r w:rsidR="001B0ECC" w:rsidRPr="006B3291" w:rsidDel="00F70BF0">
          <w:rPr>
            <w:rFonts w:ascii="Times New Roman" w:hAnsi="Times New Roman" w:cs="Times New Roman"/>
            <w:sz w:val="24"/>
            <w:szCs w:val="24"/>
          </w:rPr>
          <w:delText xml:space="preserve"> </w:delText>
        </w:r>
      </w:del>
      <w:r w:rsidRPr="006B3291">
        <w:rPr>
          <w:rFonts w:ascii="Times New Roman" w:hAnsi="Times New Roman" w:cs="Times New Roman"/>
          <w:sz w:val="24"/>
          <w:szCs w:val="24"/>
        </w:rPr>
        <w:t>Abdulrahman University</w:t>
      </w:r>
      <w:del w:id="567" w:author="Author" w:date="2018-09-03T08:58:00Z">
        <w:r w:rsidRPr="006B3291" w:rsidDel="00C84487">
          <w:rPr>
            <w:rFonts w:ascii="Times New Roman" w:hAnsi="Times New Roman" w:cs="Times New Roman"/>
            <w:sz w:val="24"/>
            <w:szCs w:val="24"/>
          </w:rPr>
          <w:delText>.</w:delText>
        </w:r>
      </w:del>
      <w:r w:rsidRPr="006B3291">
        <w:rPr>
          <w:rFonts w:ascii="Times New Roman" w:hAnsi="Times New Roman" w:cs="Times New Roman"/>
          <w:sz w:val="24"/>
          <w:szCs w:val="24"/>
        </w:rPr>
        <w:t xml:space="preserve"> </w:t>
      </w:r>
      <w:del w:id="568" w:author="Author" w:date="2018-09-03T08:58:00Z">
        <w:r w:rsidRPr="006B3291" w:rsidDel="00C84487">
          <w:rPr>
            <w:rFonts w:ascii="Times New Roman" w:hAnsi="Times New Roman" w:cs="Times New Roman"/>
            <w:sz w:val="24"/>
            <w:szCs w:val="24"/>
          </w:rPr>
          <w:delText xml:space="preserve">And </w:delText>
        </w:r>
      </w:del>
      <w:ins w:id="569" w:author="Author" w:date="2018-09-03T08:58:00Z">
        <w:r w:rsidR="00C84487" w:rsidRPr="006B3291">
          <w:rPr>
            <w:rFonts w:ascii="Times New Roman" w:hAnsi="Times New Roman" w:cs="Times New Roman"/>
            <w:sz w:val="24"/>
            <w:szCs w:val="24"/>
          </w:rPr>
          <w:t xml:space="preserve">and </w:t>
        </w:r>
      </w:ins>
      <w:r w:rsidRPr="006B3291">
        <w:rPr>
          <w:rFonts w:ascii="Times New Roman" w:hAnsi="Times New Roman" w:cs="Times New Roman"/>
          <w:sz w:val="24"/>
          <w:szCs w:val="24"/>
        </w:rPr>
        <w:t xml:space="preserve">social workers working in </w:t>
      </w:r>
      <w:ins w:id="570" w:author="Author" w:date="2018-09-03T08:58:00Z">
        <w:r w:rsidR="00C84487" w:rsidRPr="006B3291">
          <w:rPr>
            <w:rFonts w:ascii="Times New Roman" w:hAnsi="Times New Roman" w:cs="Times New Roman"/>
            <w:sz w:val="24"/>
            <w:szCs w:val="24"/>
          </w:rPr>
          <w:t xml:space="preserve">various fields of </w:t>
        </w:r>
      </w:ins>
      <w:r w:rsidRPr="006B3291">
        <w:rPr>
          <w:rFonts w:ascii="Times New Roman" w:hAnsi="Times New Roman" w:cs="Times New Roman"/>
          <w:sz w:val="24"/>
          <w:szCs w:val="24"/>
        </w:rPr>
        <w:t xml:space="preserve">social </w:t>
      </w:r>
      <w:del w:id="571" w:author="Author" w:date="2018-09-04T15:28:00Z">
        <w:r w:rsidR="001B0ECC" w:rsidRPr="006B3291" w:rsidDel="00F70BF0">
          <w:rPr>
            <w:rFonts w:ascii="Times New Roman" w:hAnsi="Times New Roman" w:cs="Times New Roman"/>
            <w:sz w:val="24"/>
            <w:szCs w:val="24"/>
          </w:rPr>
          <w:delText xml:space="preserve"> </w:delText>
        </w:r>
      </w:del>
      <w:r w:rsidR="001B0ECC" w:rsidRPr="006B3291">
        <w:rPr>
          <w:rFonts w:ascii="Times New Roman" w:hAnsi="Times New Roman" w:cs="Times New Roman"/>
          <w:sz w:val="24"/>
          <w:szCs w:val="24"/>
        </w:rPr>
        <w:t xml:space="preserve">work </w:t>
      </w:r>
      <w:del w:id="572" w:author="Author" w:date="2018-09-03T08:59:00Z">
        <w:r w:rsidRPr="009F16D7" w:rsidDel="00C84487">
          <w:rPr>
            <w:rFonts w:ascii="Times New Roman" w:hAnsi="Times New Roman" w:cs="Times New Roman"/>
            <w:sz w:val="24"/>
            <w:szCs w:val="24"/>
          </w:rPr>
          <w:delText xml:space="preserve"> </w:delText>
        </w:r>
        <w:r w:rsidR="001B0ECC" w:rsidRPr="009F16D7" w:rsidDel="00C84487">
          <w:rPr>
            <w:rFonts w:ascii="Times New Roman" w:hAnsi="Times New Roman" w:cs="Times New Roman"/>
            <w:sz w:val="24"/>
            <w:szCs w:val="24"/>
          </w:rPr>
          <w:delText>fields</w:delText>
        </w:r>
        <w:r w:rsidR="007F03F8" w:rsidRPr="009F16D7" w:rsidDel="00C84487">
          <w:rPr>
            <w:rFonts w:ascii="Times New Roman" w:hAnsi="Times New Roman" w:cs="Times New Roman"/>
            <w:sz w:val="24"/>
            <w:szCs w:val="24"/>
          </w:rPr>
          <w:delText xml:space="preserve"> </w:delText>
        </w:r>
      </w:del>
      <w:r w:rsidR="007F03F8" w:rsidRPr="009F16D7">
        <w:rPr>
          <w:rFonts w:ascii="Times New Roman" w:hAnsi="Times New Roman" w:cs="Times New Roman"/>
          <w:sz w:val="24"/>
          <w:szCs w:val="24"/>
        </w:rPr>
        <w:t>(</w:t>
      </w:r>
      <w:r w:rsidR="007F03F8" w:rsidRPr="00862500">
        <w:rPr>
          <w:rFonts w:ascii="Times New Roman" w:hAnsi="Times New Roman" w:cs="Times New Roman"/>
          <w:iCs/>
          <w:sz w:val="24"/>
          <w:szCs w:val="24"/>
          <w:rPrChange w:id="573" w:author="Author" w:date="2018-09-05T10:51:00Z">
            <w:rPr>
              <w:rFonts w:ascii="Times New Roman" w:hAnsi="Times New Roman" w:cs="Times New Roman"/>
              <w:i/>
              <w:iCs/>
              <w:sz w:val="24"/>
              <w:szCs w:val="24"/>
            </w:rPr>
          </w:rPrChange>
        </w:rPr>
        <w:t>n</w:t>
      </w:r>
      <w:ins w:id="574" w:author="Author" w:date="2018-09-03T08:58:00Z">
        <w:r w:rsidR="00C84487" w:rsidRPr="00862500">
          <w:rPr>
            <w:rFonts w:ascii="Times New Roman" w:hAnsi="Times New Roman" w:cs="Times New Roman"/>
            <w:iCs/>
            <w:sz w:val="24"/>
            <w:szCs w:val="24"/>
            <w:rPrChange w:id="575" w:author="Author" w:date="2018-09-05T10:51:00Z">
              <w:rPr>
                <w:rFonts w:ascii="Times New Roman" w:hAnsi="Times New Roman" w:cs="Times New Roman"/>
                <w:i/>
                <w:iCs/>
                <w:sz w:val="24"/>
                <w:szCs w:val="24"/>
              </w:rPr>
            </w:rPrChange>
          </w:rPr>
          <w:t xml:space="preserve"> </w:t>
        </w:r>
      </w:ins>
      <w:r w:rsidR="007F03F8" w:rsidRPr="00862500">
        <w:rPr>
          <w:rFonts w:ascii="Times New Roman" w:hAnsi="Times New Roman" w:cs="Times New Roman"/>
          <w:iCs/>
          <w:sz w:val="24"/>
          <w:szCs w:val="24"/>
          <w:rPrChange w:id="576" w:author="Author" w:date="2018-09-05T10:51:00Z">
            <w:rPr>
              <w:rFonts w:ascii="Times New Roman" w:hAnsi="Times New Roman" w:cs="Times New Roman"/>
              <w:i/>
              <w:iCs/>
              <w:sz w:val="24"/>
              <w:szCs w:val="24"/>
            </w:rPr>
          </w:rPrChange>
        </w:rPr>
        <w:t>=</w:t>
      </w:r>
      <w:ins w:id="577" w:author="Author" w:date="2018-09-03T08:58:00Z">
        <w:r w:rsidR="00C84487" w:rsidRPr="00862500">
          <w:rPr>
            <w:rFonts w:ascii="Times New Roman" w:hAnsi="Times New Roman" w:cs="Times New Roman"/>
            <w:iCs/>
            <w:sz w:val="24"/>
            <w:szCs w:val="24"/>
            <w:rPrChange w:id="578" w:author="Author" w:date="2018-09-05T10:51:00Z">
              <w:rPr>
                <w:rFonts w:ascii="Times New Roman" w:hAnsi="Times New Roman" w:cs="Times New Roman"/>
                <w:i/>
                <w:iCs/>
                <w:sz w:val="24"/>
                <w:szCs w:val="24"/>
              </w:rPr>
            </w:rPrChange>
          </w:rPr>
          <w:t xml:space="preserve"> </w:t>
        </w:r>
      </w:ins>
      <w:commentRangeStart w:id="579"/>
      <w:r w:rsidR="007F03F8" w:rsidRPr="00862500">
        <w:rPr>
          <w:rFonts w:ascii="Times New Roman" w:hAnsi="Times New Roman" w:cs="Times New Roman"/>
          <w:iCs/>
          <w:sz w:val="24"/>
          <w:szCs w:val="24"/>
          <w:rPrChange w:id="580" w:author="Author" w:date="2018-09-05T10:51:00Z">
            <w:rPr>
              <w:rFonts w:ascii="Times New Roman" w:hAnsi="Times New Roman" w:cs="Times New Roman"/>
              <w:i/>
              <w:iCs/>
              <w:sz w:val="24"/>
              <w:szCs w:val="24"/>
            </w:rPr>
          </w:rPrChange>
        </w:rPr>
        <w:t>61</w:t>
      </w:r>
      <w:commentRangeEnd w:id="579"/>
      <w:r w:rsidR="00EC154C" w:rsidRPr="009F16D7">
        <w:rPr>
          <w:rStyle w:val="CommentReference"/>
        </w:rPr>
        <w:commentReference w:id="579"/>
      </w:r>
      <w:r w:rsidR="007F03F8" w:rsidRPr="009F16D7">
        <w:rPr>
          <w:rFonts w:ascii="Times New Roman" w:hAnsi="Times New Roman" w:cs="Times New Roman"/>
          <w:sz w:val="24"/>
          <w:szCs w:val="24"/>
        </w:rPr>
        <w:t>)</w:t>
      </w:r>
      <w:r w:rsidRPr="009F16D7">
        <w:rPr>
          <w:rFonts w:ascii="Times New Roman" w:hAnsi="Times New Roman" w:cs="Times New Roman"/>
          <w:sz w:val="24"/>
          <w:szCs w:val="24"/>
        </w:rPr>
        <w:t>.</w:t>
      </w:r>
    </w:p>
    <w:p w14:paraId="0FF6B2A5" w14:textId="77777777" w:rsidR="00CA3F4F" w:rsidRPr="006B3291" w:rsidRDefault="00CA3F4F">
      <w:pPr>
        <w:spacing w:after="0" w:line="480" w:lineRule="auto"/>
        <w:ind w:firstLine="720"/>
        <w:jc w:val="both"/>
        <w:rPr>
          <w:rFonts w:ascii="Times New Roman" w:hAnsi="Times New Roman" w:cs="Times New Roman"/>
          <w:sz w:val="24"/>
          <w:szCs w:val="24"/>
        </w:rPr>
        <w:pPrChange w:id="581" w:author="Author" w:date="2018-09-05T10:51:00Z">
          <w:pPr>
            <w:spacing w:after="0" w:line="480" w:lineRule="auto"/>
            <w:jc w:val="both"/>
          </w:pPr>
        </w:pPrChange>
      </w:pPr>
    </w:p>
    <w:p w14:paraId="06302B5A" w14:textId="24534468" w:rsidR="00132806" w:rsidRPr="00862500" w:rsidRDefault="00526DDE">
      <w:pPr>
        <w:pStyle w:val="Heading2"/>
        <w:pBdr>
          <w:bottom w:val="single" w:sz="6" w:space="3" w:color="CFD5E4"/>
        </w:pBdr>
        <w:shd w:val="clear" w:color="auto" w:fill="FFFFFF"/>
        <w:spacing w:line="480" w:lineRule="auto"/>
        <w:jc w:val="center"/>
        <w:textAlignment w:val="baseline"/>
        <w:rPr>
          <w:rFonts w:ascii="Times New Roman" w:hAnsi="Times New Roman" w:cs="Times New Roman"/>
          <w:color w:val="auto"/>
          <w:sz w:val="28"/>
          <w:szCs w:val="28"/>
          <w:rtl/>
          <w:rPrChange w:id="582" w:author="Author" w:date="2018-09-05T10:51:00Z">
            <w:rPr>
              <w:rFonts w:ascii="Times New Roman" w:hAnsi="Times New Roman" w:cs="Times New Roman"/>
              <w:color w:val="auto"/>
              <w:sz w:val="24"/>
              <w:szCs w:val="24"/>
              <w:rtl/>
            </w:rPr>
          </w:rPrChange>
        </w:rPr>
        <w:pPrChange w:id="583" w:author="Author" w:date="2018-09-05T10:51:00Z">
          <w:pPr>
            <w:pStyle w:val="Heading2"/>
            <w:pBdr>
              <w:bottom w:val="single" w:sz="6" w:space="3" w:color="CFD5E4"/>
            </w:pBdr>
            <w:shd w:val="clear" w:color="auto" w:fill="FFFFFF"/>
            <w:spacing w:line="480" w:lineRule="auto"/>
            <w:jc w:val="both"/>
            <w:textAlignment w:val="baseline"/>
          </w:pPr>
        </w:pPrChange>
      </w:pPr>
      <w:r w:rsidRPr="00862500">
        <w:rPr>
          <w:rFonts w:ascii="Times New Roman" w:hAnsi="Times New Roman" w:cs="Times New Roman"/>
          <w:color w:val="auto"/>
          <w:sz w:val="28"/>
          <w:szCs w:val="28"/>
          <w:rPrChange w:id="584" w:author="Author" w:date="2018-09-05T10:51:00Z">
            <w:rPr>
              <w:rFonts w:ascii="Times New Roman" w:hAnsi="Times New Roman" w:cs="Times New Roman"/>
              <w:color w:val="auto"/>
              <w:sz w:val="24"/>
              <w:szCs w:val="24"/>
            </w:rPr>
          </w:rPrChange>
        </w:rPr>
        <w:lastRenderedPageBreak/>
        <w:t>Results</w:t>
      </w:r>
    </w:p>
    <w:p w14:paraId="00FBD325" w14:textId="7EB1E059" w:rsidR="001C3728" w:rsidRDefault="001C3728" w:rsidP="00862500">
      <w:pPr>
        <w:pStyle w:val="ListParagraph"/>
        <w:spacing w:after="0" w:line="480" w:lineRule="auto"/>
        <w:ind w:left="0" w:firstLine="720"/>
        <w:jc w:val="both"/>
        <w:rPr>
          <w:ins w:id="585" w:author="Author" w:date="2018-09-05T11:22:00Z"/>
          <w:rFonts w:ascii="Times New Roman" w:hAnsi="Times New Roman" w:cs="Times New Roman"/>
          <w:sz w:val="24"/>
          <w:szCs w:val="24"/>
        </w:rPr>
      </w:pPr>
      <w:r w:rsidRPr="006B3291">
        <w:rPr>
          <w:rFonts w:ascii="Times New Roman" w:hAnsi="Times New Roman" w:cs="Times New Roman"/>
          <w:sz w:val="24"/>
          <w:szCs w:val="24"/>
        </w:rPr>
        <w:t xml:space="preserve">The results of the </w:t>
      </w:r>
      <w:r w:rsidR="00531E5B" w:rsidRPr="006B3291">
        <w:rPr>
          <w:rFonts w:ascii="Times New Roman" w:hAnsi="Times New Roman" w:cs="Times New Roman"/>
          <w:sz w:val="24"/>
          <w:szCs w:val="24"/>
        </w:rPr>
        <w:t>research</w:t>
      </w:r>
      <w:r w:rsidRPr="006B3291">
        <w:rPr>
          <w:rFonts w:ascii="Times New Roman" w:hAnsi="Times New Roman" w:cs="Times New Roman"/>
          <w:sz w:val="24"/>
          <w:szCs w:val="24"/>
        </w:rPr>
        <w:t xml:space="preserve"> </w:t>
      </w:r>
      <w:del w:id="586" w:author="Author" w:date="2018-09-04T08:30:00Z">
        <w:r w:rsidRPr="006B3291" w:rsidDel="009E3C54">
          <w:rPr>
            <w:rFonts w:ascii="Times New Roman" w:hAnsi="Times New Roman" w:cs="Times New Roman"/>
            <w:sz w:val="24"/>
            <w:szCs w:val="24"/>
          </w:rPr>
          <w:delText>showed</w:delText>
        </w:r>
        <w:r w:rsidR="00E44B22" w:rsidRPr="006B3291" w:rsidDel="009E3C54">
          <w:rPr>
            <w:rFonts w:ascii="Times New Roman" w:hAnsi="Times New Roman" w:cs="Times New Roman"/>
            <w:sz w:val="24"/>
            <w:szCs w:val="24"/>
          </w:rPr>
          <w:delText xml:space="preserve"> </w:delText>
        </w:r>
      </w:del>
      <w:ins w:id="587" w:author="Author" w:date="2018-09-04T08:30:00Z">
        <w:r w:rsidR="009E3C54" w:rsidRPr="006B3291">
          <w:rPr>
            <w:rFonts w:ascii="Times New Roman" w:hAnsi="Times New Roman" w:cs="Times New Roman"/>
            <w:sz w:val="24"/>
            <w:szCs w:val="24"/>
          </w:rPr>
          <w:t xml:space="preserve">shown </w:t>
        </w:r>
      </w:ins>
      <w:r w:rsidR="00E44B22" w:rsidRPr="006B3291">
        <w:rPr>
          <w:rFonts w:ascii="Times New Roman" w:hAnsi="Times New Roman" w:cs="Times New Roman"/>
          <w:sz w:val="24"/>
          <w:szCs w:val="24"/>
        </w:rPr>
        <w:t>in</w:t>
      </w:r>
      <w:ins w:id="588" w:author="Author" w:date="2018-09-03T08:59:00Z">
        <w:r w:rsidR="00C84487" w:rsidRPr="006B3291">
          <w:rPr>
            <w:rFonts w:ascii="Times New Roman" w:hAnsi="Times New Roman" w:cs="Times New Roman"/>
            <w:sz w:val="24"/>
            <w:szCs w:val="24"/>
          </w:rPr>
          <w:t xml:space="preserve"> </w:t>
        </w:r>
      </w:ins>
      <w:del w:id="589" w:author="Author" w:date="2018-09-04T08:30:00Z">
        <w:r w:rsidR="00E44B22" w:rsidRPr="006B3291" w:rsidDel="009E3C54">
          <w:rPr>
            <w:rFonts w:ascii="Times New Roman" w:hAnsi="Times New Roman" w:cs="Times New Roman"/>
            <w:i/>
            <w:iCs/>
            <w:color w:val="00B0F0"/>
            <w:sz w:val="24"/>
            <w:szCs w:val="24"/>
          </w:rPr>
          <w:delText>(</w:delText>
        </w:r>
      </w:del>
      <w:r w:rsidR="00E44B22" w:rsidRPr="00EC154C">
        <w:rPr>
          <w:rFonts w:ascii="Times New Roman" w:hAnsi="Times New Roman" w:cs="Times New Roman"/>
          <w:iCs/>
          <w:color w:val="00B0F0"/>
          <w:sz w:val="24"/>
          <w:szCs w:val="24"/>
          <w:rPrChange w:id="590" w:author="Author" w:date="2018-09-04T15:51:00Z">
            <w:rPr>
              <w:rFonts w:ascii="Times New Roman" w:hAnsi="Times New Roman" w:cs="Times New Roman"/>
              <w:i/>
              <w:iCs/>
              <w:color w:val="00B0F0"/>
              <w:sz w:val="24"/>
              <w:szCs w:val="24"/>
            </w:rPr>
          </w:rPrChange>
        </w:rPr>
        <w:t>Table 1</w:t>
      </w:r>
      <w:del w:id="591" w:author="Author" w:date="2018-09-04T08:30:00Z">
        <w:r w:rsidR="00E44B22" w:rsidRPr="006B3291" w:rsidDel="009E3C54">
          <w:rPr>
            <w:rFonts w:ascii="Times New Roman" w:hAnsi="Times New Roman" w:cs="Times New Roman"/>
            <w:i/>
            <w:iCs/>
            <w:color w:val="00B0F0"/>
            <w:sz w:val="24"/>
            <w:szCs w:val="24"/>
          </w:rPr>
          <w:delText>)</w:delText>
        </w:r>
      </w:del>
      <w:r w:rsidR="00E44B22" w:rsidRPr="006B3291">
        <w:rPr>
          <w:rFonts w:ascii="Times New Roman" w:hAnsi="Times New Roman" w:cs="Times New Roman"/>
          <w:sz w:val="24"/>
          <w:szCs w:val="24"/>
        </w:rPr>
        <w:t xml:space="preserve"> </w:t>
      </w:r>
      <w:del w:id="592" w:author="Author" w:date="2018-09-04T15:28:00Z">
        <w:r w:rsidRPr="006B3291" w:rsidDel="00F70BF0">
          <w:rPr>
            <w:rFonts w:ascii="Times New Roman" w:hAnsi="Times New Roman" w:cs="Times New Roman"/>
            <w:sz w:val="24"/>
            <w:szCs w:val="24"/>
          </w:rPr>
          <w:delText xml:space="preserve"> </w:delText>
        </w:r>
      </w:del>
      <w:ins w:id="593" w:author="Author" w:date="2018-09-04T08:30:00Z">
        <w:r w:rsidR="009E3C54" w:rsidRPr="006B3291">
          <w:rPr>
            <w:rFonts w:ascii="Times New Roman" w:hAnsi="Times New Roman" w:cs="Times New Roman"/>
            <w:sz w:val="24"/>
            <w:szCs w:val="24"/>
          </w:rPr>
          <w:t xml:space="preserve">indicate </w:t>
        </w:r>
      </w:ins>
      <w:r w:rsidRPr="006B3291">
        <w:rPr>
          <w:rFonts w:ascii="Times New Roman" w:hAnsi="Times New Roman" w:cs="Times New Roman"/>
          <w:sz w:val="24"/>
          <w:szCs w:val="24"/>
        </w:rPr>
        <w:t xml:space="preserve">that the highest percentage of </w:t>
      </w:r>
      <w:ins w:id="594" w:author="Author" w:date="2018-09-04T08:30:00Z">
        <w:r w:rsidR="009E3C54" w:rsidRPr="006B3291">
          <w:rPr>
            <w:rFonts w:ascii="Times New Roman" w:hAnsi="Times New Roman" w:cs="Times New Roman"/>
            <w:sz w:val="24"/>
            <w:szCs w:val="24"/>
          </w:rPr>
          <w:t xml:space="preserve">responses in </w:t>
        </w:r>
      </w:ins>
      <w:r w:rsidRPr="006B3291">
        <w:rPr>
          <w:rFonts w:ascii="Times New Roman" w:hAnsi="Times New Roman" w:cs="Times New Roman"/>
          <w:sz w:val="24"/>
          <w:szCs w:val="24"/>
        </w:rPr>
        <w:t>the sample w</w:t>
      </w:r>
      <w:ins w:id="595" w:author="Author" w:date="2018-09-04T14:47:00Z">
        <w:r w:rsidR="003E5429" w:rsidRPr="006B3291">
          <w:rPr>
            <w:rFonts w:ascii="Times New Roman" w:hAnsi="Times New Roman" w:cs="Times New Roman"/>
            <w:sz w:val="24"/>
            <w:szCs w:val="24"/>
          </w:rPr>
          <w:t>ere</w:t>
        </w:r>
      </w:ins>
      <w:del w:id="596" w:author="Author" w:date="2018-09-04T14:47:00Z">
        <w:r w:rsidRPr="006B3291" w:rsidDel="003E5429">
          <w:rPr>
            <w:rFonts w:ascii="Times New Roman" w:hAnsi="Times New Roman" w:cs="Times New Roman"/>
            <w:sz w:val="24"/>
            <w:szCs w:val="24"/>
          </w:rPr>
          <w:delText>as</w:delText>
        </w:r>
      </w:del>
      <w:r w:rsidRPr="006B3291">
        <w:rPr>
          <w:rFonts w:ascii="Times New Roman" w:hAnsi="Times New Roman" w:cs="Times New Roman"/>
          <w:sz w:val="24"/>
          <w:szCs w:val="24"/>
        </w:rPr>
        <w:t xml:space="preserve"> from social workers working in </w:t>
      </w:r>
      <w:del w:id="597" w:author="Author" w:date="2018-09-04T08:31:00Z">
        <w:r w:rsidRPr="006B3291" w:rsidDel="009E3C54">
          <w:rPr>
            <w:rFonts w:ascii="Times New Roman" w:hAnsi="Times New Roman" w:cs="Times New Roman"/>
            <w:sz w:val="24"/>
            <w:szCs w:val="24"/>
          </w:rPr>
          <w:delText xml:space="preserve">the </w:delText>
        </w:r>
      </w:del>
      <w:ins w:id="598" w:author="Author" w:date="2018-09-04T08:31:00Z">
        <w:r w:rsidR="009E3C54" w:rsidRPr="006B3291">
          <w:rPr>
            <w:rFonts w:ascii="Times New Roman" w:hAnsi="Times New Roman" w:cs="Times New Roman"/>
            <w:sz w:val="24"/>
            <w:szCs w:val="24"/>
          </w:rPr>
          <w:t xml:space="preserve">different </w:t>
        </w:r>
      </w:ins>
      <w:r w:rsidRPr="006B3291">
        <w:rPr>
          <w:rFonts w:ascii="Times New Roman" w:hAnsi="Times New Roman" w:cs="Times New Roman"/>
          <w:sz w:val="24"/>
          <w:szCs w:val="24"/>
        </w:rPr>
        <w:t>fields of social work</w:t>
      </w:r>
      <w:del w:id="599" w:author="Author" w:date="2018-09-04T14:48:00Z">
        <w:r w:rsidRPr="006B3291" w:rsidDel="00BF796B">
          <w:rPr>
            <w:rFonts w:ascii="Times New Roman" w:hAnsi="Times New Roman" w:cs="Times New Roman"/>
            <w:sz w:val="24"/>
            <w:szCs w:val="24"/>
          </w:rPr>
          <w:delText>, with</w:delText>
        </w:r>
      </w:del>
      <w:r w:rsidRPr="006B3291">
        <w:rPr>
          <w:rFonts w:ascii="Times New Roman" w:hAnsi="Times New Roman" w:cs="Times New Roman"/>
          <w:sz w:val="24"/>
          <w:szCs w:val="24"/>
        </w:rPr>
        <w:t xml:space="preserve"> 35 (57.4%) and </w:t>
      </w:r>
      <w:ins w:id="600" w:author="Author" w:date="2018-09-04T08:32:00Z">
        <w:r w:rsidR="009E3C54" w:rsidRPr="006B3291">
          <w:rPr>
            <w:rFonts w:ascii="Times New Roman" w:hAnsi="Times New Roman" w:cs="Times New Roman"/>
            <w:sz w:val="24"/>
            <w:szCs w:val="24"/>
          </w:rPr>
          <w:t>26</w:t>
        </w:r>
      </w:ins>
      <w:ins w:id="601" w:author="Author" w:date="2018-09-04T14:47:00Z">
        <w:r w:rsidR="00BF796B" w:rsidRPr="006B3291">
          <w:rPr>
            <w:rFonts w:ascii="Times New Roman" w:hAnsi="Times New Roman" w:cs="Times New Roman"/>
            <w:sz w:val="24"/>
            <w:szCs w:val="24"/>
          </w:rPr>
          <w:t xml:space="preserve"> </w:t>
        </w:r>
      </w:ins>
      <w:del w:id="602" w:author="Author" w:date="2018-09-04T14:48:00Z">
        <w:r w:rsidRPr="006B3291" w:rsidDel="00BF796B">
          <w:rPr>
            <w:rFonts w:ascii="Times New Roman" w:hAnsi="Times New Roman" w:cs="Times New Roman"/>
            <w:sz w:val="24"/>
            <w:szCs w:val="24"/>
          </w:rPr>
          <w:delText xml:space="preserve">academicians </w:delText>
        </w:r>
      </w:del>
      <w:ins w:id="603" w:author="Author" w:date="2018-09-04T14:48:00Z">
        <w:r w:rsidR="00BF796B" w:rsidRPr="006B3291">
          <w:rPr>
            <w:rFonts w:ascii="Times New Roman" w:hAnsi="Times New Roman" w:cs="Times New Roman"/>
            <w:sz w:val="24"/>
            <w:szCs w:val="24"/>
          </w:rPr>
          <w:t xml:space="preserve">academics </w:t>
        </w:r>
      </w:ins>
      <w:del w:id="604" w:author="Author" w:date="2018-09-04T08:32:00Z">
        <w:r w:rsidRPr="006B3291" w:rsidDel="009E3C54">
          <w:rPr>
            <w:rFonts w:ascii="Times New Roman" w:hAnsi="Times New Roman" w:cs="Times New Roman"/>
            <w:sz w:val="24"/>
            <w:szCs w:val="24"/>
          </w:rPr>
          <w:delText>26</w:delText>
        </w:r>
      </w:del>
      <w:del w:id="605" w:author="Author" w:date="2018-09-04T15:28:00Z">
        <w:r w:rsidRPr="006B3291" w:rsidDel="00F70BF0">
          <w:rPr>
            <w:rFonts w:ascii="Times New Roman" w:hAnsi="Times New Roman" w:cs="Times New Roman"/>
            <w:sz w:val="24"/>
            <w:szCs w:val="24"/>
          </w:rPr>
          <w:delText xml:space="preserve"> </w:delText>
        </w:r>
      </w:del>
      <w:r w:rsidRPr="006B3291">
        <w:rPr>
          <w:rFonts w:ascii="Times New Roman" w:hAnsi="Times New Roman" w:cs="Times New Roman"/>
          <w:sz w:val="24"/>
          <w:szCs w:val="24"/>
        </w:rPr>
        <w:t>(42.6</w:t>
      </w:r>
      <w:ins w:id="606" w:author="Author" w:date="2018-09-04T08:32:00Z">
        <w:r w:rsidR="009E3C54" w:rsidRPr="006B3291">
          <w:rPr>
            <w:rFonts w:ascii="Times New Roman" w:hAnsi="Times New Roman" w:cs="Times New Roman"/>
            <w:sz w:val="24"/>
            <w:szCs w:val="24"/>
          </w:rPr>
          <w:t>%</w:t>
        </w:r>
      </w:ins>
      <w:r w:rsidRPr="006B3291">
        <w:rPr>
          <w:rFonts w:ascii="Times New Roman" w:hAnsi="Times New Roman" w:cs="Times New Roman"/>
          <w:sz w:val="24"/>
          <w:szCs w:val="24"/>
        </w:rPr>
        <w:t>) The</w:t>
      </w:r>
      <w:ins w:id="607" w:author="Author" w:date="2018-09-04T14:48:00Z">
        <w:r w:rsidR="00BF796B" w:rsidRPr="006B3291">
          <w:rPr>
            <w:rFonts w:ascii="Times New Roman" w:hAnsi="Times New Roman" w:cs="Times New Roman"/>
            <w:sz w:val="24"/>
            <w:szCs w:val="24"/>
          </w:rPr>
          <w:t xml:space="preserve"> former</w:t>
        </w:r>
      </w:ins>
      <w:del w:id="608" w:author="Author" w:date="2018-09-04T14:48:00Z">
        <w:r w:rsidRPr="006B3291" w:rsidDel="00BF796B">
          <w:rPr>
            <w:rFonts w:ascii="Times New Roman" w:hAnsi="Times New Roman" w:cs="Times New Roman"/>
            <w:sz w:val="24"/>
            <w:szCs w:val="24"/>
          </w:rPr>
          <w:delText>y</w:delText>
        </w:r>
      </w:del>
      <w:r w:rsidRPr="006B3291">
        <w:rPr>
          <w:rFonts w:ascii="Times New Roman" w:hAnsi="Times New Roman" w:cs="Times New Roman"/>
          <w:sz w:val="24"/>
          <w:szCs w:val="24"/>
        </w:rPr>
        <w:t xml:space="preserve"> are more in touch with professional </w:t>
      </w:r>
      <w:del w:id="609" w:author="Author" w:date="2018-09-04T15:52:00Z">
        <w:r w:rsidRPr="006B3291" w:rsidDel="00EC154C">
          <w:rPr>
            <w:rFonts w:ascii="Times New Roman" w:hAnsi="Times New Roman" w:cs="Times New Roman"/>
            <w:sz w:val="24"/>
            <w:szCs w:val="24"/>
          </w:rPr>
          <w:delText xml:space="preserve">reality </w:delText>
        </w:r>
      </w:del>
      <w:ins w:id="610" w:author="Author" w:date="2018-09-04T15:52:00Z">
        <w:r w:rsidR="00EC154C">
          <w:rPr>
            <w:rFonts w:ascii="Times New Roman" w:hAnsi="Times New Roman" w:cs="Times New Roman"/>
            <w:sz w:val="24"/>
            <w:szCs w:val="24"/>
          </w:rPr>
          <w:t>circumstances</w:t>
        </w:r>
        <w:r w:rsidR="00EC154C" w:rsidRPr="006B3291">
          <w:rPr>
            <w:rFonts w:ascii="Times New Roman" w:hAnsi="Times New Roman" w:cs="Times New Roman"/>
            <w:sz w:val="24"/>
            <w:szCs w:val="24"/>
          </w:rPr>
          <w:t xml:space="preserve"> </w:t>
        </w:r>
      </w:ins>
      <w:commentRangeStart w:id="611"/>
      <w:r w:rsidRPr="006B3291">
        <w:rPr>
          <w:rFonts w:ascii="Times New Roman" w:hAnsi="Times New Roman" w:cs="Times New Roman"/>
          <w:sz w:val="24"/>
          <w:szCs w:val="24"/>
        </w:rPr>
        <w:t>and</w:t>
      </w:r>
      <w:commentRangeEnd w:id="611"/>
      <w:r w:rsidR="00EC154C">
        <w:rPr>
          <w:rStyle w:val="CommentReference"/>
        </w:rPr>
        <w:commentReference w:id="611"/>
      </w:r>
      <w:r w:rsidRPr="006B3291">
        <w:rPr>
          <w:rFonts w:ascii="Times New Roman" w:hAnsi="Times New Roman" w:cs="Times New Roman"/>
          <w:sz w:val="24"/>
          <w:szCs w:val="24"/>
        </w:rPr>
        <w:t xml:space="preserve"> </w:t>
      </w:r>
      <w:ins w:id="612" w:author="Author" w:date="2018-09-04T14:48:00Z">
        <w:r w:rsidR="00BF796B" w:rsidRPr="006B3291">
          <w:rPr>
            <w:rFonts w:ascii="Times New Roman" w:hAnsi="Times New Roman" w:cs="Times New Roman"/>
            <w:sz w:val="24"/>
            <w:szCs w:val="24"/>
          </w:rPr>
          <w:t xml:space="preserve">have </w:t>
        </w:r>
      </w:ins>
      <w:r w:rsidRPr="006B3291">
        <w:rPr>
          <w:rFonts w:ascii="Times New Roman" w:hAnsi="Times New Roman" w:cs="Times New Roman"/>
          <w:sz w:val="24"/>
          <w:szCs w:val="24"/>
        </w:rPr>
        <w:t xml:space="preserve">more field experience than members of </w:t>
      </w:r>
      <w:ins w:id="613" w:author="Author" w:date="2018-09-04T14:48:00Z">
        <w:r w:rsidR="00BF796B" w:rsidRPr="006B3291">
          <w:rPr>
            <w:rFonts w:ascii="Times New Roman" w:hAnsi="Times New Roman" w:cs="Times New Roman"/>
            <w:sz w:val="24"/>
            <w:szCs w:val="24"/>
          </w:rPr>
          <w:t xml:space="preserve">the </w:t>
        </w:r>
      </w:ins>
      <w:r w:rsidRPr="006B3291">
        <w:rPr>
          <w:rFonts w:ascii="Times New Roman" w:hAnsi="Times New Roman" w:cs="Times New Roman"/>
          <w:sz w:val="24"/>
          <w:szCs w:val="24"/>
        </w:rPr>
        <w:t>academic teaching staff.</w:t>
      </w:r>
    </w:p>
    <w:p w14:paraId="08F8C47A" w14:textId="240595E2" w:rsidR="00D5594B" w:rsidRPr="006B3291" w:rsidRDefault="00D5594B">
      <w:pPr>
        <w:pStyle w:val="ListParagraph"/>
        <w:spacing w:after="0" w:line="480" w:lineRule="auto"/>
        <w:ind w:left="0" w:firstLine="720"/>
        <w:jc w:val="both"/>
        <w:rPr>
          <w:rFonts w:ascii="Times New Roman" w:hAnsi="Times New Roman" w:cs="Times New Roman"/>
          <w:sz w:val="24"/>
          <w:szCs w:val="24"/>
        </w:rPr>
        <w:pPrChange w:id="614" w:author="Author" w:date="2018-09-05T10:51:00Z">
          <w:pPr>
            <w:pStyle w:val="ListParagraph"/>
            <w:spacing w:after="0" w:line="480" w:lineRule="auto"/>
            <w:ind w:left="0"/>
            <w:jc w:val="both"/>
          </w:pPr>
        </w:pPrChange>
      </w:pPr>
      <w:ins w:id="615" w:author="Author" w:date="2018-09-05T11:22:00Z">
        <w:r>
          <w:rPr>
            <w:rFonts w:ascii="Times New Roman" w:hAnsi="Times New Roman" w:cs="Times New Roman"/>
            <w:sz w:val="24"/>
            <w:szCs w:val="24"/>
          </w:rPr>
          <w:t>&lt;Insert Table 1&gt;</w:t>
        </w:r>
      </w:ins>
    </w:p>
    <w:p w14:paraId="57DFF5CD" w14:textId="4A13F742" w:rsidR="001C3728" w:rsidRPr="006B3291" w:rsidRDefault="001C3728">
      <w:pPr>
        <w:pStyle w:val="ListParagraph"/>
        <w:spacing w:after="0" w:line="480" w:lineRule="auto"/>
        <w:ind w:left="0" w:firstLine="720"/>
        <w:jc w:val="both"/>
        <w:rPr>
          <w:rFonts w:ascii="Times New Roman" w:hAnsi="Times New Roman" w:cs="Times New Roman"/>
          <w:sz w:val="24"/>
          <w:szCs w:val="24"/>
          <w:rtl/>
        </w:rPr>
        <w:pPrChange w:id="616" w:author="Author" w:date="2018-09-05T10:53:00Z">
          <w:pPr>
            <w:pStyle w:val="ListParagraph"/>
            <w:spacing w:after="0" w:line="480" w:lineRule="auto"/>
            <w:ind w:left="0"/>
            <w:jc w:val="both"/>
          </w:pPr>
        </w:pPrChange>
      </w:pPr>
      <w:r w:rsidRPr="006B3291">
        <w:rPr>
          <w:rFonts w:ascii="Times New Roman" w:hAnsi="Times New Roman" w:cs="Times New Roman"/>
          <w:sz w:val="24"/>
          <w:szCs w:val="24"/>
        </w:rPr>
        <w:t xml:space="preserve">It is </w:t>
      </w:r>
      <w:del w:id="617" w:author="Author" w:date="2018-09-05T11:22:00Z">
        <w:r w:rsidRPr="006B3291" w:rsidDel="00D5594B">
          <w:rPr>
            <w:rFonts w:ascii="Times New Roman" w:hAnsi="Times New Roman" w:cs="Times New Roman"/>
            <w:sz w:val="24"/>
            <w:szCs w:val="24"/>
          </w:rPr>
          <w:delText xml:space="preserve">also </w:delText>
        </w:r>
      </w:del>
      <w:r w:rsidRPr="006B3291">
        <w:rPr>
          <w:rFonts w:ascii="Times New Roman" w:hAnsi="Times New Roman" w:cs="Times New Roman"/>
          <w:sz w:val="24"/>
          <w:szCs w:val="24"/>
        </w:rPr>
        <w:t xml:space="preserve">clear from the sample </w:t>
      </w:r>
      <w:del w:id="618" w:author="Author" w:date="2018-09-04T14:48:00Z">
        <w:r w:rsidRPr="006B3291" w:rsidDel="00BF796B">
          <w:rPr>
            <w:rFonts w:ascii="Times New Roman" w:hAnsi="Times New Roman" w:cs="Times New Roman"/>
            <w:sz w:val="24"/>
            <w:szCs w:val="24"/>
          </w:rPr>
          <w:delText xml:space="preserve">table </w:delText>
        </w:r>
      </w:del>
      <w:r w:rsidRPr="006B3291">
        <w:rPr>
          <w:rFonts w:ascii="Times New Roman" w:hAnsi="Times New Roman" w:cs="Times New Roman"/>
          <w:sz w:val="24"/>
          <w:szCs w:val="24"/>
        </w:rPr>
        <w:t>that the highest percentage of those with 10</w:t>
      </w:r>
      <w:del w:id="619" w:author="Author" w:date="2018-09-04T14:48:00Z">
        <w:r w:rsidRPr="006B3291" w:rsidDel="00BF796B">
          <w:rPr>
            <w:rFonts w:ascii="Times New Roman" w:hAnsi="Times New Roman" w:cs="Times New Roman"/>
            <w:sz w:val="24"/>
            <w:szCs w:val="24"/>
          </w:rPr>
          <w:delText>-</w:delText>
        </w:r>
      </w:del>
      <w:ins w:id="620" w:author="Author" w:date="2018-09-04T14:48:00Z">
        <w:r w:rsidR="00BF796B" w:rsidRPr="006B3291">
          <w:rPr>
            <w:rFonts w:ascii="Times New Roman" w:hAnsi="Times New Roman" w:cs="Times New Roman"/>
            <w:sz w:val="24"/>
            <w:szCs w:val="24"/>
          </w:rPr>
          <w:t>–</w:t>
        </w:r>
      </w:ins>
      <w:r w:rsidRPr="006B3291">
        <w:rPr>
          <w:rFonts w:ascii="Times New Roman" w:hAnsi="Times New Roman" w:cs="Times New Roman"/>
          <w:sz w:val="24"/>
          <w:szCs w:val="24"/>
        </w:rPr>
        <w:t xml:space="preserve">20 years of experience are </w:t>
      </w:r>
      <w:commentRangeStart w:id="621"/>
      <w:r w:rsidRPr="006B3291">
        <w:rPr>
          <w:rFonts w:ascii="Times New Roman" w:hAnsi="Times New Roman" w:cs="Times New Roman"/>
          <w:sz w:val="24"/>
          <w:szCs w:val="24"/>
        </w:rPr>
        <w:t>professionals or academics</w:t>
      </w:r>
      <w:commentRangeEnd w:id="621"/>
      <w:r w:rsidR="00BF796B" w:rsidRPr="006B3291">
        <w:rPr>
          <w:rStyle w:val="CommentReference"/>
          <w:rFonts w:ascii="Times New Roman" w:hAnsi="Times New Roman" w:cs="Times New Roman"/>
          <w:sz w:val="24"/>
          <w:szCs w:val="24"/>
        </w:rPr>
        <w:commentReference w:id="621"/>
      </w:r>
      <w:r w:rsidRPr="006B3291">
        <w:rPr>
          <w:rFonts w:ascii="Times New Roman" w:hAnsi="Times New Roman" w:cs="Times New Roman"/>
          <w:sz w:val="24"/>
          <w:szCs w:val="24"/>
        </w:rPr>
        <w:t xml:space="preserve">, followed by </w:t>
      </w:r>
      <w:del w:id="622" w:author="Author" w:date="2018-09-04T14:49:00Z">
        <w:r w:rsidRPr="006B3291" w:rsidDel="00BF796B">
          <w:rPr>
            <w:rFonts w:ascii="Times New Roman" w:hAnsi="Times New Roman" w:cs="Times New Roman"/>
            <w:sz w:val="24"/>
            <w:szCs w:val="24"/>
          </w:rPr>
          <w:delText xml:space="preserve">the </w:delText>
        </w:r>
      </w:del>
      <w:ins w:id="623" w:author="Author" w:date="2018-09-04T14:51:00Z">
        <w:r w:rsidR="00BF796B" w:rsidRPr="006B3291">
          <w:rPr>
            <w:rFonts w:ascii="Times New Roman" w:hAnsi="Times New Roman" w:cs="Times New Roman"/>
            <w:sz w:val="24"/>
            <w:szCs w:val="24"/>
          </w:rPr>
          <w:t xml:space="preserve">those with 20 years or more </w:t>
        </w:r>
      </w:ins>
      <w:ins w:id="624" w:author="Author" w:date="2018-09-05T11:22:00Z">
        <w:r w:rsidR="00D5594B">
          <w:rPr>
            <w:rFonts w:ascii="Times New Roman" w:hAnsi="Times New Roman" w:cs="Times New Roman"/>
            <w:sz w:val="24"/>
            <w:szCs w:val="24"/>
          </w:rPr>
          <w:t xml:space="preserve">of </w:t>
        </w:r>
      </w:ins>
      <w:r w:rsidRPr="006B3291">
        <w:rPr>
          <w:rFonts w:ascii="Times New Roman" w:hAnsi="Times New Roman" w:cs="Times New Roman"/>
          <w:sz w:val="24"/>
          <w:szCs w:val="24"/>
        </w:rPr>
        <w:t>experience</w:t>
      </w:r>
      <w:del w:id="625" w:author="Author" w:date="2018-09-04T14:51:00Z">
        <w:r w:rsidRPr="006B3291" w:rsidDel="00BF796B">
          <w:rPr>
            <w:rFonts w:ascii="Times New Roman" w:hAnsi="Times New Roman" w:cs="Times New Roman"/>
            <w:sz w:val="24"/>
            <w:szCs w:val="24"/>
          </w:rPr>
          <w:delText xml:space="preserve"> of</w:delText>
        </w:r>
      </w:del>
      <w:r w:rsidRPr="006B3291">
        <w:rPr>
          <w:rFonts w:ascii="Times New Roman" w:hAnsi="Times New Roman" w:cs="Times New Roman"/>
          <w:sz w:val="24"/>
          <w:szCs w:val="24"/>
        </w:rPr>
        <w:t xml:space="preserve"> 20</w:t>
      </w:r>
      <w:ins w:id="626" w:author="Author" w:date="2018-09-04T14:51:00Z">
        <w:r w:rsidR="00BF796B" w:rsidRPr="006B3291">
          <w:rPr>
            <w:rFonts w:ascii="Times New Roman" w:hAnsi="Times New Roman" w:cs="Times New Roman"/>
            <w:sz w:val="24"/>
            <w:szCs w:val="24"/>
          </w:rPr>
          <w:t>;</w:t>
        </w:r>
      </w:ins>
      <w:ins w:id="627" w:author="Author" w:date="2018-09-05T11:22:00Z">
        <w:r w:rsidR="00D5594B">
          <w:rPr>
            <w:rFonts w:ascii="Times New Roman" w:hAnsi="Times New Roman" w:cs="Times New Roman"/>
            <w:sz w:val="24"/>
            <w:szCs w:val="24"/>
          </w:rPr>
          <w:t xml:space="preserve"> </w:t>
        </w:r>
      </w:ins>
      <w:del w:id="628" w:author="Author" w:date="2018-09-04T14:51:00Z">
        <w:r w:rsidRPr="006B3291" w:rsidDel="00BF796B">
          <w:rPr>
            <w:rFonts w:ascii="Times New Roman" w:hAnsi="Times New Roman" w:cs="Times New Roman"/>
            <w:sz w:val="24"/>
            <w:szCs w:val="24"/>
          </w:rPr>
          <w:delText xml:space="preserve"> years and above, and </w:delText>
        </w:r>
      </w:del>
      <w:r w:rsidRPr="006B3291">
        <w:rPr>
          <w:rFonts w:ascii="Times New Roman" w:hAnsi="Times New Roman" w:cs="Times New Roman"/>
          <w:sz w:val="24"/>
          <w:szCs w:val="24"/>
        </w:rPr>
        <w:t xml:space="preserve">the highest proportion of </w:t>
      </w:r>
      <w:del w:id="629" w:author="Author" w:date="2018-09-04T14:51:00Z">
        <w:r w:rsidRPr="006B3291" w:rsidDel="00BF796B">
          <w:rPr>
            <w:rFonts w:ascii="Times New Roman" w:hAnsi="Times New Roman" w:cs="Times New Roman"/>
            <w:sz w:val="24"/>
            <w:szCs w:val="24"/>
          </w:rPr>
          <w:delText xml:space="preserve">academicians </w:delText>
        </w:r>
      </w:del>
      <w:ins w:id="630" w:author="Author" w:date="2018-09-04T14:51:00Z">
        <w:r w:rsidR="00BF796B" w:rsidRPr="006B3291">
          <w:rPr>
            <w:rFonts w:ascii="Times New Roman" w:hAnsi="Times New Roman" w:cs="Times New Roman"/>
            <w:sz w:val="24"/>
            <w:szCs w:val="24"/>
          </w:rPr>
          <w:t xml:space="preserve">academics </w:t>
        </w:r>
      </w:ins>
      <w:del w:id="631" w:author="Author" w:date="2018-09-04T14:52:00Z">
        <w:r w:rsidRPr="006B3291" w:rsidDel="00BF796B">
          <w:rPr>
            <w:rFonts w:ascii="Times New Roman" w:hAnsi="Times New Roman" w:cs="Times New Roman"/>
            <w:sz w:val="24"/>
            <w:szCs w:val="24"/>
          </w:rPr>
          <w:delText xml:space="preserve">at </w:delText>
        </w:r>
      </w:del>
      <w:ins w:id="632" w:author="Author" w:date="2018-09-04T14:52:00Z">
        <w:r w:rsidR="00BF796B" w:rsidRPr="006B3291">
          <w:rPr>
            <w:rFonts w:ascii="Times New Roman" w:hAnsi="Times New Roman" w:cs="Times New Roman"/>
            <w:sz w:val="24"/>
            <w:szCs w:val="24"/>
          </w:rPr>
          <w:t xml:space="preserve">held </w:t>
        </w:r>
      </w:ins>
      <w:r w:rsidRPr="006B3291">
        <w:rPr>
          <w:rFonts w:ascii="Times New Roman" w:hAnsi="Times New Roman" w:cs="Times New Roman"/>
          <w:sz w:val="24"/>
          <w:szCs w:val="24"/>
        </w:rPr>
        <w:t xml:space="preserve">the rank of professor (16.4%). </w:t>
      </w:r>
      <w:del w:id="633" w:author="Author" w:date="2018-09-04T14:52:00Z">
        <w:r w:rsidRPr="006B3291" w:rsidDel="00BF796B">
          <w:rPr>
            <w:rFonts w:ascii="Times New Roman" w:hAnsi="Times New Roman" w:cs="Times New Roman"/>
            <w:sz w:val="24"/>
            <w:szCs w:val="24"/>
          </w:rPr>
          <w:delText xml:space="preserve">This </w:delText>
        </w:r>
      </w:del>
      <w:ins w:id="634" w:author="Author" w:date="2018-09-04T14:52:00Z">
        <w:r w:rsidR="00BF796B" w:rsidRPr="006B3291">
          <w:rPr>
            <w:rFonts w:ascii="Times New Roman" w:hAnsi="Times New Roman" w:cs="Times New Roman"/>
            <w:sz w:val="24"/>
            <w:szCs w:val="24"/>
          </w:rPr>
          <w:t xml:space="preserve">These figures </w:t>
        </w:r>
      </w:ins>
      <w:r w:rsidRPr="006B3291">
        <w:rPr>
          <w:rFonts w:ascii="Times New Roman" w:hAnsi="Times New Roman" w:cs="Times New Roman"/>
          <w:sz w:val="24"/>
          <w:szCs w:val="24"/>
        </w:rPr>
        <w:t>also help</w:t>
      </w:r>
      <w:del w:id="635" w:author="Author" w:date="2018-09-04T14:52:00Z">
        <w:r w:rsidRPr="006B3291" w:rsidDel="00BF796B">
          <w:rPr>
            <w:rFonts w:ascii="Times New Roman" w:hAnsi="Times New Roman" w:cs="Times New Roman"/>
            <w:sz w:val="24"/>
            <w:szCs w:val="24"/>
          </w:rPr>
          <w:delText>s</w:delText>
        </w:r>
      </w:del>
      <w:r w:rsidRPr="006B3291">
        <w:rPr>
          <w:rFonts w:ascii="Times New Roman" w:hAnsi="Times New Roman" w:cs="Times New Roman"/>
          <w:sz w:val="24"/>
          <w:szCs w:val="24"/>
        </w:rPr>
        <w:t xml:space="preserve"> </w:t>
      </w:r>
      <w:del w:id="636" w:author="Author" w:date="2018-09-04T14:52:00Z">
        <w:r w:rsidRPr="006B3291" w:rsidDel="00BF796B">
          <w:rPr>
            <w:rFonts w:ascii="Times New Roman" w:hAnsi="Times New Roman" w:cs="Times New Roman"/>
            <w:sz w:val="24"/>
            <w:szCs w:val="24"/>
          </w:rPr>
          <w:delText xml:space="preserve">in </w:delText>
        </w:r>
      </w:del>
      <w:ins w:id="637" w:author="Author" w:date="2018-09-04T14:52:00Z">
        <w:r w:rsidR="00BF796B" w:rsidRPr="006B3291">
          <w:rPr>
            <w:rFonts w:ascii="Times New Roman" w:hAnsi="Times New Roman" w:cs="Times New Roman"/>
            <w:sz w:val="24"/>
            <w:szCs w:val="24"/>
          </w:rPr>
          <w:t xml:space="preserve">to </w:t>
        </w:r>
      </w:ins>
      <w:r w:rsidRPr="006B3291">
        <w:rPr>
          <w:rFonts w:ascii="Times New Roman" w:hAnsi="Times New Roman" w:cs="Times New Roman"/>
          <w:sz w:val="24"/>
          <w:szCs w:val="24"/>
        </w:rPr>
        <w:t>obtain</w:t>
      </w:r>
      <w:del w:id="638" w:author="Author" w:date="2018-09-04T14:52:00Z">
        <w:r w:rsidRPr="006B3291" w:rsidDel="00BF796B">
          <w:rPr>
            <w:rFonts w:ascii="Times New Roman" w:hAnsi="Times New Roman" w:cs="Times New Roman"/>
            <w:sz w:val="24"/>
            <w:szCs w:val="24"/>
          </w:rPr>
          <w:delText>ing</w:delText>
        </w:r>
      </w:del>
      <w:r w:rsidRPr="006B3291">
        <w:rPr>
          <w:rFonts w:ascii="Times New Roman" w:hAnsi="Times New Roman" w:cs="Times New Roman"/>
          <w:sz w:val="24"/>
          <w:szCs w:val="24"/>
        </w:rPr>
        <w:t xml:space="preserve"> </w:t>
      </w:r>
      <w:del w:id="639" w:author="Author" w:date="2018-09-04T14:52:00Z">
        <w:r w:rsidRPr="006B3291" w:rsidDel="00BF796B">
          <w:rPr>
            <w:rFonts w:ascii="Times New Roman" w:hAnsi="Times New Roman" w:cs="Times New Roman"/>
            <w:sz w:val="24"/>
            <w:szCs w:val="24"/>
          </w:rPr>
          <w:delText xml:space="preserve">Accurate </w:delText>
        </w:r>
      </w:del>
      <w:ins w:id="640" w:author="Author" w:date="2018-09-04T14:52:00Z">
        <w:r w:rsidR="00BF796B" w:rsidRPr="006B3291">
          <w:rPr>
            <w:rFonts w:ascii="Times New Roman" w:hAnsi="Times New Roman" w:cs="Times New Roman"/>
            <w:sz w:val="24"/>
            <w:szCs w:val="24"/>
          </w:rPr>
          <w:t xml:space="preserve">accurate </w:t>
        </w:r>
      </w:ins>
      <w:r w:rsidRPr="006B3291">
        <w:rPr>
          <w:rFonts w:ascii="Times New Roman" w:hAnsi="Times New Roman" w:cs="Times New Roman"/>
          <w:sz w:val="24"/>
          <w:szCs w:val="24"/>
        </w:rPr>
        <w:t>and useful responses to professional practice.</w:t>
      </w:r>
    </w:p>
    <w:p w14:paraId="45E59EA1" w14:textId="0EB08E5E" w:rsidR="00043EC9" w:rsidRDefault="00862500" w:rsidP="006B3291">
      <w:pPr>
        <w:pStyle w:val="HTMLPreformatted"/>
        <w:shd w:val="clear" w:color="auto" w:fill="FFFFFF"/>
        <w:spacing w:line="480" w:lineRule="auto"/>
        <w:jc w:val="both"/>
        <w:rPr>
          <w:ins w:id="641" w:author="Author" w:date="2018-09-05T11:23:00Z"/>
          <w:rFonts w:ascii="Times New Roman" w:eastAsiaTheme="minorHAnsi" w:hAnsi="Times New Roman" w:cs="Times New Roman"/>
          <w:sz w:val="24"/>
          <w:szCs w:val="24"/>
        </w:rPr>
      </w:pPr>
      <w:ins w:id="642" w:author="Author" w:date="2018-09-05T10:53:00Z">
        <w:r>
          <w:rPr>
            <w:rFonts w:ascii="Times New Roman" w:eastAsiaTheme="minorHAnsi" w:hAnsi="Times New Roman" w:cs="Times New Roman"/>
            <w:bCs/>
            <w:sz w:val="24"/>
            <w:szCs w:val="24"/>
          </w:rPr>
          <w:tab/>
        </w:r>
      </w:ins>
      <w:r w:rsidR="00941E11" w:rsidRPr="006B3291">
        <w:rPr>
          <w:rFonts w:ascii="Times New Roman" w:eastAsiaTheme="minorHAnsi" w:hAnsi="Times New Roman" w:cs="Times New Roman"/>
          <w:bCs/>
          <w:sz w:val="24"/>
          <w:szCs w:val="24"/>
          <w:rPrChange w:id="643" w:author="Author" w:date="2018-09-04T14:56:00Z">
            <w:rPr>
              <w:rFonts w:asciiTheme="majorBidi" w:eastAsiaTheme="minorHAnsi" w:hAnsiTheme="majorBidi" w:cstheme="majorBidi"/>
              <w:b/>
              <w:bCs/>
              <w:sz w:val="24"/>
              <w:szCs w:val="24"/>
            </w:rPr>
          </w:rPrChange>
        </w:rPr>
        <w:t xml:space="preserve">In response to the </w:t>
      </w:r>
      <w:commentRangeStart w:id="644"/>
      <w:r w:rsidR="00941E11" w:rsidRPr="006B3291">
        <w:rPr>
          <w:rFonts w:ascii="Times New Roman" w:eastAsiaTheme="minorHAnsi" w:hAnsi="Times New Roman" w:cs="Times New Roman"/>
          <w:bCs/>
          <w:sz w:val="24"/>
          <w:szCs w:val="24"/>
          <w:rPrChange w:id="645" w:author="Author" w:date="2018-09-04T14:56:00Z">
            <w:rPr>
              <w:rFonts w:asciiTheme="majorBidi" w:eastAsiaTheme="minorHAnsi" w:hAnsiTheme="majorBidi" w:cstheme="majorBidi"/>
              <w:b/>
              <w:bCs/>
              <w:sz w:val="24"/>
              <w:szCs w:val="24"/>
            </w:rPr>
          </w:rPrChange>
        </w:rPr>
        <w:t>first question</w:t>
      </w:r>
      <w:commentRangeEnd w:id="644"/>
      <w:r w:rsidR="00D5594B">
        <w:rPr>
          <w:rStyle w:val="CommentReference"/>
          <w:rFonts w:asciiTheme="minorHAnsi" w:eastAsiaTheme="minorHAnsi" w:hAnsiTheme="minorHAnsi" w:cstheme="minorBidi"/>
        </w:rPr>
        <w:commentReference w:id="644"/>
      </w:r>
      <w:r w:rsidR="00941E11" w:rsidRPr="006B3291">
        <w:rPr>
          <w:rFonts w:ascii="Times New Roman" w:eastAsiaTheme="minorHAnsi" w:hAnsi="Times New Roman" w:cs="Times New Roman"/>
          <w:sz w:val="24"/>
          <w:szCs w:val="24"/>
        </w:rPr>
        <w:t>, the results</w:t>
      </w:r>
      <w:r w:rsidR="00E44B22" w:rsidRPr="006B3291">
        <w:rPr>
          <w:rFonts w:ascii="Times New Roman" w:eastAsiaTheme="minorHAnsi" w:hAnsi="Times New Roman" w:cs="Times New Roman"/>
          <w:sz w:val="24"/>
          <w:szCs w:val="24"/>
        </w:rPr>
        <w:t xml:space="preserve"> in</w:t>
      </w:r>
      <w:r w:rsidR="00941E11" w:rsidRPr="006B3291">
        <w:rPr>
          <w:rFonts w:ascii="Times New Roman" w:eastAsiaTheme="minorHAnsi" w:hAnsi="Times New Roman" w:cs="Times New Roman"/>
          <w:sz w:val="24"/>
          <w:szCs w:val="24"/>
        </w:rPr>
        <w:t xml:space="preserve"> </w:t>
      </w:r>
      <w:del w:id="646" w:author="Author" w:date="2018-09-04T14:53:00Z">
        <w:r w:rsidR="00941E11" w:rsidRPr="006B3291" w:rsidDel="00BF796B">
          <w:rPr>
            <w:rFonts w:ascii="Times New Roman" w:eastAsiaTheme="minorHAnsi" w:hAnsi="Times New Roman" w:cs="Times New Roman"/>
            <w:i/>
            <w:iCs/>
            <w:color w:val="00B0F0"/>
            <w:sz w:val="24"/>
            <w:szCs w:val="24"/>
          </w:rPr>
          <w:delText>(</w:delText>
        </w:r>
      </w:del>
      <w:r w:rsidR="00941E11" w:rsidRPr="006B3291">
        <w:rPr>
          <w:rFonts w:ascii="Times New Roman" w:eastAsiaTheme="minorHAnsi" w:hAnsi="Times New Roman" w:cs="Times New Roman"/>
          <w:iCs/>
          <w:color w:val="00B0F0"/>
          <w:sz w:val="24"/>
          <w:szCs w:val="24"/>
          <w:rPrChange w:id="647" w:author="Author" w:date="2018-09-04T14:56:00Z">
            <w:rPr>
              <w:rFonts w:asciiTheme="majorBidi" w:eastAsiaTheme="minorHAnsi" w:hAnsiTheme="majorBidi" w:cstheme="majorBidi"/>
              <w:i/>
              <w:iCs/>
              <w:color w:val="00B0F0"/>
              <w:sz w:val="24"/>
              <w:szCs w:val="24"/>
            </w:rPr>
          </w:rPrChange>
        </w:rPr>
        <w:t>Table 2</w:t>
      </w:r>
      <w:del w:id="648" w:author="Author" w:date="2018-09-04T14:53:00Z">
        <w:r w:rsidR="00941E11" w:rsidRPr="006B3291" w:rsidDel="00BF796B">
          <w:rPr>
            <w:rFonts w:ascii="Times New Roman" w:eastAsiaTheme="minorHAnsi" w:hAnsi="Times New Roman" w:cs="Times New Roman"/>
            <w:i/>
            <w:iCs/>
            <w:color w:val="00B0F0"/>
            <w:sz w:val="24"/>
            <w:szCs w:val="24"/>
          </w:rPr>
          <w:delText>)</w:delText>
        </w:r>
      </w:del>
      <w:r w:rsidR="00941E11" w:rsidRPr="006B3291">
        <w:rPr>
          <w:rFonts w:ascii="Times New Roman" w:eastAsiaTheme="minorHAnsi" w:hAnsi="Times New Roman" w:cs="Times New Roman"/>
          <w:sz w:val="24"/>
          <w:szCs w:val="24"/>
        </w:rPr>
        <w:t xml:space="preserve"> show that the requirements for the professional practice of social </w:t>
      </w:r>
      <w:r w:rsidR="001D786C" w:rsidRPr="006B3291">
        <w:rPr>
          <w:rFonts w:ascii="Times New Roman" w:eastAsiaTheme="minorHAnsi" w:hAnsi="Times New Roman" w:cs="Times New Roman"/>
          <w:sz w:val="24"/>
          <w:szCs w:val="24"/>
        </w:rPr>
        <w:t>work</w:t>
      </w:r>
      <w:r w:rsidR="00941E11" w:rsidRPr="006B3291">
        <w:rPr>
          <w:rFonts w:ascii="Times New Roman" w:eastAsiaTheme="minorHAnsi" w:hAnsi="Times New Roman" w:cs="Times New Roman"/>
          <w:sz w:val="24"/>
          <w:szCs w:val="24"/>
        </w:rPr>
        <w:t xml:space="preserve"> </w:t>
      </w:r>
      <w:del w:id="649" w:author="Author" w:date="2018-09-04T14:54:00Z">
        <w:r w:rsidR="00941E11" w:rsidRPr="006B3291" w:rsidDel="00BF796B">
          <w:rPr>
            <w:rFonts w:ascii="Times New Roman" w:eastAsiaTheme="minorHAnsi" w:hAnsi="Times New Roman" w:cs="Times New Roman"/>
            <w:sz w:val="24"/>
            <w:szCs w:val="24"/>
          </w:rPr>
          <w:delText>with the</w:delText>
        </w:r>
      </w:del>
      <w:ins w:id="650" w:author="Author" w:date="2018-09-04T14:54:00Z">
        <w:r w:rsidR="00BF796B" w:rsidRPr="006B3291">
          <w:rPr>
            <w:rFonts w:ascii="Times New Roman" w:eastAsiaTheme="minorHAnsi" w:hAnsi="Times New Roman" w:cs="Times New Roman"/>
            <w:sz w:val="24"/>
            <w:szCs w:val="24"/>
          </w:rPr>
          <w:t>at a</w:t>
        </w:r>
      </w:ins>
      <w:r w:rsidR="00941E11" w:rsidRPr="006B3291">
        <w:rPr>
          <w:rFonts w:ascii="Times New Roman" w:eastAsiaTheme="minorHAnsi" w:hAnsi="Times New Roman" w:cs="Times New Roman"/>
          <w:sz w:val="24"/>
          <w:szCs w:val="24"/>
        </w:rPr>
        <w:t xml:space="preserve"> </w:t>
      </w:r>
      <w:r w:rsidR="0033576D" w:rsidRPr="006B3291">
        <w:rPr>
          <w:rFonts w:ascii="Times New Roman" w:eastAsiaTheme="minorHAnsi" w:hAnsi="Times New Roman" w:cs="Times New Roman"/>
          <w:sz w:val="24"/>
          <w:szCs w:val="24"/>
        </w:rPr>
        <w:t>mezzo</w:t>
      </w:r>
      <w:ins w:id="651" w:author="Author" w:date="2018-09-04T14:54:00Z">
        <w:r w:rsidR="00BF796B" w:rsidRPr="006B3291">
          <w:rPr>
            <w:rFonts w:ascii="Times New Roman" w:eastAsiaTheme="minorHAnsi" w:hAnsi="Times New Roman" w:cs="Times New Roman"/>
            <w:sz w:val="24"/>
            <w:szCs w:val="24"/>
          </w:rPr>
          <w:t xml:space="preserve"> </w:t>
        </w:r>
      </w:ins>
      <w:del w:id="652" w:author="Author" w:date="2018-09-04T14:54:00Z">
        <w:r w:rsidR="0033576D" w:rsidRPr="006B3291" w:rsidDel="00BF796B">
          <w:rPr>
            <w:rFonts w:ascii="Times New Roman" w:eastAsiaTheme="minorHAnsi" w:hAnsi="Times New Roman" w:cs="Times New Roman"/>
            <w:sz w:val="24"/>
            <w:szCs w:val="24"/>
          </w:rPr>
          <w:delText>-</w:delText>
        </w:r>
      </w:del>
      <w:r w:rsidR="0033576D" w:rsidRPr="006B3291">
        <w:rPr>
          <w:rFonts w:ascii="Times New Roman" w:eastAsiaTheme="minorHAnsi" w:hAnsi="Times New Roman" w:cs="Times New Roman"/>
          <w:sz w:val="24"/>
          <w:szCs w:val="24"/>
        </w:rPr>
        <w:t>level</w:t>
      </w:r>
      <w:r w:rsidR="00941E11" w:rsidRPr="006B3291">
        <w:rPr>
          <w:rFonts w:ascii="Times New Roman" w:eastAsiaTheme="minorHAnsi" w:hAnsi="Times New Roman" w:cs="Times New Roman"/>
          <w:sz w:val="24"/>
          <w:szCs w:val="24"/>
        </w:rPr>
        <w:t xml:space="preserve"> </w:t>
      </w:r>
      <w:del w:id="653" w:author="Author" w:date="2018-09-04T14:54:00Z">
        <w:r w:rsidR="00941E11" w:rsidRPr="006B3291" w:rsidDel="00BF796B">
          <w:rPr>
            <w:rFonts w:ascii="Times New Roman" w:eastAsiaTheme="minorHAnsi" w:hAnsi="Times New Roman" w:cs="Times New Roman"/>
            <w:sz w:val="24"/>
            <w:szCs w:val="24"/>
          </w:rPr>
          <w:delText>at the</w:delText>
        </w:r>
      </w:del>
      <w:ins w:id="654" w:author="Author" w:date="2018-09-04T14:54:00Z">
        <w:r w:rsidR="00BF796B" w:rsidRPr="006B3291">
          <w:rPr>
            <w:rFonts w:ascii="Times New Roman" w:eastAsiaTheme="minorHAnsi" w:hAnsi="Times New Roman" w:cs="Times New Roman"/>
            <w:sz w:val="24"/>
            <w:szCs w:val="24"/>
          </w:rPr>
          <w:t>in terms of</w:t>
        </w:r>
      </w:ins>
      <w:r w:rsidR="00941E11" w:rsidRPr="006B3291">
        <w:rPr>
          <w:rFonts w:ascii="Times New Roman" w:eastAsiaTheme="minorHAnsi" w:hAnsi="Times New Roman" w:cs="Times New Roman"/>
          <w:sz w:val="24"/>
          <w:szCs w:val="24"/>
        </w:rPr>
        <w:t xml:space="preserve"> </w:t>
      </w:r>
      <w:commentRangeStart w:id="655"/>
      <w:r w:rsidR="00941E11" w:rsidRPr="006B3291">
        <w:rPr>
          <w:rFonts w:ascii="Times New Roman" w:eastAsiaTheme="minorHAnsi" w:hAnsi="Times New Roman" w:cs="Times New Roman"/>
          <w:sz w:val="24"/>
          <w:szCs w:val="24"/>
        </w:rPr>
        <w:t xml:space="preserve">cognitive level </w:t>
      </w:r>
      <w:commentRangeEnd w:id="655"/>
      <w:r w:rsidR="00D5594B">
        <w:rPr>
          <w:rStyle w:val="CommentReference"/>
          <w:rFonts w:asciiTheme="minorHAnsi" w:eastAsiaTheme="minorHAnsi" w:hAnsiTheme="minorHAnsi" w:cstheme="minorBidi"/>
        </w:rPr>
        <w:commentReference w:id="655"/>
      </w:r>
      <w:del w:id="656" w:author="Author" w:date="2018-09-04T14:57:00Z">
        <w:r w:rsidR="00941E11" w:rsidRPr="006B3291" w:rsidDel="00AE7888">
          <w:rPr>
            <w:rFonts w:ascii="Times New Roman" w:eastAsiaTheme="minorHAnsi" w:hAnsi="Times New Roman" w:cs="Times New Roman"/>
            <w:sz w:val="24"/>
            <w:szCs w:val="24"/>
          </w:rPr>
          <w:delText xml:space="preserve">as mentioned by the </w:delText>
        </w:r>
      </w:del>
      <w:del w:id="657" w:author="Author" w:date="2018-09-04T14:54:00Z">
        <w:r w:rsidR="00941E11" w:rsidRPr="006B3291" w:rsidDel="00BF796B">
          <w:rPr>
            <w:rFonts w:ascii="Times New Roman" w:eastAsiaTheme="minorHAnsi" w:hAnsi="Times New Roman" w:cs="Times New Roman"/>
            <w:sz w:val="24"/>
            <w:szCs w:val="24"/>
          </w:rPr>
          <w:delText>sample are:</w:delText>
        </w:r>
      </w:del>
      <w:ins w:id="658" w:author="Author" w:date="2018-09-04T14:54:00Z">
        <w:r w:rsidR="00BF796B" w:rsidRPr="006B3291">
          <w:rPr>
            <w:rFonts w:ascii="Times New Roman" w:eastAsiaTheme="minorHAnsi" w:hAnsi="Times New Roman" w:cs="Times New Roman"/>
            <w:sz w:val="24"/>
            <w:szCs w:val="24"/>
          </w:rPr>
          <w:t>include</w:t>
        </w:r>
      </w:ins>
      <w:r w:rsidR="00941E11" w:rsidRPr="006B3291">
        <w:rPr>
          <w:rFonts w:ascii="Times New Roman" w:eastAsiaTheme="minorHAnsi" w:hAnsi="Times New Roman" w:cs="Times New Roman"/>
          <w:sz w:val="24"/>
          <w:szCs w:val="24"/>
        </w:rPr>
        <w:t xml:space="preserve"> </w:t>
      </w:r>
      <w:del w:id="659" w:author="Author" w:date="2018-09-04T14:54:00Z">
        <w:r w:rsidR="00941E11" w:rsidRPr="006B3291" w:rsidDel="00BF796B">
          <w:rPr>
            <w:rFonts w:ascii="Times New Roman" w:eastAsiaTheme="minorHAnsi" w:hAnsi="Times New Roman" w:cs="Times New Roman"/>
            <w:sz w:val="24"/>
            <w:szCs w:val="24"/>
          </w:rPr>
          <w:delText xml:space="preserve">The </w:delText>
        </w:r>
      </w:del>
      <w:del w:id="660" w:author="Author" w:date="2018-09-04T14:58:00Z">
        <w:r w:rsidR="00941E11" w:rsidRPr="006B3291" w:rsidDel="00AE7888">
          <w:rPr>
            <w:rFonts w:ascii="Times New Roman" w:eastAsiaTheme="minorHAnsi" w:hAnsi="Times New Roman" w:cs="Times New Roman"/>
            <w:sz w:val="24"/>
            <w:szCs w:val="24"/>
          </w:rPr>
          <w:delText xml:space="preserve">use </w:delText>
        </w:r>
      </w:del>
      <w:ins w:id="661" w:author="Author" w:date="2018-09-04T14:58:00Z">
        <w:r w:rsidR="00AE7888" w:rsidRPr="006B3291">
          <w:rPr>
            <w:rFonts w:ascii="Times New Roman" w:eastAsiaTheme="minorHAnsi" w:hAnsi="Times New Roman" w:cs="Times New Roman"/>
            <w:sz w:val="24"/>
            <w:szCs w:val="24"/>
          </w:rPr>
          <w:t xml:space="preserve">using </w:t>
        </w:r>
      </w:ins>
      <w:del w:id="662" w:author="Author" w:date="2018-09-04T14:58:00Z">
        <w:r w:rsidR="00941E11" w:rsidRPr="006B3291" w:rsidDel="00AE7888">
          <w:rPr>
            <w:rFonts w:ascii="Times New Roman" w:eastAsiaTheme="minorHAnsi" w:hAnsi="Times New Roman" w:cs="Times New Roman"/>
            <w:sz w:val="24"/>
            <w:szCs w:val="24"/>
          </w:rPr>
          <w:delText xml:space="preserve">of </w:delText>
        </w:r>
      </w:del>
      <w:r w:rsidR="00941E11" w:rsidRPr="006B3291">
        <w:rPr>
          <w:rFonts w:ascii="Times New Roman" w:eastAsiaTheme="minorHAnsi" w:hAnsi="Times New Roman" w:cs="Times New Roman"/>
          <w:sz w:val="24"/>
          <w:szCs w:val="24"/>
        </w:rPr>
        <w:t xml:space="preserve">the results of scientific research </w:t>
      </w:r>
      <w:del w:id="663" w:author="Author" w:date="2018-09-04T14:55:00Z">
        <w:r w:rsidR="00941E11" w:rsidRPr="006B3291" w:rsidDel="00BF796B">
          <w:rPr>
            <w:rFonts w:ascii="Times New Roman" w:eastAsiaTheme="minorHAnsi" w:hAnsi="Times New Roman" w:cs="Times New Roman"/>
            <w:sz w:val="24"/>
            <w:szCs w:val="24"/>
          </w:rPr>
          <w:delText xml:space="preserve">for </w:delText>
        </w:r>
      </w:del>
      <w:ins w:id="664" w:author="Author" w:date="2018-09-04T14:58:00Z">
        <w:r w:rsidR="00AE7888" w:rsidRPr="006B3291">
          <w:rPr>
            <w:rFonts w:ascii="Times New Roman" w:eastAsiaTheme="minorHAnsi" w:hAnsi="Times New Roman" w:cs="Times New Roman"/>
            <w:sz w:val="24"/>
            <w:szCs w:val="24"/>
          </w:rPr>
          <w:t>by</w:t>
        </w:r>
      </w:ins>
      <w:ins w:id="665" w:author="Author" w:date="2018-09-04T14:55:00Z">
        <w:r w:rsidR="00BF796B" w:rsidRPr="006B3291">
          <w:rPr>
            <w:rFonts w:ascii="Times New Roman" w:eastAsiaTheme="minorHAnsi" w:hAnsi="Times New Roman" w:cs="Times New Roman"/>
            <w:sz w:val="24"/>
            <w:szCs w:val="24"/>
          </w:rPr>
          <w:t xml:space="preserve"> </w:t>
        </w:r>
      </w:ins>
      <w:r w:rsidR="00941E11" w:rsidRPr="006B3291">
        <w:rPr>
          <w:rFonts w:ascii="Times New Roman" w:eastAsiaTheme="minorHAnsi" w:hAnsi="Times New Roman" w:cs="Times New Roman"/>
          <w:sz w:val="24"/>
          <w:szCs w:val="24"/>
        </w:rPr>
        <w:t xml:space="preserve">faculty members to overcome </w:t>
      </w:r>
      <w:ins w:id="666" w:author="Author" w:date="2018-09-04T14:58:00Z">
        <w:r w:rsidR="00AE7888" w:rsidRPr="006B3291">
          <w:rPr>
            <w:rFonts w:ascii="Times New Roman" w:eastAsiaTheme="minorHAnsi" w:hAnsi="Times New Roman" w:cs="Times New Roman"/>
            <w:sz w:val="24"/>
            <w:szCs w:val="24"/>
          </w:rPr>
          <w:t xml:space="preserve">practice-related </w:t>
        </w:r>
      </w:ins>
      <w:del w:id="667" w:author="Author" w:date="2018-09-04T14:55:00Z">
        <w:r w:rsidR="00941E11" w:rsidRPr="006B3291" w:rsidDel="00BF796B">
          <w:rPr>
            <w:rFonts w:ascii="Times New Roman" w:eastAsiaTheme="minorHAnsi" w:hAnsi="Times New Roman" w:cs="Times New Roman"/>
            <w:sz w:val="24"/>
            <w:szCs w:val="24"/>
          </w:rPr>
          <w:delText xml:space="preserve">the </w:delText>
        </w:r>
      </w:del>
      <w:r w:rsidR="00941E11" w:rsidRPr="006B3291">
        <w:rPr>
          <w:rFonts w:ascii="Times New Roman" w:eastAsiaTheme="minorHAnsi" w:hAnsi="Times New Roman" w:cs="Times New Roman"/>
          <w:sz w:val="24"/>
          <w:szCs w:val="24"/>
        </w:rPr>
        <w:t xml:space="preserve">problems </w:t>
      </w:r>
      <w:del w:id="668" w:author="Author" w:date="2018-09-04T14:58:00Z">
        <w:r w:rsidR="00941E11" w:rsidRPr="006B3291" w:rsidDel="00AE7888">
          <w:rPr>
            <w:rFonts w:ascii="Times New Roman" w:eastAsiaTheme="minorHAnsi" w:hAnsi="Times New Roman" w:cs="Times New Roman"/>
            <w:sz w:val="24"/>
            <w:szCs w:val="24"/>
          </w:rPr>
          <w:delText xml:space="preserve">of practice </w:delText>
        </w:r>
      </w:del>
      <w:r w:rsidR="00941E11" w:rsidRPr="006B3291">
        <w:rPr>
          <w:rFonts w:ascii="Times New Roman" w:eastAsiaTheme="minorHAnsi" w:hAnsi="Times New Roman" w:cs="Times New Roman"/>
          <w:sz w:val="24"/>
          <w:szCs w:val="24"/>
        </w:rPr>
        <w:t xml:space="preserve">at </w:t>
      </w:r>
      <w:ins w:id="669" w:author="Author" w:date="2018-09-04T14:58:00Z">
        <w:r w:rsidR="00AE7888" w:rsidRPr="006B3291">
          <w:rPr>
            <w:rFonts w:ascii="Times New Roman" w:eastAsiaTheme="minorHAnsi" w:hAnsi="Times New Roman" w:cs="Times New Roman"/>
            <w:sz w:val="24"/>
            <w:szCs w:val="24"/>
          </w:rPr>
          <w:t xml:space="preserve">the </w:t>
        </w:r>
      </w:ins>
      <w:r w:rsidR="001D786C" w:rsidRPr="006B3291">
        <w:rPr>
          <w:rFonts w:ascii="Times New Roman" w:eastAsiaTheme="minorHAnsi" w:hAnsi="Times New Roman" w:cs="Times New Roman"/>
          <w:sz w:val="24"/>
          <w:szCs w:val="24"/>
        </w:rPr>
        <w:t>mezzo</w:t>
      </w:r>
      <w:ins w:id="670" w:author="Author" w:date="2018-09-04T14:55:00Z">
        <w:r w:rsidR="00BF796B" w:rsidRPr="006B3291">
          <w:rPr>
            <w:rFonts w:ascii="Times New Roman" w:eastAsiaTheme="minorHAnsi" w:hAnsi="Times New Roman" w:cs="Times New Roman"/>
            <w:sz w:val="24"/>
            <w:szCs w:val="24"/>
          </w:rPr>
          <w:t xml:space="preserve"> </w:t>
        </w:r>
      </w:ins>
      <w:del w:id="671" w:author="Author" w:date="2018-09-04T14:55:00Z">
        <w:r w:rsidR="001D786C" w:rsidRPr="006B3291" w:rsidDel="00BF796B">
          <w:rPr>
            <w:rFonts w:ascii="Times New Roman" w:eastAsiaTheme="minorHAnsi" w:hAnsi="Times New Roman" w:cs="Times New Roman"/>
            <w:sz w:val="24"/>
            <w:szCs w:val="24"/>
          </w:rPr>
          <w:delText>-</w:delText>
        </w:r>
      </w:del>
      <w:r w:rsidR="001D786C" w:rsidRPr="006B3291">
        <w:rPr>
          <w:rFonts w:ascii="Times New Roman" w:eastAsiaTheme="minorHAnsi" w:hAnsi="Times New Roman" w:cs="Times New Roman"/>
          <w:sz w:val="24"/>
          <w:szCs w:val="24"/>
        </w:rPr>
        <w:t>level</w:t>
      </w:r>
      <w:ins w:id="672" w:author="Author" w:date="2018-09-04T14:55:00Z">
        <w:r w:rsidR="00BF796B" w:rsidRPr="006B3291">
          <w:rPr>
            <w:rFonts w:ascii="Times New Roman" w:eastAsiaTheme="minorHAnsi" w:hAnsi="Times New Roman" w:cs="Times New Roman"/>
            <w:sz w:val="24"/>
            <w:szCs w:val="24"/>
          </w:rPr>
          <w:t xml:space="preserve">. The responses resulted in </w:t>
        </w:r>
      </w:ins>
      <w:del w:id="673" w:author="Author" w:date="2018-09-04T15:28:00Z">
        <w:r w:rsidR="00043EC9" w:rsidRPr="006B3291" w:rsidDel="00F70BF0">
          <w:rPr>
            <w:rFonts w:ascii="Times New Roman" w:eastAsiaTheme="minorHAnsi" w:hAnsi="Times New Roman" w:cs="Times New Roman"/>
            <w:sz w:val="24"/>
            <w:szCs w:val="24"/>
          </w:rPr>
          <w:delText xml:space="preserve"> </w:delText>
        </w:r>
      </w:del>
      <w:del w:id="674" w:author="Author" w:date="2018-09-04T14:56:00Z">
        <w:r w:rsidR="00043EC9" w:rsidRPr="006B3291" w:rsidDel="00BF796B">
          <w:rPr>
            <w:rFonts w:ascii="Times New Roman" w:eastAsiaTheme="minorHAnsi" w:hAnsi="Times New Roman" w:cs="Times New Roman"/>
            <w:sz w:val="24"/>
            <w:szCs w:val="24"/>
          </w:rPr>
          <w:delText xml:space="preserve">with </w:delText>
        </w:r>
      </w:del>
      <w:r w:rsidR="00043EC9" w:rsidRPr="006B3291">
        <w:rPr>
          <w:rFonts w:ascii="Times New Roman" w:eastAsiaTheme="minorHAnsi" w:hAnsi="Times New Roman" w:cs="Times New Roman"/>
          <w:sz w:val="24"/>
          <w:szCs w:val="24"/>
        </w:rPr>
        <w:t xml:space="preserve">a weighted </w:t>
      </w:r>
      <w:del w:id="675" w:author="Author" w:date="2018-09-04T14:56:00Z">
        <w:r w:rsidR="00043EC9" w:rsidRPr="006B3291" w:rsidDel="00BF796B">
          <w:rPr>
            <w:rFonts w:ascii="Times New Roman" w:eastAsiaTheme="minorHAnsi" w:hAnsi="Times New Roman" w:cs="Times New Roman"/>
            <w:sz w:val="24"/>
            <w:szCs w:val="24"/>
          </w:rPr>
          <w:delText xml:space="preserve">weight </w:delText>
        </w:r>
      </w:del>
      <w:ins w:id="676" w:author="Author" w:date="2018-09-04T14:56:00Z">
        <w:r w:rsidR="00BF796B" w:rsidRPr="006B3291">
          <w:rPr>
            <w:rFonts w:ascii="Times New Roman" w:eastAsiaTheme="minorHAnsi" w:hAnsi="Times New Roman" w:cs="Times New Roman"/>
            <w:sz w:val="24"/>
            <w:szCs w:val="24"/>
          </w:rPr>
          <w:t xml:space="preserve">score of </w:t>
        </w:r>
      </w:ins>
      <w:r w:rsidR="00043EC9" w:rsidRPr="006B3291">
        <w:rPr>
          <w:rFonts w:ascii="Times New Roman" w:eastAsiaTheme="minorHAnsi" w:hAnsi="Times New Roman" w:cs="Times New Roman"/>
          <w:sz w:val="24"/>
          <w:szCs w:val="24"/>
        </w:rPr>
        <w:t>2.87</w:t>
      </w:r>
      <w:del w:id="677" w:author="Author" w:date="2018-09-04T14:56:00Z">
        <w:r w:rsidR="00941E11" w:rsidRPr="006B3291" w:rsidDel="00BF796B">
          <w:rPr>
            <w:rFonts w:ascii="Times New Roman" w:eastAsiaTheme="minorHAnsi" w:hAnsi="Times New Roman" w:cs="Times New Roman"/>
            <w:sz w:val="24"/>
            <w:szCs w:val="24"/>
          </w:rPr>
          <w:delText>,</w:delText>
        </w:r>
      </w:del>
      <w:ins w:id="678" w:author="Author" w:date="2018-09-04T14:56:00Z">
        <w:r w:rsidR="00BF796B" w:rsidRPr="006B3291">
          <w:rPr>
            <w:rFonts w:ascii="Times New Roman" w:eastAsiaTheme="minorHAnsi" w:hAnsi="Times New Roman" w:cs="Times New Roman"/>
            <w:sz w:val="24"/>
            <w:szCs w:val="24"/>
          </w:rPr>
          <w:t>.</w:t>
        </w:r>
      </w:ins>
    </w:p>
    <w:p w14:paraId="26525A15" w14:textId="3F237F32" w:rsidR="00D5594B" w:rsidRPr="006B3291" w:rsidRDefault="00D5594B" w:rsidP="006B3291">
      <w:pPr>
        <w:pStyle w:val="HTMLPreformatted"/>
        <w:shd w:val="clear" w:color="auto" w:fill="FFFFFF"/>
        <w:spacing w:line="480" w:lineRule="auto"/>
        <w:jc w:val="both"/>
        <w:rPr>
          <w:rFonts w:ascii="Times New Roman" w:eastAsiaTheme="minorHAnsi" w:hAnsi="Times New Roman" w:cs="Times New Roman"/>
          <w:sz w:val="24"/>
          <w:szCs w:val="24"/>
        </w:rPr>
      </w:pPr>
      <w:ins w:id="679" w:author="Author" w:date="2018-09-05T11:23:00Z">
        <w:r>
          <w:rPr>
            <w:rFonts w:ascii="Times New Roman" w:eastAsiaTheme="minorHAnsi" w:hAnsi="Times New Roman" w:cs="Times New Roman"/>
            <w:sz w:val="24"/>
            <w:szCs w:val="24"/>
          </w:rPr>
          <w:t>&lt;Insert Table 2&gt;</w:t>
        </w:r>
      </w:ins>
    </w:p>
    <w:p w14:paraId="15034DAC" w14:textId="24861931" w:rsidR="00043EC9" w:rsidRPr="006B3291" w:rsidDel="00AD43CB" w:rsidRDefault="00941E11" w:rsidP="006B3291">
      <w:pPr>
        <w:pStyle w:val="HTMLPreformatted"/>
        <w:shd w:val="clear" w:color="auto" w:fill="FFFFFF"/>
        <w:spacing w:line="480" w:lineRule="auto"/>
        <w:jc w:val="both"/>
        <w:rPr>
          <w:del w:id="680" w:author="Author" w:date="2018-09-05T11:26:00Z"/>
          <w:rFonts w:ascii="Times New Roman" w:eastAsiaTheme="minorHAnsi" w:hAnsi="Times New Roman" w:cs="Times New Roman"/>
          <w:sz w:val="24"/>
          <w:szCs w:val="24"/>
        </w:rPr>
      </w:pPr>
      <w:r w:rsidRPr="006B3291">
        <w:rPr>
          <w:rFonts w:ascii="Times New Roman" w:eastAsiaTheme="minorHAnsi" w:hAnsi="Times New Roman" w:cs="Times New Roman"/>
          <w:sz w:val="24"/>
          <w:szCs w:val="24"/>
        </w:rPr>
        <w:t xml:space="preserve"> </w:t>
      </w:r>
      <w:ins w:id="681" w:author="Author" w:date="2018-09-05T10:53:00Z">
        <w:r w:rsidR="00862500">
          <w:rPr>
            <w:rFonts w:ascii="Times New Roman" w:eastAsiaTheme="minorHAnsi" w:hAnsi="Times New Roman" w:cs="Times New Roman"/>
            <w:sz w:val="24"/>
            <w:szCs w:val="24"/>
          </w:rPr>
          <w:tab/>
        </w:r>
      </w:ins>
      <w:r w:rsidRPr="006B3291">
        <w:rPr>
          <w:rFonts w:ascii="Times New Roman" w:eastAsiaTheme="minorHAnsi" w:hAnsi="Times New Roman" w:cs="Times New Roman"/>
          <w:sz w:val="24"/>
          <w:szCs w:val="24"/>
        </w:rPr>
        <w:t>The second stage</w:t>
      </w:r>
      <w:r w:rsidR="00043EC9" w:rsidRPr="006B3291">
        <w:rPr>
          <w:rFonts w:ascii="Times New Roman" w:eastAsiaTheme="minorHAnsi" w:hAnsi="Times New Roman" w:cs="Times New Roman"/>
          <w:sz w:val="24"/>
          <w:szCs w:val="24"/>
        </w:rPr>
        <w:t xml:space="preserve"> was </w:t>
      </w:r>
      <w:r w:rsidR="00043EC9" w:rsidRPr="006B3291">
        <w:rPr>
          <w:rFonts w:ascii="Times New Roman" w:hAnsi="Times New Roman" w:cs="Times New Roman"/>
          <w:color w:val="212121"/>
          <w:sz w:val="24"/>
          <w:szCs w:val="24"/>
          <w:shd w:val="clear" w:color="auto" w:fill="FFFFFF"/>
        </w:rPr>
        <w:t>linking knowledge-building to practice at the mezzo</w:t>
      </w:r>
      <w:ins w:id="682" w:author="Author" w:date="2018-09-04T14:59:00Z">
        <w:r w:rsidR="00AE7888" w:rsidRPr="006B3291">
          <w:rPr>
            <w:rFonts w:ascii="Times New Roman" w:hAnsi="Times New Roman" w:cs="Times New Roman"/>
            <w:color w:val="212121"/>
            <w:sz w:val="24"/>
            <w:szCs w:val="24"/>
            <w:shd w:val="clear" w:color="auto" w:fill="FFFFFF"/>
          </w:rPr>
          <w:t xml:space="preserve"> </w:t>
        </w:r>
      </w:ins>
      <w:del w:id="683" w:author="Author" w:date="2018-09-04T14:59:00Z">
        <w:r w:rsidR="00043EC9" w:rsidRPr="006B3291" w:rsidDel="00AE7888">
          <w:rPr>
            <w:rFonts w:ascii="Times New Roman" w:hAnsi="Times New Roman" w:cs="Times New Roman"/>
            <w:color w:val="212121"/>
            <w:sz w:val="24"/>
            <w:szCs w:val="24"/>
            <w:shd w:val="clear" w:color="auto" w:fill="FFFFFF"/>
          </w:rPr>
          <w:delText>-</w:delText>
        </w:r>
      </w:del>
      <w:r w:rsidR="00043EC9" w:rsidRPr="006B3291">
        <w:rPr>
          <w:rFonts w:ascii="Times New Roman" w:hAnsi="Times New Roman" w:cs="Times New Roman"/>
          <w:color w:val="212121"/>
          <w:sz w:val="24"/>
          <w:szCs w:val="24"/>
          <w:shd w:val="clear" w:color="auto" w:fill="FFFFFF"/>
        </w:rPr>
        <w:t>level in Vision 2030</w:t>
      </w:r>
      <w:r w:rsidR="000523B0" w:rsidRPr="006B3291">
        <w:rPr>
          <w:rFonts w:ascii="Times New Roman" w:eastAsiaTheme="minorHAnsi" w:hAnsi="Times New Roman" w:cs="Times New Roman"/>
          <w:sz w:val="24"/>
          <w:szCs w:val="24"/>
        </w:rPr>
        <w:t xml:space="preserve"> </w:t>
      </w:r>
      <w:del w:id="684" w:author="Author" w:date="2018-09-04T14:59:00Z">
        <w:r w:rsidR="000523B0" w:rsidRPr="006B3291" w:rsidDel="00AE7888">
          <w:rPr>
            <w:rFonts w:ascii="Times New Roman" w:eastAsiaTheme="minorHAnsi" w:hAnsi="Times New Roman" w:cs="Times New Roman"/>
            <w:sz w:val="24"/>
            <w:szCs w:val="24"/>
          </w:rPr>
          <w:delText xml:space="preserve">with </w:delText>
        </w:r>
      </w:del>
      <w:ins w:id="685" w:author="Author" w:date="2018-09-04T14:59:00Z">
        <w:r w:rsidR="00AE7888" w:rsidRPr="006B3291">
          <w:rPr>
            <w:rFonts w:ascii="Times New Roman" w:eastAsiaTheme="minorHAnsi" w:hAnsi="Times New Roman" w:cs="Times New Roman"/>
            <w:sz w:val="24"/>
            <w:szCs w:val="24"/>
          </w:rPr>
          <w:t xml:space="preserve">which received </w:t>
        </w:r>
      </w:ins>
      <w:r w:rsidR="000523B0" w:rsidRPr="006B3291">
        <w:rPr>
          <w:rFonts w:ascii="Times New Roman" w:eastAsiaTheme="minorHAnsi" w:hAnsi="Times New Roman" w:cs="Times New Roman"/>
          <w:sz w:val="24"/>
          <w:szCs w:val="24"/>
        </w:rPr>
        <w:t xml:space="preserve">a weighted </w:t>
      </w:r>
      <w:del w:id="686" w:author="Author" w:date="2018-09-04T14:59:00Z">
        <w:r w:rsidR="000523B0" w:rsidRPr="006B3291" w:rsidDel="00AE7888">
          <w:rPr>
            <w:rFonts w:ascii="Times New Roman" w:eastAsiaTheme="minorHAnsi" w:hAnsi="Times New Roman" w:cs="Times New Roman"/>
            <w:sz w:val="24"/>
            <w:szCs w:val="24"/>
          </w:rPr>
          <w:delText xml:space="preserve">weight </w:delText>
        </w:r>
      </w:del>
      <w:ins w:id="687" w:author="Author" w:date="2018-09-04T14:59:00Z">
        <w:r w:rsidR="00AE7888" w:rsidRPr="006B3291">
          <w:rPr>
            <w:rFonts w:ascii="Times New Roman" w:eastAsiaTheme="minorHAnsi" w:hAnsi="Times New Roman" w:cs="Times New Roman"/>
            <w:sz w:val="24"/>
            <w:szCs w:val="24"/>
          </w:rPr>
          <w:t xml:space="preserve">score of </w:t>
        </w:r>
      </w:ins>
      <w:r w:rsidR="000523B0" w:rsidRPr="006B3291">
        <w:rPr>
          <w:rFonts w:ascii="Times New Roman" w:eastAsiaTheme="minorHAnsi" w:hAnsi="Times New Roman" w:cs="Times New Roman"/>
          <w:sz w:val="24"/>
          <w:szCs w:val="24"/>
        </w:rPr>
        <w:t>2.84</w:t>
      </w:r>
      <w:del w:id="688" w:author="Author" w:date="2018-09-04T14:59:00Z">
        <w:r w:rsidR="000523B0" w:rsidRPr="006B3291" w:rsidDel="00AE7888">
          <w:rPr>
            <w:rFonts w:ascii="Times New Roman" w:hAnsi="Times New Roman" w:cs="Times New Roman"/>
            <w:color w:val="212121"/>
            <w:sz w:val="24"/>
            <w:szCs w:val="24"/>
            <w:shd w:val="clear" w:color="auto" w:fill="FFFFFF"/>
          </w:rPr>
          <w:delText xml:space="preserve">  </w:delText>
        </w:r>
        <w:r w:rsidR="00043EC9" w:rsidRPr="006B3291" w:rsidDel="00AE7888">
          <w:rPr>
            <w:rFonts w:ascii="Times New Roman" w:hAnsi="Times New Roman" w:cs="Times New Roman"/>
            <w:color w:val="212121"/>
            <w:sz w:val="24"/>
            <w:szCs w:val="24"/>
            <w:shd w:val="clear" w:color="auto" w:fill="FFFFFF"/>
          </w:rPr>
          <w:delText>.</w:delText>
        </w:r>
      </w:del>
      <w:ins w:id="689" w:author="Author" w:date="2018-09-04T14:59:00Z">
        <w:r w:rsidR="00AE7888" w:rsidRPr="006B3291">
          <w:rPr>
            <w:rFonts w:ascii="Times New Roman" w:hAnsi="Times New Roman" w:cs="Times New Roman"/>
            <w:color w:val="212121"/>
            <w:sz w:val="24"/>
            <w:szCs w:val="24"/>
            <w:shd w:val="clear" w:color="auto" w:fill="FFFFFF"/>
          </w:rPr>
          <w:t>;</w:t>
        </w:r>
      </w:ins>
      <w:ins w:id="690" w:author="Author" w:date="2018-09-05T11:27:00Z">
        <w:r w:rsidR="00AD43CB">
          <w:rPr>
            <w:rFonts w:ascii="Times New Roman" w:hAnsi="Times New Roman" w:cs="Times New Roman"/>
            <w:color w:val="212121"/>
            <w:sz w:val="24"/>
            <w:szCs w:val="24"/>
            <w:shd w:val="clear" w:color="auto" w:fill="FFFFFF"/>
          </w:rPr>
          <w:t xml:space="preserve"> </w:t>
        </w:r>
      </w:ins>
    </w:p>
    <w:p w14:paraId="3AC78864" w14:textId="3E0475CE" w:rsidR="00676F32" w:rsidRPr="006B3291" w:rsidDel="00862500" w:rsidRDefault="00043EC9" w:rsidP="006B3291">
      <w:pPr>
        <w:spacing w:after="0" w:line="480" w:lineRule="auto"/>
        <w:jc w:val="both"/>
        <w:rPr>
          <w:del w:id="691" w:author="Author" w:date="2018-09-05T10:53:00Z"/>
          <w:rFonts w:ascii="Times New Roman" w:hAnsi="Times New Roman" w:cs="Times New Roman"/>
          <w:sz w:val="24"/>
          <w:szCs w:val="24"/>
        </w:rPr>
      </w:pPr>
      <w:del w:id="692" w:author="Author" w:date="2018-09-04T14:59:00Z">
        <w:r w:rsidRPr="006B3291" w:rsidDel="00AE7888">
          <w:rPr>
            <w:rFonts w:ascii="Times New Roman" w:hAnsi="Times New Roman" w:cs="Times New Roman"/>
            <w:sz w:val="24"/>
            <w:szCs w:val="24"/>
          </w:rPr>
          <w:delText xml:space="preserve">and </w:delText>
        </w:r>
      </w:del>
      <w:r w:rsidRPr="006B3291">
        <w:rPr>
          <w:rFonts w:ascii="Times New Roman" w:hAnsi="Times New Roman" w:cs="Times New Roman"/>
          <w:sz w:val="24"/>
          <w:szCs w:val="24"/>
        </w:rPr>
        <w:t>the third rank</w:t>
      </w:r>
      <w:ins w:id="693" w:author="Author" w:date="2018-09-05T11:27:00Z">
        <w:r w:rsidR="00AD43CB">
          <w:rPr>
            <w:rFonts w:ascii="Times New Roman" w:hAnsi="Times New Roman" w:cs="Times New Roman"/>
            <w:sz w:val="24"/>
            <w:szCs w:val="24"/>
          </w:rPr>
          <w:t>ing statement</w:t>
        </w:r>
      </w:ins>
      <w:r w:rsidR="00941E11" w:rsidRPr="006B3291">
        <w:rPr>
          <w:rFonts w:ascii="Times New Roman" w:hAnsi="Times New Roman" w:cs="Times New Roman"/>
          <w:sz w:val="24"/>
          <w:szCs w:val="24"/>
        </w:rPr>
        <w:t xml:space="preserve"> was the development of the social </w:t>
      </w:r>
      <w:r w:rsidR="001D786C" w:rsidRPr="006B3291">
        <w:rPr>
          <w:rFonts w:ascii="Times New Roman" w:hAnsi="Times New Roman" w:cs="Times New Roman"/>
          <w:sz w:val="24"/>
          <w:szCs w:val="24"/>
        </w:rPr>
        <w:t>work</w:t>
      </w:r>
      <w:r w:rsidR="00941E11" w:rsidRPr="006B3291">
        <w:rPr>
          <w:rFonts w:ascii="Times New Roman" w:hAnsi="Times New Roman" w:cs="Times New Roman"/>
          <w:sz w:val="24"/>
          <w:szCs w:val="24"/>
        </w:rPr>
        <w:t xml:space="preserve"> curriculum </w:t>
      </w:r>
      <w:del w:id="694" w:author="Author" w:date="2018-09-04T14:59:00Z">
        <w:r w:rsidR="00941E11" w:rsidRPr="006B3291" w:rsidDel="00AE7888">
          <w:rPr>
            <w:rFonts w:ascii="Times New Roman" w:hAnsi="Times New Roman" w:cs="Times New Roman"/>
            <w:sz w:val="24"/>
            <w:szCs w:val="24"/>
          </w:rPr>
          <w:delText xml:space="preserve">with </w:delText>
        </w:r>
      </w:del>
      <w:ins w:id="695" w:author="Author" w:date="2018-09-04T14:59:00Z">
        <w:r w:rsidR="00AE7888" w:rsidRPr="006B3291">
          <w:rPr>
            <w:rFonts w:ascii="Times New Roman" w:hAnsi="Times New Roman" w:cs="Times New Roman"/>
            <w:sz w:val="24"/>
            <w:szCs w:val="24"/>
          </w:rPr>
          <w:t xml:space="preserve">at the </w:t>
        </w:r>
      </w:ins>
      <w:r w:rsidR="0033576D" w:rsidRPr="006B3291">
        <w:rPr>
          <w:rFonts w:ascii="Times New Roman" w:hAnsi="Times New Roman" w:cs="Times New Roman"/>
          <w:sz w:val="24"/>
          <w:szCs w:val="24"/>
        </w:rPr>
        <w:t>mezzo</w:t>
      </w:r>
      <w:ins w:id="696" w:author="Author" w:date="2018-09-04T14:59:00Z">
        <w:r w:rsidR="00AE7888" w:rsidRPr="006B3291">
          <w:rPr>
            <w:rFonts w:ascii="Times New Roman" w:hAnsi="Times New Roman" w:cs="Times New Roman"/>
            <w:sz w:val="24"/>
            <w:szCs w:val="24"/>
          </w:rPr>
          <w:t xml:space="preserve"> </w:t>
        </w:r>
      </w:ins>
      <w:del w:id="697" w:author="Author" w:date="2018-09-04T14:59:00Z">
        <w:r w:rsidR="0033576D" w:rsidRPr="006B3291" w:rsidDel="00AE7888">
          <w:rPr>
            <w:rFonts w:ascii="Times New Roman" w:hAnsi="Times New Roman" w:cs="Times New Roman"/>
            <w:sz w:val="24"/>
            <w:szCs w:val="24"/>
          </w:rPr>
          <w:delText>-</w:delText>
        </w:r>
      </w:del>
      <w:r w:rsidR="0033576D" w:rsidRPr="006B3291">
        <w:rPr>
          <w:rFonts w:ascii="Times New Roman" w:hAnsi="Times New Roman" w:cs="Times New Roman"/>
          <w:sz w:val="24"/>
          <w:szCs w:val="24"/>
        </w:rPr>
        <w:t>level</w:t>
      </w:r>
      <w:r w:rsidR="00941E11" w:rsidRPr="006B3291">
        <w:rPr>
          <w:rFonts w:ascii="Times New Roman" w:hAnsi="Times New Roman" w:cs="Times New Roman"/>
          <w:sz w:val="24"/>
          <w:szCs w:val="24"/>
        </w:rPr>
        <w:t xml:space="preserve"> in line with the achievement of the </w:t>
      </w:r>
      <w:ins w:id="698" w:author="Author" w:date="2018-09-04T15:00:00Z">
        <w:r w:rsidR="00AE7888" w:rsidRPr="006B3291">
          <w:rPr>
            <w:rFonts w:ascii="Times New Roman" w:hAnsi="Times New Roman" w:cs="Times New Roman"/>
            <w:sz w:val="24"/>
            <w:szCs w:val="24"/>
          </w:rPr>
          <w:t xml:space="preserve">2030 </w:t>
        </w:r>
      </w:ins>
      <w:r w:rsidR="00941E11" w:rsidRPr="006B3291">
        <w:rPr>
          <w:rFonts w:ascii="Times New Roman" w:hAnsi="Times New Roman" w:cs="Times New Roman"/>
          <w:sz w:val="24"/>
          <w:szCs w:val="24"/>
        </w:rPr>
        <w:t>vision</w:t>
      </w:r>
      <w:ins w:id="699" w:author="Author" w:date="2018-09-04T15:00:00Z">
        <w:r w:rsidR="00AE7888" w:rsidRPr="006B3291">
          <w:rPr>
            <w:rFonts w:ascii="Times New Roman" w:hAnsi="Times New Roman" w:cs="Times New Roman"/>
            <w:sz w:val="24"/>
            <w:szCs w:val="24"/>
          </w:rPr>
          <w:t>.</w:t>
        </w:r>
      </w:ins>
      <w:r w:rsidR="00941E11" w:rsidRPr="006B3291">
        <w:rPr>
          <w:rFonts w:ascii="Times New Roman" w:hAnsi="Times New Roman" w:cs="Times New Roman"/>
          <w:sz w:val="24"/>
          <w:szCs w:val="24"/>
        </w:rPr>
        <w:t xml:space="preserve"> </w:t>
      </w:r>
      <w:del w:id="700" w:author="Author" w:date="2018-09-04T15:00:00Z">
        <w:r w:rsidR="00941E11" w:rsidRPr="006B3291" w:rsidDel="00AE7888">
          <w:rPr>
            <w:rFonts w:ascii="Times New Roman" w:hAnsi="Times New Roman" w:cs="Times New Roman"/>
            <w:sz w:val="24"/>
            <w:szCs w:val="24"/>
          </w:rPr>
          <w:delText>of the Kingdom 2030</w:delText>
        </w:r>
        <w:r w:rsidR="00891A54" w:rsidRPr="006B3291" w:rsidDel="00AE7888">
          <w:rPr>
            <w:rFonts w:ascii="Times New Roman" w:hAnsi="Times New Roman" w:cs="Times New Roman"/>
            <w:sz w:val="24"/>
            <w:szCs w:val="24"/>
          </w:rPr>
          <w:delText xml:space="preserve"> </w:delText>
        </w:r>
      </w:del>
      <w:r w:rsidR="00891A54" w:rsidRPr="006B3291">
        <w:rPr>
          <w:rFonts w:ascii="Times New Roman" w:hAnsi="Times New Roman" w:cs="Times New Roman"/>
          <w:sz w:val="24"/>
          <w:szCs w:val="24"/>
        </w:rPr>
        <w:t xml:space="preserve">This result is consistent with the result of </w:t>
      </w:r>
      <w:del w:id="701" w:author="Author" w:date="2018-09-04T15:00:00Z">
        <w:r w:rsidR="00891A54" w:rsidRPr="006B3291" w:rsidDel="00AE7888">
          <w:rPr>
            <w:rFonts w:ascii="Times New Roman" w:hAnsi="Times New Roman" w:cs="Times New Roman"/>
            <w:color w:val="00B0F0"/>
            <w:sz w:val="24"/>
            <w:szCs w:val="24"/>
          </w:rPr>
          <w:delText>(</w:delText>
        </w:r>
      </w:del>
      <w:r w:rsidR="00995FE5" w:rsidRPr="006B3291">
        <w:rPr>
          <w:rFonts w:ascii="Times New Roman" w:hAnsi="Times New Roman" w:cs="Times New Roman"/>
          <w:color w:val="00B0F0"/>
          <w:sz w:val="24"/>
          <w:szCs w:val="24"/>
        </w:rPr>
        <w:t>LaRocque</w:t>
      </w:r>
      <w:ins w:id="702" w:author="Author" w:date="2018-09-05T11:27:00Z">
        <w:r w:rsidR="00AD43CB">
          <w:rPr>
            <w:rFonts w:ascii="Times New Roman" w:hAnsi="Times New Roman" w:cs="Times New Roman"/>
            <w:color w:val="00B0F0"/>
            <w:sz w:val="24"/>
            <w:szCs w:val="24"/>
          </w:rPr>
          <w:t xml:space="preserve"> (</w:t>
        </w:r>
      </w:ins>
      <w:del w:id="703" w:author="Author" w:date="2018-09-05T11:27:00Z">
        <w:r w:rsidR="00995FE5" w:rsidRPr="006B3291" w:rsidDel="00AD43CB">
          <w:rPr>
            <w:rFonts w:ascii="Times New Roman" w:hAnsi="Times New Roman" w:cs="Times New Roman"/>
            <w:color w:val="00B0F0"/>
            <w:sz w:val="24"/>
            <w:szCs w:val="24"/>
          </w:rPr>
          <w:delText xml:space="preserve">, </w:delText>
        </w:r>
      </w:del>
      <w:del w:id="704" w:author="Author" w:date="2018-09-04T15:00:00Z">
        <w:r w:rsidR="00995FE5" w:rsidRPr="006B3291" w:rsidDel="00AE7888">
          <w:rPr>
            <w:rFonts w:ascii="Times New Roman" w:hAnsi="Times New Roman" w:cs="Times New Roman"/>
            <w:color w:val="00B0F0"/>
            <w:sz w:val="24"/>
            <w:szCs w:val="24"/>
          </w:rPr>
          <w:delText>Sarah E.</w:delText>
        </w:r>
        <w:r w:rsidR="00891A54" w:rsidRPr="006B3291" w:rsidDel="00AE7888">
          <w:rPr>
            <w:rFonts w:ascii="Times New Roman" w:hAnsi="Times New Roman" w:cs="Times New Roman"/>
            <w:color w:val="00B0F0"/>
            <w:sz w:val="24"/>
            <w:szCs w:val="24"/>
          </w:rPr>
          <w:delText>,</w:delText>
        </w:r>
      </w:del>
      <w:r w:rsidR="008F6B06" w:rsidRPr="006B3291">
        <w:rPr>
          <w:rFonts w:ascii="Times New Roman" w:hAnsi="Times New Roman" w:cs="Times New Roman"/>
          <w:color w:val="00B0F0"/>
          <w:sz w:val="24"/>
          <w:szCs w:val="24"/>
        </w:rPr>
        <w:t>2016</w:t>
      </w:r>
      <w:ins w:id="705" w:author="Author" w:date="2018-09-05T11:27:00Z">
        <w:r w:rsidR="00AD43CB">
          <w:rPr>
            <w:rFonts w:ascii="Times New Roman" w:hAnsi="Times New Roman" w:cs="Times New Roman"/>
            <w:color w:val="00B0F0"/>
            <w:sz w:val="24"/>
            <w:szCs w:val="24"/>
          </w:rPr>
          <w:t>)</w:t>
        </w:r>
      </w:ins>
      <w:del w:id="706" w:author="Author" w:date="2018-09-04T15:00:00Z">
        <w:r w:rsidR="008F6B06" w:rsidRPr="006B3291" w:rsidDel="00AE7888">
          <w:rPr>
            <w:rFonts w:ascii="Times New Roman" w:hAnsi="Times New Roman" w:cs="Times New Roman"/>
            <w:color w:val="00B0F0"/>
            <w:sz w:val="24"/>
            <w:szCs w:val="24"/>
          </w:rPr>
          <w:delText>)</w:delText>
        </w:r>
        <w:r w:rsidR="00891A54" w:rsidRPr="006B3291" w:rsidDel="00AE7888">
          <w:rPr>
            <w:rFonts w:ascii="Times New Roman" w:hAnsi="Times New Roman" w:cs="Times New Roman"/>
            <w:color w:val="00B0F0"/>
            <w:sz w:val="24"/>
            <w:szCs w:val="24"/>
          </w:rPr>
          <w:delText xml:space="preserve"> </w:delText>
        </w:r>
      </w:del>
      <w:ins w:id="707" w:author="Author" w:date="2018-09-04T15:01:00Z">
        <w:r w:rsidR="00BC37B1" w:rsidRPr="006B3291">
          <w:rPr>
            <w:rFonts w:ascii="Times New Roman" w:hAnsi="Times New Roman" w:cs="Times New Roman"/>
            <w:sz w:val="24"/>
            <w:szCs w:val="24"/>
          </w:rPr>
          <w:t xml:space="preserve"> as</w:t>
        </w:r>
      </w:ins>
      <w:del w:id="708" w:author="Author" w:date="2018-09-04T15:01:00Z">
        <w:r w:rsidR="00941E11" w:rsidRPr="006B3291" w:rsidDel="00BC37B1">
          <w:rPr>
            <w:rFonts w:ascii="Times New Roman" w:hAnsi="Times New Roman" w:cs="Times New Roman"/>
            <w:sz w:val="24"/>
            <w:szCs w:val="24"/>
          </w:rPr>
          <w:delText>.</w:delText>
        </w:r>
      </w:del>
      <w:r w:rsidR="00941E11" w:rsidRPr="006B3291">
        <w:rPr>
          <w:rFonts w:ascii="Times New Roman" w:hAnsi="Times New Roman" w:cs="Times New Roman"/>
          <w:sz w:val="24"/>
          <w:szCs w:val="24"/>
        </w:rPr>
        <w:t xml:space="preserve"> </w:t>
      </w:r>
      <w:ins w:id="709" w:author="Author" w:date="2018-09-04T15:01:00Z">
        <w:r w:rsidR="00BC37B1" w:rsidRPr="006B3291">
          <w:rPr>
            <w:rFonts w:ascii="Times New Roman" w:hAnsi="Times New Roman" w:cs="Times New Roman"/>
            <w:sz w:val="24"/>
            <w:szCs w:val="24"/>
          </w:rPr>
          <w:t>t</w:t>
        </w:r>
      </w:ins>
      <w:ins w:id="710" w:author="Author" w:date="2018-09-04T15:00:00Z">
        <w:r w:rsidR="00AE7888" w:rsidRPr="006B3291">
          <w:rPr>
            <w:rFonts w:ascii="Times New Roman" w:hAnsi="Times New Roman" w:cs="Times New Roman"/>
            <w:sz w:val="24"/>
            <w:szCs w:val="24"/>
          </w:rPr>
          <w:t xml:space="preserve">he </w:t>
        </w:r>
      </w:ins>
      <w:del w:id="711" w:author="Author" w:date="2018-09-04T15:00:00Z">
        <w:r w:rsidR="00941E11" w:rsidRPr="006B3291" w:rsidDel="00AE7888">
          <w:rPr>
            <w:rFonts w:ascii="Times New Roman" w:hAnsi="Times New Roman" w:cs="Times New Roman"/>
            <w:sz w:val="24"/>
            <w:szCs w:val="24"/>
          </w:rPr>
          <w:delText xml:space="preserve">Weight </w:delText>
        </w:r>
      </w:del>
      <w:ins w:id="712" w:author="Author" w:date="2018-09-04T15:00:00Z">
        <w:r w:rsidR="00AE7888" w:rsidRPr="006B3291">
          <w:rPr>
            <w:rFonts w:ascii="Times New Roman" w:hAnsi="Times New Roman" w:cs="Times New Roman"/>
            <w:sz w:val="24"/>
            <w:szCs w:val="24"/>
          </w:rPr>
          <w:t>weight</w:t>
        </w:r>
      </w:ins>
      <w:ins w:id="713" w:author="Author" w:date="2018-09-04T15:01:00Z">
        <w:r w:rsidR="00BC37B1" w:rsidRPr="006B3291">
          <w:rPr>
            <w:rFonts w:ascii="Times New Roman" w:hAnsi="Times New Roman" w:cs="Times New Roman"/>
            <w:sz w:val="24"/>
            <w:szCs w:val="24"/>
          </w:rPr>
          <w:t>ed</w:t>
        </w:r>
      </w:ins>
      <w:ins w:id="714" w:author="Author" w:date="2018-09-04T15:00:00Z">
        <w:r w:rsidR="00AE7888" w:rsidRPr="006B3291">
          <w:rPr>
            <w:rFonts w:ascii="Times New Roman" w:hAnsi="Times New Roman" w:cs="Times New Roman"/>
            <w:sz w:val="24"/>
            <w:szCs w:val="24"/>
          </w:rPr>
          <w:t xml:space="preserve"> </w:t>
        </w:r>
      </w:ins>
      <w:del w:id="715" w:author="Author" w:date="2018-09-04T15:00:00Z">
        <w:r w:rsidR="00941E11" w:rsidRPr="006B3291" w:rsidDel="00AE7888">
          <w:rPr>
            <w:rFonts w:ascii="Times New Roman" w:hAnsi="Times New Roman" w:cs="Times New Roman"/>
            <w:sz w:val="24"/>
            <w:szCs w:val="24"/>
          </w:rPr>
          <w:delText xml:space="preserve">weighted </w:delText>
        </w:r>
      </w:del>
      <w:ins w:id="716" w:author="Author" w:date="2018-09-04T15:00:00Z">
        <w:r w:rsidR="00AE7888" w:rsidRPr="006B3291">
          <w:rPr>
            <w:rFonts w:ascii="Times New Roman" w:hAnsi="Times New Roman" w:cs="Times New Roman"/>
            <w:sz w:val="24"/>
            <w:szCs w:val="24"/>
          </w:rPr>
          <w:lastRenderedPageBreak/>
          <w:t xml:space="preserve">score of </w:t>
        </w:r>
      </w:ins>
      <w:r w:rsidR="00941E11" w:rsidRPr="006B3291">
        <w:rPr>
          <w:rFonts w:ascii="Times New Roman" w:hAnsi="Times New Roman" w:cs="Times New Roman"/>
          <w:sz w:val="24"/>
          <w:szCs w:val="24"/>
        </w:rPr>
        <w:t>2.82</w:t>
      </w:r>
      <w:del w:id="717" w:author="Author" w:date="2018-09-04T15:00:00Z">
        <w:r w:rsidR="00941E11" w:rsidRPr="006B3291" w:rsidDel="00AE7888">
          <w:rPr>
            <w:rFonts w:ascii="Times New Roman" w:hAnsi="Times New Roman" w:cs="Times New Roman"/>
            <w:sz w:val="24"/>
            <w:szCs w:val="24"/>
          </w:rPr>
          <w:delText>,</w:delText>
        </w:r>
      </w:del>
      <w:r w:rsidR="00941E11" w:rsidRPr="006B3291">
        <w:rPr>
          <w:rFonts w:ascii="Times New Roman" w:hAnsi="Times New Roman" w:cs="Times New Roman"/>
          <w:sz w:val="24"/>
          <w:szCs w:val="24"/>
        </w:rPr>
        <w:t xml:space="preserve"> </w:t>
      </w:r>
      <w:del w:id="718" w:author="Author" w:date="2018-09-04T15:00:00Z">
        <w:r w:rsidR="00941E11" w:rsidRPr="006B3291" w:rsidDel="00AE7888">
          <w:rPr>
            <w:rFonts w:ascii="Times New Roman" w:hAnsi="Times New Roman" w:cs="Times New Roman"/>
            <w:sz w:val="24"/>
            <w:szCs w:val="24"/>
          </w:rPr>
          <w:delText xml:space="preserve">came </w:delText>
        </w:r>
      </w:del>
      <w:ins w:id="719" w:author="Author" w:date="2018-09-04T15:00:00Z">
        <w:r w:rsidR="00AE7888" w:rsidRPr="006B3291">
          <w:rPr>
            <w:rFonts w:ascii="Times New Roman" w:hAnsi="Times New Roman" w:cs="Times New Roman"/>
            <w:sz w:val="24"/>
            <w:szCs w:val="24"/>
          </w:rPr>
          <w:t xml:space="preserve">was ranked by participants </w:t>
        </w:r>
      </w:ins>
      <w:r w:rsidR="00941E11" w:rsidRPr="006B3291">
        <w:rPr>
          <w:rFonts w:ascii="Times New Roman" w:hAnsi="Times New Roman" w:cs="Times New Roman"/>
          <w:sz w:val="24"/>
          <w:szCs w:val="24"/>
        </w:rPr>
        <w:t>in the same order</w:t>
      </w:r>
      <w:ins w:id="720" w:author="Author" w:date="2018-09-04T15:02:00Z">
        <w:r w:rsidR="00BC37B1" w:rsidRPr="006B3291">
          <w:rPr>
            <w:rFonts w:ascii="Times New Roman" w:hAnsi="Times New Roman" w:cs="Times New Roman"/>
            <w:sz w:val="24"/>
            <w:szCs w:val="24"/>
          </w:rPr>
          <w:t>.</w:t>
        </w:r>
      </w:ins>
      <w:r w:rsidR="00941E11" w:rsidRPr="006B3291">
        <w:rPr>
          <w:rFonts w:ascii="Times New Roman" w:hAnsi="Times New Roman" w:cs="Times New Roman"/>
          <w:sz w:val="24"/>
          <w:szCs w:val="24"/>
        </w:rPr>
        <w:t xml:space="preserve"> </w:t>
      </w:r>
      <w:del w:id="721" w:author="Author" w:date="2018-09-04T15:02:00Z">
        <w:r w:rsidRPr="006B3291" w:rsidDel="00BC37B1">
          <w:rPr>
            <w:rFonts w:ascii="Times New Roman" w:hAnsi="Times New Roman" w:cs="Times New Roman"/>
            <w:sz w:val="24"/>
            <w:szCs w:val="24"/>
          </w:rPr>
          <w:delText xml:space="preserve">Utilize </w:delText>
        </w:r>
      </w:del>
      <w:ins w:id="722" w:author="Author" w:date="2018-09-04T15:02:00Z">
        <w:r w:rsidR="00BC37B1" w:rsidRPr="006B3291">
          <w:rPr>
            <w:rFonts w:ascii="Times New Roman" w:hAnsi="Times New Roman" w:cs="Times New Roman"/>
            <w:sz w:val="24"/>
            <w:szCs w:val="24"/>
          </w:rPr>
          <w:t xml:space="preserve">It suggests that </w:t>
        </w:r>
      </w:ins>
      <w:r w:rsidRPr="006B3291">
        <w:rPr>
          <w:rFonts w:ascii="Times New Roman" w:hAnsi="Times New Roman" w:cs="Times New Roman"/>
          <w:sz w:val="24"/>
          <w:szCs w:val="24"/>
        </w:rPr>
        <w:t xml:space="preserve">the </w:t>
      </w:r>
      <w:ins w:id="723" w:author="Author" w:date="2018-09-04T15:27:00Z">
        <w:r w:rsidR="00F70BF0" w:rsidRPr="006B3291">
          <w:rPr>
            <w:rFonts w:ascii="Times New Roman" w:hAnsi="Times New Roman" w:cs="Times New Roman"/>
            <w:sz w:val="24"/>
            <w:szCs w:val="24"/>
          </w:rPr>
          <w:t xml:space="preserve">Vision </w:t>
        </w:r>
      </w:ins>
      <w:r w:rsidRPr="006B3291">
        <w:rPr>
          <w:rFonts w:ascii="Times New Roman" w:hAnsi="Times New Roman" w:cs="Times New Roman"/>
          <w:sz w:val="24"/>
          <w:szCs w:val="24"/>
        </w:rPr>
        <w:t xml:space="preserve">2030 </w:t>
      </w:r>
      <w:del w:id="724" w:author="Author" w:date="2018-09-04T15:27:00Z">
        <w:r w:rsidRPr="006B3291" w:rsidDel="00F70BF0">
          <w:rPr>
            <w:rFonts w:ascii="Times New Roman" w:hAnsi="Times New Roman" w:cs="Times New Roman"/>
            <w:sz w:val="24"/>
            <w:szCs w:val="24"/>
          </w:rPr>
          <w:delText>Vision A</w:delText>
        </w:r>
      </w:del>
      <w:ins w:id="725" w:author="Author" w:date="2018-09-04T15:27:00Z">
        <w:r w:rsidR="00F70BF0" w:rsidRPr="006B3291">
          <w:rPr>
            <w:rFonts w:ascii="Times New Roman" w:hAnsi="Times New Roman" w:cs="Times New Roman"/>
            <w:sz w:val="24"/>
            <w:szCs w:val="24"/>
          </w:rPr>
          <w:t>a</w:t>
        </w:r>
      </w:ins>
      <w:r w:rsidRPr="006B3291">
        <w:rPr>
          <w:rFonts w:ascii="Times New Roman" w:hAnsi="Times New Roman" w:cs="Times New Roman"/>
          <w:sz w:val="24"/>
          <w:szCs w:val="24"/>
        </w:rPr>
        <w:t xml:space="preserve">xis </w:t>
      </w:r>
      <w:ins w:id="726" w:author="Author" w:date="2018-09-04T15:02:00Z">
        <w:r w:rsidR="00BC37B1" w:rsidRPr="006B3291">
          <w:rPr>
            <w:rFonts w:ascii="Times New Roman" w:hAnsi="Times New Roman" w:cs="Times New Roman"/>
            <w:sz w:val="24"/>
            <w:szCs w:val="24"/>
          </w:rPr>
          <w:t xml:space="preserve">should be utilized </w:t>
        </w:r>
      </w:ins>
      <w:r w:rsidRPr="006B3291">
        <w:rPr>
          <w:rFonts w:ascii="Times New Roman" w:hAnsi="Times New Roman" w:cs="Times New Roman"/>
          <w:sz w:val="24"/>
          <w:szCs w:val="24"/>
        </w:rPr>
        <w:t>in the development of professional practice at the mezzo</w:t>
      </w:r>
      <w:ins w:id="727" w:author="Author" w:date="2018-09-04T15:02:00Z">
        <w:r w:rsidR="00BC37B1" w:rsidRPr="006B3291">
          <w:rPr>
            <w:rFonts w:ascii="Times New Roman" w:hAnsi="Times New Roman" w:cs="Times New Roman"/>
            <w:sz w:val="24"/>
            <w:szCs w:val="24"/>
          </w:rPr>
          <w:t xml:space="preserve"> </w:t>
        </w:r>
      </w:ins>
      <w:commentRangeStart w:id="728"/>
      <w:del w:id="729" w:author="Author" w:date="2018-09-04T15:02:00Z">
        <w:r w:rsidRPr="006B3291" w:rsidDel="00BC37B1">
          <w:rPr>
            <w:rFonts w:ascii="Times New Roman" w:hAnsi="Times New Roman" w:cs="Times New Roman"/>
            <w:sz w:val="24"/>
            <w:szCs w:val="24"/>
          </w:rPr>
          <w:delText>-</w:delText>
        </w:r>
      </w:del>
      <w:r w:rsidRPr="006B3291">
        <w:rPr>
          <w:rFonts w:ascii="Times New Roman" w:hAnsi="Times New Roman" w:cs="Times New Roman"/>
          <w:sz w:val="24"/>
          <w:szCs w:val="24"/>
        </w:rPr>
        <w:t>level</w:t>
      </w:r>
      <w:commentRangeEnd w:id="728"/>
      <w:r w:rsidR="00BC37B1" w:rsidRPr="006B3291">
        <w:rPr>
          <w:rStyle w:val="CommentReference"/>
          <w:rFonts w:ascii="Times New Roman" w:hAnsi="Times New Roman" w:cs="Times New Roman"/>
          <w:sz w:val="24"/>
          <w:szCs w:val="24"/>
        </w:rPr>
        <w:commentReference w:id="728"/>
      </w:r>
      <w:r w:rsidR="00676F32" w:rsidRPr="006B3291">
        <w:rPr>
          <w:rFonts w:ascii="Times New Roman" w:hAnsi="Times New Roman" w:cs="Times New Roman"/>
          <w:sz w:val="24"/>
          <w:szCs w:val="24"/>
        </w:rPr>
        <w:t>.</w:t>
      </w:r>
    </w:p>
    <w:p w14:paraId="13C8340E" w14:textId="77777777" w:rsidR="00043EC9" w:rsidRPr="006B3291" w:rsidRDefault="00043EC9">
      <w:pPr>
        <w:pStyle w:val="HTMLPreformatted"/>
        <w:shd w:val="clear" w:color="auto" w:fill="FFFFFF"/>
        <w:spacing w:line="480" w:lineRule="auto"/>
        <w:jc w:val="both"/>
        <w:pPrChange w:id="730" w:author="Author" w:date="2018-09-05T11:26:00Z">
          <w:pPr>
            <w:spacing w:after="0" w:line="480" w:lineRule="auto"/>
            <w:jc w:val="both"/>
          </w:pPr>
        </w:pPrChange>
      </w:pPr>
      <w:r w:rsidRPr="006B3291">
        <w:t xml:space="preserve"> </w:t>
      </w:r>
    </w:p>
    <w:p w14:paraId="0281BAC2" w14:textId="77E237EA" w:rsidR="00E11E96" w:rsidRPr="006B3291" w:rsidDel="00AD43CB" w:rsidRDefault="00941E11">
      <w:pPr>
        <w:spacing w:after="0" w:line="480" w:lineRule="auto"/>
        <w:ind w:firstLine="720"/>
        <w:jc w:val="both"/>
        <w:rPr>
          <w:del w:id="731" w:author="Author" w:date="2018-09-05T11:27:00Z"/>
          <w:rFonts w:ascii="Times New Roman" w:hAnsi="Times New Roman" w:cs="Times New Roman"/>
          <w:sz w:val="24"/>
          <w:szCs w:val="24"/>
        </w:rPr>
        <w:pPrChange w:id="732" w:author="Author" w:date="2018-09-05T10:53:00Z">
          <w:pPr>
            <w:spacing w:after="0" w:line="480" w:lineRule="auto"/>
            <w:jc w:val="both"/>
          </w:pPr>
        </w:pPrChange>
      </w:pPr>
      <w:del w:id="733" w:author="Author" w:date="2018-09-04T15:03:00Z">
        <w:r w:rsidRPr="006B3291" w:rsidDel="00BC37B1">
          <w:rPr>
            <w:rFonts w:ascii="Times New Roman" w:hAnsi="Times New Roman" w:cs="Times New Roman"/>
            <w:b/>
            <w:bCs/>
            <w:sz w:val="24"/>
            <w:szCs w:val="24"/>
          </w:rPr>
          <w:delText xml:space="preserve">Answer </w:delText>
        </w:r>
      </w:del>
      <w:ins w:id="734" w:author="Author" w:date="2018-09-04T15:04:00Z">
        <w:r w:rsidR="00BC37B1" w:rsidRPr="006B3291">
          <w:rPr>
            <w:rFonts w:ascii="Times New Roman" w:hAnsi="Times New Roman" w:cs="Times New Roman"/>
            <w:bCs/>
            <w:sz w:val="24"/>
            <w:szCs w:val="24"/>
          </w:rPr>
          <w:t>In r</w:t>
        </w:r>
      </w:ins>
      <w:ins w:id="735" w:author="Author" w:date="2018-09-04T15:03:00Z">
        <w:r w:rsidR="00BC37B1" w:rsidRPr="006B3291">
          <w:rPr>
            <w:rFonts w:ascii="Times New Roman" w:hAnsi="Times New Roman" w:cs="Times New Roman"/>
            <w:bCs/>
            <w:sz w:val="24"/>
            <w:szCs w:val="24"/>
            <w:rPrChange w:id="736" w:author="Author" w:date="2018-09-04T15:04:00Z">
              <w:rPr>
                <w:rFonts w:asciiTheme="majorBidi" w:hAnsiTheme="majorBidi" w:cstheme="majorBidi"/>
                <w:b/>
                <w:bCs/>
                <w:sz w:val="24"/>
                <w:szCs w:val="24"/>
              </w:rPr>
            </w:rPrChange>
          </w:rPr>
          <w:t xml:space="preserve">esponse </w:t>
        </w:r>
      </w:ins>
      <w:r w:rsidRPr="006B3291">
        <w:rPr>
          <w:rFonts w:ascii="Times New Roman" w:hAnsi="Times New Roman" w:cs="Times New Roman"/>
          <w:bCs/>
          <w:sz w:val="24"/>
          <w:szCs w:val="24"/>
          <w:rPrChange w:id="737" w:author="Author" w:date="2018-09-04T15:04:00Z">
            <w:rPr>
              <w:rFonts w:asciiTheme="majorBidi" w:hAnsiTheme="majorBidi" w:cstheme="majorBidi"/>
              <w:b/>
              <w:bCs/>
              <w:sz w:val="24"/>
              <w:szCs w:val="24"/>
            </w:rPr>
          </w:rPrChange>
        </w:rPr>
        <w:t>to the second question</w:t>
      </w:r>
      <w:del w:id="738" w:author="Author" w:date="2018-09-04T15:04:00Z">
        <w:r w:rsidRPr="006B3291" w:rsidDel="00BC37B1">
          <w:rPr>
            <w:rFonts w:ascii="Times New Roman" w:hAnsi="Times New Roman" w:cs="Times New Roman"/>
            <w:sz w:val="24"/>
            <w:szCs w:val="24"/>
          </w:rPr>
          <w:delText xml:space="preserve">: The </w:delText>
        </w:r>
      </w:del>
      <w:ins w:id="739" w:author="Author" w:date="2018-09-04T15:04:00Z">
        <w:r w:rsidR="00BC37B1" w:rsidRPr="006B3291">
          <w:rPr>
            <w:rFonts w:ascii="Times New Roman" w:hAnsi="Times New Roman" w:cs="Times New Roman"/>
            <w:sz w:val="24"/>
            <w:szCs w:val="24"/>
          </w:rPr>
          <w:t xml:space="preserve"> the </w:t>
        </w:r>
      </w:ins>
      <w:r w:rsidRPr="006B3291">
        <w:rPr>
          <w:rFonts w:ascii="Times New Roman" w:hAnsi="Times New Roman" w:cs="Times New Roman"/>
          <w:sz w:val="24"/>
          <w:szCs w:val="24"/>
        </w:rPr>
        <w:t xml:space="preserve">analysis of the results </w:t>
      </w:r>
      <w:del w:id="740" w:author="Author" w:date="2018-09-04T15:04:00Z">
        <w:r w:rsidRPr="006B3291" w:rsidDel="00BC37B1">
          <w:rPr>
            <w:rFonts w:ascii="Times New Roman" w:hAnsi="Times New Roman" w:cs="Times New Roman"/>
            <w:sz w:val="24"/>
            <w:szCs w:val="24"/>
          </w:rPr>
          <w:delText xml:space="preserve">of </w:delText>
        </w:r>
      </w:del>
      <w:ins w:id="741" w:author="Author" w:date="2018-09-04T15:04:00Z">
        <w:r w:rsidR="00BC37B1" w:rsidRPr="006B3291">
          <w:rPr>
            <w:rFonts w:ascii="Times New Roman" w:hAnsi="Times New Roman" w:cs="Times New Roman"/>
            <w:sz w:val="24"/>
            <w:szCs w:val="24"/>
          </w:rPr>
          <w:t xml:space="preserve">shown in </w:t>
        </w:r>
      </w:ins>
      <w:del w:id="742" w:author="Author" w:date="2018-09-04T15:03:00Z">
        <w:r w:rsidR="00610A14" w:rsidRPr="006B3291" w:rsidDel="00BC37B1">
          <w:rPr>
            <w:rFonts w:ascii="Times New Roman" w:hAnsi="Times New Roman" w:cs="Times New Roman"/>
            <w:iCs/>
            <w:color w:val="00B0F0"/>
            <w:sz w:val="24"/>
            <w:szCs w:val="24"/>
            <w:rtl/>
            <w:rPrChange w:id="743" w:author="Author" w:date="2018-09-04T15:03:00Z">
              <w:rPr>
                <w:rFonts w:asciiTheme="majorBidi" w:hAnsiTheme="majorBidi" w:cstheme="majorBidi"/>
                <w:i/>
                <w:iCs/>
                <w:color w:val="00B0F0"/>
                <w:sz w:val="24"/>
                <w:szCs w:val="24"/>
                <w:rtl/>
              </w:rPr>
            </w:rPrChange>
          </w:rPr>
          <w:delText>)</w:delText>
        </w:r>
      </w:del>
      <w:r w:rsidRPr="006B3291">
        <w:rPr>
          <w:rFonts w:ascii="Times New Roman" w:hAnsi="Times New Roman" w:cs="Times New Roman"/>
          <w:iCs/>
          <w:color w:val="00B0F0"/>
          <w:sz w:val="24"/>
          <w:szCs w:val="24"/>
          <w:rPrChange w:id="744" w:author="Author" w:date="2018-09-04T15:03:00Z">
            <w:rPr>
              <w:rFonts w:asciiTheme="majorBidi" w:hAnsiTheme="majorBidi" w:cstheme="majorBidi"/>
              <w:i/>
              <w:iCs/>
              <w:color w:val="00B0F0"/>
              <w:sz w:val="24"/>
              <w:szCs w:val="24"/>
            </w:rPr>
          </w:rPrChange>
        </w:rPr>
        <w:t>Table 3</w:t>
      </w:r>
      <w:del w:id="745" w:author="Author" w:date="2018-09-04T15:03:00Z">
        <w:r w:rsidRPr="006B3291" w:rsidDel="00BC37B1">
          <w:rPr>
            <w:rFonts w:ascii="Times New Roman" w:hAnsi="Times New Roman" w:cs="Times New Roman"/>
            <w:iCs/>
            <w:color w:val="00B0F0"/>
            <w:sz w:val="24"/>
            <w:szCs w:val="24"/>
            <w:rPrChange w:id="746" w:author="Author" w:date="2018-09-04T15:03:00Z">
              <w:rPr>
                <w:rFonts w:asciiTheme="majorBidi" w:hAnsiTheme="majorBidi" w:cstheme="majorBidi"/>
                <w:i/>
                <w:iCs/>
                <w:color w:val="00B0F0"/>
                <w:sz w:val="24"/>
                <w:szCs w:val="24"/>
              </w:rPr>
            </w:rPrChange>
          </w:rPr>
          <w:delText>)</w:delText>
        </w:r>
      </w:del>
      <w:r w:rsidRPr="006B3291">
        <w:rPr>
          <w:rFonts w:ascii="Times New Roman" w:hAnsi="Times New Roman" w:cs="Times New Roman"/>
          <w:sz w:val="24"/>
          <w:szCs w:val="24"/>
        </w:rPr>
        <w:t xml:space="preserve"> </w:t>
      </w:r>
      <w:del w:id="747" w:author="Author" w:date="2018-09-04T15:04:00Z">
        <w:r w:rsidRPr="006B3291" w:rsidDel="00BC37B1">
          <w:rPr>
            <w:rFonts w:ascii="Times New Roman" w:hAnsi="Times New Roman" w:cs="Times New Roman"/>
            <w:sz w:val="24"/>
            <w:szCs w:val="24"/>
          </w:rPr>
          <w:delText xml:space="preserve">showed </w:delText>
        </w:r>
      </w:del>
      <w:ins w:id="748" w:author="Author" w:date="2018-09-04T15:04:00Z">
        <w:r w:rsidR="00BC37B1" w:rsidRPr="006B3291">
          <w:rPr>
            <w:rFonts w:ascii="Times New Roman" w:hAnsi="Times New Roman" w:cs="Times New Roman"/>
            <w:sz w:val="24"/>
            <w:szCs w:val="24"/>
          </w:rPr>
          <w:t xml:space="preserve">indicated </w:t>
        </w:r>
      </w:ins>
      <w:r w:rsidRPr="006B3291">
        <w:rPr>
          <w:rFonts w:ascii="Times New Roman" w:hAnsi="Times New Roman" w:cs="Times New Roman"/>
          <w:sz w:val="24"/>
          <w:szCs w:val="24"/>
        </w:rPr>
        <w:t xml:space="preserve">that the requirements for the professional practice of social </w:t>
      </w:r>
      <w:r w:rsidR="001D786C" w:rsidRPr="006B3291">
        <w:rPr>
          <w:rFonts w:ascii="Times New Roman" w:hAnsi="Times New Roman" w:cs="Times New Roman"/>
          <w:sz w:val="24"/>
          <w:szCs w:val="24"/>
        </w:rPr>
        <w:t>work</w:t>
      </w:r>
      <w:r w:rsidRPr="006B3291">
        <w:rPr>
          <w:rFonts w:ascii="Times New Roman" w:hAnsi="Times New Roman" w:cs="Times New Roman"/>
          <w:sz w:val="24"/>
          <w:szCs w:val="24"/>
        </w:rPr>
        <w:t xml:space="preserve"> with </w:t>
      </w:r>
      <w:r w:rsidR="00F50812" w:rsidRPr="006B3291">
        <w:rPr>
          <w:rFonts w:ascii="Times New Roman" w:hAnsi="Times New Roman" w:cs="Times New Roman"/>
          <w:sz w:val="24"/>
          <w:szCs w:val="24"/>
        </w:rPr>
        <w:t>mezzo</w:t>
      </w:r>
      <w:ins w:id="749" w:author="Author" w:date="2018-09-04T15:05:00Z">
        <w:r w:rsidR="00BC37B1" w:rsidRPr="006B3291">
          <w:rPr>
            <w:rFonts w:ascii="Times New Roman" w:hAnsi="Times New Roman" w:cs="Times New Roman"/>
            <w:sz w:val="24"/>
            <w:szCs w:val="24"/>
          </w:rPr>
          <w:t xml:space="preserve"> </w:t>
        </w:r>
      </w:ins>
      <w:del w:id="750" w:author="Author" w:date="2018-09-04T15:05:00Z">
        <w:r w:rsidR="00F50812" w:rsidRPr="006B3291" w:rsidDel="00BC37B1">
          <w:rPr>
            <w:rFonts w:ascii="Times New Roman" w:hAnsi="Times New Roman" w:cs="Times New Roman"/>
            <w:sz w:val="24"/>
            <w:szCs w:val="24"/>
          </w:rPr>
          <w:delText>-</w:delText>
        </w:r>
      </w:del>
      <w:r w:rsidR="00F50812" w:rsidRPr="006B3291">
        <w:rPr>
          <w:rFonts w:ascii="Times New Roman" w:hAnsi="Times New Roman" w:cs="Times New Roman"/>
          <w:sz w:val="24"/>
          <w:szCs w:val="24"/>
        </w:rPr>
        <w:t>level</w:t>
      </w:r>
      <w:r w:rsidRPr="006B3291">
        <w:rPr>
          <w:rFonts w:ascii="Times New Roman" w:hAnsi="Times New Roman" w:cs="Times New Roman"/>
          <w:sz w:val="24"/>
          <w:szCs w:val="24"/>
        </w:rPr>
        <w:t xml:space="preserve"> </w:t>
      </w:r>
      <w:r w:rsidR="00F50812" w:rsidRPr="006B3291">
        <w:rPr>
          <w:rFonts w:ascii="Times New Roman" w:hAnsi="Times New Roman" w:cs="Times New Roman"/>
          <w:sz w:val="24"/>
          <w:szCs w:val="24"/>
        </w:rPr>
        <w:t>skills</w:t>
      </w:r>
      <w:r w:rsidRPr="006B3291">
        <w:rPr>
          <w:rFonts w:ascii="Times New Roman" w:hAnsi="Times New Roman" w:cs="Times New Roman"/>
          <w:sz w:val="24"/>
          <w:szCs w:val="24"/>
        </w:rPr>
        <w:t xml:space="preserve"> </w:t>
      </w:r>
      <w:del w:id="751" w:author="Author" w:date="2018-09-04T15:05:00Z">
        <w:r w:rsidRPr="006B3291" w:rsidDel="00BC37B1">
          <w:rPr>
            <w:rFonts w:ascii="Times New Roman" w:hAnsi="Times New Roman" w:cs="Times New Roman"/>
            <w:sz w:val="24"/>
            <w:szCs w:val="24"/>
          </w:rPr>
          <w:delText>are:</w:delText>
        </w:r>
      </w:del>
      <w:ins w:id="752" w:author="Author" w:date="2018-09-04T15:05:00Z">
        <w:r w:rsidR="00BC37B1" w:rsidRPr="006B3291">
          <w:rPr>
            <w:rFonts w:ascii="Times New Roman" w:hAnsi="Times New Roman" w:cs="Times New Roman"/>
            <w:sz w:val="24"/>
            <w:szCs w:val="24"/>
          </w:rPr>
          <w:t>include</w:t>
        </w:r>
      </w:ins>
      <w:r w:rsidRPr="006B3291">
        <w:rPr>
          <w:rFonts w:ascii="Times New Roman" w:hAnsi="Times New Roman" w:cs="Times New Roman"/>
          <w:sz w:val="24"/>
          <w:szCs w:val="24"/>
        </w:rPr>
        <w:t xml:space="preserve"> building permanent partnerships with </w:t>
      </w:r>
      <w:del w:id="753" w:author="Author" w:date="2018-09-04T15:05:00Z">
        <w:r w:rsidRPr="006B3291" w:rsidDel="00BC37B1">
          <w:rPr>
            <w:rFonts w:ascii="Times New Roman" w:hAnsi="Times New Roman" w:cs="Times New Roman"/>
            <w:sz w:val="24"/>
            <w:szCs w:val="24"/>
          </w:rPr>
          <w:delText xml:space="preserve">the </w:delText>
        </w:r>
      </w:del>
      <w:r w:rsidRPr="006B3291">
        <w:rPr>
          <w:rFonts w:ascii="Times New Roman" w:hAnsi="Times New Roman" w:cs="Times New Roman"/>
          <w:sz w:val="24"/>
          <w:szCs w:val="24"/>
        </w:rPr>
        <w:t>community institutions for the benefit of professional practice</w:t>
      </w:r>
      <w:del w:id="754" w:author="Author" w:date="2018-09-04T15:05:00Z">
        <w:r w:rsidRPr="006B3291" w:rsidDel="00BC37B1">
          <w:rPr>
            <w:rFonts w:ascii="Times New Roman" w:hAnsi="Times New Roman" w:cs="Times New Roman"/>
            <w:sz w:val="24"/>
            <w:szCs w:val="24"/>
          </w:rPr>
          <w:delText xml:space="preserve">, </w:delText>
        </w:r>
      </w:del>
      <w:ins w:id="755" w:author="Author" w:date="2018-09-04T15:05:00Z">
        <w:r w:rsidR="00BC37B1" w:rsidRPr="006B3291">
          <w:rPr>
            <w:rFonts w:ascii="Times New Roman" w:hAnsi="Times New Roman" w:cs="Times New Roman"/>
            <w:sz w:val="24"/>
            <w:szCs w:val="24"/>
          </w:rPr>
          <w:t xml:space="preserve">; </w:t>
        </w:r>
      </w:ins>
      <w:r w:rsidRPr="006B3291">
        <w:rPr>
          <w:rFonts w:ascii="Times New Roman" w:hAnsi="Times New Roman" w:cs="Times New Roman"/>
          <w:sz w:val="24"/>
          <w:szCs w:val="24"/>
        </w:rPr>
        <w:t xml:space="preserve">this requirement is </w:t>
      </w:r>
      <w:del w:id="756" w:author="Author" w:date="2018-09-04T15:05:00Z">
        <w:r w:rsidRPr="006B3291" w:rsidDel="00BC37B1">
          <w:rPr>
            <w:rFonts w:ascii="Times New Roman" w:hAnsi="Times New Roman" w:cs="Times New Roman"/>
            <w:sz w:val="24"/>
            <w:szCs w:val="24"/>
          </w:rPr>
          <w:delText xml:space="preserve">in </w:delText>
        </w:r>
      </w:del>
      <w:ins w:id="757" w:author="Author" w:date="2018-09-04T15:05:00Z">
        <w:r w:rsidR="00BC37B1" w:rsidRPr="006B3291">
          <w:rPr>
            <w:rFonts w:ascii="Times New Roman" w:hAnsi="Times New Roman" w:cs="Times New Roman"/>
            <w:sz w:val="24"/>
            <w:szCs w:val="24"/>
          </w:rPr>
          <w:t xml:space="preserve">of </w:t>
        </w:r>
      </w:ins>
      <w:r w:rsidRPr="006B3291">
        <w:rPr>
          <w:rFonts w:ascii="Times New Roman" w:hAnsi="Times New Roman" w:cs="Times New Roman"/>
          <w:sz w:val="24"/>
          <w:szCs w:val="24"/>
        </w:rPr>
        <w:t xml:space="preserve">the first order with a weighted </w:t>
      </w:r>
      <w:del w:id="758" w:author="Author" w:date="2018-09-04T15:05:00Z">
        <w:r w:rsidRPr="006B3291" w:rsidDel="00BC37B1">
          <w:rPr>
            <w:rFonts w:ascii="Times New Roman" w:hAnsi="Times New Roman" w:cs="Times New Roman"/>
            <w:sz w:val="24"/>
            <w:szCs w:val="24"/>
          </w:rPr>
          <w:delText xml:space="preserve">weight </w:delText>
        </w:r>
      </w:del>
      <w:ins w:id="759" w:author="Author" w:date="2018-09-04T15:05:00Z">
        <w:r w:rsidR="00BC37B1" w:rsidRPr="006B3291">
          <w:rPr>
            <w:rFonts w:ascii="Times New Roman" w:hAnsi="Times New Roman" w:cs="Times New Roman"/>
            <w:sz w:val="24"/>
            <w:szCs w:val="24"/>
          </w:rPr>
          <w:t xml:space="preserve">score </w:t>
        </w:r>
      </w:ins>
      <w:r w:rsidRPr="006B3291">
        <w:rPr>
          <w:rFonts w:ascii="Times New Roman" w:hAnsi="Times New Roman" w:cs="Times New Roman"/>
          <w:sz w:val="24"/>
          <w:szCs w:val="24"/>
        </w:rPr>
        <w:t>of 2.92</w:t>
      </w:r>
      <w:del w:id="760" w:author="Author" w:date="2018-09-04T15:05:00Z">
        <w:r w:rsidRPr="006B3291" w:rsidDel="00BC37B1">
          <w:rPr>
            <w:rFonts w:ascii="Times New Roman" w:hAnsi="Times New Roman" w:cs="Times New Roman"/>
            <w:sz w:val="24"/>
            <w:szCs w:val="24"/>
          </w:rPr>
          <w:delText>,</w:delText>
        </w:r>
        <w:r w:rsidR="00E11E96" w:rsidRPr="006B3291" w:rsidDel="00BC37B1">
          <w:rPr>
            <w:rFonts w:ascii="Times New Roman" w:hAnsi="Times New Roman" w:cs="Times New Roman"/>
            <w:sz w:val="24"/>
            <w:szCs w:val="24"/>
          </w:rPr>
          <w:delText xml:space="preserve"> </w:delText>
        </w:r>
      </w:del>
      <w:ins w:id="761" w:author="Author" w:date="2018-09-04T15:05:00Z">
        <w:r w:rsidR="00BC37B1" w:rsidRPr="006B3291">
          <w:rPr>
            <w:rFonts w:ascii="Times New Roman" w:hAnsi="Times New Roman" w:cs="Times New Roman"/>
            <w:sz w:val="24"/>
            <w:szCs w:val="24"/>
          </w:rPr>
          <w:t xml:space="preserve">. </w:t>
        </w:r>
      </w:ins>
      <w:r w:rsidR="00E11E96" w:rsidRPr="006B3291">
        <w:rPr>
          <w:rFonts w:ascii="Times New Roman" w:hAnsi="Times New Roman" w:cs="Times New Roman"/>
          <w:sz w:val="24"/>
          <w:szCs w:val="24"/>
        </w:rPr>
        <w:t xml:space="preserve">Continuous evaluation of the programs of professional </w:t>
      </w:r>
    </w:p>
    <w:p w14:paraId="45E64465" w14:textId="13870F4F" w:rsidR="00941E11" w:rsidDel="00AD43CB" w:rsidRDefault="00E11E96" w:rsidP="006B3291">
      <w:pPr>
        <w:pStyle w:val="HTMLPreformatted"/>
        <w:shd w:val="clear" w:color="auto" w:fill="FFFFFF"/>
        <w:spacing w:line="480" w:lineRule="auto"/>
        <w:jc w:val="both"/>
        <w:rPr>
          <w:del w:id="762" w:author="Author" w:date="2018-09-05T10:53:00Z"/>
          <w:rFonts w:ascii="Times New Roman" w:eastAsiaTheme="minorHAnsi" w:hAnsi="Times New Roman" w:cs="Times New Roman"/>
          <w:sz w:val="24"/>
          <w:szCs w:val="24"/>
        </w:rPr>
      </w:pPr>
      <w:r w:rsidRPr="006B3291">
        <w:rPr>
          <w:rFonts w:ascii="Times New Roman" w:hAnsi="Times New Roman" w:cs="Times New Roman"/>
          <w:sz w:val="24"/>
          <w:szCs w:val="24"/>
        </w:rPr>
        <w:t>intervention at the mezzo</w:t>
      </w:r>
      <w:ins w:id="763" w:author="Author" w:date="2018-09-04T15:06:00Z">
        <w:r w:rsidR="00BC37B1" w:rsidRPr="006B3291">
          <w:rPr>
            <w:rFonts w:ascii="Times New Roman" w:hAnsi="Times New Roman" w:cs="Times New Roman"/>
            <w:sz w:val="24"/>
            <w:szCs w:val="24"/>
          </w:rPr>
          <w:t xml:space="preserve"> </w:t>
        </w:r>
      </w:ins>
      <w:del w:id="764" w:author="Author" w:date="2018-09-04T15:06:00Z">
        <w:r w:rsidRPr="006B3291" w:rsidDel="00BC37B1">
          <w:rPr>
            <w:rFonts w:ascii="Times New Roman" w:hAnsi="Times New Roman" w:cs="Times New Roman"/>
            <w:sz w:val="24"/>
            <w:szCs w:val="24"/>
          </w:rPr>
          <w:delText>-</w:delText>
        </w:r>
      </w:del>
      <w:r w:rsidRPr="006B3291">
        <w:rPr>
          <w:rFonts w:ascii="Times New Roman" w:hAnsi="Times New Roman" w:cs="Times New Roman"/>
          <w:sz w:val="24"/>
          <w:szCs w:val="24"/>
        </w:rPr>
        <w:t xml:space="preserve">level </w:t>
      </w:r>
      <w:del w:id="765" w:author="Author" w:date="2018-09-04T15:06:00Z">
        <w:r w:rsidR="00941E11" w:rsidRPr="006B3291" w:rsidDel="00BC37B1">
          <w:rPr>
            <w:rFonts w:ascii="Times New Roman" w:eastAsiaTheme="minorHAnsi" w:hAnsi="Times New Roman" w:cs="Times New Roman"/>
            <w:sz w:val="24"/>
            <w:szCs w:val="24"/>
          </w:rPr>
          <w:delText xml:space="preserve">at the level </w:delText>
        </w:r>
      </w:del>
      <w:del w:id="766" w:author="Author" w:date="2018-09-05T11:27:00Z">
        <w:r w:rsidR="00941E11" w:rsidRPr="006B3291" w:rsidDel="00AD43CB">
          <w:rPr>
            <w:rFonts w:ascii="Times New Roman" w:eastAsiaTheme="minorHAnsi" w:hAnsi="Times New Roman" w:cs="Times New Roman"/>
            <w:sz w:val="24"/>
            <w:szCs w:val="24"/>
          </w:rPr>
          <w:delText>came</w:delText>
        </w:r>
      </w:del>
      <w:ins w:id="767" w:author="Author" w:date="2018-09-05T11:27:00Z">
        <w:r w:rsidR="00AD43CB">
          <w:rPr>
            <w:rFonts w:ascii="Times New Roman" w:hAnsi="Times New Roman" w:cs="Times New Roman"/>
            <w:sz w:val="24"/>
            <w:szCs w:val="24"/>
          </w:rPr>
          <w:t>ranked</w:t>
        </w:r>
      </w:ins>
      <w:r w:rsidR="00941E11" w:rsidRPr="006B3291">
        <w:rPr>
          <w:rFonts w:ascii="Times New Roman" w:eastAsiaTheme="minorHAnsi" w:hAnsi="Times New Roman" w:cs="Times New Roman"/>
          <w:sz w:val="24"/>
          <w:szCs w:val="24"/>
        </w:rPr>
        <w:t xml:space="preserve"> in second place with </w:t>
      </w:r>
      <w:ins w:id="768" w:author="Author" w:date="2018-09-04T15:06:00Z">
        <w:r w:rsidR="00BC37B1" w:rsidRPr="006B3291">
          <w:rPr>
            <w:rFonts w:ascii="Times New Roman" w:eastAsiaTheme="minorHAnsi" w:hAnsi="Times New Roman" w:cs="Times New Roman"/>
            <w:sz w:val="24"/>
            <w:szCs w:val="24"/>
          </w:rPr>
          <w:t xml:space="preserve">a </w:t>
        </w:r>
      </w:ins>
      <w:r w:rsidR="00941E11" w:rsidRPr="006B3291">
        <w:rPr>
          <w:rFonts w:ascii="Times New Roman" w:eastAsiaTheme="minorHAnsi" w:hAnsi="Times New Roman" w:cs="Times New Roman"/>
          <w:sz w:val="24"/>
          <w:szCs w:val="24"/>
        </w:rPr>
        <w:t xml:space="preserve">weighted </w:t>
      </w:r>
      <w:del w:id="769" w:author="Author" w:date="2018-09-04T15:06:00Z">
        <w:r w:rsidR="00941E11" w:rsidRPr="006B3291" w:rsidDel="00BC37B1">
          <w:rPr>
            <w:rFonts w:ascii="Times New Roman" w:eastAsiaTheme="minorHAnsi" w:hAnsi="Times New Roman" w:cs="Times New Roman"/>
            <w:sz w:val="24"/>
            <w:szCs w:val="24"/>
          </w:rPr>
          <w:delText xml:space="preserve">weight </w:delText>
        </w:r>
      </w:del>
      <w:ins w:id="770" w:author="Author" w:date="2018-09-04T15:06:00Z">
        <w:r w:rsidR="00BC37B1" w:rsidRPr="006B3291">
          <w:rPr>
            <w:rFonts w:ascii="Times New Roman" w:eastAsiaTheme="minorHAnsi" w:hAnsi="Times New Roman" w:cs="Times New Roman"/>
            <w:sz w:val="24"/>
            <w:szCs w:val="24"/>
          </w:rPr>
          <w:t xml:space="preserve">score </w:t>
        </w:r>
      </w:ins>
      <w:r w:rsidR="00941E11" w:rsidRPr="006B3291">
        <w:rPr>
          <w:rFonts w:ascii="Times New Roman" w:eastAsiaTheme="minorHAnsi" w:hAnsi="Times New Roman" w:cs="Times New Roman"/>
          <w:sz w:val="24"/>
          <w:szCs w:val="24"/>
        </w:rPr>
        <w:t xml:space="preserve">of 2.89, followed by the development of non-traditional tools for professional intervention at </w:t>
      </w:r>
      <w:ins w:id="771" w:author="Author" w:date="2018-09-04T15:06:00Z">
        <w:r w:rsidR="00BC37B1" w:rsidRPr="006B3291">
          <w:rPr>
            <w:rFonts w:ascii="Times New Roman" w:eastAsiaTheme="minorHAnsi" w:hAnsi="Times New Roman" w:cs="Times New Roman"/>
            <w:sz w:val="24"/>
            <w:szCs w:val="24"/>
          </w:rPr>
          <w:t xml:space="preserve">the </w:t>
        </w:r>
      </w:ins>
      <w:r w:rsidR="001D786C" w:rsidRPr="006B3291">
        <w:rPr>
          <w:rFonts w:ascii="Times New Roman" w:eastAsiaTheme="minorHAnsi" w:hAnsi="Times New Roman" w:cs="Times New Roman"/>
          <w:sz w:val="24"/>
          <w:szCs w:val="24"/>
        </w:rPr>
        <w:t>mezzo</w:t>
      </w:r>
      <w:ins w:id="772" w:author="Author" w:date="2018-09-04T15:06:00Z">
        <w:r w:rsidR="00BC37B1" w:rsidRPr="006B3291">
          <w:rPr>
            <w:rFonts w:ascii="Times New Roman" w:eastAsiaTheme="minorHAnsi" w:hAnsi="Times New Roman" w:cs="Times New Roman"/>
            <w:sz w:val="24"/>
            <w:szCs w:val="24"/>
          </w:rPr>
          <w:t xml:space="preserve"> </w:t>
        </w:r>
      </w:ins>
      <w:del w:id="773" w:author="Author" w:date="2018-09-04T15:06:00Z">
        <w:r w:rsidR="001D786C" w:rsidRPr="006B3291" w:rsidDel="00BC37B1">
          <w:rPr>
            <w:rFonts w:ascii="Times New Roman" w:eastAsiaTheme="minorHAnsi" w:hAnsi="Times New Roman" w:cs="Times New Roman"/>
            <w:sz w:val="24"/>
            <w:szCs w:val="24"/>
          </w:rPr>
          <w:delText>-</w:delText>
        </w:r>
      </w:del>
      <w:r w:rsidR="001D786C" w:rsidRPr="006B3291">
        <w:rPr>
          <w:rFonts w:ascii="Times New Roman" w:eastAsiaTheme="minorHAnsi" w:hAnsi="Times New Roman" w:cs="Times New Roman"/>
          <w:sz w:val="24"/>
          <w:szCs w:val="24"/>
        </w:rPr>
        <w:t>level</w:t>
      </w:r>
      <w:r w:rsidR="00941E11" w:rsidRPr="006B3291">
        <w:rPr>
          <w:rFonts w:ascii="Times New Roman" w:eastAsiaTheme="minorHAnsi" w:hAnsi="Times New Roman" w:cs="Times New Roman"/>
          <w:sz w:val="24"/>
          <w:szCs w:val="24"/>
        </w:rPr>
        <w:t xml:space="preserve"> </w:t>
      </w:r>
      <w:del w:id="774" w:author="Author" w:date="2018-09-04T15:06:00Z">
        <w:r w:rsidR="00941E11" w:rsidRPr="006B3291" w:rsidDel="00BC37B1">
          <w:rPr>
            <w:rFonts w:ascii="Times New Roman" w:eastAsiaTheme="minorHAnsi" w:hAnsi="Times New Roman" w:cs="Times New Roman"/>
            <w:sz w:val="24"/>
            <w:szCs w:val="24"/>
          </w:rPr>
          <w:delText xml:space="preserve">in the third place </w:delText>
        </w:r>
      </w:del>
      <w:r w:rsidR="00941E11" w:rsidRPr="006B3291">
        <w:rPr>
          <w:rFonts w:ascii="Times New Roman" w:eastAsiaTheme="minorHAnsi" w:hAnsi="Times New Roman" w:cs="Times New Roman"/>
          <w:sz w:val="24"/>
          <w:szCs w:val="24"/>
        </w:rPr>
        <w:t xml:space="preserve">with </w:t>
      </w:r>
      <w:ins w:id="775" w:author="Author" w:date="2018-09-04T15:06:00Z">
        <w:r w:rsidR="00BC37B1" w:rsidRPr="006B3291">
          <w:rPr>
            <w:rFonts w:ascii="Times New Roman" w:eastAsiaTheme="minorHAnsi" w:hAnsi="Times New Roman" w:cs="Times New Roman"/>
            <w:sz w:val="24"/>
            <w:szCs w:val="24"/>
          </w:rPr>
          <w:t xml:space="preserve">a </w:t>
        </w:r>
      </w:ins>
      <w:r w:rsidR="00941E11" w:rsidRPr="006B3291">
        <w:rPr>
          <w:rFonts w:ascii="Times New Roman" w:eastAsiaTheme="minorHAnsi" w:hAnsi="Times New Roman" w:cs="Times New Roman"/>
          <w:sz w:val="24"/>
          <w:szCs w:val="24"/>
        </w:rPr>
        <w:t xml:space="preserve">weighted </w:t>
      </w:r>
      <w:del w:id="776" w:author="Author" w:date="2018-09-04T15:06:00Z">
        <w:r w:rsidR="00941E11" w:rsidRPr="006B3291" w:rsidDel="00BC37B1">
          <w:rPr>
            <w:rFonts w:ascii="Times New Roman" w:eastAsiaTheme="minorHAnsi" w:hAnsi="Times New Roman" w:cs="Times New Roman"/>
            <w:sz w:val="24"/>
            <w:szCs w:val="24"/>
          </w:rPr>
          <w:delText xml:space="preserve">weight </w:delText>
        </w:r>
      </w:del>
      <w:ins w:id="777" w:author="Author" w:date="2018-09-04T15:06:00Z">
        <w:r w:rsidR="00BC37B1" w:rsidRPr="006B3291">
          <w:rPr>
            <w:rFonts w:ascii="Times New Roman" w:eastAsiaTheme="minorHAnsi" w:hAnsi="Times New Roman" w:cs="Times New Roman"/>
            <w:sz w:val="24"/>
            <w:szCs w:val="24"/>
          </w:rPr>
          <w:t xml:space="preserve">score of </w:t>
        </w:r>
      </w:ins>
      <w:r w:rsidR="00941E11" w:rsidRPr="006B3291">
        <w:rPr>
          <w:rFonts w:ascii="Times New Roman" w:eastAsiaTheme="minorHAnsi" w:hAnsi="Times New Roman" w:cs="Times New Roman"/>
          <w:sz w:val="24"/>
          <w:szCs w:val="24"/>
        </w:rPr>
        <w:t>2.87.</w:t>
      </w:r>
    </w:p>
    <w:p w14:paraId="25155774" w14:textId="77777777" w:rsidR="00AD43CB" w:rsidRDefault="00AD43CB" w:rsidP="006B3291">
      <w:pPr>
        <w:pStyle w:val="HTMLPreformatted"/>
        <w:shd w:val="clear" w:color="auto" w:fill="FFFFFF"/>
        <w:spacing w:line="480" w:lineRule="auto"/>
        <w:jc w:val="both"/>
        <w:rPr>
          <w:ins w:id="778" w:author="Author" w:date="2018-09-05T11:28:00Z"/>
          <w:rFonts w:ascii="Times New Roman" w:eastAsiaTheme="minorHAnsi" w:hAnsi="Times New Roman" w:cs="Times New Roman"/>
          <w:sz w:val="24"/>
          <w:szCs w:val="24"/>
        </w:rPr>
      </w:pPr>
      <w:ins w:id="779" w:author="Author" w:date="2018-09-05T11:28:00Z">
        <w:r>
          <w:rPr>
            <w:rFonts w:ascii="Times New Roman" w:eastAsiaTheme="minorHAnsi" w:hAnsi="Times New Roman" w:cs="Times New Roman"/>
            <w:sz w:val="24"/>
            <w:szCs w:val="24"/>
          </w:rPr>
          <w:tab/>
        </w:r>
      </w:ins>
    </w:p>
    <w:p w14:paraId="2DDABF12" w14:textId="776BEBBE" w:rsidR="00676F32" w:rsidRPr="00AD43CB" w:rsidRDefault="00AD43CB" w:rsidP="00AD43CB">
      <w:pPr>
        <w:pStyle w:val="HTMLPreformatted"/>
        <w:shd w:val="clear" w:color="auto" w:fill="FFFFFF"/>
        <w:spacing w:line="480" w:lineRule="auto"/>
        <w:jc w:val="both"/>
        <w:rPr>
          <w:rFonts w:ascii="Times New Roman" w:eastAsiaTheme="minorHAnsi" w:hAnsi="Times New Roman" w:cs="Times New Roman"/>
          <w:sz w:val="24"/>
          <w:szCs w:val="24"/>
          <w:rPrChange w:id="780" w:author="Author" w:date="2018-09-05T11:30:00Z">
            <w:rPr>
              <w:rFonts w:eastAsiaTheme="minorHAnsi"/>
            </w:rPr>
          </w:rPrChange>
        </w:rPr>
      </w:pPr>
      <w:ins w:id="781" w:author="Author" w:date="2018-09-05T11:28:00Z">
        <w:r>
          <w:rPr>
            <w:rFonts w:ascii="Times New Roman" w:eastAsiaTheme="minorHAnsi" w:hAnsi="Times New Roman" w:cs="Times New Roman"/>
            <w:sz w:val="24"/>
            <w:szCs w:val="24"/>
          </w:rPr>
          <w:t>&lt;Insert Table 3&gt;</w:t>
        </w:r>
      </w:ins>
    </w:p>
    <w:p w14:paraId="3BE0E0FE" w14:textId="0A200925" w:rsidR="00941E11" w:rsidRPr="006B3291" w:rsidDel="00862500" w:rsidRDefault="00862500" w:rsidP="006B3291">
      <w:pPr>
        <w:pStyle w:val="HTMLPreformatted"/>
        <w:shd w:val="clear" w:color="auto" w:fill="FFFFFF"/>
        <w:spacing w:line="480" w:lineRule="auto"/>
        <w:jc w:val="both"/>
        <w:rPr>
          <w:del w:id="782" w:author="Author" w:date="2018-09-05T10:54:00Z"/>
          <w:rFonts w:ascii="Times New Roman" w:eastAsiaTheme="minorHAnsi" w:hAnsi="Times New Roman" w:cs="Times New Roman"/>
          <w:sz w:val="24"/>
          <w:szCs w:val="24"/>
        </w:rPr>
      </w:pPr>
      <w:ins w:id="783" w:author="Author" w:date="2018-09-05T10:54:00Z">
        <w:r>
          <w:rPr>
            <w:rFonts w:ascii="Times New Roman" w:eastAsiaTheme="minorHAnsi" w:hAnsi="Times New Roman" w:cs="Times New Roman"/>
            <w:bCs/>
            <w:sz w:val="24"/>
            <w:szCs w:val="24"/>
          </w:rPr>
          <w:tab/>
        </w:r>
      </w:ins>
      <w:del w:id="784" w:author="Author" w:date="2018-09-04T15:07:00Z">
        <w:r w:rsidR="00941E11" w:rsidRPr="006B3291" w:rsidDel="00BC37B1">
          <w:rPr>
            <w:rFonts w:ascii="Times New Roman" w:hAnsi="Times New Roman" w:cs="Times New Roman"/>
            <w:bCs/>
            <w:sz w:val="24"/>
            <w:szCs w:val="24"/>
            <w:rPrChange w:id="785" w:author="Author" w:date="2018-09-04T15:06:00Z">
              <w:rPr>
                <w:rFonts w:asciiTheme="majorBidi" w:hAnsiTheme="majorBidi" w:cstheme="majorBidi"/>
                <w:b/>
                <w:bCs/>
                <w:sz w:val="24"/>
                <w:szCs w:val="24"/>
              </w:rPr>
            </w:rPrChange>
          </w:rPr>
          <w:delText>The answer</w:delText>
        </w:r>
      </w:del>
      <w:ins w:id="786" w:author="Author" w:date="2018-09-04T15:07:00Z">
        <w:r w:rsidR="00BC37B1" w:rsidRPr="006B3291">
          <w:rPr>
            <w:rFonts w:ascii="Times New Roman" w:eastAsiaTheme="minorHAnsi" w:hAnsi="Times New Roman" w:cs="Times New Roman"/>
            <w:bCs/>
            <w:sz w:val="24"/>
            <w:szCs w:val="24"/>
          </w:rPr>
          <w:t>Responses</w:t>
        </w:r>
      </w:ins>
      <w:r w:rsidR="00941E11" w:rsidRPr="006B3291">
        <w:rPr>
          <w:rFonts w:ascii="Times New Roman" w:hAnsi="Times New Roman" w:cs="Times New Roman"/>
          <w:bCs/>
          <w:sz w:val="24"/>
          <w:szCs w:val="24"/>
          <w:rPrChange w:id="787" w:author="Author" w:date="2018-09-04T15:06:00Z">
            <w:rPr>
              <w:rFonts w:asciiTheme="majorBidi" w:hAnsiTheme="majorBidi" w:cstheme="majorBidi"/>
              <w:b/>
              <w:bCs/>
              <w:sz w:val="24"/>
              <w:szCs w:val="24"/>
            </w:rPr>
          </w:rPrChange>
        </w:rPr>
        <w:t xml:space="preserve"> to the third question</w:t>
      </w:r>
      <w:del w:id="788" w:author="Author" w:date="2018-09-04T15:07:00Z">
        <w:r w:rsidR="00941E11" w:rsidRPr="006B3291" w:rsidDel="00BC37B1">
          <w:rPr>
            <w:rFonts w:ascii="Times New Roman" w:eastAsiaTheme="minorHAnsi" w:hAnsi="Times New Roman" w:cs="Times New Roman"/>
            <w:sz w:val="24"/>
            <w:szCs w:val="24"/>
          </w:rPr>
          <w:delText>:</w:delText>
        </w:r>
        <w:r w:rsidR="00E11E96" w:rsidRPr="006B3291" w:rsidDel="00BC37B1">
          <w:rPr>
            <w:rFonts w:ascii="Times New Roman" w:eastAsiaTheme="minorHAnsi" w:hAnsi="Times New Roman" w:cs="Times New Roman"/>
            <w:sz w:val="24"/>
            <w:szCs w:val="24"/>
          </w:rPr>
          <w:delText xml:space="preserve"> </w:delText>
        </w:r>
      </w:del>
      <w:ins w:id="789" w:author="Author" w:date="2018-09-04T15:07:00Z">
        <w:r w:rsidR="00BC37B1" w:rsidRPr="006B3291">
          <w:rPr>
            <w:rFonts w:ascii="Times New Roman" w:eastAsiaTheme="minorHAnsi" w:hAnsi="Times New Roman" w:cs="Times New Roman"/>
            <w:sz w:val="24"/>
            <w:szCs w:val="24"/>
          </w:rPr>
          <w:t xml:space="preserve"> shown in </w:t>
        </w:r>
      </w:ins>
      <w:r w:rsidR="00E11E96" w:rsidRPr="006B3291">
        <w:rPr>
          <w:rFonts w:ascii="Times New Roman" w:eastAsiaTheme="minorHAnsi" w:hAnsi="Times New Roman" w:cs="Times New Roman"/>
          <w:sz w:val="24"/>
          <w:szCs w:val="24"/>
        </w:rPr>
        <w:t>the</w:t>
      </w:r>
      <w:r w:rsidR="00E11E96" w:rsidRPr="006B3291">
        <w:rPr>
          <w:rFonts w:ascii="Times New Roman" w:hAnsi="Times New Roman" w:cs="Times New Roman"/>
          <w:sz w:val="24"/>
          <w:szCs w:val="24"/>
        </w:rPr>
        <w:t xml:space="preserve"> </w:t>
      </w:r>
      <w:r w:rsidR="00E11E96" w:rsidRPr="006B3291">
        <w:rPr>
          <w:rFonts w:ascii="Times New Roman" w:eastAsiaTheme="minorHAnsi" w:hAnsi="Times New Roman" w:cs="Times New Roman"/>
          <w:sz w:val="24"/>
          <w:szCs w:val="24"/>
        </w:rPr>
        <w:t>results</w:t>
      </w:r>
      <w:r w:rsidR="00E11E96" w:rsidRPr="006B3291">
        <w:rPr>
          <w:rFonts w:ascii="Times New Roman" w:hAnsi="Times New Roman" w:cs="Times New Roman"/>
          <w:sz w:val="24"/>
          <w:szCs w:val="24"/>
        </w:rPr>
        <w:t xml:space="preserve"> in</w:t>
      </w:r>
      <w:r w:rsidR="00941E11" w:rsidRPr="006B3291">
        <w:rPr>
          <w:rFonts w:ascii="Times New Roman" w:eastAsiaTheme="minorHAnsi" w:hAnsi="Times New Roman" w:cs="Times New Roman"/>
          <w:color w:val="00B0F0"/>
          <w:sz w:val="24"/>
          <w:szCs w:val="24"/>
        </w:rPr>
        <w:t xml:space="preserve"> </w:t>
      </w:r>
      <w:del w:id="790" w:author="Author" w:date="2018-09-04T15:07:00Z">
        <w:r w:rsidR="00941E11" w:rsidRPr="006B3291" w:rsidDel="00BC37B1">
          <w:rPr>
            <w:rFonts w:ascii="Times New Roman" w:eastAsiaTheme="minorHAnsi" w:hAnsi="Times New Roman" w:cs="Times New Roman"/>
            <w:i/>
            <w:iCs/>
            <w:color w:val="00B0F0"/>
            <w:sz w:val="24"/>
            <w:szCs w:val="24"/>
          </w:rPr>
          <w:delText>(</w:delText>
        </w:r>
      </w:del>
      <w:r w:rsidR="00941E11" w:rsidRPr="006B3291">
        <w:rPr>
          <w:rFonts w:ascii="Times New Roman" w:hAnsi="Times New Roman" w:cs="Times New Roman"/>
          <w:iCs/>
          <w:color w:val="00B0F0"/>
          <w:sz w:val="24"/>
          <w:szCs w:val="24"/>
          <w:rPrChange w:id="791" w:author="Author" w:date="2018-09-04T15:07:00Z">
            <w:rPr>
              <w:rFonts w:asciiTheme="majorBidi" w:hAnsiTheme="majorBidi" w:cstheme="majorBidi"/>
              <w:i/>
              <w:iCs/>
              <w:color w:val="00B0F0"/>
              <w:sz w:val="24"/>
              <w:szCs w:val="24"/>
            </w:rPr>
          </w:rPrChange>
        </w:rPr>
        <w:t>Table 4</w:t>
      </w:r>
      <w:del w:id="792" w:author="Author" w:date="2018-09-04T15:07:00Z">
        <w:r w:rsidR="00941E11" w:rsidRPr="006B3291" w:rsidDel="00BC37B1">
          <w:rPr>
            <w:rFonts w:ascii="Times New Roman" w:eastAsiaTheme="minorHAnsi" w:hAnsi="Times New Roman" w:cs="Times New Roman"/>
            <w:i/>
            <w:iCs/>
            <w:color w:val="00B0F0"/>
            <w:sz w:val="24"/>
            <w:szCs w:val="24"/>
          </w:rPr>
          <w:delText>)</w:delText>
        </w:r>
      </w:del>
      <w:r w:rsidR="00941E11" w:rsidRPr="006B3291">
        <w:rPr>
          <w:rFonts w:ascii="Times New Roman" w:eastAsiaTheme="minorHAnsi" w:hAnsi="Times New Roman" w:cs="Times New Roman"/>
          <w:sz w:val="24"/>
          <w:szCs w:val="24"/>
        </w:rPr>
        <w:t xml:space="preserve"> </w:t>
      </w:r>
      <w:del w:id="793" w:author="Author" w:date="2018-09-04T15:07:00Z">
        <w:r w:rsidR="00E11E96" w:rsidRPr="006B3291" w:rsidDel="00F650A8">
          <w:rPr>
            <w:rFonts w:ascii="Times New Roman" w:eastAsiaTheme="minorHAnsi" w:hAnsi="Times New Roman" w:cs="Times New Roman"/>
            <w:sz w:val="24"/>
            <w:szCs w:val="24"/>
          </w:rPr>
          <w:delText xml:space="preserve">showed </w:delText>
        </w:r>
      </w:del>
      <w:ins w:id="794" w:author="Author" w:date="2018-09-04T15:07:00Z">
        <w:r w:rsidR="00F650A8" w:rsidRPr="006B3291">
          <w:rPr>
            <w:rFonts w:ascii="Times New Roman" w:eastAsiaTheme="minorHAnsi" w:hAnsi="Times New Roman" w:cs="Times New Roman"/>
            <w:sz w:val="24"/>
            <w:szCs w:val="24"/>
          </w:rPr>
          <w:t xml:space="preserve">suggest </w:t>
        </w:r>
      </w:ins>
      <w:r w:rsidR="00E11E96" w:rsidRPr="006B3291">
        <w:rPr>
          <w:rFonts w:ascii="Times New Roman" w:eastAsiaTheme="minorHAnsi" w:hAnsi="Times New Roman" w:cs="Times New Roman"/>
          <w:sz w:val="24"/>
          <w:szCs w:val="24"/>
        </w:rPr>
        <w:t xml:space="preserve">that </w:t>
      </w:r>
      <w:ins w:id="795" w:author="Author" w:date="2018-09-04T15:11:00Z">
        <w:r w:rsidR="00F650A8" w:rsidRPr="006B3291">
          <w:rPr>
            <w:rFonts w:ascii="Times New Roman" w:eastAsiaTheme="minorHAnsi" w:hAnsi="Times New Roman" w:cs="Times New Roman"/>
            <w:sz w:val="24"/>
            <w:szCs w:val="24"/>
          </w:rPr>
          <w:t xml:space="preserve">one of the most important </w:t>
        </w:r>
      </w:ins>
      <w:r w:rsidR="00941E11" w:rsidRPr="006B3291">
        <w:rPr>
          <w:rFonts w:ascii="Times New Roman" w:eastAsiaTheme="minorHAnsi" w:hAnsi="Times New Roman" w:cs="Times New Roman"/>
          <w:sz w:val="24"/>
          <w:szCs w:val="24"/>
        </w:rPr>
        <w:t xml:space="preserve">requirements </w:t>
      </w:r>
      <w:del w:id="796" w:author="Author" w:date="2018-09-04T15:07:00Z">
        <w:r w:rsidR="00941E11" w:rsidRPr="006B3291" w:rsidDel="00F650A8">
          <w:rPr>
            <w:rFonts w:ascii="Times New Roman" w:eastAsiaTheme="minorHAnsi" w:hAnsi="Times New Roman" w:cs="Times New Roman"/>
            <w:sz w:val="24"/>
            <w:szCs w:val="24"/>
          </w:rPr>
          <w:delText xml:space="preserve">of </w:delText>
        </w:r>
      </w:del>
      <w:ins w:id="797" w:author="Author" w:date="2018-09-04T15:07:00Z">
        <w:r w:rsidR="00F650A8" w:rsidRPr="006B3291">
          <w:rPr>
            <w:rFonts w:ascii="Times New Roman" w:eastAsiaTheme="minorHAnsi" w:hAnsi="Times New Roman" w:cs="Times New Roman"/>
            <w:sz w:val="24"/>
            <w:szCs w:val="24"/>
          </w:rPr>
          <w:t xml:space="preserve">for </w:t>
        </w:r>
      </w:ins>
      <w:r w:rsidR="00941E11" w:rsidRPr="006B3291">
        <w:rPr>
          <w:rFonts w:ascii="Times New Roman" w:eastAsiaTheme="minorHAnsi" w:hAnsi="Times New Roman" w:cs="Times New Roman"/>
          <w:sz w:val="24"/>
          <w:szCs w:val="24"/>
        </w:rPr>
        <w:t xml:space="preserve">the professional practice of social </w:t>
      </w:r>
      <w:r w:rsidR="001D786C" w:rsidRPr="006B3291">
        <w:rPr>
          <w:rFonts w:ascii="Times New Roman" w:eastAsiaTheme="minorHAnsi" w:hAnsi="Times New Roman" w:cs="Times New Roman"/>
          <w:sz w:val="24"/>
          <w:szCs w:val="24"/>
        </w:rPr>
        <w:t>work</w:t>
      </w:r>
      <w:r w:rsidR="00941E11" w:rsidRPr="006B3291">
        <w:rPr>
          <w:rFonts w:ascii="Times New Roman" w:eastAsiaTheme="minorHAnsi" w:hAnsi="Times New Roman" w:cs="Times New Roman"/>
          <w:sz w:val="24"/>
          <w:szCs w:val="24"/>
        </w:rPr>
        <w:t xml:space="preserve"> </w:t>
      </w:r>
      <w:del w:id="798" w:author="Author" w:date="2018-09-04T15:09:00Z">
        <w:r w:rsidR="00941E11" w:rsidRPr="006B3291" w:rsidDel="00F650A8">
          <w:rPr>
            <w:rFonts w:ascii="Times New Roman" w:eastAsiaTheme="minorHAnsi" w:hAnsi="Times New Roman" w:cs="Times New Roman"/>
            <w:sz w:val="24"/>
            <w:szCs w:val="24"/>
          </w:rPr>
          <w:delText xml:space="preserve">with </w:delText>
        </w:r>
      </w:del>
      <w:ins w:id="799" w:author="Author" w:date="2018-09-04T15:09:00Z">
        <w:r w:rsidR="00F650A8" w:rsidRPr="006B3291">
          <w:rPr>
            <w:rFonts w:ascii="Times New Roman" w:eastAsiaTheme="minorHAnsi" w:hAnsi="Times New Roman" w:cs="Times New Roman"/>
            <w:sz w:val="24"/>
            <w:szCs w:val="24"/>
          </w:rPr>
          <w:t xml:space="preserve">at the </w:t>
        </w:r>
      </w:ins>
      <w:r w:rsidR="0014459C" w:rsidRPr="006B3291">
        <w:rPr>
          <w:rFonts w:ascii="Times New Roman" w:eastAsiaTheme="minorHAnsi" w:hAnsi="Times New Roman" w:cs="Times New Roman"/>
          <w:sz w:val="24"/>
          <w:szCs w:val="24"/>
        </w:rPr>
        <w:t>mezzo</w:t>
      </w:r>
      <w:ins w:id="800" w:author="Author" w:date="2018-09-04T15:09:00Z">
        <w:r w:rsidR="00F650A8" w:rsidRPr="006B3291">
          <w:rPr>
            <w:rFonts w:ascii="Times New Roman" w:eastAsiaTheme="minorHAnsi" w:hAnsi="Times New Roman" w:cs="Times New Roman"/>
            <w:sz w:val="24"/>
            <w:szCs w:val="24"/>
          </w:rPr>
          <w:t xml:space="preserve"> </w:t>
        </w:r>
      </w:ins>
      <w:del w:id="801" w:author="Author" w:date="2018-09-04T15:09:00Z">
        <w:r w:rsidR="0014459C" w:rsidRPr="006B3291" w:rsidDel="00F650A8">
          <w:rPr>
            <w:rFonts w:ascii="Times New Roman" w:eastAsiaTheme="minorHAnsi" w:hAnsi="Times New Roman" w:cs="Times New Roman"/>
            <w:sz w:val="24"/>
            <w:szCs w:val="24"/>
          </w:rPr>
          <w:delText>-</w:delText>
        </w:r>
      </w:del>
      <w:r w:rsidR="0014459C" w:rsidRPr="006B3291">
        <w:rPr>
          <w:rFonts w:ascii="Times New Roman" w:eastAsiaTheme="minorHAnsi" w:hAnsi="Times New Roman" w:cs="Times New Roman"/>
          <w:sz w:val="24"/>
          <w:szCs w:val="24"/>
        </w:rPr>
        <w:t>level</w:t>
      </w:r>
      <w:del w:id="802" w:author="Author" w:date="2018-09-05T11:28:00Z">
        <w:r w:rsidR="00941E11" w:rsidRPr="006B3291" w:rsidDel="00AD43CB">
          <w:rPr>
            <w:rFonts w:ascii="Times New Roman" w:eastAsiaTheme="minorHAnsi" w:hAnsi="Times New Roman" w:cs="Times New Roman"/>
            <w:sz w:val="24"/>
            <w:szCs w:val="24"/>
          </w:rPr>
          <w:delText xml:space="preserve"> value</w:delText>
        </w:r>
      </w:del>
      <w:del w:id="803" w:author="Author" w:date="2018-09-04T15:09:00Z">
        <w:r w:rsidR="0014459C" w:rsidRPr="006B3291" w:rsidDel="00F650A8">
          <w:rPr>
            <w:rFonts w:ascii="Times New Roman" w:eastAsiaTheme="minorHAnsi" w:hAnsi="Times New Roman" w:cs="Times New Roman"/>
            <w:sz w:val="24"/>
            <w:szCs w:val="24"/>
          </w:rPr>
          <w:delText>:</w:delText>
        </w:r>
      </w:del>
      <w:r w:rsidR="00941E11" w:rsidRPr="006B3291">
        <w:rPr>
          <w:rFonts w:ascii="Times New Roman" w:eastAsiaTheme="minorHAnsi" w:hAnsi="Times New Roman" w:cs="Times New Roman"/>
          <w:sz w:val="24"/>
          <w:szCs w:val="24"/>
        </w:rPr>
        <w:t xml:space="preserve"> </w:t>
      </w:r>
      <w:ins w:id="804" w:author="Author" w:date="2018-09-04T15:11:00Z">
        <w:r w:rsidR="00F650A8" w:rsidRPr="006B3291">
          <w:rPr>
            <w:rFonts w:ascii="Times New Roman" w:eastAsiaTheme="minorHAnsi" w:hAnsi="Times New Roman" w:cs="Times New Roman"/>
            <w:sz w:val="24"/>
            <w:szCs w:val="24"/>
          </w:rPr>
          <w:t xml:space="preserve">is </w:t>
        </w:r>
      </w:ins>
      <w:del w:id="805" w:author="Author" w:date="2018-09-04T15:11:00Z">
        <w:r w:rsidR="00941E11" w:rsidRPr="006B3291" w:rsidDel="00F650A8">
          <w:rPr>
            <w:rFonts w:ascii="Times New Roman" w:eastAsiaTheme="minorHAnsi" w:hAnsi="Times New Roman" w:cs="Times New Roman"/>
            <w:sz w:val="24"/>
            <w:szCs w:val="24"/>
          </w:rPr>
          <w:delText>one of the most important requirements</w:delText>
        </w:r>
      </w:del>
      <w:del w:id="806" w:author="Author" w:date="2018-09-04T15:08:00Z">
        <w:r w:rsidR="00941E11" w:rsidRPr="006B3291" w:rsidDel="00F650A8">
          <w:rPr>
            <w:rFonts w:ascii="Times New Roman" w:eastAsiaTheme="minorHAnsi" w:hAnsi="Times New Roman" w:cs="Times New Roman"/>
            <w:sz w:val="24"/>
            <w:szCs w:val="24"/>
          </w:rPr>
          <w:delText xml:space="preserve"> of professional practice in this regard: </w:delText>
        </w:r>
      </w:del>
      <w:del w:id="807" w:author="Author" w:date="2018-09-04T15:09:00Z">
        <w:r w:rsidR="00941E11" w:rsidRPr="006B3291" w:rsidDel="00F650A8">
          <w:rPr>
            <w:rFonts w:ascii="Times New Roman" w:eastAsiaTheme="minorHAnsi" w:hAnsi="Times New Roman" w:cs="Times New Roman"/>
            <w:sz w:val="24"/>
            <w:szCs w:val="24"/>
          </w:rPr>
          <w:delText>to</w:delText>
        </w:r>
      </w:del>
      <w:ins w:id="808" w:author="Author" w:date="2018-09-04T15:09:00Z">
        <w:r w:rsidR="00F650A8" w:rsidRPr="006B3291">
          <w:rPr>
            <w:rFonts w:ascii="Times New Roman" w:eastAsiaTheme="minorHAnsi" w:hAnsi="Times New Roman" w:cs="Times New Roman"/>
            <w:sz w:val="24"/>
            <w:szCs w:val="24"/>
          </w:rPr>
          <w:t>being</w:t>
        </w:r>
      </w:ins>
      <w:r w:rsidR="00941E11" w:rsidRPr="006B3291">
        <w:rPr>
          <w:rFonts w:ascii="Times New Roman" w:eastAsiaTheme="minorHAnsi" w:hAnsi="Times New Roman" w:cs="Times New Roman"/>
          <w:sz w:val="24"/>
          <w:szCs w:val="24"/>
        </w:rPr>
        <w:t xml:space="preserve"> </w:t>
      </w:r>
      <w:del w:id="809" w:author="Author" w:date="2018-09-04T15:09:00Z">
        <w:r w:rsidR="00941E11" w:rsidRPr="006B3291" w:rsidDel="00F650A8">
          <w:rPr>
            <w:rFonts w:ascii="Times New Roman" w:eastAsiaTheme="minorHAnsi" w:hAnsi="Times New Roman" w:cs="Times New Roman"/>
            <w:sz w:val="24"/>
            <w:szCs w:val="24"/>
          </w:rPr>
          <w:delText xml:space="preserve">be </w:delText>
        </w:r>
      </w:del>
      <w:r w:rsidR="00941E11" w:rsidRPr="006B3291">
        <w:rPr>
          <w:rFonts w:ascii="Times New Roman" w:eastAsiaTheme="minorHAnsi" w:hAnsi="Times New Roman" w:cs="Times New Roman"/>
          <w:sz w:val="24"/>
          <w:szCs w:val="24"/>
        </w:rPr>
        <w:t xml:space="preserve">a </w:t>
      </w:r>
      <w:del w:id="810" w:author="Author" w:date="2018-09-04T15:10:00Z">
        <w:r w:rsidR="00941E11" w:rsidRPr="006B3291" w:rsidDel="00F650A8">
          <w:rPr>
            <w:rFonts w:ascii="Times New Roman" w:eastAsiaTheme="minorHAnsi" w:hAnsi="Times New Roman" w:cs="Times New Roman"/>
            <w:sz w:val="24"/>
            <w:szCs w:val="24"/>
          </w:rPr>
          <w:delText xml:space="preserve">social worker </w:delText>
        </w:r>
      </w:del>
      <w:r w:rsidR="00941E11" w:rsidRPr="006B3291">
        <w:rPr>
          <w:rFonts w:ascii="Times New Roman" w:eastAsiaTheme="minorHAnsi" w:hAnsi="Times New Roman" w:cs="Times New Roman"/>
          <w:sz w:val="24"/>
          <w:szCs w:val="24"/>
        </w:rPr>
        <w:t xml:space="preserve">role model in </w:t>
      </w:r>
      <w:del w:id="811" w:author="Author" w:date="2018-09-04T15:10:00Z">
        <w:r w:rsidR="00941E11" w:rsidRPr="006B3291" w:rsidDel="00F650A8">
          <w:rPr>
            <w:rFonts w:ascii="Times New Roman" w:eastAsiaTheme="minorHAnsi" w:hAnsi="Times New Roman" w:cs="Times New Roman"/>
            <w:sz w:val="24"/>
            <w:szCs w:val="24"/>
          </w:rPr>
          <w:delText xml:space="preserve">his </w:delText>
        </w:r>
      </w:del>
      <w:ins w:id="812" w:author="Author" w:date="2018-09-04T15:10:00Z">
        <w:r w:rsidR="00F650A8" w:rsidRPr="006B3291">
          <w:rPr>
            <w:rFonts w:ascii="Times New Roman" w:eastAsiaTheme="minorHAnsi" w:hAnsi="Times New Roman" w:cs="Times New Roman"/>
            <w:sz w:val="24"/>
            <w:szCs w:val="24"/>
          </w:rPr>
          <w:t xml:space="preserve">all </w:t>
        </w:r>
      </w:ins>
      <w:r w:rsidR="00941E11" w:rsidRPr="006B3291">
        <w:rPr>
          <w:rFonts w:ascii="Times New Roman" w:eastAsiaTheme="minorHAnsi" w:hAnsi="Times New Roman" w:cs="Times New Roman"/>
          <w:sz w:val="24"/>
          <w:szCs w:val="24"/>
        </w:rPr>
        <w:t>behavior and transactions with c</w:t>
      </w:r>
      <w:r w:rsidR="00613820" w:rsidRPr="006B3291">
        <w:rPr>
          <w:rFonts w:ascii="Times New Roman" w:eastAsiaTheme="minorHAnsi" w:hAnsi="Times New Roman" w:cs="Times New Roman"/>
          <w:sz w:val="24"/>
          <w:szCs w:val="24"/>
        </w:rPr>
        <w:t>lient</w:t>
      </w:r>
      <w:ins w:id="813" w:author="Author" w:date="2018-09-04T15:11:00Z">
        <w:r w:rsidR="00F650A8" w:rsidRPr="006B3291">
          <w:rPr>
            <w:rFonts w:ascii="Times New Roman" w:eastAsiaTheme="minorHAnsi" w:hAnsi="Times New Roman" w:cs="Times New Roman"/>
            <w:sz w:val="24"/>
            <w:szCs w:val="24"/>
          </w:rPr>
          <w:t>s</w:t>
        </w:r>
      </w:ins>
      <w:del w:id="814" w:author="Author" w:date="2018-09-04T15:10:00Z">
        <w:r w:rsidR="00941E11" w:rsidRPr="006B3291" w:rsidDel="00F650A8">
          <w:rPr>
            <w:rFonts w:ascii="Times New Roman" w:eastAsiaTheme="minorHAnsi" w:hAnsi="Times New Roman" w:cs="Times New Roman"/>
            <w:sz w:val="24"/>
            <w:szCs w:val="24"/>
          </w:rPr>
          <w:delText xml:space="preserve">, </w:delText>
        </w:r>
      </w:del>
      <w:ins w:id="815" w:author="Author" w:date="2018-09-05T11:29:00Z">
        <w:r w:rsidR="00AD43CB">
          <w:rPr>
            <w:rFonts w:ascii="Times New Roman" w:eastAsiaTheme="minorHAnsi" w:hAnsi="Times New Roman" w:cs="Times New Roman"/>
            <w:sz w:val="24"/>
            <w:szCs w:val="24"/>
          </w:rPr>
          <w:t xml:space="preserve"> thus </w:t>
        </w:r>
      </w:ins>
      <w:r w:rsidR="00941E11" w:rsidRPr="006B3291">
        <w:rPr>
          <w:rFonts w:ascii="Times New Roman" w:eastAsiaTheme="minorHAnsi" w:hAnsi="Times New Roman" w:cs="Times New Roman"/>
          <w:sz w:val="24"/>
          <w:szCs w:val="24"/>
        </w:rPr>
        <w:t xml:space="preserve">adherence to the values ​​and ethics of </w:t>
      </w:r>
      <w:del w:id="816" w:author="Author" w:date="2018-09-04T15:08:00Z">
        <w:r w:rsidR="00613820" w:rsidRPr="006B3291" w:rsidDel="00F650A8">
          <w:rPr>
            <w:rFonts w:ascii="Times New Roman" w:eastAsiaTheme="minorHAnsi" w:hAnsi="Times New Roman" w:cs="Times New Roman"/>
            <w:sz w:val="24"/>
            <w:szCs w:val="24"/>
          </w:rPr>
          <w:delText xml:space="preserve">The </w:delText>
        </w:r>
      </w:del>
      <w:r w:rsidR="00613820" w:rsidRPr="006B3291">
        <w:rPr>
          <w:rFonts w:ascii="Times New Roman" w:eastAsiaTheme="minorHAnsi" w:hAnsi="Times New Roman" w:cs="Times New Roman"/>
          <w:sz w:val="24"/>
          <w:szCs w:val="24"/>
        </w:rPr>
        <w:t>Islam</w:t>
      </w:r>
      <w:del w:id="817" w:author="Author" w:date="2018-09-04T15:08:00Z">
        <w:r w:rsidR="00613820" w:rsidRPr="006B3291" w:rsidDel="00F650A8">
          <w:rPr>
            <w:rFonts w:ascii="Times New Roman" w:eastAsiaTheme="minorHAnsi" w:hAnsi="Times New Roman" w:cs="Times New Roman"/>
            <w:sz w:val="24"/>
            <w:szCs w:val="24"/>
          </w:rPr>
          <w:delText>ic</w:delText>
        </w:r>
      </w:del>
      <w:r w:rsidR="00613820" w:rsidRPr="006B3291">
        <w:rPr>
          <w:rFonts w:ascii="Times New Roman" w:eastAsiaTheme="minorHAnsi" w:hAnsi="Times New Roman" w:cs="Times New Roman"/>
          <w:sz w:val="24"/>
          <w:szCs w:val="24"/>
        </w:rPr>
        <w:t xml:space="preserve"> </w:t>
      </w:r>
      <w:del w:id="818" w:author="Author" w:date="2018-09-04T15:08:00Z">
        <w:r w:rsidR="00613820" w:rsidRPr="006B3291" w:rsidDel="00F650A8">
          <w:rPr>
            <w:rFonts w:ascii="Times New Roman" w:eastAsiaTheme="minorHAnsi" w:hAnsi="Times New Roman" w:cs="Times New Roman"/>
            <w:sz w:val="24"/>
            <w:szCs w:val="24"/>
          </w:rPr>
          <w:delText xml:space="preserve">Religion </w:delText>
        </w:r>
      </w:del>
      <w:del w:id="819" w:author="Author" w:date="2018-09-04T15:10:00Z">
        <w:r w:rsidR="00613820" w:rsidRPr="006B3291" w:rsidDel="00F650A8">
          <w:rPr>
            <w:rFonts w:ascii="Times New Roman" w:eastAsiaTheme="minorHAnsi" w:hAnsi="Times New Roman" w:cs="Times New Roman"/>
            <w:sz w:val="24"/>
            <w:szCs w:val="24"/>
          </w:rPr>
          <w:delText>with</w:delText>
        </w:r>
      </w:del>
      <w:ins w:id="820" w:author="Author" w:date="2018-09-04T15:10:00Z">
        <w:r w:rsidR="00F650A8" w:rsidRPr="006B3291">
          <w:rPr>
            <w:rFonts w:ascii="Times New Roman" w:eastAsiaTheme="minorHAnsi" w:hAnsi="Times New Roman" w:cs="Times New Roman"/>
            <w:sz w:val="24"/>
            <w:szCs w:val="24"/>
          </w:rPr>
          <w:t>received</w:t>
        </w:r>
      </w:ins>
      <w:r w:rsidR="00613820" w:rsidRPr="006B3291">
        <w:rPr>
          <w:rFonts w:ascii="Times New Roman" w:eastAsiaTheme="minorHAnsi" w:hAnsi="Times New Roman" w:cs="Times New Roman"/>
          <w:sz w:val="24"/>
          <w:szCs w:val="24"/>
        </w:rPr>
        <w:t xml:space="preserve"> a weighted </w:t>
      </w:r>
      <w:del w:id="821" w:author="Author" w:date="2018-09-04T15:10:00Z">
        <w:r w:rsidR="00613820" w:rsidRPr="006B3291" w:rsidDel="00F650A8">
          <w:rPr>
            <w:rFonts w:ascii="Times New Roman" w:eastAsiaTheme="minorHAnsi" w:hAnsi="Times New Roman" w:cs="Times New Roman"/>
            <w:sz w:val="24"/>
            <w:szCs w:val="24"/>
          </w:rPr>
          <w:delText xml:space="preserve">weight </w:delText>
        </w:r>
      </w:del>
      <w:ins w:id="822" w:author="Author" w:date="2018-09-04T15:10:00Z">
        <w:r w:rsidR="00F650A8" w:rsidRPr="006B3291">
          <w:rPr>
            <w:rFonts w:ascii="Times New Roman" w:eastAsiaTheme="minorHAnsi" w:hAnsi="Times New Roman" w:cs="Times New Roman"/>
            <w:sz w:val="24"/>
            <w:szCs w:val="24"/>
          </w:rPr>
          <w:t xml:space="preserve">score </w:t>
        </w:r>
      </w:ins>
      <w:r w:rsidR="00613820" w:rsidRPr="006B3291">
        <w:rPr>
          <w:rFonts w:ascii="Times New Roman" w:eastAsiaTheme="minorHAnsi" w:hAnsi="Times New Roman" w:cs="Times New Roman"/>
          <w:sz w:val="24"/>
          <w:szCs w:val="24"/>
        </w:rPr>
        <w:t>of 2.93</w:t>
      </w:r>
      <w:del w:id="823" w:author="Author" w:date="2018-09-04T15:10:00Z">
        <w:r w:rsidR="00613820" w:rsidRPr="006B3291" w:rsidDel="00F650A8">
          <w:rPr>
            <w:rFonts w:ascii="Times New Roman" w:eastAsiaTheme="minorHAnsi" w:hAnsi="Times New Roman" w:cs="Times New Roman"/>
            <w:sz w:val="24"/>
            <w:szCs w:val="24"/>
          </w:rPr>
          <w:delText>,</w:delText>
        </w:r>
        <w:r w:rsidR="00941E11" w:rsidRPr="006B3291" w:rsidDel="00F650A8">
          <w:rPr>
            <w:rFonts w:ascii="Times New Roman" w:eastAsiaTheme="minorHAnsi" w:hAnsi="Times New Roman" w:cs="Times New Roman"/>
            <w:sz w:val="24"/>
            <w:szCs w:val="24"/>
          </w:rPr>
          <w:delText xml:space="preserve"> </w:delText>
        </w:r>
      </w:del>
      <w:ins w:id="824" w:author="Author" w:date="2018-09-04T15:10:00Z">
        <w:r w:rsidR="00F650A8" w:rsidRPr="006B3291">
          <w:rPr>
            <w:rFonts w:ascii="Times New Roman" w:eastAsiaTheme="minorHAnsi" w:hAnsi="Times New Roman" w:cs="Times New Roman"/>
            <w:sz w:val="24"/>
            <w:szCs w:val="24"/>
          </w:rPr>
          <w:t xml:space="preserve">. </w:t>
        </w:r>
      </w:ins>
      <w:r w:rsidR="00941E11" w:rsidRPr="006B3291">
        <w:rPr>
          <w:rFonts w:ascii="Times New Roman" w:eastAsiaTheme="minorHAnsi" w:hAnsi="Times New Roman" w:cs="Times New Roman"/>
          <w:sz w:val="24"/>
          <w:szCs w:val="24"/>
        </w:rPr>
        <w:t xml:space="preserve">The second </w:t>
      </w:r>
      <w:ins w:id="825" w:author="Author" w:date="2018-09-04T15:12:00Z">
        <w:r w:rsidR="00F650A8" w:rsidRPr="006B3291">
          <w:rPr>
            <w:rFonts w:ascii="Times New Roman" w:eastAsiaTheme="minorHAnsi" w:hAnsi="Times New Roman" w:cs="Times New Roman"/>
            <w:sz w:val="24"/>
            <w:szCs w:val="24"/>
          </w:rPr>
          <w:t xml:space="preserve">requirement </w:t>
        </w:r>
      </w:ins>
      <w:r w:rsidR="00941E11" w:rsidRPr="006B3291">
        <w:rPr>
          <w:rFonts w:ascii="Times New Roman" w:eastAsiaTheme="minorHAnsi" w:hAnsi="Times New Roman" w:cs="Times New Roman"/>
          <w:sz w:val="24"/>
          <w:szCs w:val="24"/>
        </w:rPr>
        <w:t xml:space="preserve">is respect for </w:t>
      </w:r>
      <w:del w:id="826" w:author="Author" w:date="2018-09-04T15:12:00Z">
        <w:r w:rsidR="00941E11" w:rsidRPr="006B3291" w:rsidDel="00F650A8">
          <w:rPr>
            <w:rFonts w:ascii="Times New Roman" w:eastAsiaTheme="minorHAnsi" w:hAnsi="Times New Roman" w:cs="Times New Roman"/>
            <w:sz w:val="24"/>
            <w:szCs w:val="24"/>
          </w:rPr>
          <w:delText xml:space="preserve">all </w:delText>
        </w:r>
      </w:del>
      <w:ins w:id="827" w:author="Author" w:date="2018-09-04T15:12:00Z">
        <w:r w:rsidR="00F650A8" w:rsidRPr="006B3291">
          <w:rPr>
            <w:rFonts w:ascii="Times New Roman" w:eastAsiaTheme="minorHAnsi" w:hAnsi="Times New Roman" w:cs="Times New Roman"/>
            <w:sz w:val="24"/>
            <w:szCs w:val="24"/>
          </w:rPr>
          <w:t xml:space="preserve">the </w:t>
        </w:r>
      </w:ins>
      <w:r w:rsidR="00941E11" w:rsidRPr="006B3291">
        <w:rPr>
          <w:rFonts w:ascii="Times New Roman" w:eastAsiaTheme="minorHAnsi" w:hAnsi="Times New Roman" w:cs="Times New Roman"/>
          <w:sz w:val="24"/>
          <w:szCs w:val="24"/>
        </w:rPr>
        <w:t xml:space="preserve">human rights of </w:t>
      </w:r>
      <w:r w:rsidR="00613820" w:rsidRPr="006B3291">
        <w:rPr>
          <w:rFonts w:ascii="Times New Roman" w:eastAsiaTheme="minorHAnsi" w:hAnsi="Times New Roman" w:cs="Times New Roman"/>
          <w:sz w:val="24"/>
          <w:szCs w:val="24"/>
        </w:rPr>
        <w:t xml:space="preserve">clients </w:t>
      </w:r>
      <w:del w:id="828" w:author="Author" w:date="2018-09-04T15:12:00Z">
        <w:r w:rsidR="00941E11" w:rsidRPr="006B3291" w:rsidDel="00F650A8">
          <w:rPr>
            <w:rFonts w:ascii="Times New Roman" w:eastAsiaTheme="minorHAnsi" w:hAnsi="Times New Roman" w:cs="Times New Roman"/>
            <w:sz w:val="24"/>
            <w:szCs w:val="24"/>
          </w:rPr>
          <w:delText xml:space="preserve">in </w:delText>
        </w:r>
        <w:r w:rsidR="00613820" w:rsidRPr="006B3291" w:rsidDel="00F650A8">
          <w:rPr>
            <w:rFonts w:ascii="Times New Roman" w:eastAsiaTheme="minorHAnsi" w:hAnsi="Times New Roman" w:cs="Times New Roman"/>
            <w:sz w:val="24"/>
            <w:szCs w:val="24"/>
          </w:rPr>
          <w:delText xml:space="preserve">mezzo-level </w:delText>
        </w:r>
      </w:del>
      <w:r w:rsidR="00941E11" w:rsidRPr="006B3291">
        <w:rPr>
          <w:rFonts w:ascii="Times New Roman" w:eastAsiaTheme="minorHAnsi" w:hAnsi="Times New Roman" w:cs="Times New Roman"/>
          <w:sz w:val="24"/>
          <w:szCs w:val="24"/>
        </w:rPr>
        <w:t xml:space="preserve">with a weighted </w:t>
      </w:r>
      <w:del w:id="829" w:author="Author" w:date="2018-09-04T15:12:00Z">
        <w:r w:rsidR="00941E11" w:rsidRPr="006B3291" w:rsidDel="00F650A8">
          <w:rPr>
            <w:rFonts w:ascii="Times New Roman" w:eastAsiaTheme="minorHAnsi" w:hAnsi="Times New Roman" w:cs="Times New Roman"/>
            <w:sz w:val="24"/>
            <w:szCs w:val="24"/>
          </w:rPr>
          <w:delText xml:space="preserve">weight </w:delText>
        </w:r>
      </w:del>
      <w:ins w:id="830" w:author="Author" w:date="2018-09-04T15:12:00Z">
        <w:r w:rsidR="00F650A8" w:rsidRPr="006B3291">
          <w:rPr>
            <w:rFonts w:ascii="Times New Roman" w:eastAsiaTheme="minorHAnsi" w:hAnsi="Times New Roman" w:cs="Times New Roman"/>
            <w:sz w:val="24"/>
            <w:szCs w:val="24"/>
          </w:rPr>
          <w:t xml:space="preserve">score </w:t>
        </w:r>
      </w:ins>
      <w:r w:rsidR="00941E11" w:rsidRPr="006B3291">
        <w:rPr>
          <w:rFonts w:ascii="Times New Roman" w:eastAsiaTheme="minorHAnsi" w:hAnsi="Times New Roman" w:cs="Times New Roman"/>
          <w:sz w:val="24"/>
          <w:szCs w:val="24"/>
        </w:rPr>
        <w:t xml:space="preserve">of 2.92, </w:t>
      </w:r>
      <w:del w:id="831" w:author="Author" w:date="2018-09-04T15:12:00Z">
        <w:r w:rsidR="00941E11" w:rsidRPr="006B3291" w:rsidDel="00F650A8">
          <w:rPr>
            <w:rFonts w:ascii="Times New Roman" w:eastAsiaTheme="minorHAnsi" w:hAnsi="Times New Roman" w:cs="Times New Roman"/>
            <w:sz w:val="24"/>
            <w:szCs w:val="24"/>
          </w:rPr>
          <w:delText xml:space="preserve">and </w:delText>
        </w:r>
      </w:del>
      <w:ins w:id="832" w:author="Author" w:date="2018-09-04T15:12:00Z">
        <w:r w:rsidR="00F650A8" w:rsidRPr="006B3291">
          <w:rPr>
            <w:rFonts w:ascii="Times New Roman" w:eastAsiaTheme="minorHAnsi" w:hAnsi="Times New Roman" w:cs="Times New Roman"/>
            <w:sz w:val="24"/>
            <w:szCs w:val="24"/>
          </w:rPr>
          <w:t xml:space="preserve">while </w:t>
        </w:r>
      </w:ins>
      <w:r w:rsidR="00941E11" w:rsidRPr="006B3291">
        <w:rPr>
          <w:rFonts w:ascii="Times New Roman" w:eastAsiaTheme="minorHAnsi" w:hAnsi="Times New Roman" w:cs="Times New Roman"/>
          <w:sz w:val="24"/>
          <w:szCs w:val="24"/>
        </w:rPr>
        <w:t>the third</w:t>
      </w:r>
      <w:ins w:id="833" w:author="Author" w:date="2018-09-04T15:12:00Z">
        <w:r w:rsidR="00F650A8" w:rsidRPr="006B3291">
          <w:rPr>
            <w:rFonts w:ascii="Times New Roman" w:eastAsiaTheme="minorHAnsi" w:hAnsi="Times New Roman" w:cs="Times New Roman"/>
            <w:sz w:val="24"/>
            <w:szCs w:val="24"/>
          </w:rPr>
          <w:t>-</w:t>
        </w:r>
      </w:ins>
      <w:del w:id="834" w:author="Author" w:date="2018-09-04T15:12:00Z">
        <w:r w:rsidR="00941E11" w:rsidRPr="006B3291" w:rsidDel="00F650A8">
          <w:rPr>
            <w:rFonts w:ascii="Times New Roman" w:eastAsiaTheme="minorHAnsi" w:hAnsi="Times New Roman" w:cs="Times New Roman"/>
            <w:sz w:val="24"/>
            <w:szCs w:val="24"/>
          </w:rPr>
          <w:delText xml:space="preserve"> </w:delText>
        </w:r>
      </w:del>
      <w:r w:rsidR="00941E11" w:rsidRPr="006B3291">
        <w:rPr>
          <w:rFonts w:ascii="Times New Roman" w:eastAsiaTheme="minorHAnsi" w:hAnsi="Times New Roman" w:cs="Times New Roman"/>
          <w:sz w:val="24"/>
          <w:szCs w:val="24"/>
        </w:rPr>
        <w:t>rank</w:t>
      </w:r>
      <w:ins w:id="835" w:author="Author" w:date="2018-09-04T15:12:00Z">
        <w:r w:rsidR="00F650A8" w:rsidRPr="006B3291">
          <w:rPr>
            <w:rFonts w:ascii="Times New Roman" w:eastAsiaTheme="minorHAnsi" w:hAnsi="Times New Roman" w:cs="Times New Roman"/>
            <w:sz w:val="24"/>
            <w:szCs w:val="24"/>
          </w:rPr>
          <w:t>ed value</w:t>
        </w:r>
      </w:ins>
      <w:r w:rsidR="00941E11" w:rsidRPr="006B3291">
        <w:rPr>
          <w:rFonts w:ascii="Times New Roman" w:eastAsiaTheme="minorHAnsi" w:hAnsi="Times New Roman" w:cs="Times New Roman"/>
          <w:sz w:val="24"/>
          <w:szCs w:val="24"/>
        </w:rPr>
        <w:t xml:space="preserve"> </w:t>
      </w:r>
      <w:del w:id="836" w:author="Author" w:date="2018-09-04T15:12:00Z">
        <w:r w:rsidR="00941E11" w:rsidRPr="006B3291" w:rsidDel="00F650A8">
          <w:rPr>
            <w:rFonts w:ascii="Times New Roman" w:eastAsiaTheme="minorHAnsi" w:hAnsi="Times New Roman" w:cs="Times New Roman"/>
            <w:sz w:val="24"/>
            <w:szCs w:val="24"/>
          </w:rPr>
          <w:delText xml:space="preserve">for </w:delText>
        </w:r>
      </w:del>
      <w:ins w:id="837" w:author="Author" w:date="2018-09-04T15:12:00Z">
        <w:r w:rsidR="00F650A8" w:rsidRPr="006B3291">
          <w:rPr>
            <w:rFonts w:ascii="Times New Roman" w:eastAsiaTheme="minorHAnsi" w:hAnsi="Times New Roman" w:cs="Times New Roman"/>
            <w:sz w:val="24"/>
            <w:szCs w:val="24"/>
          </w:rPr>
          <w:t xml:space="preserve">is </w:t>
        </w:r>
      </w:ins>
      <w:r w:rsidR="00941E11" w:rsidRPr="006B3291">
        <w:rPr>
          <w:rFonts w:ascii="Times New Roman" w:eastAsiaTheme="minorHAnsi" w:hAnsi="Times New Roman" w:cs="Times New Roman"/>
          <w:sz w:val="24"/>
          <w:szCs w:val="24"/>
        </w:rPr>
        <w:t>openness, clarity</w:t>
      </w:r>
      <w:ins w:id="838" w:author="Author" w:date="2018-09-04T15:13:00Z">
        <w:r w:rsidR="00F650A8" w:rsidRPr="006B3291">
          <w:rPr>
            <w:rFonts w:ascii="Times New Roman" w:eastAsiaTheme="minorHAnsi" w:hAnsi="Times New Roman" w:cs="Times New Roman"/>
            <w:sz w:val="24"/>
            <w:szCs w:val="24"/>
          </w:rPr>
          <w:t>,</w:t>
        </w:r>
      </w:ins>
      <w:r w:rsidR="00941E11" w:rsidRPr="006B3291">
        <w:rPr>
          <w:rFonts w:ascii="Times New Roman" w:eastAsiaTheme="minorHAnsi" w:hAnsi="Times New Roman" w:cs="Times New Roman"/>
          <w:sz w:val="24"/>
          <w:szCs w:val="24"/>
        </w:rPr>
        <w:t xml:space="preserve"> and functional commitment </w:t>
      </w:r>
      <w:del w:id="839" w:author="Author" w:date="2018-09-04T15:13:00Z">
        <w:r w:rsidR="00941E11" w:rsidRPr="006B3291" w:rsidDel="00F650A8">
          <w:rPr>
            <w:rFonts w:ascii="Times New Roman" w:eastAsiaTheme="minorHAnsi" w:hAnsi="Times New Roman" w:cs="Times New Roman"/>
            <w:sz w:val="24"/>
            <w:szCs w:val="24"/>
          </w:rPr>
          <w:delText xml:space="preserve">with </w:delText>
        </w:r>
        <w:r w:rsidR="00613820" w:rsidRPr="006B3291" w:rsidDel="00F650A8">
          <w:rPr>
            <w:rFonts w:ascii="Times New Roman" w:eastAsiaTheme="minorHAnsi" w:hAnsi="Times New Roman" w:cs="Times New Roman"/>
            <w:sz w:val="24"/>
            <w:szCs w:val="24"/>
          </w:rPr>
          <w:delText>the</w:delText>
        </w:r>
      </w:del>
      <w:ins w:id="840" w:author="Author" w:date="2018-09-04T15:13:00Z">
        <w:r w:rsidR="00F650A8" w:rsidRPr="006B3291">
          <w:rPr>
            <w:rFonts w:ascii="Times New Roman" w:eastAsiaTheme="minorHAnsi" w:hAnsi="Times New Roman" w:cs="Times New Roman"/>
            <w:sz w:val="24"/>
            <w:szCs w:val="24"/>
          </w:rPr>
          <w:t>to</w:t>
        </w:r>
      </w:ins>
      <w:r w:rsidR="00613820" w:rsidRPr="006B3291">
        <w:rPr>
          <w:rFonts w:ascii="Times New Roman" w:eastAsiaTheme="minorHAnsi" w:hAnsi="Times New Roman" w:cs="Times New Roman"/>
          <w:sz w:val="24"/>
          <w:szCs w:val="24"/>
        </w:rPr>
        <w:t xml:space="preserve"> mezzo-level clients</w:t>
      </w:r>
      <w:ins w:id="841" w:author="Author" w:date="2018-09-04T15:13:00Z">
        <w:r w:rsidR="00F650A8" w:rsidRPr="006B3291">
          <w:rPr>
            <w:rFonts w:ascii="Times New Roman" w:eastAsiaTheme="minorHAnsi" w:hAnsi="Times New Roman" w:cs="Times New Roman"/>
            <w:sz w:val="24"/>
            <w:szCs w:val="24"/>
          </w:rPr>
          <w:t>,</w:t>
        </w:r>
      </w:ins>
      <w:r w:rsidR="00613820" w:rsidRPr="006B3291">
        <w:rPr>
          <w:rFonts w:ascii="Times New Roman" w:eastAsiaTheme="minorHAnsi" w:hAnsi="Times New Roman" w:cs="Times New Roman"/>
          <w:sz w:val="24"/>
          <w:szCs w:val="24"/>
        </w:rPr>
        <w:t xml:space="preserve"> </w:t>
      </w:r>
      <w:del w:id="842" w:author="Author" w:date="2018-09-04T15:13:00Z">
        <w:r w:rsidR="00941E11" w:rsidRPr="006B3291" w:rsidDel="00F650A8">
          <w:rPr>
            <w:rFonts w:ascii="Times New Roman" w:eastAsiaTheme="minorHAnsi" w:hAnsi="Times New Roman" w:cs="Times New Roman"/>
            <w:sz w:val="24"/>
            <w:szCs w:val="24"/>
          </w:rPr>
          <w:delText xml:space="preserve">with </w:delText>
        </w:r>
      </w:del>
      <w:ins w:id="843" w:author="Author" w:date="2018-09-04T15:13:00Z">
        <w:r w:rsidR="00F650A8" w:rsidRPr="006B3291">
          <w:rPr>
            <w:rFonts w:ascii="Times New Roman" w:eastAsiaTheme="minorHAnsi" w:hAnsi="Times New Roman" w:cs="Times New Roman"/>
            <w:sz w:val="24"/>
            <w:szCs w:val="24"/>
          </w:rPr>
          <w:t xml:space="preserve">which received </w:t>
        </w:r>
      </w:ins>
      <w:r w:rsidR="00941E11" w:rsidRPr="006B3291">
        <w:rPr>
          <w:rFonts w:ascii="Times New Roman" w:eastAsiaTheme="minorHAnsi" w:hAnsi="Times New Roman" w:cs="Times New Roman"/>
          <w:sz w:val="24"/>
          <w:szCs w:val="24"/>
        </w:rPr>
        <w:t xml:space="preserve">a weighted </w:t>
      </w:r>
      <w:del w:id="844" w:author="Author" w:date="2018-09-04T15:13:00Z">
        <w:r w:rsidR="00941E11" w:rsidRPr="006B3291" w:rsidDel="00F650A8">
          <w:rPr>
            <w:rFonts w:ascii="Times New Roman" w:eastAsiaTheme="minorHAnsi" w:hAnsi="Times New Roman" w:cs="Times New Roman"/>
            <w:sz w:val="24"/>
            <w:szCs w:val="24"/>
          </w:rPr>
          <w:delText xml:space="preserve">weight </w:delText>
        </w:r>
      </w:del>
      <w:ins w:id="845" w:author="Author" w:date="2018-09-04T15:13:00Z">
        <w:r w:rsidR="00F650A8" w:rsidRPr="006B3291">
          <w:rPr>
            <w:rFonts w:ascii="Times New Roman" w:eastAsiaTheme="minorHAnsi" w:hAnsi="Times New Roman" w:cs="Times New Roman"/>
            <w:sz w:val="24"/>
            <w:szCs w:val="24"/>
          </w:rPr>
          <w:t xml:space="preserve">score </w:t>
        </w:r>
      </w:ins>
      <w:r w:rsidR="00941E11" w:rsidRPr="006B3291">
        <w:rPr>
          <w:rFonts w:ascii="Times New Roman" w:eastAsiaTheme="minorHAnsi" w:hAnsi="Times New Roman" w:cs="Times New Roman"/>
          <w:sz w:val="24"/>
          <w:szCs w:val="24"/>
        </w:rPr>
        <w:t>of 2.</w:t>
      </w:r>
      <w:commentRangeStart w:id="846"/>
      <w:r w:rsidR="00941E11" w:rsidRPr="006B3291">
        <w:rPr>
          <w:rFonts w:ascii="Times New Roman" w:eastAsiaTheme="minorHAnsi" w:hAnsi="Times New Roman" w:cs="Times New Roman"/>
          <w:sz w:val="24"/>
          <w:szCs w:val="24"/>
        </w:rPr>
        <w:t>90</w:t>
      </w:r>
      <w:commentRangeEnd w:id="846"/>
      <w:r w:rsidR="00F650A8" w:rsidRPr="006B3291">
        <w:rPr>
          <w:rStyle w:val="CommentReference"/>
          <w:rFonts w:ascii="Times New Roman" w:eastAsiaTheme="minorHAnsi" w:hAnsi="Times New Roman" w:cs="Times New Roman"/>
          <w:sz w:val="24"/>
          <w:szCs w:val="24"/>
        </w:rPr>
        <w:commentReference w:id="846"/>
      </w:r>
      <w:r w:rsidR="00941E11" w:rsidRPr="006B3291">
        <w:rPr>
          <w:rFonts w:ascii="Times New Roman" w:eastAsiaTheme="minorHAnsi" w:hAnsi="Times New Roman" w:cs="Times New Roman"/>
          <w:sz w:val="24"/>
          <w:szCs w:val="24"/>
        </w:rPr>
        <w:t>.</w:t>
      </w:r>
    </w:p>
    <w:p w14:paraId="3D2446BE" w14:textId="77777777" w:rsidR="009D14FD" w:rsidRPr="006B3291" w:rsidRDefault="009D14FD" w:rsidP="006B3291">
      <w:pPr>
        <w:pStyle w:val="HTMLPreformatted"/>
        <w:shd w:val="clear" w:color="auto" w:fill="FFFFFF"/>
        <w:spacing w:line="480" w:lineRule="auto"/>
        <w:jc w:val="both"/>
        <w:rPr>
          <w:rFonts w:ascii="Times New Roman" w:eastAsiaTheme="minorHAnsi" w:hAnsi="Times New Roman" w:cs="Times New Roman"/>
          <w:sz w:val="24"/>
          <w:szCs w:val="24"/>
          <w:rtl/>
        </w:rPr>
      </w:pPr>
    </w:p>
    <w:p w14:paraId="33BAB207" w14:textId="6B41DEE7" w:rsidR="009D14FD" w:rsidRDefault="009D14FD" w:rsidP="00862500">
      <w:pPr>
        <w:spacing w:after="0" w:line="480" w:lineRule="auto"/>
        <w:ind w:left="720"/>
        <w:jc w:val="both"/>
        <w:rPr>
          <w:ins w:id="847" w:author="Author" w:date="2018-09-05T11:29:00Z"/>
          <w:rFonts w:ascii="Times New Roman" w:hAnsi="Times New Roman" w:cs="Times New Roman"/>
          <w:iCs/>
          <w:color w:val="00B0F0"/>
          <w:sz w:val="24"/>
          <w:szCs w:val="24"/>
        </w:rPr>
      </w:pPr>
      <w:r w:rsidRPr="00862500">
        <w:rPr>
          <w:rFonts w:ascii="Times New Roman" w:hAnsi="Times New Roman" w:cs="Times New Roman"/>
          <w:iCs/>
          <w:sz w:val="24"/>
          <w:szCs w:val="24"/>
          <w:rPrChange w:id="848" w:author="Author" w:date="2018-09-05T10:54:00Z">
            <w:rPr>
              <w:rFonts w:ascii="Times New Roman" w:hAnsi="Times New Roman" w:cs="Times New Roman"/>
              <w:i/>
              <w:iCs/>
              <w:sz w:val="24"/>
              <w:szCs w:val="24"/>
            </w:rPr>
          </w:rPrChange>
        </w:rPr>
        <w:lastRenderedPageBreak/>
        <w:t xml:space="preserve">Social work </w:t>
      </w:r>
      <w:del w:id="849" w:author="Author" w:date="2018-09-04T15:13:00Z">
        <w:r w:rsidRPr="00862500" w:rsidDel="00F650A8">
          <w:rPr>
            <w:rFonts w:ascii="Times New Roman" w:hAnsi="Times New Roman" w:cs="Times New Roman"/>
            <w:iCs/>
            <w:sz w:val="24"/>
            <w:szCs w:val="24"/>
            <w:rPrChange w:id="850" w:author="Author" w:date="2018-09-05T10:54:00Z">
              <w:rPr>
                <w:rFonts w:ascii="Times New Roman" w:hAnsi="Times New Roman" w:cs="Times New Roman"/>
                <w:i/>
                <w:iCs/>
                <w:sz w:val="24"/>
                <w:szCs w:val="24"/>
              </w:rPr>
            </w:rPrChange>
          </w:rPr>
          <w:delText xml:space="preserve">with </w:delText>
        </w:r>
      </w:del>
      <w:ins w:id="851" w:author="Author" w:date="2018-09-04T15:13:00Z">
        <w:r w:rsidR="00F650A8" w:rsidRPr="00862500">
          <w:rPr>
            <w:rFonts w:ascii="Times New Roman" w:hAnsi="Times New Roman" w:cs="Times New Roman"/>
            <w:iCs/>
            <w:sz w:val="24"/>
            <w:szCs w:val="24"/>
            <w:rPrChange w:id="852" w:author="Author" w:date="2018-09-05T10:54:00Z">
              <w:rPr>
                <w:rFonts w:ascii="Times New Roman" w:hAnsi="Times New Roman" w:cs="Times New Roman"/>
                <w:i/>
                <w:iCs/>
                <w:sz w:val="24"/>
                <w:szCs w:val="24"/>
              </w:rPr>
            </w:rPrChange>
          </w:rPr>
          <w:t xml:space="preserve">using </w:t>
        </w:r>
      </w:ins>
      <w:r w:rsidRPr="00862500">
        <w:rPr>
          <w:rFonts w:ascii="Times New Roman" w:hAnsi="Times New Roman" w:cs="Times New Roman"/>
          <w:iCs/>
          <w:sz w:val="24"/>
          <w:szCs w:val="24"/>
          <w:rPrChange w:id="853" w:author="Author" w:date="2018-09-05T10:54:00Z">
            <w:rPr>
              <w:rFonts w:ascii="Times New Roman" w:hAnsi="Times New Roman" w:cs="Times New Roman"/>
              <w:i/>
              <w:iCs/>
              <w:sz w:val="24"/>
              <w:szCs w:val="24"/>
            </w:rPr>
          </w:rPrChange>
        </w:rPr>
        <w:t>group</w:t>
      </w:r>
      <w:del w:id="854" w:author="Author" w:date="2018-09-04T15:14:00Z">
        <w:r w:rsidRPr="00862500" w:rsidDel="00F650A8">
          <w:rPr>
            <w:rFonts w:ascii="Times New Roman" w:hAnsi="Times New Roman" w:cs="Times New Roman"/>
            <w:iCs/>
            <w:sz w:val="24"/>
            <w:szCs w:val="24"/>
            <w:rPrChange w:id="855" w:author="Author" w:date="2018-09-05T10:54:00Z">
              <w:rPr>
                <w:rFonts w:ascii="Times New Roman" w:hAnsi="Times New Roman" w:cs="Times New Roman"/>
                <w:i/>
                <w:iCs/>
                <w:sz w:val="24"/>
                <w:szCs w:val="24"/>
              </w:rPr>
            </w:rPrChange>
          </w:rPr>
          <w:delText>s’</w:delText>
        </w:r>
      </w:del>
      <w:r w:rsidRPr="00862500">
        <w:rPr>
          <w:rFonts w:ascii="Times New Roman" w:hAnsi="Times New Roman" w:cs="Times New Roman"/>
          <w:iCs/>
          <w:sz w:val="24"/>
          <w:szCs w:val="24"/>
          <w:rPrChange w:id="856" w:author="Author" w:date="2018-09-05T10:54:00Z">
            <w:rPr>
              <w:rFonts w:ascii="Times New Roman" w:hAnsi="Times New Roman" w:cs="Times New Roman"/>
              <w:i/>
              <w:iCs/>
              <w:sz w:val="24"/>
              <w:szCs w:val="24"/>
            </w:rPr>
          </w:rPrChange>
        </w:rPr>
        <w:t xml:space="preserve"> methodology includes ethical codes from diverse sources. The National Association of Social Works (NASW, 2008) publishes the professional values for social work practice in the United States for all size systems—individuals, families, groups,</w:t>
      </w:r>
      <w:r w:rsidR="002B17EC" w:rsidRPr="00862500">
        <w:rPr>
          <w:rFonts w:ascii="Times New Roman" w:hAnsi="Times New Roman" w:cs="Times New Roman"/>
          <w:iCs/>
          <w:sz w:val="24"/>
          <w:szCs w:val="24"/>
          <w:rPrChange w:id="857" w:author="Author" w:date="2018-09-05T10:54:00Z">
            <w:rPr>
              <w:rFonts w:ascii="Times New Roman" w:hAnsi="Times New Roman" w:cs="Times New Roman"/>
              <w:i/>
              <w:iCs/>
              <w:sz w:val="24"/>
              <w:szCs w:val="24"/>
            </w:rPr>
          </w:rPrChange>
        </w:rPr>
        <w:t xml:space="preserve"> organizations, and communities</w:t>
      </w:r>
      <w:ins w:id="858" w:author="Author" w:date="2018-09-04T15:14:00Z">
        <w:r w:rsidR="00F650A8" w:rsidRPr="00862500">
          <w:rPr>
            <w:rFonts w:ascii="Times New Roman" w:hAnsi="Times New Roman" w:cs="Times New Roman"/>
            <w:iCs/>
            <w:sz w:val="24"/>
            <w:szCs w:val="24"/>
            <w:rPrChange w:id="859" w:author="Author" w:date="2018-09-05T10:54:00Z">
              <w:rPr>
                <w:rFonts w:ascii="Times New Roman" w:hAnsi="Times New Roman" w:cs="Times New Roman"/>
                <w:i/>
                <w:iCs/>
                <w:sz w:val="24"/>
                <w:szCs w:val="24"/>
              </w:rPr>
            </w:rPrChange>
          </w:rPr>
          <w:t>.</w:t>
        </w:r>
      </w:ins>
      <w:r w:rsidR="002B17EC" w:rsidRPr="009F16D7">
        <w:rPr>
          <w:rFonts w:ascii="Times New Roman" w:hAnsi="Times New Roman" w:cs="Times New Roman"/>
          <w:sz w:val="24"/>
          <w:szCs w:val="24"/>
        </w:rPr>
        <w:t xml:space="preserve"> </w:t>
      </w:r>
      <w:r w:rsidR="002B17EC" w:rsidRPr="00862500">
        <w:rPr>
          <w:rFonts w:ascii="Times New Roman" w:hAnsi="Times New Roman" w:cs="Times New Roman"/>
          <w:iCs/>
          <w:color w:val="00B0F0"/>
          <w:sz w:val="24"/>
          <w:szCs w:val="24"/>
          <w:rPrChange w:id="860" w:author="Author" w:date="2018-09-05T10:54:00Z">
            <w:rPr>
              <w:rFonts w:ascii="Times New Roman" w:hAnsi="Times New Roman" w:cs="Times New Roman"/>
              <w:i/>
              <w:iCs/>
              <w:color w:val="00B0F0"/>
              <w:sz w:val="24"/>
              <w:szCs w:val="24"/>
            </w:rPr>
          </w:rPrChange>
        </w:rPr>
        <w:t>(</w:t>
      </w:r>
      <w:del w:id="861" w:author="Author" w:date="2018-09-04T15:14:00Z">
        <w:r w:rsidR="002B17EC" w:rsidRPr="00862500" w:rsidDel="00F650A8">
          <w:rPr>
            <w:rFonts w:ascii="Times New Roman" w:hAnsi="Times New Roman" w:cs="Times New Roman"/>
            <w:iCs/>
            <w:color w:val="00B0F0"/>
            <w:sz w:val="24"/>
            <w:szCs w:val="24"/>
            <w:rPrChange w:id="862" w:author="Author" w:date="2018-09-05T10:54:00Z">
              <w:rPr>
                <w:rFonts w:ascii="Times New Roman" w:hAnsi="Times New Roman" w:cs="Times New Roman"/>
                <w:i/>
                <w:iCs/>
                <w:color w:val="00B0F0"/>
                <w:sz w:val="24"/>
                <w:szCs w:val="24"/>
              </w:rPr>
            </w:rPrChange>
          </w:rPr>
          <w:delText xml:space="preserve">Cheryl D. lee </w:delText>
        </w:r>
      </w:del>
      <w:ins w:id="863" w:author="Author" w:date="2018-09-04T15:14:00Z">
        <w:r w:rsidR="00F650A8" w:rsidRPr="00862500">
          <w:rPr>
            <w:rFonts w:ascii="Times New Roman" w:hAnsi="Times New Roman" w:cs="Times New Roman"/>
            <w:iCs/>
            <w:color w:val="00B0F0"/>
            <w:sz w:val="24"/>
            <w:szCs w:val="24"/>
            <w:rPrChange w:id="864" w:author="Author" w:date="2018-09-05T10:54:00Z">
              <w:rPr>
                <w:rFonts w:ascii="Times New Roman" w:hAnsi="Times New Roman" w:cs="Times New Roman"/>
                <w:i/>
                <w:iCs/>
                <w:color w:val="00B0F0"/>
                <w:sz w:val="24"/>
                <w:szCs w:val="24"/>
              </w:rPr>
            </w:rPrChange>
          </w:rPr>
          <w:t xml:space="preserve">Lee, </w:t>
        </w:r>
      </w:ins>
      <w:r w:rsidR="002B17EC" w:rsidRPr="00862500">
        <w:rPr>
          <w:rFonts w:ascii="Times New Roman" w:hAnsi="Times New Roman" w:cs="Times New Roman"/>
          <w:iCs/>
          <w:color w:val="00B0F0"/>
          <w:sz w:val="24"/>
          <w:szCs w:val="24"/>
          <w:rPrChange w:id="865" w:author="Author" w:date="2018-09-05T10:54:00Z">
            <w:rPr>
              <w:rFonts w:ascii="Times New Roman" w:hAnsi="Times New Roman" w:cs="Times New Roman"/>
              <w:i/>
              <w:iCs/>
              <w:color w:val="00B0F0"/>
              <w:sz w:val="24"/>
              <w:szCs w:val="24"/>
            </w:rPr>
          </w:rPrChange>
        </w:rPr>
        <w:t>2016)</w:t>
      </w:r>
      <w:del w:id="866" w:author="Author" w:date="2018-09-04T15:14:00Z">
        <w:r w:rsidR="002B17EC" w:rsidRPr="00862500" w:rsidDel="00F650A8">
          <w:rPr>
            <w:rFonts w:ascii="Times New Roman" w:hAnsi="Times New Roman" w:cs="Times New Roman"/>
            <w:iCs/>
            <w:color w:val="00B0F0"/>
            <w:sz w:val="24"/>
            <w:szCs w:val="24"/>
            <w:rPrChange w:id="867" w:author="Author" w:date="2018-09-05T10:54:00Z">
              <w:rPr>
                <w:rFonts w:ascii="Times New Roman" w:hAnsi="Times New Roman" w:cs="Times New Roman"/>
                <w:i/>
                <w:iCs/>
                <w:color w:val="00B0F0"/>
                <w:sz w:val="24"/>
                <w:szCs w:val="24"/>
              </w:rPr>
            </w:rPrChange>
          </w:rPr>
          <w:delText>.</w:delText>
        </w:r>
      </w:del>
    </w:p>
    <w:p w14:paraId="591128B2" w14:textId="06A6A4D5" w:rsidR="00AD43CB" w:rsidRPr="009F16D7" w:rsidRDefault="00AD43CB">
      <w:pPr>
        <w:spacing w:after="0" w:line="480" w:lineRule="auto"/>
        <w:ind w:left="720"/>
        <w:jc w:val="both"/>
        <w:rPr>
          <w:rFonts w:ascii="Times New Roman" w:hAnsi="Times New Roman" w:cs="Times New Roman"/>
          <w:sz w:val="24"/>
          <w:szCs w:val="24"/>
        </w:rPr>
        <w:pPrChange w:id="868" w:author="Author" w:date="2018-09-05T10:54:00Z">
          <w:pPr>
            <w:spacing w:after="0" w:line="480" w:lineRule="auto"/>
            <w:jc w:val="both"/>
          </w:pPr>
        </w:pPrChange>
      </w:pPr>
      <w:ins w:id="869" w:author="Author" w:date="2018-09-05T11:29:00Z">
        <w:r>
          <w:rPr>
            <w:rFonts w:ascii="Times New Roman" w:hAnsi="Times New Roman" w:cs="Times New Roman"/>
            <w:sz w:val="24"/>
            <w:szCs w:val="24"/>
          </w:rPr>
          <w:t>&lt;Insert Table 4&gt;</w:t>
        </w:r>
      </w:ins>
    </w:p>
    <w:p w14:paraId="1C4C8991" w14:textId="77777777" w:rsidR="00941E11" w:rsidRPr="006B3291" w:rsidRDefault="00941E11" w:rsidP="006B3291">
      <w:pPr>
        <w:pStyle w:val="HTMLPreformatted"/>
        <w:shd w:val="clear" w:color="auto" w:fill="FFFFFF"/>
        <w:spacing w:line="480" w:lineRule="auto"/>
        <w:jc w:val="both"/>
        <w:rPr>
          <w:rFonts w:ascii="Times New Roman" w:eastAsiaTheme="minorHAnsi" w:hAnsi="Times New Roman" w:cs="Times New Roman"/>
          <w:sz w:val="24"/>
          <w:szCs w:val="24"/>
        </w:rPr>
      </w:pPr>
    </w:p>
    <w:p w14:paraId="3F463D0B" w14:textId="69AD81FE" w:rsidR="00941E11" w:rsidDel="00AD43CB" w:rsidRDefault="00862500" w:rsidP="006B3291">
      <w:pPr>
        <w:pStyle w:val="HTMLPreformatted"/>
        <w:shd w:val="clear" w:color="auto" w:fill="FFFFFF"/>
        <w:spacing w:line="480" w:lineRule="auto"/>
        <w:jc w:val="both"/>
        <w:rPr>
          <w:del w:id="870" w:author="Author" w:date="2018-09-05T10:54:00Z"/>
          <w:rFonts w:ascii="Times New Roman" w:eastAsiaTheme="minorHAnsi" w:hAnsi="Times New Roman" w:cs="Times New Roman"/>
          <w:sz w:val="24"/>
          <w:szCs w:val="24"/>
        </w:rPr>
      </w:pPr>
      <w:ins w:id="871" w:author="Author" w:date="2018-09-05T10:54:00Z">
        <w:r>
          <w:rPr>
            <w:rFonts w:ascii="Times New Roman" w:eastAsiaTheme="minorHAnsi" w:hAnsi="Times New Roman" w:cs="Times New Roman"/>
            <w:bCs/>
            <w:sz w:val="24"/>
            <w:szCs w:val="24"/>
          </w:rPr>
          <w:tab/>
        </w:r>
      </w:ins>
      <w:del w:id="872" w:author="Author" w:date="2018-09-04T15:16:00Z">
        <w:r w:rsidR="00941E11" w:rsidRPr="006B3291" w:rsidDel="00F650A8">
          <w:rPr>
            <w:rFonts w:ascii="Times New Roman" w:hAnsi="Times New Roman" w:cs="Times New Roman"/>
            <w:bCs/>
            <w:sz w:val="24"/>
            <w:szCs w:val="24"/>
            <w:rPrChange w:id="873" w:author="Author" w:date="2018-09-04T15:16:00Z">
              <w:rPr>
                <w:rFonts w:asciiTheme="majorBidi" w:hAnsiTheme="majorBidi" w:cstheme="majorBidi"/>
                <w:b/>
                <w:bCs/>
                <w:sz w:val="24"/>
                <w:szCs w:val="24"/>
              </w:rPr>
            </w:rPrChange>
          </w:rPr>
          <w:delText>The answer</w:delText>
        </w:r>
      </w:del>
      <w:ins w:id="874" w:author="Author" w:date="2018-09-04T15:16:00Z">
        <w:r w:rsidR="00F650A8" w:rsidRPr="006B3291">
          <w:rPr>
            <w:rFonts w:ascii="Times New Roman" w:eastAsiaTheme="minorHAnsi" w:hAnsi="Times New Roman" w:cs="Times New Roman"/>
            <w:bCs/>
            <w:sz w:val="24"/>
            <w:szCs w:val="24"/>
          </w:rPr>
          <w:t>Responses</w:t>
        </w:r>
      </w:ins>
      <w:r w:rsidR="00941E11" w:rsidRPr="006B3291">
        <w:rPr>
          <w:rFonts w:ascii="Times New Roman" w:hAnsi="Times New Roman" w:cs="Times New Roman"/>
          <w:bCs/>
          <w:sz w:val="24"/>
          <w:szCs w:val="24"/>
          <w:rPrChange w:id="875" w:author="Author" w:date="2018-09-04T15:16:00Z">
            <w:rPr>
              <w:rFonts w:asciiTheme="majorBidi" w:hAnsiTheme="majorBidi" w:cstheme="majorBidi"/>
              <w:b/>
              <w:bCs/>
              <w:sz w:val="24"/>
              <w:szCs w:val="24"/>
            </w:rPr>
          </w:rPrChange>
        </w:rPr>
        <w:t xml:space="preserve"> to the fourth question</w:t>
      </w:r>
      <w:del w:id="876" w:author="Author" w:date="2018-09-04T15:16:00Z">
        <w:r w:rsidR="00941E11" w:rsidRPr="006B3291" w:rsidDel="00F650A8">
          <w:rPr>
            <w:rFonts w:ascii="Times New Roman" w:eastAsiaTheme="minorHAnsi" w:hAnsi="Times New Roman" w:cs="Times New Roman"/>
            <w:sz w:val="24"/>
            <w:szCs w:val="24"/>
          </w:rPr>
          <w:delText>:</w:delText>
        </w:r>
      </w:del>
      <w:r w:rsidR="00941E11" w:rsidRPr="006B3291">
        <w:rPr>
          <w:rFonts w:ascii="Times New Roman" w:eastAsiaTheme="minorHAnsi" w:hAnsi="Times New Roman" w:cs="Times New Roman"/>
          <w:sz w:val="24"/>
          <w:szCs w:val="24"/>
        </w:rPr>
        <w:t xml:space="preserve"> </w:t>
      </w:r>
      <w:r w:rsidR="00676F32" w:rsidRPr="006B3291">
        <w:rPr>
          <w:rFonts w:ascii="Times New Roman" w:eastAsiaTheme="minorHAnsi" w:hAnsi="Times New Roman" w:cs="Times New Roman"/>
          <w:sz w:val="24"/>
          <w:szCs w:val="24"/>
        </w:rPr>
        <w:t>in</w:t>
      </w:r>
      <w:ins w:id="877" w:author="Author" w:date="2018-09-04T15:16:00Z">
        <w:r w:rsidR="00F650A8" w:rsidRPr="006B3291">
          <w:rPr>
            <w:rFonts w:ascii="Times New Roman" w:eastAsiaTheme="minorHAnsi" w:hAnsi="Times New Roman" w:cs="Times New Roman"/>
            <w:i/>
            <w:iCs/>
            <w:color w:val="00B0F0"/>
            <w:sz w:val="24"/>
            <w:szCs w:val="24"/>
          </w:rPr>
          <w:t xml:space="preserve"> </w:t>
        </w:r>
      </w:ins>
      <w:del w:id="878" w:author="Author" w:date="2018-09-04T15:16:00Z">
        <w:r w:rsidR="00941E11" w:rsidRPr="006B3291" w:rsidDel="00F650A8">
          <w:rPr>
            <w:rFonts w:ascii="Times New Roman" w:eastAsiaTheme="minorHAnsi" w:hAnsi="Times New Roman" w:cs="Times New Roman"/>
            <w:i/>
            <w:iCs/>
            <w:color w:val="00B0F0"/>
            <w:sz w:val="24"/>
            <w:szCs w:val="24"/>
          </w:rPr>
          <w:delText>(</w:delText>
        </w:r>
      </w:del>
      <w:r w:rsidR="00941E11" w:rsidRPr="006B3291">
        <w:rPr>
          <w:rFonts w:ascii="Times New Roman" w:hAnsi="Times New Roman" w:cs="Times New Roman"/>
          <w:iCs/>
          <w:color w:val="00B0F0"/>
          <w:sz w:val="24"/>
          <w:szCs w:val="24"/>
          <w:rPrChange w:id="879" w:author="Author" w:date="2018-09-04T15:16:00Z">
            <w:rPr>
              <w:rFonts w:asciiTheme="majorBidi" w:hAnsiTheme="majorBidi" w:cstheme="majorBidi"/>
              <w:i/>
              <w:iCs/>
              <w:color w:val="00B0F0"/>
              <w:sz w:val="24"/>
              <w:szCs w:val="24"/>
            </w:rPr>
          </w:rPrChange>
        </w:rPr>
        <w:t>Table 5</w:t>
      </w:r>
      <w:del w:id="880" w:author="Author" w:date="2018-09-04T15:16:00Z">
        <w:r w:rsidR="00941E11" w:rsidRPr="006B3291" w:rsidDel="00F650A8">
          <w:rPr>
            <w:rFonts w:ascii="Times New Roman" w:eastAsiaTheme="minorHAnsi" w:hAnsi="Times New Roman" w:cs="Times New Roman"/>
            <w:i/>
            <w:iCs/>
            <w:color w:val="00B0F0"/>
            <w:sz w:val="24"/>
            <w:szCs w:val="24"/>
          </w:rPr>
          <w:delText>)</w:delText>
        </w:r>
      </w:del>
      <w:ins w:id="881" w:author="Author" w:date="2018-09-04T15:16:00Z">
        <w:r w:rsidR="00F650A8" w:rsidRPr="006B3291">
          <w:rPr>
            <w:rFonts w:ascii="Times New Roman" w:eastAsiaTheme="minorHAnsi" w:hAnsi="Times New Roman" w:cs="Times New Roman"/>
            <w:i/>
            <w:iCs/>
            <w:color w:val="00B0F0"/>
            <w:sz w:val="24"/>
            <w:szCs w:val="24"/>
          </w:rPr>
          <w:t xml:space="preserve"> </w:t>
        </w:r>
      </w:ins>
      <w:r w:rsidR="00676F32" w:rsidRPr="006B3291">
        <w:rPr>
          <w:rFonts w:ascii="Times New Roman" w:eastAsiaTheme="minorHAnsi" w:hAnsi="Times New Roman" w:cs="Times New Roman"/>
          <w:sz w:val="24"/>
          <w:szCs w:val="24"/>
        </w:rPr>
        <w:t>showed</w:t>
      </w:r>
      <w:r w:rsidR="00941E11" w:rsidRPr="006B3291">
        <w:rPr>
          <w:rFonts w:ascii="Times New Roman" w:eastAsiaTheme="minorHAnsi" w:hAnsi="Times New Roman" w:cs="Times New Roman"/>
          <w:sz w:val="24"/>
          <w:szCs w:val="24"/>
        </w:rPr>
        <w:t xml:space="preserve"> </w:t>
      </w:r>
      <w:ins w:id="882" w:author="Author" w:date="2018-09-05T11:31:00Z">
        <w:r w:rsidR="00AD43CB">
          <w:rPr>
            <w:rFonts w:ascii="Times New Roman" w:eastAsiaTheme="minorHAnsi" w:hAnsi="Times New Roman" w:cs="Times New Roman"/>
            <w:sz w:val="24"/>
            <w:szCs w:val="24"/>
          </w:rPr>
          <w:t xml:space="preserve">that </w:t>
        </w:r>
      </w:ins>
      <w:del w:id="883" w:author="Author" w:date="2018-09-04T15:16:00Z">
        <w:r w:rsidR="00941E11" w:rsidRPr="006B3291" w:rsidDel="00F650A8">
          <w:rPr>
            <w:rFonts w:ascii="Times New Roman" w:eastAsiaTheme="minorHAnsi" w:hAnsi="Times New Roman" w:cs="Times New Roman"/>
            <w:sz w:val="24"/>
            <w:szCs w:val="24"/>
          </w:rPr>
          <w:delText xml:space="preserve">Requirements </w:delText>
        </w:r>
      </w:del>
      <w:ins w:id="884" w:author="Author" w:date="2018-09-04T15:16:00Z">
        <w:r w:rsidR="00F650A8" w:rsidRPr="006B3291">
          <w:rPr>
            <w:rFonts w:ascii="Times New Roman" w:eastAsiaTheme="minorHAnsi" w:hAnsi="Times New Roman" w:cs="Times New Roman"/>
            <w:sz w:val="24"/>
            <w:szCs w:val="24"/>
          </w:rPr>
          <w:t xml:space="preserve">the requirements </w:t>
        </w:r>
      </w:ins>
      <w:r w:rsidR="00941E11" w:rsidRPr="006B3291">
        <w:rPr>
          <w:rFonts w:ascii="Times New Roman" w:eastAsiaTheme="minorHAnsi" w:hAnsi="Times New Roman" w:cs="Times New Roman"/>
          <w:sz w:val="24"/>
          <w:szCs w:val="24"/>
        </w:rPr>
        <w:t xml:space="preserve">for the professional practice of social </w:t>
      </w:r>
      <w:r w:rsidR="001D786C" w:rsidRPr="006B3291">
        <w:rPr>
          <w:rFonts w:ascii="Times New Roman" w:eastAsiaTheme="minorHAnsi" w:hAnsi="Times New Roman" w:cs="Times New Roman"/>
          <w:sz w:val="24"/>
          <w:szCs w:val="24"/>
        </w:rPr>
        <w:t>work</w:t>
      </w:r>
      <w:r w:rsidR="00941E11" w:rsidRPr="006B3291">
        <w:rPr>
          <w:rFonts w:ascii="Times New Roman" w:eastAsiaTheme="minorHAnsi" w:hAnsi="Times New Roman" w:cs="Times New Roman"/>
          <w:sz w:val="24"/>
          <w:szCs w:val="24"/>
        </w:rPr>
        <w:t xml:space="preserve"> </w:t>
      </w:r>
      <w:del w:id="885" w:author="Author" w:date="2018-09-04T15:17:00Z">
        <w:r w:rsidR="00941E11" w:rsidRPr="006B3291" w:rsidDel="00F650A8">
          <w:rPr>
            <w:rFonts w:ascii="Times New Roman" w:eastAsiaTheme="minorHAnsi" w:hAnsi="Times New Roman" w:cs="Times New Roman"/>
            <w:sz w:val="24"/>
            <w:szCs w:val="24"/>
          </w:rPr>
          <w:delText xml:space="preserve">with </w:delText>
        </w:r>
        <w:r w:rsidR="00676F32" w:rsidRPr="006B3291" w:rsidDel="00F650A8">
          <w:rPr>
            <w:rFonts w:ascii="Times New Roman" w:eastAsiaTheme="minorHAnsi" w:hAnsi="Times New Roman" w:cs="Times New Roman"/>
            <w:sz w:val="24"/>
            <w:szCs w:val="24"/>
          </w:rPr>
          <w:delText>mezzo-level</w:delText>
        </w:r>
        <w:r w:rsidR="00941E11" w:rsidRPr="006B3291" w:rsidDel="00F650A8">
          <w:rPr>
            <w:rFonts w:ascii="Times New Roman" w:eastAsiaTheme="minorHAnsi" w:hAnsi="Times New Roman" w:cs="Times New Roman"/>
            <w:sz w:val="24"/>
            <w:szCs w:val="24"/>
          </w:rPr>
          <w:delText xml:space="preserve"> </w:delText>
        </w:r>
      </w:del>
      <w:r w:rsidR="00941E11" w:rsidRPr="006B3291">
        <w:rPr>
          <w:rFonts w:ascii="Times New Roman" w:eastAsiaTheme="minorHAnsi" w:hAnsi="Times New Roman" w:cs="Times New Roman"/>
          <w:sz w:val="24"/>
          <w:szCs w:val="24"/>
        </w:rPr>
        <w:t>at the institutional level</w:t>
      </w:r>
      <w:ins w:id="886" w:author="Author" w:date="2018-09-05T11:31:00Z">
        <w:r w:rsidR="00AD43CB">
          <w:rPr>
            <w:rFonts w:ascii="Times New Roman" w:eastAsiaTheme="minorHAnsi" w:hAnsi="Times New Roman" w:cs="Times New Roman"/>
            <w:sz w:val="24"/>
            <w:szCs w:val="24"/>
          </w:rPr>
          <w:t>––</w:t>
        </w:r>
      </w:ins>
      <w:del w:id="887" w:author="Author" w:date="2018-09-04T15:17:00Z">
        <w:r w:rsidR="00941E11" w:rsidRPr="006B3291" w:rsidDel="00F650A8">
          <w:rPr>
            <w:rFonts w:ascii="Times New Roman" w:eastAsiaTheme="minorHAnsi" w:hAnsi="Times New Roman" w:cs="Times New Roman"/>
            <w:sz w:val="24"/>
            <w:szCs w:val="24"/>
          </w:rPr>
          <w:delText xml:space="preserve">: </w:delText>
        </w:r>
      </w:del>
      <w:ins w:id="888" w:author="Author" w:date="2018-09-05T11:31:00Z">
        <w:r w:rsidR="00AD43CB">
          <w:rPr>
            <w:rFonts w:ascii="Times New Roman" w:eastAsiaTheme="minorHAnsi" w:hAnsi="Times New Roman" w:cs="Times New Roman"/>
            <w:sz w:val="24"/>
            <w:szCs w:val="24"/>
          </w:rPr>
          <w:t xml:space="preserve">which </w:t>
        </w:r>
      </w:ins>
      <w:ins w:id="889" w:author="Author" w:date="2018-09-04T15:17:00Z">
        <w:r w:rsidR="00F650A8" w:rsidRPr="006B3291">
          <w:rPr>
            <w:rFonts w:ascii="Times New Roman" w:eastAsiaTheme="minorHAnsi" w:hAnsi="Times New Roman" w:cs="Times New Roman"/>
            <w:sz w:val="24"/>
            <w:szCs w:val="24"/>
          </w:rPr>
          <w:t xml:space="preserve">include </w:t>
        </w:r>
      </w:ins>
      <w:del w:id="890" w:author="Author" w:date="2018-09-04T15:17:00Z">
        <w:r w:rsidR="00941E11" w:rsidRPr="006B3291" w:rsidDel="00E0791E">
          <w:rPr>
            <w:rFonts w:ascii="Times New Roman" w:eastAsiaTheme="minorHAnsi" w:hAnsi="Times New Roman" w:cs="Times New Roman"/>
            <w:sz w:val="24"/>
            <w:szCs w:val="24"/>
          </w:rPr>
          <w:delText xml:space="preserve">the </w:delText>
        </w:r>
      </w:del>
      <w:r w:rsidR="00941E11" w:rsidRPr="006B3291">
        <w:rPr>
          <w:rFonts w:ascii="Times New Roman" w:eastAsiaTheme="minorHAnsi" w:hAnsi="Times New Roman" w:cs="Times New Roman"/>
          <w:sz w:val="24"/>
          <w:szCs w:val="24"/>
        </w:rPr>
        <w:t xml:space="preserve">continuous evaluation of the </w:t>
      </w:r>
      <w:ins w:id="891" w:author="Author" w:date="2018-09-04T15:17:00Z">
        <w:r w:rsidR="00896D0D" w:rsidRPr="006B3291">
          <w:rPr>
            <w:rFonts w:ascii="Times New Roman" w:eastAsiaTheme="minorHAnsi" w:hAnsi="Times New Roman" w:cs="Times New Roman"/>
            <w:sz w:val="24"/>
            <w:szCs w:val="24"/>
          </w:rPr>
          <w:t xml:space="preserve">institutional </w:t>
        </w:r>
      </w:ins>
      <w:r w:rsidR="00941E11" w:rsidRPr="006B3291">
        <w:rPr>
          <w:rFonts w:ascii="Times New Roman" w:eastAsiaTheme="minorHAnsi" w:hAnsi="Times New Roman" w:cs="Times New Roman"/>
          <w:sz w:val="24"/>
          <w:szCs w:val="24"/>
        </w:rPr>
        <w:t xml:space="preserve">programs </w:t>
      </w:r>
      <w:del w:id="892" w:author="Author" w:date="2018-09-04T15:17:00Z">
        <w:r w:rsidR="00941E11" w:rsidRPr="006B3291" w:rsidDel="00896D0D">
          <w:rPr>
            <w:rFonts w:ascii="Times New Roman" w:eastAsiaTheme="minorHAnsi" w:hAnsi="Times New Roman" w:cs="Times New Roman"/>
            <w:sz w:val="24"/>
            <w:szCs w:val="24"/>
          </w:rPr>
          <w:delText xml:space="preserve">of the institutions </w:delText>
        </w:r>
      </w:del>
      <w:r w:rsidR="00941E11" w:rsidRPr="006B3291">
        <w:rPr>
          <w:rFonts w:ascii="Times New Roman" w:eastAsiaTheme="minorHAnsi" w:hAnsi="Times New Roman" w:cs="Times New Roman"/>
          <w:sz w:val="24"/>
          <w:szCs w:val="24"/>
        </w:rPr>
        <w:t xml:space="preserve">of work at the </w:t>
      </w:r>
      <w:r w:rsidR="00676F32" w:rsidRPr="006B3291">
        <w:rPr>
          <w:rFonts w:ascii="Times New Roman" w:eastAsiaTheme="minorHAnsi" w:hAnsi="Times New Roman" w:cs="Times New Roman"/>
          <w:sz w:val="24"/>
          <w:szCs w:val="24"/>
        </w:rPr>
        <w:t>mezzo</w:t>
      </w:r>
      <w:ins w:id="893" w:author="Author" w:date="2018-09-04T15:18:00Z">
        <w:r w:rsidR="00896D0D" w:rsidRPr="006B3291">
          <w:rPr>
            <w:rFonts w:ascii="Times New Roman" w:eastAsiaTheme="minorHAnsi" w:hAnsi="Times New Roman" w:cs="Times New Roman"/>
            <w:sz w:val="24"/>
            <w:szCs w:val="24"/>
          </w:rPr>
          <w:t xml:space="preserve"> </w:t>
        </w:r>
      </w:ins>
      <w:del w:id="894" w:author="Author" w:date="2018-09-04T15:18:00Z">
        <w:r w:rsidR="00676F32" w:rsidRPr="006B3291" w:rsidDel="00896D0D">
          <w:rPr>
            <w:rFonts w:ascii="Times New Roman" w:eastAsiaTheme="minorHAnsi" w:hAnsi="Times New Roman" w:cs="Times New Roman"/>
            <w:sz w:val="24"/>
            <w:szCs w:val="24"/>
          </w:rPr>
          <w:delText>-</w:delText>
        </w:r>
      </w:del>
      <w:r w:rsidR="00676F32" w:rsidRPr="006B3291">
        <w:rPr>
          <w:rFonts w:ascii="Times New Roman" w:eastAsiaTheme="minorHAnsi" w:hAnsi="Times New Roman" w:cs="Times New Roman"/>
          <w:sz w:val="24"/>
          <w:szCs w:val="24"/>
        </w:rPr>
        <w:t>l</w:t>
      </w:r>
      <w:ins w:id="895" w:author="Author" w:date="2018-09-04T15:17:00Z">
        <w:r w:rsidR="00896D0D" w:rsidRPr="006B3291">
          <w:rPr>
            <w:rFonts w:ascii="Times New Roman" w:eastAsiaTheme="minorHAnsi" w:hAnsi="Times New Roman" w:cs="Times New Roman"/>
            <w:sz w:val="24"/>
            <w:szCs w:val="24"/>
          </w:rPr>
          <w:t>e</w:t>
        </w:r>
      </w:ins>
      <w:r w:rsidR="00676F32" w:rsidRPr="006B3291">
        <w:rPr>
          <w:rFonts w:ascii="Times New Roman" w:eastAsiaTheme="minorHAnsi" w:hAnsi="Times New Roman" w:cs="Times New Roman"/>
          <w:sz w:val="24"/>
          <w:szCs w:val="24"/>
        </w:rPr>
        <w:t>vel</w:t>
      </w:r>
      <w:ins w:id="896" w:author="Author" w:date="2018-09-05T11:31:00Z">
        <w:r w:rsidR="00AD43CB">
          <w:rPr>
            <w:rFonts w:ascii="Times New Roman" w:eastAsiaTheme="minorHAnsi" w:hAnsi="Times New Roman" w:cs="Times New Roman"/>
            <w:sz w:val="24"/>
            <w:szCs w:val="24"/>
          </w:rPr>
          <w:t>––</w:t>
        </w:r>
      </w:ins>
      <w:del w:id="897" w:author="Author" w:date="2018-09-05T11:31:00Z">
        <w:r w:rsidR="00941E11" w:rsidRPr="006B3291" w:rsidDel="00AD43CB">
          <w:rPr>
            <w:rFonts w:ascii="Times New Roman" w:eastAsiaTheme="minorHAnsi" w:hAnsi="Times New Roman" w:cs="Times New Roman"/>
            <w:sz w:val="24"/>
            <w:szCs w:val="24"/>
          </w:rPr>
          <w:delText xml:space="preserve"> </w:delText>
        </w:r>
      </w:del>
      <w:del w:id="898" w:author="Author" w:date="2018-09-04T15:18:00Z">
        <w:r w:rsidR="00941E11" w:rsidRPr="006B3291" w:rsidDel="00896D0D">
          <w:rPr>
            <w:rFonts w:ascii="Times New Roman" w:eastAsiaTheme="minorHAnsi" w:hAnsi="Times New Roman" w:cs="Times New Roman"/>
            <w:sz w:val="24"/>
            <w:szCs w:val="24"/>
          </w:rPr>
          <w:delText xml:space="preserve">only </w:delText>
        </w:r>
      </w:del>
      <w:r w:rsidR="00941E11" w:rsidRPr="006B3291">
        <w:rPr>
          <w:rFonts w:ascii="Times New Roman" w:eastAsiaTheme="minorHAnsi" w:hAnsi="Times New Roman" w:cs="Times New Roman"/>
          <w:sz w:val="24"/>
          <w:szCs w:val="24"/>
        </w:rPr>
        <w:t>ranked first with a weight</w:t>
      </w:r>
      <w:ins w:id="899" w:author="Author" w:date="2018-09-05T11:31:00Z">
        <w:r w:rsidR="00AD43CB">
          <w:rPr>
            <w:rFonts w:ascii="Times New Roman" w:eastAsiaTheme="minorHAnsi" w:hAnsi="Times New Roman" w:cs="Times New Roman"/>
            <w:sz w:val="24"/>
            <w:szCs w:val="24"/>
          </w:rPr>
          <w:t>ed</w:t>
        </w:r>
      </w:ins>
      <w:r w:rsidR="00941E11" w:rsidRPr="006B3291">
        <w:rPr>
          <w:rFonts w:ascii="Times New Roman" w:eastAsiaTheme="minorHAnsi" w:hAnsi="Times New Roman" w:cs="Times New Roman"/>
          <w:sz w:val="24"/>
          <w:szCs w:val="24"/>
        </w:rPr>
        <w:t xml:space="preserve"> </w:t>
      </w:r>
      <w:del w:id="900" w:author="Author" w:date="2018-09-04T15:18:00Z">
        <w:r w:rsidR="00941E11" w:rsidRPr="006B3291" w:rsidDel="00896D0D">
          <w:rPr>
            <w:rFonts w:ascii="Times New Roman" w:eastAsiaTheme="minorHAnsi" w:hAnsi="Times New Roman" w:cs="Times New Roman"/>
            <w:sz w:val="24"/>
            <w:szCs w:val="24"/>
          </w:rPr>
          <w:delText xml:space="preserve">weighted </w:delText>
        </w:r>
      </w:del>
      <w:ins w:id="901" w:author="Author" w:date="2018-09-04T15:18:00Z">
        <w:r w:rsidR="00896D0D" w:rsidRPr="006B3291">
          <w:rPr>
            <w:rFonts w:ascii="Times New Roman" w:eastAsiaTheme="minorHAnsi" w:hAnsi="Times New Roman" w:cs="Times New Roman"/>
            <w:sz w:val="24"/>
            <w:szCs w:val="24"/>
          </w:rPr>
          <w:t xml:space="preserve">score of </w:t>
        </w:r>
      </w:ins>
      <w:r w:rsidR="00941E11" w:rsidRPr="006B3291">
        <w:rPr>
          <w:rFonts w:ascii="Times New Roman" w:eastAsiaTheme="minorHAnsi" w:hAnsi="Times New Roman" w:cs="Times New Roman"/>
          <w:sz w:val="24"/>
          <w:szCs w:val="24"/>
        </w:rPr>
        <w:t>2.92</w:t>
      </w:r>
      <w:ins w:id="902" w:author="Author" w:date="2018-09-05T11:31:00Z">
        <w:r w:rsidR="00AD43CB">
          <w:rPr>
            <w:rFonts w:ascii="Times New Roman" w:eastAsiaTheme="minorHAnsi" w:hAnsi="Times New Roman" w:cs="Times New Roman"/>
            <w:sz w:val="24"/>
            <w:szCs w:val="24"/>
          </w:rPr>
          <w:t>; this was</w:t>
        </w:r>
      </w:ins>
      <w:del w:id="903" w:author="Author" w:date="2018-09-04T15:18:00Z">
        <w:r w:rsidR="00941E11" w:rsidRPr="006B3291" w:rsidDel="00896D0D">
          <w:rPr>
            <w:rFonts w:ascii="Times New Roman" w:eastAsiaTheme="minorHAnsi" w:hAnsi="Times New Roman" w:cs="Times New Roman"/>
            <w:sz w:val="24"/>
            <w:szCs w:val="24"/>
          </w:rPr>
          <w:delText xml:space="preserve">, </w:delText>
        </w:r>
      </w:del>
      <w:ins w:id="904" w:author="Author" w:date="2018-09-05T11:31:00Z">
        <w:r w:rsidR="00AD43CB">
          <w:rPr>
            <w:rFonts w:ascii="Times New Roman" w:eastAsiaTheme="minorHAnsi" w:hAnsi="Times New Roman" w:cs="Times New Roman"/>
            <w:sz w:val="24"/>
            <w:szCs w:val="24"/>
          </w:rPr>
          <w:t xml:space="preserve"> </w:t>
        </w:r>
      </w:ins>
      <w:ins w:id="905" w:author="Author" w:date="2018-09-04T15:19:00Z">
        <w:r w:rsidR="00896D0D" w:rsidRPr="006B3291">
          <w:rPr>
            <w:rFonts w:ascii="Times New Roman" w:eastAsiaTheme="minorHAnsi" w:hAnsi="Times New Roman" w:cs="Times New Roman"/>
            <w:sz w:val="24"/>
            <w:szCs w:val="24"/>
          </w:rPr>
          <w:t xml:space="preserve">followed by </w:t>
        </w:r>
      </w:ins>
      <w:ins w:id="906" w:author="Author" w:date="2018-09-05T11:32:00Z">
        <w:r w:rsidR="00AD43CB">
          <w:rPr>
            <w:rFonts w:ascii="Times New Roman" w:eastAsiaTheme="minorHAnsi" w:hAnsi="Times New Roman" w:cs="Times New Roman"/>
            <w:sz w:val="24"/>
            <w:szCs w:val="24"/>
          </w:rPr>
          <w:t xml:space="preserve">the need to </w:t>
        </w:r>
      </w:ins>
      <w:del w:id="907" w:author="Author" w:date="2018-09-04T15:18:00Z">
        <w:r w:rsidR="00941E11" w:rsidRPr="006B3291" w:rsidDel="00896D0D">
          <w:rPr>
            <w:rFonts w:ascii="Times New Roman" w:eastAsiaTheme="minorHAnsi" w:hAnsi="Times New Roman" w:cs="Times New Roman"/>
            <w:sz w:val="24"/>
            <w:szCs w:val="24"/>
          </w:rPr>
          <w:delText xml:space="preserve">and then </w:delText>
        </w:r>
      </w:del>
      <w:del w:id="908" w:author="Author" w:date="2018-09-05T11:32:00Z">
        <w:r w:rsidR="00941E11" w:rsidRPr="006B3291" w:rsidDel="00AD43CB">
          <w:rPr>
            <w:rFonts w:ascii="Times New Roman" w:eastAsiaTheme="minorHAnsi" w:hAnsi="Times New Roman" w:cs="Times New Roman"/>
            <w:sz w:val="24"/>
            <w:szCs w:val="24"/>
          </w:rPr>
          <w:delText>find</w:delText>
        </w:r>
      </w:del>
      <w:ins w:id="909" w:author="Author" w:date="2018-09-05T11:32:00Z">
        <w:r w:rsidR="00AD43CB">
          <w:rPr>
            <w:rFonts w:ascii="Times New Roman" w:eastAsiaTheme="minorHAnsi" w:hAnsi="Times New Roman" w:cs="Times New Roman"/>
            <w:sz w:val="24"/>
            <w:szCs w:val="24"/>
          </w:rPr>
          <w:t>identify</w:t>
        </w:r>
      </w:ins>
      <w:r w:rsidR="00941E11" w:rsidRPr="006B3291">
        <w:rPr>
          <w:rFonts w:ascii="Times New Roman" w:eastAsiaTheme="minorHAnsi" w:hAnsi="Times New Roman" w:cs="Times New Roman"/>
          <w:sz w:val="24"/>
          <w:szCs w:val="24"/>
        </w:rPr>
        <w:t xml:space="preserve"> channels of communication between academics and practitioners to find solutions to </w:t>
      </w:r>
      <w:r w:rsidR="00676F32" w:rsidRPr="006B3291">
        <w:rPr>
          <w:rFonts w:ascii="Times New Roman" w:eastAsiaTheme="minorHAnsi" w:hAnsi="Times New Roman" w:cs="Times New Roman"/>
          <w:sz w:val="24"/>
          <w:szCs w:val="24"/>
        </w:rPr>
        <w:t>practice</w:t>
      </w:r>
      <w:r w:rsidR="00941E11" w:rsidRPr="006B3291">
        <w:rPr>
          <w:rFonts w:ascii="Times New Roman" w:eastAsiaTheme="minorHAnsi" w:hAnsi="Times New Roman" w:cs="Times New Roman"/>
          <w:sz w:val="24"/>
          <w:szCs w:val="24"/>
        </w:rPr>
        <w:t xml:space="preserve"> problems</w:t>
      </w:r>
      <w:ins w:id="910" w:author="Author" w:date="2018-09-04T15:19:00Z">
        <w:r w:rsidR="00896D0D" w:rsidRPr="006B3291">
          <w:rPr>
            <w:rFonts w:ascii="Times New Roman" w:eastAsiaTheme="minorHAnsi" w:hAnsi="Times New Roman" w:cs="Times New Roman"/>
            <w:sz w:val="24"/>
            <w:szCs w:val="24"/>
          </w:rPr>
          <w:t>, which</w:t>
        </w:r>
      </w:ins>
      <w:r w:rsidR="00941E11" w:rsidRPr="006B3291">
        <w:rPr>
          <w:rFonts w:ascii="Times New Roman" w:eastAsiaTheme="minorHAnsi" w:hAnsi="Times New Roman" w:cs="Times New Roman"/>
          <w:sz w:val="24"/>
          <w:szCs w:val="24"/>
        </w:rPr>
        <w:t xml:space="preserve"> </w:t>
      </w:r>
      <w:del w:id="911" w:author="Author" w:date="2018-09-04T15:18:00Z">
        <w:r w:rsidR="00941E11" w:rsidRPr="006B3291" w:rsidDel="00896D0D">
          <w:rPr>
            <w:rFonts w:ascii="Times New Roman" w:eastAsiaTheme="minorHAnsi" w:hAnsi="Times New Roman" w:cs="Times New Roman"/>
            <w:sz w:val="24"/>
            <w:szCs w:val="24"/>
          </w:rPr>
          <w:delText xml:space="preserve">Weighted </w:delText>
        </w:r>
      </w:del>
      <w:ins w:id="912" w:author="Author" w:date="2018-09-04T15:18:00Z">
        <w:r w:rsidR="00896D0D" w:rsidRPr="006B3291">
          <w:rPr>
            <w:rFonts w:ascii="Times New Roman" w:eastAsiaTheme="minorHAnsi" w:hAnsi="Times New Roman" w:cs="Times New Roman"/>
            <w:sz w:val="24"/>
            <w:szCs w:val="24"/>
          </w:rPr>
          <w:t xml:space="preserve">scored </w:t>
        </w:r>
      </w:ins>
      <w:r w:rsidR="00941E11" w:rsidRPr="006B3291">
        <w:rPr>
          <w:rFonts w:ascii="Times New Roman" w:eastAsiaTheme="minorHAnsi" w:hAnsi="Times New Roman" w:cs="Times New Roman"/>
          <w:sz w:val="24"/>
          <w:szCs w:val="24"/>
        </w:rPr>
        <w:t>2.89</w:t>
      </w:r>
      <w:del w:id="913" w:author="Author" w:date="2018-09-04T15:19:00Z">
        <w:r w:rsidR="00941E11" w:rsidRPr="006B3291" w:rsidDel="00896D0D">
          <w:rPr>
            <w:rFonts w:ascii="Times New Roman" w:eastAsiaTheme="minorHAnsi" w:hAnsi="Times New Roman" w:cs="Times New Roman"/>
            <w:sz w:val="24"/>
            <w:szCs w:val="24"/>
          </w:rPr>
          <w:delText xml:space="preserve">, </w:delText>
        </w:r>
      </w:del>
      <w:ins w:id="914" w:author="Author" w:date="2018-09-04T15:19:00Z">
        <w:r w:rsidR="00896D0D" w:rsidRPr="006B3291">
          <w:rPr>
            <w:rFonts w:ascii="Times New Roman" w:eastAsiaTheme="minorHAnsi" w:hAnsi="Times New Roman" w:cs="Times New Roman"/>
            <w:sz w:val="24"/>
            <w:szCs w:val="24"/>
          </w:rPr>
          <w:t xml:space="preserve">. This was </w:t>
        </w:r>
      </w:ins>
      <w:r w:rsidR="00941E11" w:rsidRPr="006B3291">
        <w:rPr>
          <w:rFonts w:ascii="Times New Roman" w:eastAsiaTheme="minorHAnsi" w:hAnsi="Times New Roman" w:cs="Times New Roman"/>
          <w:sz w:val="24"/>
          <w:szCs w:val="24"/>
        </w:rPr>
        <w:t xml:space="preserve">followed </w:t>
      </w:r>
      <w:ins w:id="915" w:author="Author" w:date="2018-09-04T15:19:00Z">
        <w:r w:rsidR="00896D0D" w:rsidRPr="006B3291">
          <w:rPr>
            <w:rFonts w:ascii="Times New Roman" w:eastAsiaTheme="minorHAnsi" w:hAnsi="Times New Roman" w:cs="Times New Roman"/>
            <w:sz w:val="24"/>
            <w:szCs w:val="24"/>
          </w:rPr>
          <w:t xml:space="preserve">in third place </w:t>
        </w:r>
      </w:ins>
      <w:r w:rsidR="00941E11" w:rsidRPr="006B3291">
        <w:rPr>
          <w:rFonts w:ascii="Times New Roman" w:eastAsiaTheme="minorHAnsi" w:hAnsi="Times New Roman" w:cs="Times New Roman"/>
          <w:sz w:val="24"/>
          <w:szCs w:val="24"/>
        </w:rPr>
        <w:t xml:space="preserve">by the application of developmental and preventive approaches at the </w:t>
      </w:r>
      <w:r w:rsidR="00676F32" w:rsidRPr="006B3291">
        <w:rPr>
          <w:rFonts w:ascii="Times New Roman" w:eastAsiaTheme="minorHAnsi" w:hAnsi="Times New Roman" w:cs="Times New Roman"/>
          <w:sz w:val="24"/>
          <w:szCs w:val="24"/>
        </w:rPr>
        <w:t>mezzo</w:t>
      </w:r>
      <w:ins w:id="916" w:author="Author" w:date="2018-09-04T15:26:00Z">
        <w:r w:rsidR="00250716" w:rsidRPr="006B3291">
          <w:rPr>
            <w:rFonts w:ascii="Times New Roman" w:eastAsiaTheme="minorHAnsi" w:hAnsi="Times New Roman" w:cs="Times New Roman"/>
            <w:sz w:val="24"/>
            <w:szCs w:val="24"/>
          </w:rPr>
          <w:t xml:space="preserve"> </w:t>
        </w:r>
      </w:ins>
      <w:del w:id="917" w:author="Author" w:date="2018-09-04T15:26:00Z">
        <w:r w:rsidR="00676F32" w:rsidRPr="006B3291" w:rsidDel="00250716">
          <w:rPr>
            <w:rFonts w:ascii="Times New Roman" w:eastAsiaTheme="minorHAnsi" w:hAnsi="Times New Roman" w:cs="Times New Roman"/>
            <w:sz w:val="24"/>
            <w:szCs w:val="24"/>
          </w:rPr>
          <w:delText>-</w:delText>
        </w:r>
      </w:del>
      <w:r w:rsidR="00941E11" w:rsidRPr="006B3291">
        <w:rPr>
          <w:rFonts w:ascii="Times New Roman" w:eastAsiaTheme="minorHAnsi" w:hAnsi="Times New Roman" w:cs="Times New Roman"/>
          <w:sz w:val="24"/>
          <w:szCs w:val="24"/>
        </w:rPr>
        <w:t xml:space="preserve">level according to the goals of Vision 2030, and attention to the development of field training mechanisms </w:t>
      </w:r>
      <w:del w:id="918" w:author="Author" w:date="2018-09-05T11:32:00Z">
        <w:r w:rsidR="00941E11" w:rsidRPr="006B3291" w:rsidDel="00AD43CB">
          <w:rPr>
            <w:rFonts w:ascii="Times New Roman" w:eastAsiaTheme="minorHAnsi" w:hAnsi="Times New Roman" w:cs="Times New Roman"/>
            <w:sz w:val="24"/>
            <w:szCs w:val="24"/>
          </w:rPr>
          <w:delText xml:space="preserve">within </w:delText>
        </w:r>
      </w:del>
      <w:ins w:id="919" w:author="Author" w:date="2018-09-05T11:32:00Z">
        <w:r w:rsidR="00AD43CB">
          <w:rPr>
            <w:rFonts w:ascii="Times New Roman" w:eastAsiaTheme="minorHAnsi" w:hAnsi="Times New Roman" w:cs="Times New Roman"/>
            <w:sz w:val="24"/>
            <w:szCs w:val="24"/>
          </w:rPr>
          <w:t>at</w:t>
        </w:r>
        <w:r w:rsidR="00AD43CB" w:rsidRPr="006B3291">
          <w:rPr>
            <w:rFonts w:ascii="Times New Roman" w:eastAsiaTheme="minorHAnsi" w:hAnsi="Times New Roman" w:cs="Times New Roman"/>
            <w:sz w:val="24"/>
            <w:szCs w:val="24"/>
          </w:rPr>
          <w:t xml:space="preserve"> </w:t>
        </w:r>
      </w:ins>
      <w:ins w:id="920" w:author="Author" w:date="2018-09-04T15:20:00Z">
        <w:r w:rsidR="00896D0D" w:rsidRPr="006B3291">
          <w:rPr>
            <w:rFonts w:ascii="Times New Roman" w:eastAsiaTheme="minorHAnsi" w:hAnsi="Times New Roman" w:cs="Times New Roman"/>
            <w:sz w:val="24"/>
            <w:szCs w:val="24"/>
          </w:rPr>
          <w:t xml:space="preserve">the mezzo-level </w:t>
        </w:r>
      </w:ins>
      <w:del w:id="921" w:author="Author" w:date="2018-09-05T11:32:00Z">
        <w:r w:rsidR="00941E11" w:rsidRPr="006B3291" w:rsidDel="00AD43CB">
          <w:rPr>
            <w:rFonts w:ascii="Times New Roman" w:eastAsiaTheme="minorHAnsi" w:hAnsi="Times New Roman" w:cs="Times New Roman"/>
            <w:sz w:val="24"/>
            <w:szCs w:val="24"/>
          </w:rPr>
          <w:delText xml:space="preserve">the </w:delText>
        </w:r>
      </w:del>
      <w:ins w:id="922" w:author="Author" w:date="2018-09-04T15:20:00Z">
        <w:r w:rsidR="00896D0D" w:rsidRPr="006B3291">
          <w:rPr>
            <w:rFonts w:ascii="Times New Roman" w:eastAsiaTheme="minorHAnsi" w:hAnsi="Times New Roman" w:cs="Times New Roman"/>
            <w:sz w:val="24"/>
            <w:szCs w:val="24"/>
          </w:rPr>
          <w:t xml:space="preserve">of </w:t>
        </w:r>
      </w:ins>
      <w:r w:rsidR="00941E11" w:rsidRPr="006B3291">
        <w:rPr>
          <w:rFonts w:ascii="Times New Roman" w:eastAsiaTheme="minorHAnsi" w:hAnsi="Times New Roman" w:cs="Times New Roman"/>
          <w:sz w:val="24"/>
          <w:szCs w:val="24"/>
        </w:rPr>
        <w:t>social institutions</w:t>
      </w:r>
      <w:ins w:id="923" w:author="Author" w:date="2018-09-05T11:32:00Z">
        <w:r w:rsidR="00AD43CB">
          <w:rPr>
            <w:rFonts w:ascii="Times New Roman" w:eastAsiaTheme="minorHAnsi" w:hAnsi="Times New Roman" w:cs="Times New Roman"/>
            <w:sz w:val="24"/>
            <w:szCs w:val="24"/>
          </w:rPr>
          <w:t>.</w:t>
        </w:r>
      </w:ins>
      <w:r w:rsidR="00941E11" w:rsidRPr="006B3291">
        <w:rPr>
          <w:rFonts w:ascii="Times New Roman" w:eastAsiaTheme="minorHAnsi" w:hAnsi="Times New Roman" w:cs="Times New Roman"/>
          <w:sz w:val="24"/>
          <w:szCs w:val="24"/>
        </w:rPr>
        <w:t xml:space="preserve"> </w:t>
      </w:r>
      <w:del w:id="924" w:author="Author" w:date="2018-09-05T11:32:00Z">
        <w:r w:rsidR="00941E11" w:rsidRPr="006B3291" w:rsidDel="00AD43CB">
          <w:rPr>
            <w:rFonts w:ascii="Times New Roman" w:eastAsiaTheme="minorHAnsi" w:hAnsi="Times New Roman" w:cs="Times New Roman"/>
            <w:sz w:val="24"/>
            <w:szCs w:val="24"/>
          </w:rPr>
          <w:delText xml:space="preserve">at </w:delText>
        </w:r>
      </w:del>
      <w:del w:id="925" w:author="Author" w:date="2018-09-04T15:20:00Z">
        <w:r w:rsidR="00941E11" w:rsidRPr="006B3291" w:rsidDel="00896D0D">
          <w:rPr>
            <w:rFonts w:ascii="Times New Roman" w:eastAsiaTheme="minorHAnsi" w:hAnsi="Times New Roman" w:cs="Times New Roman"/>
            <w:sz w:val="24"/>
            <w:szCs w:val="24"/>
          </w:rPr>
          <w:delText>the</w:delText>
        </w:r>
        <w:r w:rsidR="00676F32" w:rsidRPr="006B3291" w:rsidDel="00896D0D">
          <w:rPr>
            <w:rFonts w:ascii="Times New Roman" w:eastAsiaTheme="minorHAnsi" w:hAnsi="Times New Roman" w:cs="Times New Roman"/>
            <w:sz w:val="24"/>
            <w:szCs w:val="24"/>
          </w:rPr>
          <w:delText xml:space="preserve"> mezzo-</w:delText>
        </w:r>
        <w:r w:rsidR="00941E11" w:rsidRPr="006B3291" w:rsidDel="00896D0D">
          <w:rPr>
            <w:rFonts w:ascii="Times New Roman" w:eastAsiaTheme="minorHAnsi" w:hAnsi="Times New Roman" w:cs="Times New Roman"/>
            <w:sz w:val="24"/>
            <w:szCs w:val="24"/>
          </w:rPr>
          <w:delText xml:space="preserve"> level came in third place with </w:delText>
        </w:r>
      </w:del>
      <w:ins w:id="926" w:author="Author" w:date="2018-09-05T11:32:00Z">
        <w:r w:rsidR="00AD43CB">
          <w:rPr>
            <w:rFonts w:ascii="Times New Roman" w:eastAsiaTheme="minorHAnsi" w:hAnsi="Times New Roman" w:cs="Times New Roman"/>
            <w:sz w:val="24"/>
            <w:szCs w:val="24"/>
          </w:rPr>
          <w:t>This</w:t>
        </w:r>
      </w:ins>
      <w:ins w:id="927" w:author="Author" w:date="2018-09-04T15:20:00Z">
        <w:r w:rsidR="00896D0D" w:rsidRPr="006B3291">
          <w:rPr>
            <w:rFonts w:ascii="Times New Roman" w:eastAsiaTheme="minorHAnsi" w:hAnsi="Times New Roman" w:cs="Times New Roman"/>
            <w:sz w:val="24"/>
            <w:szCs w:val="24"/>
          </w:rPr>
          <w:t xml:space="preserve"> obtained a </w:t>
        </w:r>
      </w:ins>
      <w:r w:rsidR="00941E11" w:rsidRPr="006B3291">
        <w:rPr>
          <w:rFonts w:ascii="Times New Roman" w:eastAsiaTheme="minorHAnsi" w:hAnsi="Times New Roman" w:cs="Times New Roman"/>
          <w:sz w:val="24"/>
          <w:szCs w:val="24"/>
        </w:rPr>
        <w:t xml:space="preserve">weighted </w:t>
      </w:r>
      <w:del w:id="928" w:author="Author" w:date="2018-09-04T15:20:00Z">
        <w:r w:rsidR="00941E11" w:rsidRPr="006B3291" w:rsidDel="00896D0D">
          <w:rPr>
            <w:rFonts w:ascii="Times New Roman" w:eastAsiaTheme="minorHAnsi" w:hAnsi="Times New Roman" w:cs="Times New Roman"/>
            <w:sz w:val="24"/>
            <w:szCs w:val="24"/>
          </w:rPr>
          <w:delText xml:space="preserve">weight </w:delText>
        </w:r>
      </w:del>
      <w:ins w:id="929" w:author="Author" w:date="2018-09-04T15:20:00Z">
        <w:r w:rsidR="00896D0D" w:rsidRPr="006B3291">
          <w:rPr>
            <w:rFonts w:ascii="Times New Roman" w:eastAsiaTheme="minorHAnsi" w:hAnsi="Times New Roman" w:cs="Times New Roman"/>
            <w:sz w:val="24"/>
            <w:szCs w:val="24"/>
          </w:rPr>
          <w:t xml:space="preserve">score of </w:t>
        </w:r>
      </w:ins>
      <w:r w:rsidR="00941E11" w:rsidRPr="006B3291">
        <w:rPr>
          <w:rFonts w:ascii="Times New Roman" w:eastAsiaTheme="minorHAnsi" w:hAnsi="Times New Roman" w:cs="Times New Roman"/>
          <w:sz w:val="24"/>
          <w:szCs w:val="24"/>
        </w:rPr>
        <w:t>2.85.</w:t>
      </w:r>
    </w:p>
    <w:p w14:paraId="1F8289EE" w14:textId="51ACF3A0" w:rsidR="00AD43CB" w:rsidRDefault="00AD43CB" w:rsidP="006B3291">
      <w:pPr>
        <w:pStyle w:val="HTMLPreformatted"/>
        <w:shd w:val="clear" w:color="auto" w:fill="FFFFFF"/>
        <w:spacing w:line="480" w:lineRule="auto"/>
        <w:jc w:val="both"/>
        <w:rPr>
          <w:ins w:id="930" w:author="Author" w:date="2018-09-05T11:30:00Z"/>
          <w:rFonts w:ascii="Times New Roman" w:eastAsiaTheme="minorHAnsi" w:hAnsi="Times New Roman" w:cs="Times New Roman"/>
          <w:sz w:val="24"/>
          <w:szCs w:val="24"/>
        </w:rPr>
      </w:pPr>
    </w:p>
    <w:p w14:paraId="730B21EE" w14:textId="108126F1" w:rsidR="00AD43CB" w:rsidRPr="006B3291" w:rsidRDefault="00AD43CB" w:rsidP="006B3291">
      <w:pPr>
        <w:pStyle w:val="HTMLPreformatted"/>
        <w:shd w:val="clear" w:color="auto" w:fill="FFFFFF"/>
        <w:spacing w:line="480" w:lineRule="auto"/>
        <w:jc w:val="both"/>
        <w:rPr>
          <w:ins w:id="931" w:author="Author" w:date="2018-09-05T11:30:00Z"/>
          <w:rFonts w:ascii="Times New Roman" w:eastAsiaTheme="minorHAnsi" w:hAnsi="Times New Roman" w:cs="Times New Roman"/>
          <w:sz w:val="24"/>
          <w:szCs w:val="24"/>
        </w:rPr>
      </w:pPr>
      <w:ins w:id="932" w:author="Author" w:date="2018-09-05T11:30:00Z">
        <w:r>
          <w:rPr>
            <w:rFonts w:ascii="Times New Roman" w:eastAsiaTheme="minorHAnsi" w:hAnsi="Times New Roman" w:cs="Times New Roman"/>
            <w:sz w:val="24"/>
            <w:szCs w:val="24"/>
          </w:rPr>
          <w:t>&lt;Insert Table 5&gt;</w:t>
        </w:r>
      </w:ins>
    </w:p>
    <w:p w14:paraId="04A09FC6" w14:textId="7B3E6577" w:rsidR="00300A59" w:rsidRPr="006B3291" w:rsidRDefault="00300A59" w:rsidP="006B3291">
      <w:pPr>
        <w:pStyle w:val="HTMLPreformatted"/>
        <w:shd w:val="clear" w:color="auto" w:fill="FFFFFF"/>
        <w:spacing w:line="480" w:lineRule="auto"/>
        <w:jc w:val="both"/>
        <w:rPr>
          <w:rFonts w:ascii="Times New Roman" w:eastAsiaTheme="minorHAnsi" w:hAnsi="Times New Roman" w:cs="Times New Roman"/>
          <w:sz w:val="24"/>
          <w:szCs w:val="24"/>
        </w:rPr>
      </w:pPr>
    </w:p>
    <w:p w14:paraId="211E1B11" w14:textId="60625FB3" w:rsidR="00941E11" w:rsidRPr="00862500" w:rsidRDefault="00CF54E5">
      <w:pPr>
        <w:pStyle w:val="Heading2"/>
        <w:pBdr>
          <w:bottom w:val="single" w:sz="6" w:space="3" w:color="CFD5E4"/>
        </w:pBdr>
        <w:shd w:val="clear" w:color="auto" w:fill="FFFFFF"/>
        <w:spacing w:line="480" w:lineRule="auto"/>
        <w:jc w:val="center"/>
        <w:textAlignment w:val="baseline"/>
        <w:rPr>
          <w:rFonts w:ascii="Times New Roman" w:hAnsi="Times New Roman" w:cs="Times New Roman"/>
          <w:color w:val="2A2A2A"/>
          <w:sz w:val="28"/>
          <w:szCs w:val="28"/>
          <w:rPrChange w:id="933" w:author="Author" w:date="2018-09-05T10:54:00Z">
            <w:rPr>
              <w:rFonts w:ascii="Times New Roman" w:hAnsi="Times New Roman" w:cs="Times New Roman"/>
              <w:color w:val="2A2A2A"/>
              <w:sz w:val="24"/>
              <w:szCs w:val="24"/>
            </w:rPr>
          </w:rPrChange>
        </w:rPr>
        <w:pPrChange w:id="934" w:author="Author" w:date="2018-09-05T10:54:00Z">
          <w:pPr>
            <w:pStyle w:val="Heading2"/>
            <w:pBdr>
              <w:bottom w:val="single" w:sz="6" w:space="3" w:color="CFD5E4"/>
            </w:pBdr>
            <w:shd w:val="clear" w:color="auto" w:fill="FFFFFF"/>
            <w:spacing w:line="480" w:lineRule="auto"/>
            <w:jc w:val="both"/>
            <w:textAlignment w:val="baseline"/>
          </w:pPr>
        </w:pPrChange>
      </w:pPr>
      <w:r w:rsidRPr="00862500">
        <w:rPr>
          <w:rFonts w:ascii="Times New Roman" w:hAnsi="Times New Roman" w:cs="Times New Roman"/>
          <w:color w:val="2A2A2A"/>
          <w:sz w:val="28"/>
          <w:szCs w:val="28"/>
          <w:rPrChange w:id="935" w:author="Author" w:date="2018-09-05T10:54:00Z">
            <w:rPr>
              <w:rFonts w:ascii="Times New Roman" w:hAnsi="Times New Roman" w:cs="Times New Roman"/>
              <w:color w:val="2A2A2A"/>
              <w:sz w:val="24"/>
              <w:szCs w:val="24"/>
            </w:rPr>
          </w:rPrChange>
        </w:rPr>
        <w:t>Conclusion</w:t>
      </w:r>
      <w:ins w:id="936" w:author="Author" w:date="2018-09-04T15:20:00Z">
        <w:r w:rsidR="00896D0D" w:rsidRPr="00862500">
          <w:rPr>
            <w:rFonts w:ascii="Times New Roman" w:hAnsi="Times New Roman" w:cs="Times New Roman"/>
            <w:color w:val="2A2A2A"/>
            <w:sz w:val="28"/>
            <w:szCs w:val="28"/>
            <w:rPrChange w:id="937" w:author="Author" w:date="2018-09-05T10:54:00Z">
              <w:rPr>
                <w:rFonts w:ascii="Times New Roman" w:hAnsi="Times New Roman" w:cs="Times New Roman"/>
                <w:color w:val="2A2A2A"/>
                <w:sz w:val="24"/>
                <w:szCs w:val="24"/>
              </w:rPr>
            </w:rPrChange>
          </w:rPr>
          <w:t>s</w:t>
        </w:r>
      </w:ins>
    </w:p>
    <w:p w14:paraId="1B010E21" w14:textId="77777777" w:rsidR="00E340F3" w:rsidRPr="006B3291" w:rsidRDefault="00E340F3" w:rsidP="006B3291">
      <w:pPr>
        <w:pStyle w:val="HTMLPreformatted"/>
        <w:shd w:val="clear" w:color="auto" w:fill="FFFFFF"/>
        <w:spacing w:line="480" w:lineRule="auto"/>
        <w:jc w:val="both"/>
        <w:rPr>
          <w:rFonts w:ascii="Times New Roman" w:eastAsiaTheme="majorEastAsia" w:hAnsi="Times New Roman" w:cs="Times New Roman"/>
          <w:b/>
          <w:bCs/>
          <w:color w:val="2A2A2A"/>
          <w:sz w:val="24"/>
          <w:szCs w:val="24"/>
        </w:rPr>
      </w:pPr>
    </w:p>
    <w:p w14:paraId="1287CF40" w14:textId="4017309A" w:rsidR="00300A59" w:rsidRPr="006B3291" w:rsidDel="0080244B" w:rsidRDefault="0080244B" w:rsidP="006B3291">
      <w:pPr>
        <w:pStyle w:val="HTMLPreformatted"/>
        <w:shd w:val="clear" w:color="auto" w:fill="FFFFFF"/>
        <w:spacing w:line="480" w:lineRule="auto"/>
        <w:jc w:val="both"/>
        <w:rPr>
          <w:del w:id="938" w:author="Author" w:date="2018-09-05T10:54:00Z"/>
          <w:rFonts w:ascii="Times New Roman" w:hAnsi="Times New Roman" w:cs="Times New Roman"/>
          <w:color w:val="212121"/>
          <w:sz w:val="24"/>
          <w:szCs w:val="24"/>
        </w:rPr>
      </w:pPr>
      <w:ins w:id="939" w:author="Author" w:date="2018-09-05T10:54:00Z">
        <w:r>
          <w:rPr>
            <w:rFonts w:ascii="Times New Roman" w:hAnsi="Times New Roman" w:cs="Times New Roman"/>
            <w:color w:val="212121"/>
            <w:sz w:val="24"/>
            <w:szCs w:val="24"/>
          </w:rPr>
          <w:lastRenderedPageBreak/>
          <w:tab/>
        </w:r>
      </w:ins>
      <w:r w:rsidR="00300A59" w:rsidRPr="006B3291">
        <w:rPr>
          <w:rFonts w:ascii="Times New Roman" w:hAnsi="Times New Roman" w:cs="Times New Roman"/>
          <w:color w:val="212121"/>
          <w:sz w:val="24"/>
          <w:szCs w:val="24"/>
        </w:rPr>
        <w:t xml:space="preserve">The practice of social work in </w:t>
      </w:r>
      <w:del w:id="940" w:author="Author" w:date="2018-09-04T15:20:00Z">
        <w:r w:rsidR="00300A59" w:rsidRPr="006B3291" w:rsidDel="00896D0D">
          <w:rPr>
            <w:rFonts w:ascii="Times New Roman" w:hAnsi="Times New Roman" w:cs="Times New Roman"/>
            <w:color w:val="212121"/>
            <w:sz w:val="24"/>
            <w:szCs w:val="24"/>
          </w:rPr>
          <w:delText xml:space="preserve">the </w:delText>
        </w:r>
      </w:del>
      <w:r w:rsidR="00300A59" w:rsidRPr="006B3291">
        <w:rPr>
          <w:rFonts w:ascii="Times New Roman" w:hAnsi="Times New Roman" w:cs="Times New Roman"/>
          <w:color w:val="212121"/>
          <w:sz w:val="24"/>
          <w:szCs w:val="24"/>
        </w:rPr>
        <w:t xml:space="preserve">Arab societies needs to be further </w:t>
      </w:r>
      <w:del w:id="941" w:author="Author" w:date="2018-09-04T15:20:00Z">
        <w:r w:rsidR="00300A59" w:rsidRPr="006B3291" w:rsidDel="00896D0D">
          <w:rPr>
            <w:rFonts w:ascii="Times New Roman" w:hAnsi="Times New Roman" w:cs="Times New Roman"/>
            <w:color w:val="212121"/>
            <w:sz w:val="24"/>
            <w:szCs w:val="24"/>
          </w:rPr>
          <w:delText xml:space="preserve">activated and </w:delText>
        </w:r>
      </w:del>
      <w:r w:rsidR="00300A59" w:rsidRPr="006B3291">
        <w:rPr>
          <w:rFonts w:ascii="Times New Roman" w:hAnsi="Times New Roman" w:cs="Times New Roman"/>
          <w:color w:val="212121"/>
          <w:sz w:val="24"/>
          <w:szCs w:val="24"/>
        </w:rPr>
        <w:t xml:space="preserve">developed so that their role in contributing to </w:t>
      </w:r>
      <w:del w:id="942" w:author="Author" w:date="2018-09-04T15:21:00Z">
        <w:r w:rsidR="00300A59" w:rsidRPr="006B3291" w:rsidDel="00896D0D">
          <w:rPr>
            <w:rFonts w:ascii="Times New Roman" w:hAnsi="Times New Roman" w:cs="Times New Roman"/>
            <w:color w:val="212121"/>
            <w:sz w:val="24"/>
            <w:szCs w:val="24"/>
          </w:rPr>
          <w:delText xml:space="preserve">the </w:delText>
        </w:r>
      </w:del>
      <w:ins w:id="943" w:author="Author" w:date="2018-09-04T15:21:00Z">
        <w:r w:rsidR="00896D0D" w:rsidRPr="006B3291">
          <w:rPr>
            <w:rFonts w:ascii="Times New Roman" w:hAnsi="Times New Roman" w:cs="Times New Roman"/>
            <w:color w:val="212121"/>
            <w:sz w:val="24"/>
            <w:szCs w:val="24"/>
          </w:rPr>
          <w:t xml:space="preserve">social </w:t>
        </w:r>
      </w:ins>
      <w:r w:rsidR="00300A59" w:rsidRPr="006B3291">
        <w:rPr>
          <w:rFonts w:ascii="Times New Roman" w:hAnsi="Times New Roman" w:cs="Times New Roman"/>
          <w:color w:val="212121"/>
          <w:sz w:val="24"/>
          <w:szCs w:val="24"/>
        </w:rPr>
        <w:t xml:space="preserve">issues </w:t>
      </w:r>
      <w:del w:id="944" w:author="Author" w:date="2018-09-04T15:21:00Z">
        <w:r w:rsidR="00300A59" w:rsidRPr="006B3291" w:rsidDel="00896D0D">
          <w:rPr>
            <w:rFonts w:ascii="Times New Roman" w:hAnsi="Times New Roman" w:cs="Times New Roman"/>
            <w:color w:val="212121"/>
            <w:sz w:val="24"/>
            <w:szCs w:val="24"/>
          </w:rPr>
          <w:delText>of society can be seen</w:delText>
        </w:r>
      </w:del>
      <w:ins w:id="945" w:author="Author" w:date="2018-09-04T15:21:00Z">
        <w:r w:rsidR="00896D0D" w:rsidRPr="006B3291">
          <w:rPr>
            <w:rFonts w:ascii="Times New Roman" w:hAnsi="Times New Roman" w:cs="Times New Roman"/>
            <w:color w:val="212121"/>
            <w:sz w:val="24"/>
            <w:szCs w:val="24"/>
          </w:rPr>
          <w:t>is more apparent</w:t>
        </w:r>
      </w:ins>
      <w:r w:rsidR="00300A59" w:rsidRPr="006B3291">
        <w:rPr>
          <w:rFonts w:ascii="Times New Roman" w:hAnsi="Times New Roman" w:cs="Times New Roman"/>
          <w:color w:val="212121"/>
          <w:sz w:val="24"/>
          <w:szCs w:val="24"/>
        </w:rPr>
        <w:t>.</w:t>
      </w:r>
      <w:ins w:id="946" w:author="Author" w:date="2018-09-05T10:54:00Z">
        <w:r>
          <w:rPr>
            <w:rFonts w:ascii="Times New Roman" w:hAnsi="Times New Roman" w:cs="Times New Roman"/>
            <w:color w:val="212121"/>
            <w:sz w:val="24"/>
            <w:szCs w:val="24"/>
          </w:rPr>
          <w:t xml:space="preserve"> </w:t>
        </w:r>
      </w:ins>
    </w:p>
    <w:p w14:paraId="7F2673C2" w14:textId="24CF695A" w:rsidR="00300A59" w:rsidRPr="006B3291" w:rsidDel="0080244B" w:rsidRDefault="00300A59" w:rsidP="006B3291">
      <w:pPr>
        <w:pStyle w:val="HTMLPreformatted"/>
        <w:shd w:val="clear" w:color="auto" w:fill="FFFFFF"/>
        <w:spacing w:line="480" w:lineRule="auto"/>
        <w:jc w:val="both"/>
        <w:rPr>
          <w:del w:id="947" w:author="Author" w:date="2018-09-05T10:55:00Z"/>
          <w:rFonts w:ascii="Times New Roman" w:hAnsi="Times New Roman" w:cs="Times New Roman"/>
          <w:color w:val="212121"/>
          <w:sz w:val="24"/>
          <w:szCs w:val="24"/>
        </w:rPr>
      </w:pPr>
      <w:r w:rsidRPr="006B3291">
        <w:rPr>
          <w:rFonts w:ascii="Times New Roman" w:hAnsi="Times New Roman" w:cs="Times New Roman"/>
          <w:color w:val="212121"/>
          <w:sz w:val="24"/>
          <w:szCs w:val="24"/>
        </w:rPr>
        <w:t xml:space="preserve">This research focused on the practice of social work </w:t>
      </w:r>
      <w:del w:id="948" w:author="Author" w:date="2018-09-04T15:21:00Z">
        <w:r w:rsidRPr="006B3291" w:rsidDel="00896D0D">
          <w:rPr>
            <w:rFonts w:ascii="Times New Roman" w:hAnsi="Times New Roman" w:cs="Times New Roman"/>
            <w:color w:val="212121"/>
            <w:sz w:val="24"/>
            <w:szCs w:val="24"/>
          </w:rPr>
          <w:delText xml:space="preserve">with </w:delText>
        </w:r>
      </w:del>
      <w:ins w:id="949" w:author="Author" w:date="2018-09-04T15:21:00Z">
        <w:r w:rsidR="00896D0D" w:rsidRPr="006B3291">
          <w:rPr>
            <w:rFonts w:ascii="Times New Roman" w:hAnsi="Times New Roman" w:cs="Times New Roman"/>
            <w:color w:val="212121"/>
            <w:sz w:val="24"/>
            <w:szCs w:val="24"/>
          </w:rPr>
          <w:t xml:space="preserve">at </w:t>
        </w:r>
      </w:ins>
      <w:r w:rsidRPr="006B3291">
        <w:rPr>
          <w:rFonts w:ascii="Times New Roman" w:hAnsi="Times New Roman" w:cs="Times New Roman"/>
          <w:color w:val="212121"/>
          <w:sz w:val="24"/>
          <w:szCs w:val="24"/>
        </w:rPr>
        <w:t xml:space="preserve">the </w:t>
      </w:r>
      <w:del w:id="950" w:author="Author" w:date="2018-09-04T15:21:00Z">
        <w:r w:rsidRPr="006B3291" w:rsidDel="00896D0D">
          <w:rPr>
            <w:rFonts w:ascii="Times New Roman" w:hAnsi="Times New Roman" w:cs="Times New Roman"/>
            <w:color w:val="212121"/>
            <w:sz w:val="24"/>
            <w:szCs w:val="24"/>
          </w:rPr>
          <w:delText>Mezzo</w:delText>
        </w:r>
      </w:del>
      <w:ins w:id="951" w:author="Author" w:date="2018-09-04T15:21:00Z">
        <w:r w:rsidR="00896D0D" w:rsidRPr="006B3291">
          <w:rPr>
            <w:rFonts w:ascii="Times New Roman" w:hAnsi="Times New Roman" w:cs="Times New Roman"/>
            <w:color w:val="212121"/>
            <w:sz w:val="24"/>
            <w:szCs w:val="24"/>
          </w:rPr>
          <w:t>mezzo</w:t>
        </w:r>
      </w:ins>
      <w:ins w:id="952" w:author="Author" w:date="2018-09-04T15:26:00Z">
        <w:r w:rsidR="00250716" w:rsidRPr="006B3291">
          <w:rPr>
            <w:rFonts w:ascii="Times New Roman" w:hAnsi="Times New Roman" w:cs="Times New Roman"/>
            <w:color w:val="212121"/>
            <w:sz w:val="24"/>
            <w:szCs w:val="24"/>
          </w:rPr>
          <w:t xml:space="preserve"> level</w:t>
        </w:r>
      </w:ins>
      <w:del w:id="953" w:author="Author" w:date="2018-09-04T15:26:00Z">
        <w:r w:rsidR="002C4144" w:rsidRPr="006B3291" w:rsidDel="00250716">
          <w:rPr>
            <w:rFonts w:ascii="Times New Roman" w:hAnsi="Times New Roman" w:cs="Times New Roman"/>
            <w:color w:val="212121"/>
            <w:sz w:val="24"/>
            <w:szCs w:val="24"/>
          </w:rPr>
          <w:delText>-level</w:delText>
        </w:r>
      </w:del>
      <w:r w:rsidR="000A4B7E" w:rsidRPr="006B3291">
        <w:rPr>
          <w:rFonts w:ascii="Times New Roman" w:hAnsi="Times New Roman" w:cs="Times New Roman"/>
          <w:color w:val="212121"/>
          <w:sz w:val="24"/>
          <w:szCs w:val="24"/>
        </w:rPr>
        <w:t xml:space="preserve"> </w:t>
      </w:r>
      <w:r w:rsidRPr="006B3291">
        <w:rPr>
          <w:rFonts w:ascii="Times New Roman" w:hAnsi="Times New Roman" w:cs="Times New Roman"/>
          <w:color w:val="212121"/>
          <w:sz w:val="24"/>
          <w:szCs w:val="24"/>
        </w:rPr>
        <w:t xml:space="preserve">as one of the stages of the professional practice </w:t>
      </w:r>
      <w:del w:id="954" w:author="Author" w:date="2018-09-04T15:21:00Z">
        <w:r w:rsidRPr="006B3291" w:rsidDel="00896D0D">
          <w:rPr>
            <w:rFonts w:ascii="Times New Roman" w:hAnsi="Times New Roman" w:cs="Times New Roman"/>
            <w:color w:val="212121"/>
            <w:sz w:val="24"/>
            <w:szCs w:val="24"/>
          </w:rPr>
          <w:delText>of the</w:delText>
        </w:r>
      </w:del>
      <w:ins w:id="955" w:author="Author" w:date="2018-09-04T15:21:00Z">
        <w:r w:rsidR="00896D0D" w:rsidRPr="006B3291">
          <w:rPr>
            <w:rFonts w:ascii="Times New Roman" w:hAnsi="Times New Roman" w:cs="Times New Roman"/>
            <w:color w:val="212121"/>
            <w:sz w:val="24"/>
            <w:szCs w:val="24"/>
          </w:rPr>
          <w:t>in</w:t>
        </w:r>
      </w:ins>
      <w:r w:rsidRPr="006B3291">
        <w:rPr>
          <w:rFonts w:ascii="Times New Roman" w:hAnsi="Times New Roman" w:cs="Times New Roman"/>
          <w:color w:val="212121"/>
          <w:sz w:val="24"/>
          <w:szCs w:val="24"/>
        </w:rPr>
        <w:t xml:space="preserve"> social </w:t>
      </w:r>
      <w:r w:rsidR="000A4B7E" w:rsidRPr="006B3291">
        <w:rPr>
          <w:rFonts w:ascii="Times New Roman" w:hAnsi="Times New Roman" w:cs="Times New Roman"/>
          <w:color w:val="212121"/>
          <w:sz w:val="24"/>
          <w:szCs w:val="24"/>
        </w:rPr>
        <w:t>work</w:t>
      </w:r>
      <w:r w:rsidRPr="006B3291">
        <w:rPr>
          <w:rFonts w:ascii="Times New Roman" w:hAnsi="Times New Roman" w:cs="Times New Roman"/>
          <w:color w:val="212121"/>
          <w:sz w:val="24"/>
          <w:szCs w:val="24"/>
        </w:rPr>
        <w:t xml:space="preserve">. </w:t>
      </w:r>
      <w:commentRangeStart w:id="956"/>
      <w:r w:rsidRPr="006B3291">
        <w:rPr>
          <w:rFonts w:ascii="Times New Roman" w:hAnsi="Times New Roman" w:cs="Times New Roman"/>
          <w:color w:val="212121"/>
          <w:sz w:val="24"/>
          <w:szCs w:val="24"/>
        </w:rPr>
        <w:t>This</w:t>
      </w:r>
      <w:commentRangeEnd w:id="956"/>
      <w:r w:rsidR="006016B8">
        <w:rPr>
          <w:rStyle w:val="CommentReference"/>
          <w:rFonts w:asciiTheme="minorHAnsi" w:eastAsiaTheme="minorHAnsi" w:hAnsiTheme="minorHAnsi" w:cstheme="minorBidi"/>
        </w:rPr>
        <w:commentReference w:id="956"/>
      </w:r>
      <w:r w:rsidRPr="006B3291">
        <w:rPr>
          <w:rFonts w:ascii="Times New Roman" w:hAnsi="Times New Roman" w:cs="Times New Roman"/>
          <w:color w:val="212121"/>
          <w:sz w:val="24"/>
          <w:szCs w:val="24"/>
        </w:rPr>
        <w:t xml:space="preserve"> is evident in </w:t>
      </w:r>
      <w:del w:id="957" w:author="Author" w:date="2018-09-05T10:55:00Z">
        <w:r w:rsidRPr="006B3291" w:rsidDel="0080244B">
          <w:rPr>
            <w:rFonts w:ascii="Times New Roman" w:hAnsi="Times New Roman" w:cs="Times New Roman"/>
            <w:color w:val="212121"/>
            <w:sz w:val="24"/>
            <w:szCs w:val="24"/>
          </w:rPr>
          <w:delText xml:space="preserve">the </w:delText>
        </w:r>
      </w:del>
      <w:del w:id="958" w:author="Author" w:date="2018-09-04T15:21:00Z">
        <w:r w:rsidRPr="006B3291" w:rsidDel="00896D0D">
          <w:rPr>
            <w:rFonts w:ascii="Times New Roman" w:hAnsi="Times New Roman" w:cs="Times New Roman"/>
            <w:color w:val="212121"/>
            <w:sz w:val="24"/>
            <w:szCs w:val="24"/>
          </w:rPr>
          <w:delText xml:space="preserve">vision </w:delText>
        </w:r>
      </w:del>
      <w:ins w:id="959" w:author="Author" w:date="2018-09-04T15:21:00Z">
        <w:r w:rsidR="00896D0D" w:rsidRPr="006B3291">
          <w:rPr>
            <w:rFonts w:ascii="Times New Roman" w:hAnsi="Times New Roman" w:cs="Times New Roman"/>
            <w:color w:val="212121"/>
            <w:sz w:val="24"/>
            <w:szCs w:val="24"/>
          </w:rPr>
          <w:t xml:space="preserve">Vision </w:t>
        </w:r>
      </w:ins>
      <w:del w:id="960" w:author="Author" w:date="2018-09-04T15:21:00Z">
        <w:r w:rsidRPr="006B3291" w:rsidDel="00896D0D">
          <w:rPr>
            <w:rFonts w:ascii="Times New Roman" w:hAnsi="Times New Roman" w:cs="Times New Roman"/>
            <w:color w:val="212121"/>
            <w:sz w:val="24"/>
            <w:szCs w:val="24"/>
          </w:rPr>
          <w:delText xml:space="preserve">of Saudi Arabia </w:delText>
        </w:r>
      </w:del>
      <w:r w:rsidRPr="006B3291">
        <w:rPr>
          <w:rFonts w:ascii="Times New Roman" w:hAnsi="Times New Roman" w:cs="Times New Roman"/>
          <w:color w:val="212121"/>
          <w:sz w:val="24"/>
          <w:szCs w:val="24"/>
        </w:rPr>
        <w:t xml:space="preserve">2030, whether in the family, education, </w:t>
      </w:r>
      <w:ins w:id="961" w:author="Author" w:date="2018-09-04T15:22:00Z">
        <w:r w:rsidR="00896D0D" w:rsidRPr="006B3291">
          <w:rPr>
            <w:rFonts w:ascii="Times New Roman" w:hAnsi="Times New Roman" w:cs="Times New Roman"/>
            <w:color w:val="212121"/>
            <w:sz w:val="24"/>
            <w:szCs w:val="24"/>
          </w:rPr>
          <w:t xml:space="preserve">among </w:t>
        </w:r>
      </w:ins>
      <w:r w:rsidRPr="006B3291">
        <w:rPr>
          <w:rFonts w:ascii="Times New Roman" w:hAnsi="Times New Roman" w:cs="Times New Roman"/>
          <w:color w:val="212121"/>
          <w:sz w:val="24"/>
          <w:szCs w:val="24"/>
        </w:rPr>
        <w:t xml:space="preserve">the elderly, </w:t>
      </w:r>
      <w:ins w:id="962" w:author="Author" w:date="2018-09-04T15:22:00Z">
        <w:r w:rsidR="00896D0D" w:rsidRPr="006B3291">
          <w:rPr>
            <w:rFonts w:ascii="Times New Roman" w:hAnsi="Times New Roman" w:cs="Times New Roman"/>
            <w:color w:val="212121"/>
            <w:sz w:val="24"/>
            <w:szCs w:val="24"/>
          </w:rPr>
          <w:t xml:space="preserve">in </w:t>
        </w:r>
      </w:ins>
      <w:r w:rsidRPr="006B3291">
        <w:rPr>
          <w:rFonts w:ascii="Times New Roman" w:hAnsi="Times New Roman" w:cs="Times New Roman"/>
          <w:color w:val="212121"/>
          <w:sz w:val="24"/>
          <w:szCs w:val="24"/>
        </w:rPr>
        <w:t>youth care, volunteering</w:t>
      </w:r>
      <w:ins w:id="963" w:author="Author" w:date="2018-09-04T15:22:00Z">
        <w:r w:rsidR="00896D0D" w:rsidRPr="006B3291">
          <w:rPr>
            <w:rFonts w:ascii="Times New Roman" w:hAnsi="Times New Roman" w:cs="Times New Roman"/>
            <w:color w:val="212121"/>
            <w:sz w:val="24"/>
            <w:szCs w:val="24"/>
          </w:rPr>
          <w:t>,</w:t>
        </w:r>
      </w:ins>
      <w:r w:rsidRPr="006B3291">
        <w:rPr>
          <w:rFonts w:ascii="Times New Roman" w:hAnsi="Times New Roman" w:cs="Times New Roman"/>
          <w:color w:val="212121"/>
          <w:sz w:val="24"/>
          <w:szCs w:val="24"/>
        </w:rPr>
        <w:t xml:space="preserve"> or entertainment.</w:t>
      </w:r>
      <w:ins w:id="964" w:author="Author" w:date="2018-09-05T10:55:00Z">
        <w:r w:rsidR="0080244B">
          <w:rPr>
            <w:rFonts w:ascii="Times New Roman" w:hAnsi="Times New Roman" w:cs="Times New Roman"/>
            <w:color w:val="212121"/>
            <w:sz w:val="24"/>
            <w:szCs w:val="24"/>
          </w:rPr>
          <w:t xml:space="preserve"> </w:t>
        </w:r>
      </w:ins>
    </w:p>
    <w:p w14:paraId="0133CB72" w14:textId="59263103" w:rsidR="00F26EEB" w:rsidRPr="006B3291" w:rsidRDefault="00300A59" w:rsidP="006B3291">
      <w:pPr>
        <w:pStyle w:val="HTMLPreformatted"/>
        <w:shd w:val="clear" w:color="auto" w:fill="FFFFFF"/>
        <w:spacing w:line="480" w:lineRule="auto"/>
        <w:jc w:val="both"/>
        <w:rPr>
          <w:rFonts w:ascii="Times New Roman" w:hAnsi="Times New Roman" w:cs="Times New Roman"/>
          <w:color w:val="212121"/>
          <w:sz w:val="24"/>
          <w:szCs w:val="24"/>
        </w:rPr>
      </w:pPr>
      <w:r w:rsidRPr="006B3291">
        <w:rPr>
          <w:rFonts w:ascii="Times New Roman" w:hAnsi="Times New Roman" w:cs="Times New Roman"/>
          <w:color w:val="212121"/>
          <w:sz w:val="24"/>
          <w:szCs w:val="24"/>
        </w:rPr>
        <w:t xml:space="preserve">Therefore, this research identified the requirements for the development of </w:t>
      </w:r>
      <w:del w:id="965" w:author="Author" w:date="2018-09-04T15:22:00Z">
        <w:r w:rsidRPr="006B3291" w:rsidDel="00896D0D">
          <w:rPr>
            <w:rFonts w:ascii="Times New Roman" w:hAnsi="Times New Roman" w:cs="Times New Roman"/>
            <w:color w:val="212121"/>
            <w:sz w:val="24"/>
            <w:szCs w:val="24"/>
          </w:rPr>
          <w:delText xml:space="preserve">the </w:delText>
        </w:r>
      </w:del>
      <w:r w:rsidRPr="006B3291">
        <w:rPr>
          <w:rFonts w:ascii="Times New Roman" w:hAnsi="Times New Roman" w:cs="Times New Roman"/>
          <w:color w:val="212121"/>
          <w:sz w:val="24"/>
          <w:szCs w:val="24"/>
        </w:rPr>
        <w:t xml:space="preserve">professional </w:t>
      </w:r>
      <w:ins w:id="966" w:author="Author" w:date="2018-09-04T15:22:00Z">
        <w:r w:rsidR="00896D0D" w:rsidRPr="006B3291">
          <w:rPr>
            <w:rFonts w:ascii="Times New Roman" w:hAnsi="Times New Roman" w:cs="Times New Roman"/>
            <w:color w:val="212121"/>
            <w:sz w:val="24"/>
            <w:szCs w:val="24"/>
          </w:rPr>
          <w:t xml:space="preserve">social work </w:t>
        </w:r>
      </w:ins>
      <w:r w:rsidRPr="006B3291">
        <w:rPr>
          <w:rFonts w:ascii="Times New Roman" w:hAnsi="Times New Roman" w:cs="Times New Roman"/>
          <w:color w:val="212121"/>
          <w:sz w:val="24"/>
          <w:szCs w:val="24"/>
        </w:rPr>
        <w:t xml:space="preserve">practice </w:t>
      </w:r>
      <w:del w:id="967" w:author="Author" w:date="2018-09-04T15:22:00Z">
        <w:r w:rsidRPr="006B3291" w:rsidDel="00896D0D">
          <w:rPr>
            <w:rFonts w:ascii="Times New Roman" w:hAnsi="Times New Roman" w:cs="Times New Roman"/>
            <w:color w:val="212121"/>
            <w:sz w:val="24"/>
            <w:szCs w:val="24"/>
          </w:rPr>
          <w:delText xml:space="preserve">of social </w:delText>
        </w:r>
        <w:r w:rsidR="000A4B7E" w:rsidRPr="006B3291" w:rsidDel="00896D0D">
          <w:rPr>
            <w:rFonts w:ascii="Times New Roman" w:hAnsi="Times New Roman" w:cs="Times New Roman"/>
            <w:color w:val="212121"/>
            <w:sz w:val="24"/>
            <w:szCs w:val="24"/>
          </w:rPr>
          <w:delText>work</w:delText>
        </w:r>
        <w:r w:rsidRPr="006B3291" w:rsidDel="00896D0D">
          <w:rPr>
            <w:rFonts w:ascii="Times New Roman" w:hAnsi="Times New Roman" w:cs="Times New Roman"/>
            <w:color w:val="212121"/>
            <w:sz w:val="24"/>
            <w:szCs w:val="24"/>
          </w:rPr>
          <w:delText xml:space="preserve"> with </w:delText>
        </w:r>
      </w:del>
      <w:ins w:id="968" w:author="Author" w:date="2018-09-04T15:22:00Z">
        <w:r w:rsidR="00896D0D" w:rsidRPr="006B3291">
          <w:rPr>
            <w:rFonts w:ascii="Times New Roman" w:hAnsi="Times New Roman" w:cs="Times New Roman"/>
            <w:color w:val="212121"/>
            <w:sz w:val="24"/>
            <w:szCs w:val="24"/>
          </w:rPr>
          <w:t xml:space="preserve">at </w:t>
        </w:r>
      </w:ins>
      <w:r w:rsidRPr="006B3291">
        <w:rPr>
          <w:rFonts w:ascii="Times New Roman" w:hAnsi="Times New Roman" w:cs="Times New Roman"/>
          <w:color w:val="212121"/>
          <w:sz w:val="24"/>
          <w:szCs w:val="24"/>
        </w:rPr>
        <w:t xml:space="preserve">the </w:t>
      </w:r>
      <w:del w:id="969" w:author="Author" w:date="2018-09-04T15:22:00Z">
        <w:r w:rsidR="000A4B7E" w:rsidRPr="006B3291" w:rsidDel="00896D0D">
          <w:rPr>
            <w:rFonts w:ascii="Times New Roman" w:hAnsi="Times New Roman" w:cs="Times New Roman"/>
            <w:color w:val="212121"/>
            <w:sz w:val="24"/>
            <w:szCs w:val="24"/>
          </w:rPr>
          <w:delText>Mezzo</w:delText>
        </w:r>
      </w:del>
      <w:ins w:id="970" w:author="Author" w:date="2018-09-04T15:22:00Z">
        <w:r w:rsidR="00896D0D" w:rsidRPr="006B3291">
          <w:rPr>
            <w:rFonts w:ascii="Times New Roman" w:hAnsi="Times New Roman" w:cs="Times New Roman"/>
            <w:color w:val="212121"/>
            <w:sz w:val="24"/>
            <w:szCs w:val="24"/>
          </w:rPr>
          <w:t>mezzo</w:t>
        </w:r>
      </w:ins>
      <w:ins w:id="971" w:author="Author" w:date="2018-09-04T15:26:00Z">
        <w:r w:rsidR="00250716" w:rsidRPr="006B3291">
          <w:rPr>
            <w:rFonts w:ascii="Times New Roman" w:hAnsi="Times New Roman" w:cs="Times New Roman"/>
            <w:color w:val="212121"/>
            <w:sz w:val="24"/>
            <w:szCs w:val="24"/>
          </w:rPr>
          <w:t xml:space="preserve"> level</w:t>
        </w:r>
      </w:ins>
      <w:del w:id="972" w:author="Author" w:date="2018-09-04T15:26:00Z">
        <w:r w:rsidR="002C4144" w:rsidRPr="006B3291" w:rsidDel="00250716">
          <w:rPr>
            <w:rFonts w:ascii="Times New Roman" w:hAnsi="Times New Roman" w:cs="Times New Roman"/>
            <w:color w:val="212121"/>
            <w:sz w:val="24"/>
            <w:szCs w:val="24"/>
          </w:rPr>
          <w:delText>-level</w:delText>
        </w:r>
      </w:del>
      <w:r w:rsidRPr="006B3291">
        <w:rPr>
          <w:rFonts w:ascii="Times New Roman" w:hAnsi="Times New Roman" w:cs="Times New Roman"/>
          <w:color w:val="212121"/>
          <w:sz w:val="24"/>
          <w:szCs w:val="24"/>
        </w:rPr>
        <w:t xml:space="preserve"> </w:t>
      </w:r>
      <w:del w:id="973" w:author="Author" w:date="2018-09-04T15:23:00Z">
        <w:r w:rsidRPr="006B3291" w:rsidDel="00896D0D">
          <w:rPr>
            <w:rFonts w:ascii="Times New Roman" w:hAnsi="Times New Roman" w:cs="Times New Roman"/>
            <w:color w:val="212121"/>
            <w:sz w:val="24"/>
            <w:szCs w:val="24"/>
          </w:rPr>
          <w:delText xml:space="preserve">at </w:delText>
        </w:r>
      </w:del>
      <w:ins w:id="974" w:author="Author" w:date="2018-09-04T15:23:00Z">
        <w:r w:rsidR="00896D0D" w:rsidRPr="006B3291">
          <w:rPr>
            <w:rFonts w:ascii="Times New Roman" w:hAnsi="Times New Roman" w:cs="Times New Roman"/>
            <w:color w:val="212121"/>
            <w:sz w:val="24"/>
            <w:szCs w:val="24"/>
          </w:rPr>
          <w:t xml:space="preserve">in terms of </w:t>
        </w:r>
      </w:ins>
      <w:r w:rsidRPr="006B3291">
        <w:rPr>
          <w:rFonts w:ascii="Times New Roman" w:hAnsi="Times New Roman" w:cs="Times New Roman"/>
          <w:color w:val="212121"/>
          <w:sz w:val="24"/>
          <w:szCs w:val="24"/>
        </w:rPr>
        <w:t xml:space="preserve">the level of knowledge, skills, values ​​and institutional </w:t>
      </w:r>
      <w:ins w:id="975" w:author="Author" w:date="2018-09-04T15:23:00Z">
        <w:r w:rsidR="00896D0D" w:rsidRPr="006B3291">
          <w:rPr>
            <w:rFonts w:ascii="Times New Roman" w:hAnsi="Times New Roman" w:cs="Times New Roman"/>
            <w:color w:val="212121"/>
            <w:sz w:val="24"/>
            <w:szCs w:val="24"/>
          </w:rPr>
          <w:t xml:space="preserve">requirements that </w:t>
        </w:r>
      </w:ins>
      <w:ins w:id="976" w:author="Author" w:date="2018-09-05T11:33:00Z">
        <w:r w:rsidR="00AD43CB">
          <w:rPr>
            <w:rFonts w:ascii="Times New Roman" w:hAnsi="Times New Roman" w:cs="Times New Roman"/>
            <w:color w:val="212121"/>
            <w:sz w:val="24"/>
            <w:szCs w:val="24"/>
          </w:rPr>
          <w:t xml:space="preserve">it </w:t>
        </w:r>
      </w:ins>
      <w:ins w:id="977" w:author="Author" w:date="2018-09-04T15:23:00Z">
        <w:r w:rsidR="00896D0D" w:rsidRPr="006B3291">
          <w:rPr>
            <w:rFonts w:ascii="Times New Roman" w:hAnsi="Times New Roman" w:cs="Times New Roman"/>
            <w:color w:val="212121"/>
            <w:sz w:val="24"/>
            <w:szCs w:val="24"/>
          </w:rPr>
          <w:t xml:space="preserve">would be necessary </w:t>
        </w:r>
      </w:ins>
      <w:r w:rsidRPr="006B3291">
        <w:rPr>
          <w:rFonts w:ascii="Times New Roman" w:hAnsi="Times New Roman" w:cs="Times New Roman"/>
          <w:color w:val="212121"/>
          <w:sz w:val="24"/>
          <w:szCs w:val="24"/>
        </w:rPr>
        <w:t>to take into account to achieve the objectives of this enlightened vision.</w:t>
      </w:r>
    </w:p>
    <w:p w14:paraId="3B109288" w14:textId="2DA092AA" w:rsidR="008F7D7B" w:rsidRPr="006B3291" w:rsidRDefault="008F7D7B">
      <w:pPr>
        <w:pStyle w:val="Heading2"/>
        <w:pBdr>
          <w:bottom w:val="single" w:sz="6" w:space="3" w:color="CFD5E4"/>
        </w:pBdr>
        <w:shd w:val="clear" w:color="auto" w:fill="FFFFFF"/>
        <w:spacing w:line="480" w:lineRule="auto"/>
        <w:jc w:val="center"/>
        <w:textAlignment w:val="baseline"/>
        <w:rPr>
          <w:rFonts w:ascii="Times New Roman" w:hAnsi="Times New Roman" w:cs="Times New Roman"/>
          <w:color w:val="2A2A2A"/>
          <w:sz w:val="24"/>
          <w:szCs w:val="24"/>
        </w:rPr>
        <w:pPrChange w:id="978" w:author="Author" w:date="2018-09-05T11:34:00Z">
          <w:pPr>
            <w:pStyle w:val="Heading2"/>
            <w:pBdr>
              <w:bottom w:val="single" w:sz="6" w:space="3" w:color="CFD5E4"/>
            </w:pBdr>
            <w:shd w:val="clear" w:color="auto" w:fill="FFFFFF"/>
            <w:spacing w:line="480" w:lineRule="auto"/>
            <w:jc w:val="both"/>
            <w:textAlignment w:val="baseline"/>
          </w:pPr>
        </w:pPrChange>
      </w:pPr>
      <w:r w:rsidRPr="006B3291">
        <w:rPr>
          <w:rFonts w:ascii="Times New Roman" w:hAnsi="Times New Roman" w:cs="Times New Roman"/>
          <w:sz w:val="24"/>
          <w:szCs w:val="24"/>
        </w:rPr>
        <w:br/>
      </w:r>
      <w:r w:rsidRPr="006B3291">
        <w:rPr>
          <w:rFonts w:ascii="Times New Roman" w:hAnsi="Times New Roman" w:cs="Times New Roman"/>
          <w:color w:val="2A2A2A"/>
          <w:sz w:val="24"/>
          <w:szCs w:val="24"/>
        </w:rPr>
        <w:t>Acknowledg</w:t>
      </w:r>
      <w:ins w:id="979" w:author="Author" w:date="2018-09-04T15:26:00Z">
        <w:r w:rsidR="00250716" w:rsidRPr="006B3291">
          <w:rPr>
            <w:rFonts w:ascii="Times New Roman" w:hAnsi="Times New Roman" w:cs="Times New Roman"/>
            <w:color w:val="2A2A2A"/>
            <w:sz w:val="24"/>
            <w:szCs w:val="24"/>
          </w:rPr>
          <w:t>ments</w:t>
        </w:r>
      </w:ins>
      <w:del w:id="980" w:author="Author" w:date="2018-09-04T15:26:00Z">
        <w:r w:rsidRPr="006B3291" w:rsidDel="00250716">
          <w:rPr>
            <w:rFonts w:ascii="Times New Roman" w:hAnsi="Times New Roman" w:cs="Times New Roman"/>
            <w:color w:val="2A2A2A"/>
            <w:sz w:val="24"/>
            <w:szCs w:val="24"/>
          </w:rPr>
          <w:delText>ements</w:delText>
        </w:r>
      </w:del>
    </w:p>
    <w:p w14:paraId="05D23524" w14:textId="77777777" w:rsidR="008F7D7B" w:rsidRPr="006B3291" w:rsidRDefault="008F7D7B" w:rsidP="006B3291">
      <w:pPr>
        <w:spacing w:after="0" w:line="480" w:lineRule="auto"/>
        <w:jc w:val="both"/>
        <w:rPr>
          <w:rFonts w:ascii="Times New Roman" w:hAnsi="Times New Roman" w:cs="Times New Roman"/>
          <w:color w:val="212121"/>
          <w:sz w:val="24"/>
          <w:szCs w:val="24"/>
          <w:shd w:val="clear" w:color="auto" w:fill="FFFFFF"/>
        </w:rPr>
      </w:pPr>
    </w:p>
    <w:p w14:paraId="6C4D5AD3" w14:textId="440975FD" w:rsidR="00BD2A0C" w:rsidRPr="006B3291" w:rsidRDefault="008F7D7B" w:rsidP="006B3291">
      <w:pPr>
        <w:pStyle w:val="HTMLPreformatted"/>
        <w:shd w:val="clear" w:color="auto" w:fill="FFFFFF"/>
        <w:spacing w:line="480" w:lineRule="auto"/>
        <w:jc w:val="both"/>
        <w:rPr>
          <w:rFonts w:ascii="Times New Roman" w:hAnsi="Times New Roman" w:cs="Times New Roman"/>
          <w:color w:val="212121"/>
          <w:sz w:val="24"/>
          <w:szCs w:val="24"/>
          <w:shd w:val="clear" w:color="auto" w:fill="FFFFFF"/>
        </w:rPr>
      </w:pPr>
      <w:r w:rsidRPr="006B3291">
        <w:rPr>
          <w:rFonts w:ascii="Times New Roman" w:hAnsi="Times New Roman" w:cs="Times New Roman"/>
          <w:color w:val="212121"/>
          <w:sz w:val="24"/>
          <w:szCs w:val="24"/>
          <w:shd w:val="clear" w:color="auto" w:fill="FFFFFF"/>
        </w:rPr>
        <w:t xml:space="preserve"> </w:t>
      </w:r>
      <w:ins w:id="981" w:author="Author" w:date="2018-09-05T10:55:00Z">
        <w:r w:rsidR="0080244B">
          <w:rPr>
            <w:rFonts w:ascii="Times New Roman" w:hAnsi="Times New Roman" w:cs="Times New Roman"/>
            <w:color w:val="212121"/>
            <w:sz w:val="24"/>
            <w:szCs w:val="24"/>
            <w:shd w:val="clear" w:color="auto" w:fill="FFFFFF"/>
          </w:rPr>
          <w:tab/>
        </w:r>
      </w:ins>
      <w:r w:rsidRPr="006B3291">
        <w:rPr>
          <w:rFonts w:ascii="Times New Roman" w:hAnsi="Times New Roman" w:cs="Times New Roman"/>
          <w:color w:val="212121"/>
          <w:sz w:val="24"/>
          <w:szCs w:val="24"/>
          <w:shd w:val="clear" w:color="auto" w:fill="FFFFFF"/>
        </w:rPr>
        <w:t xml:space="preserve">I gratefully acknowledge my </w:t>
      </w:r>
      <w:r w:rsidRPr="006B3291">
        <w:rPr>
          <w:rFonts w:ascii="Times New Roman" w:eastAsiaTheme="minorHAnsi" w:hAnsi="Times New Roman" w:cs="Times New Roman"/>
          <w:color w:val="212121"/>
          <w:sz w:val="24"/>
          <w:szCs w:val="24"/>
          <w:shd w:val="clear" w:color="auto" w:fill="FFFFFF"/>
        </w:rPr>
        <w:t>colleagues</w:t>
      </w:r>
      <w:r w:rsidRPr="006B3291">
        <w:rPr>
          <w:rFonts w:ascii="Times New Roman" w:hAnsi="Times New Roman" w:cs="Times New Roman"/>
          <w:color w:val="212121"/>
          <w:sz w:val="24"/>
          <w:szCs w:val="24"/>
          <w:shd w:val="clear" w:color="auto" w:fill="FFFFFF"/>
        </w:rPr>
        <w:t xml:space="preserve"> </w:t>
      </w:r>
      <w:ins w:id="982" w:author="Author" w:date="2018-09-04T15:23:00Z">
        <w:r w:rsidR="00896D0D" w:rsidRPr="006B3291">
          <w:rPr>
            <w:rFonts w:ascii="Times New Roman" w:hAnsi="Times New Roman" w:cs="Times New Roman"/>
            <w:color w:val="212121"/>
            <w:sz w:val="24"/>
            <w:szCs w:val="24"/>
            <w:shd w:val="clear" w:color="auto" w:fill="FFFFFF"/>
          </w:rPr>
          <w:t xml:space="preserve">and </w:t>
        </w:r>
      </w:ins>
      <w:r w:rsidRPr="006B3291">
        <w:rPr>
          <w:rFonts w:ascii="Times New Roman" w:hAnsi="Times New Roman" w:cs="Times New Roman"/>
          <w:color w:val="212121"/>
          <w:sz w:val="24"/>
          <w:szCs w:val="24"/>
          <w:shd w:val="clear" w:color="auto" w:fill="FFFFFF"/>
        </w:rPr>
        <w:t xml:space="preserve">fellow faculty members, social workers working in the </w:t>
      </w:r>
      <w:del w:id="983" w:author="Author" w:date="2018-09-04T15:24:00Z">
        <w:r w:rsidRPr="006B3291" w:rsidDel="00896D0D">
          <w:rPr>
            <w:rFonts w:ascii="Times New Roman" w:hAnsi="Times New Roman" w:cs="Times New Roman"/>
            <w:color w:val="212121"/>
            <w:sz w:val="24"/>
            <w:szCs w:val="24"/>
            <w:shd w:val="clear" w:color="auto" w:fill="FFFFFF"/>
          </w:rPr>
          <w:delText xml:space="preserve">social </w:delText>
        </w:r>
        <w:r w:rsidR="001874E6" w:rsidRPr="006B3291" w:rsidDel="00896D0D">
          <w:rPr>
            <w:rFonts w:ascii="Times New Roman" w:hAnsi="Times New Roman" w:cs="Times New Roman"/>
            <w:color w:val="212121"/>
            <w:sz w:val="24"/>
            <w:szCs w:val="24"/>
            <w:shd w:val="clear" w:color="auto" w:fill="FFFFFF"/>
          </w:rPr>
          <w:delText>work</w:delText>
        </w:r>
        <w:r w:rsidRPr="006B3291" w:rsidDel="00896D0D">
          <w:rPr>
            <w:rFonts w:ascii="Times New Roman" w:hAnsi="Times New Roman" w:cs="Times New Roman"/>
            <w:color w:val="212121"/>
            <w:sz w:val="24"/>
            <w:szCs w:val="24"/>
            <w:shd w:val="clear" w:color="auto" w:fill="FFFFFF"/>
          </w:rPr>
          <w:delText xml:space="preserve"> </w:delText>
        </w:r>
      </w:del>
      <w:r w:rsidRPr="006B3291">
        <w:rPr>
          <w:rFonts w:ascii="Times New Roman" w:hAnsi="Times New Roman" w:cs="Times New Roman"/>
          <w:color w:val="212121"/>
          <w:sz w:val="24"/>
          <w:szCs w:val="24"/>
          <w:shd w:val="clear" w:color="auto" w:fill="FFFFFF"/>
        </w:rPr>
        <w:t>field</w:t>
      </w:r>
      <w:del w:id="984" w:author="Author" w:date="2018-09-04T15:24:00Z">
        <w:r w:rsidRPr="006B3291" w:rsidDel="00896D0D">
          <w:rPr>
            <w:rFonts w:ascii="Times New Roman" w:hAnsi="Times New Roman" w:cs="Times New Roman"/>
            <w:color w:val="212121"/>
            <w:sz w:val="24"/>
            <w:szCs w:val="24"/>
            <w:shd w:val="clear" w:color="auto" w:fill="FFFFFF"/>
          </w:rPr>
          <w:delText>s</w:delText>
        </w:r>
      </w:del>
      <w:r w:rsidRPr="006B3291">
        <w:rPr>
          <w:rFonts w:ascii="Times New Roman" w:hAnsi="Times New Roman" w:cs="Times New Roman"/>
          <w:color w:val="212121"/>
          <w:sz w:val="24"/>
          <w:szCs w:val="24"/>
          <w:shd w:val="clear" w:color="auto" w:fill="FFFFFF"/>
        </w:rPr>
        <w:t xml:space="preserve"> </w:t>
      </w:r>
      <w:del w:id="985" w:author="Author" w:date="2018-09-04T15:24:00Z">
        <w:r w:rsidRPr="006B3291" w:rsidDel="00896D0D">
          <w:rPr>
            <w:rFonts w:ascii="Times New Roman" w:hAnsi="Times New Roman" w:cs="Times New Roman"/>
            <w:color w:val="212121"/>
            <w:sz w:val="24"/>
            <w:szCs w:val="24"/>
            <w:shd w:val="clear" w:color="auto" w:fill="FFFFFF"/>
          </w:rPr>
          <w:delText xml:space="preserve">to </w:delText>
        </w:r>
      </w:del>
      <w:ins w:id="986" w:author="Author" w:date="2018-09-04T15:24:00Z">
        <w:r w:rsidR="00896D0D" w:rsidRPr="006B3291">
          <w:rPr>
            <w:rFonts w:ascii="Times New Roman" w:hAnsi="Times New Roman" w:cs="Times New Roman"/>
            <w:color w:val="212121"/>
            <w:sz w:val="24"/>
            <w:szCs w:val="24"/>
            <w:shd w:val="clear" w:color="auto" w:fill="FFFFFF"/>
          </w:rPr>
          <w:t xml:space="preserve">who </w:t>
        </w:r>
      </w:ins>
      <w:del w:id="987" w:author="Author" w:date="2018-09-04T15:24:00Z">
        <w:r w:rsidRPr="006B3291" w:rsidDel="00896D0D">
          <w:rPr>
            <w:rFonts w:ascii="Times New Roman" w:hAnsi="Times New Roman" w:cs="Times New Roman"/>
            <w:color w:val="212121"/>
            <w:sz w:val="24"/>
            <w:szCs w:val="24"/>
            <w:shd w:val="clear" w:color="auto" w:fill="FFFFFF"/>
          </w:rPr>
          <w:delText>help me answer the</w:delText>
        </w:r>
      </w:del>
      <w:ins w:id="988" w:author="Author" w:date="2018-09-04T15:24:00Z">
        <w:r w:rsidR="00896D0D" w:rsidRPr="006B3291">
          <w:rPr>
            <w:rFonts w:ascii="Times New Roman" w:hAnsi="Times New Roman" w:cs="Times New Roman"/>
            <w:color w:val="212121"/>
            <w:sz w:val="24"/>
            <w:szCs w:val="24"/>
            <w:shd w:val="clear" w:color="auto" w:fill="FFFFFF"/>
          </w:rPr>
          <w:t>completed the</w:t>
        </w:r>
      </w:ins>
      <w:r w:rsidRPr="006B3291">
        <w:rPr>
          <w:rFonts w:ascii="Times New Roman" w:hAnsi="Times New Roman" w:cs="Times New Roman"/>
          <w:color w:val="212121"/>
          <w:sz w:val="24"/>
          <w:szCs w:val="24"/>
          <w:shd w:val="clear" w:color="auto" w:fill="FFFFFF"/>
        </w:rPr>
        <w:t xml:space="preserve"> </w:t>
      </w:r>
      <w:r w:rsidR="00531E5B" w:rsidRPr="006B3291">
        <w:rPr>
          <w:rFonts w:ascii="Times New Roman" w:hAnsi="Times New Roman" w:cs="Times New Roman"/>
          <w:color w:val="212121"/>
          <w:sz w:val="24"/>
          <w:szCs w:val="24"/>
          <w:shd w:val="clear" w:color="auto" w:fill="FFFFFF"/>
        </w:rPr>
        <w:t>research</w:t>
      </w:r>
      <w:r w:rsidRPr="006B3291">
        <w:rPr>
          <w:rFonts w:ascii="Times New Roman" w:hAnsi="Times New Roman" w:cs="Times New Roman"/>
          <w:color w:val="212121"/>
          <w:sz w:val="24"/>
          <w:szCs w:val="24"/>
          <w:shd w:val="clear" w:color="auto" w:fill="FFFFFF"/>
        </w:rPr>
        <w:t xml:space="preserve"> questionnaire</w:t>
      </w:r>
      <w:ins w:id="989" w:author="Author" w:date="2018-09-04T15:24:00Z">
        <w:r w:rsidR="00896D0D" w:rsidRPr="006B3291">
          <w:rPr>
            <w:rFonts w:ascii="Times New Roman" w:hAnsi="Times New Roman" w:cs="Times New Roman"/>
            <w:color w:val="212121"/>
            <w:sz w:val="24"/>
            <w:szCs w:val="24"/>
            <w:shd w:val="clear" w:color="auto" w:fill="FFFFFF"/>
          </w:rPr>
          <w:t>s</w:t>
        </w:r>
      </w:ins>
      <w:r w:rsidRPr="006B3291">
        <w:rPr>
          <w:rFonts w:ascii="Times New Roman" w:hAnsi="Times New Roman" w:cs="Times New Roman"/>
          <w:color w:val="212121"/>
          <w:sz w:val="24"/>
          <w:szCs w:val="24"/>
          <w:shd w:val="clear" w:color="auto" w:fill="FFFFFF"/>
        </w:rPr>
        <w:t>,</w:t>
      </w:r>
      <w:r w:rsidR="009E4701" w:rsidRPr="006B3291">
        <w:rPr>
          <w:rFonts w:ascii="Times New Roman" w:hAnsi="Times New Roman" w:cs="Times New Roman"/>
          <w:color w:val="212121"/>
          <w:sz w:val="24"/>
          <w:szCs w:val="24"/>
        </w:rPr>
        <w:t xml:space="preserve"> </w:t>
      </w:r>
      <w:del w:id="990" w:author="Author" w:date="2018-09-04T15:24:00Z">
        <w:r w:rsidR="00CF75F4" w:rsidRPr="006B3291" w:rsidDel="00896D0D">
          <w:rPr>
            <w:rFonts w:ascii="Times New Roman" w:hAnsi="Times New Roman" w:cs="Times New Roman"/>
            <w:color w:val="212121"/>
            <w:sz w:val="24"/>
            <w:szCs w:val="24"/>
            <w:shd w:val="clear" w:color="auto" w:fill="FFFFFF"/>
          </w:rPr>
          <w:delText>a</w:delText>
        </w:r>
        <w:r w:rsidR="009E4701" w:rsidRPr="006B3291" w:rsidDel="00896D0D">
          <w:rPr>
            <w:rFonts w:ascii="Times New Roman" w:hAnsi="Times New Roman" w:cs="Times New Roman"/>
            <w:color w:val="212121"/>
            <w:sz w:val="24"/>
            <w:szCs w:val="24"/>
            <w:shd w:val="clear" w:color="auto" w:fill="FFFFFF"/>
          </w:rPr>
          <w:delText xml:space="preserve">nd </w:delText>
        </w:r>
      </w:del>
      <w:r w:rsidR="009E4701" w:rsidRPr="006B3291">
        <w:rPr>
          <w:rFonts w:ascii="Times New Roman" w:hAnsi="Times New Roman" w:cs="Times New Roman"/>
          <w:color w:val="212121"/>
          <w:sz w:val="24"/>
          <w:szCs w:val="24"/>
          <w:shd w:val="clear" w:color="auto" w:fill="FFFFFF"/>
        </w:rPr>
        <w:t xml:space="preserve">my husband for </w:t>
      </w:r>
      <w:ins w:id="991" w:author="Author" w:date="2018-09-04T15:24:00Z">
        <w:r w:rsidR="00896D0D" w:rsidRPr="006B3291">
          <w:rPr>
            <w:rFonts w:ascii="Times New Roman" w:hAnsi="Times New Roman" w:cs="Times New Roman"/>
            <w:color w:val="212121"/>
            <w:sz w:val="24"/>
            <w:szCs w:val="24"/>
            <w:shd w:val="clear" w:color="auto" w:fill="FFFFFF"/>
          </w:rPr>
          <w:t xml:space="preserve">providing </w:t>
        </w:r>
      </w:ins>
      <w:del w:id="992" w:author="Author" w:date="2018-09-04T15:24:00Z">
        <w:r w:rsidR="009E4701" w:rsidRPr="006B3291" w:rsidDel="00896D0D">
          <w:rPr>
            <w:rFonts w:ascii="Times New Roman" w:hAnsi="Times New Roman" w:cs="Times New Roman"/>
            <w:color w:val="212121"/>
            <w:sz w:val="24"/>
            <w:szCs w:val="24"/>
            <w:shd w:val="clear" w:color="auto" w:fill="FFFFFF"/>
          </w:rPr>
          <w:delText xml:space="preserve">my </w:delText>
        </w:r>
      </w:del>
      <w:r w:rsidR="009E4701" w:rsidRPr="006B3291">
        <w:rPr>
          <w:rFonts w:ascii="Times New Roman" w:hAnsi="Times New Roman" w:cs="Times New Roman"/>
          <w:color w:val="212121"/>
          <w:sz w:val="24"/>
          <w:szCs w:val="24"/>
          <w:shd w:val="clear" w:color="auto" w:fill="FFFFFF"/>
        </w:rPr>
        <w:t>moral support,</w:t>
      </w:r>
      <w:r w:rsidRPr="006B3291">
        <w:rPr>
          <w:rFonts w:ascii="Times New Roman" w:hAnsi="Times New Roman" w:cs="Times New Roman"/>
          <w:color w:val="212121"/>
          <w:sz w:val="24"/>
          <w:szCs w:val="24"/>
          <w:shd w:val="clear" w:color="auto" w:fill="FFFFFF"/>
        </w:rPr>
        <w:t xml:space="preserve"> and all those who </w:t>
      </w:r>
      <w:del w:id="993" w:author="Author" w:date="2018-09-04T15:24:00Z">
        <w:r w:rsidRPr="006B3291" w:rsidDel="00896D0D">
          <w:rPr>
            <w:rFonts w:ascii="Times New Roman" w:hAnsi="Times New Roman" w:cs="Times New Roman"/>
            <w:color w:val="212121"/>
            <w:sz w:val="24"/>
            <w:szCs w:val="24"/>
            <w:shd w:val="clear" w:color="auto" w:fill="FFFFFF"/>
          </w:rPr>
          <w:delText xml:space="preserve">lend </w:delText>
        </w:r>
      </w:del>
      <w:ins w:id="994" w:author="Author" w:date="2018-09-04T15:24:00Z">
        <w:r w:rsidR="00896D0D" w:rsidRPr="006B3291">
          <w:rPr>
            <w:rFonts w:ascii="Times New Roman" w:hAnsi="Times New Roman" w:cs="Times New Roman"/>
            <w:color w:val="212121"/>
            <w:sz w:val="24"/>
            <w:szCs w:val="24"/>
            <w:shd w:val="clear" w:color="auto" w:fill="FFFFFF"/>
          </w:rPr>
          <w:t xml:space="preserve">lent </w:t>
        </w:r>
      </w:ins>
      <w:r w:rsidRPr="006B3291">
        <w:rPr>
          <w:rFonts w:ascii="Times New Roman" w:hAnsi="Times New Roman" w:cs="Times New Roman"/>
          <w:color w:val="212121"/>
          <w:sz w:val="24"/>
          <w:szCs w:val="24"/>
          <w:shd w:val="clear" w:color="auto" w:fill="FFFFFF"/>
        </w:rPr>
        <w:t xml:space="preserve">me a helping </w:t>
      </w:r>
      <w:commentRangeStart w:id="995"/>
      <w:r w:rsidRPr="006B3291">
        <w:rPr>
          <w:rFonts w:ascii="Times New Roman" w:hAnsi="Times New Roman" w:cs="Times New Roman"/>
          <w:color w:val="212121"/>
          <w:sz w:val="24"/>
          <w:szCs w:val="24"/>
          <w:shd w:val="clear" w:color="auto" w:fill="FFFFFF"/>
        </w:rPr>
        <w:t>hand</w:t>
      </w:r>
      <w:commentRangeEnd w:id="995"/>
      <w:r w:rsidR="006016B8">
        <w:rPr>
          <w:rStyle w:val="CommentReference"/>
          <w:rFonts w:asciiTheme="minorHAnsi" w:eastAsiaTheme="minorHAnsi" w:hAnsiTheme="minorHAnsi" w:cstheme="minorBidi"/>
        </w:rPr>
        <w:commentReference w:id="995"/>
      </w:r>
      <w:r w:rsidR="00CF75F4" w:rsidRPr="006B3291">
        <w:rPr>
          <w:rFonts w:ascii="Times New Roman" w:hAnsi="Times New Roman" w:cs="Times New Roman"/>
          <w:color w:val="212121"/>
          <w:sz w:val="24"/>
          <w:szCs w:val="24"/>
          <w:shd w:val="clear" w:color="auto" w:fill="FFFFFF"/>
        </w:rPr>
        <w:t>.</w:t>
      </w:r>
    </w:p>
    <w:p w14:paraId="6EA24C0F" w14:textId="77777777" w:rsidR="00BD2A0C" w:rsidRPr="006B3291" w:rsidDel="00AD43CB" w:rsidRDefault="00BD2A0C" w:rsidP="006B3291">
      <w:pPr>
        <w:spacing w:after="0" w:line="480" w:lineRule="auto"/>
        <w:jc w:val="both"/>
        <w:rPr>
          <w:del w:id="996" w:author="Author" w:date="2018-09-05T11:34:00Z"/>
          <w:rFonts w:ascii="Times New Roman" w:hAnsi="Times New Roman" w:cs="Times New Roman"/>
          <w:sz w:val="24"/>
          <w:szCs w:val="24"/>
        </w:rPr>
      </w:pPr>
    </w:p>
    <w:p w14:paraId="2F4DC959" w14:textId="77777777" w:rsidR="00AD43CB" w:rsidRDefault="00AD43CB" w:rsidP="006B3291">
      <w:pPr>
        <w:spacing w:after="0" w:line="480" w:lineRule="auto"/>
        <w:jc w:val="both"/>
        <w:rPr>
          <w:ins w:id="997" w:author="Author" w:date="2018-09-05T11:34:00Z"/>
          <w:rFonts w:ascii="Times New Roman" w:hAnsi="Times New Roman" w:cs="Times New Roman"/>
          <w:sz w:val="24"/>
          <w:szCs w:val="24"/>
        </w:rPr>
        <w:sectPr w:rsidR="00AD43CB" w:rsidSect="006B3291">
          <w:pgSz w:w="12240" w:h="15840"/>
          <w:pgMar w:top="1440" w:right="1440" w:bottom="1440" w:left="1440" w:header="720" w:footer="720" w:gutter="0"/>
          <w:cols w:space="720"/>
          <w:docGrid w:linePitch="360"/>
        </w:sectPr>
      </w:pPr>
    </w:p>
    <w:p w14:paraId="634CBB95" w14:textId="1ABFBA00" w:rsidR="00132806" w:rsidRPr="006B3291" w:rsidDel="00AD43CB" w:rsidRDefault="00132806" w:rsidP="006B3291">
      <w:pPr>
        <w:spacing w:after="0" w:line="480" w:lineRule="auto"/>
        <w:jc w:val="both"/>
        <w:rPr>
          <w:del w:id="998" w:author="Author" w:date="2018-09-05T11:35:00Z"/>
          <w:rFonts w:ascii="Times New Roman" w:hAnsi="Times New Roman" w:cs="Times New Roman"/>
          <w:sz w:val="24"/>
          <w:szCs w:val="24"/>
        </w:rPr>
      </w:pPr>
    </w:p>
    <w:p w14:paraId="11C51EC5" w14:textId="77777777" w:rsidR="002C4144" w:rsidRPr="00394EFA" w:rsidRDefault="002C4144">
      <w:pPr>
        <w:pStyle w:val="Heading2"/>
        <w:spacing w:before="0" w:line="480" w:lineRule="auto"/>
        <w:jc w:val="center"/>
        <w:rPr>
          <w:rFonts w:ascii="Times New Roman" w:hAnsi="Times New Roman" w:cs="Times New Roman"/>
          <w:color w:val="333333"/>
          <w:sz w:val="24"/>
          <w:szCs w:val="24"/>
          <w:rPrChange w:id="999" w:author="Author" w:date="2018-09-05T09:33:00Z">
            <w:rPr>
              <w:rFonts w:ascii="Times New Roman" w:hAnsi="Times New Roman" w:cs="Times New Roman"/>
              <w:color w:val="333333"/>
              <w:sz w:val="24"/>
              <w:szCs w:val="24"/>
              <w:u w:val="single"/>
            </w:rPr>
          </w:rPrChange>
        </w:rPr>
        <w:pPrChange w:id="1000" w:author="Author" w:date="2018-09-05T09:35:00Z">
          <w:pPr>
            <w:pStyle w:val="Heading2"/>
            <w:spacing w:before="0" w:line="480" w:lineRule="auto"/>
            <w:jc w:val="both"/>
          </w:pPr>
        </w:pPrChange>
      </w:pPr>
      <w:r w:rsidRPr="00394EFA">
        <w:rPr>
          <w:rFonts w:ascii="Times New Roman" w:hAnsi="Times New Roman" w:cs="Times New Roman"/>
          <w:color w:val="333333"/>
          <w:sz w:val="24"/>
          <w:szCs w:val="24"/>
          <w:rPrChange w:id="1001" w:author="Author" w:date="2018-09-05T09:33:00Z">
            <w:rPr>
              <w:rFonts w:ascii="Times New Roman" w:hAnsi="Times New Roman" w:cs="Times New Roman"/>
              <w:color w:val="333333"/>
              <w:sz w:val="24"/>
              <w:szCs w:val="24"/>
              <w:u w:val="single"/>
            </w:rPr>
          </w:rPrChange>
        </w:rPr>
        <w:t>References</w:t>
      </w:r>
    </w:p>
    <w:p w14:paraId="523A24A9" w14:textId="231FA926" w:rsidR="002C4144" w:rsidRPr="006B3291" w:rsidRDefault="002C4144">
      <w:pPr>
        <w:pStyle w:val="ListParagraph"/>
        <w:spacing w:after="0" w:line="480" w:lineRule="auto"/>
        <w:ind w:hanging="720"/>
        <w:jc w:val="both"/>
        <w:rPr>
          <w:rFonts w:ascii="Times New Roman" w:hAnsi="Times New Roman" w:cs="Times New Roman"/>
          <w:color w:val="00B0F0"/>
          <w:sz w:val="24"/>
          <w:szCs w:val="24"/>
        </w:rPr>
        <w:pPrChange w:id="1002" w:author="Author" w:date="2018-09-05T09:33:00Z">
          <w:pPr>
            <w:pStyle w:val="ListParagraph"/>
            <w:numPr>
              <w:numId w:val="4"/>
            </w:numPr>
            <w:spacing w:after="0" w:line="480" w:lineRule="auto"/>
            <w:ind w:left="0" w:hanging="360"/>
            <w:jc w:val="both"/>
          </w:pPr>
        </w:pPrChange>
      </w:pPr>
      <w:del w:id="1003" w:author="Author" w:date="2018-09-04T16:17:00Z">
        <w:r w:rsidRPr="006B3291" w:rsidDel="00A553DF">
          <w:rPr>
            <w:rFonts w:ascii="Times New Roman" w:hAnsi="Times New Roman" w:cs="Times New Roman"/>
            <w:sz w:val="24"/>
            <w:szCs w:val="24"/>
          </w:rPr>
          <w:delText xml:space="preserve">Barbara </w:delText>
        </w:r>
      </w:del>
    </w:p>
    <w:p w14:paraId="04A76545" w14:textId="1FA5EE3C" w:rsidR="00394EFA" w:rsidRPr="006B3291" w:rsidRDefault="00394EFA">
      <w:pPr>
        <w:pStyle w:val="ListParagraph"/>
        <w:spacing w:after="0" w:line="480" w:lineRule="auto"/>
        <w:ind w:hanging="720"/>
        <w:jc w:val="both"/>
        <w:rPr>
          <w:rFonts w:ascii="Times New Roman" w:hAnsi="Times New Roman" w:cs="Times New Roman"/>
          <w:color w:val="000000" w:themeColor="text1"/>
          <w:sz w:val="24"/>
          <w:szCs w:val="24"/>
          <w:rtl/>
        </w:rPr>
        <w:pPrChange w:id="1004" w:author="Author" w:date="2018-09-05T09:33:00Z">
          <w:pPr>
            <w:pStyle w:val="ListParagraph"/>
            <w:numPr>
              <w:numId w:val="4"/>
            </w:numPr>
            <w:spacing w:after="0" w:line="480" w:lineRule="auto"/>
            <w:ind w:left="0" w:hanging="360"/>
            <w:jc w:val="both"/>
          </w:pPr>
        </w:pPrChange>
      </w:pPr>
      <w:r w:rsidRPr="006B3291">
        <w:rPr>
          <w:rFonts w:ascii="Times New Roman" w:hAnsi="Times New Roman" w:cs="Times New Roman"/>
          <w:color w:val="000000" w:themeColor="text1"/>
          <w:sz w:val="24"/>
          <w:szCs w:val="24"/>
        </w:rPr>
        <w:t>Bolin, L</w:t>
      </w:r>
      <w:ins w:id="1005" w:author="Author" w:date="2018-09-04T16:16:00Z">
        <w:r>
          <w:rPr>
            <w:rFonts w:ascii="Times New Roman" w:hAnsi="Times New Roman" w:cs="Times New Roman"/>
            <w:color w:val="000000" w:themeColor="text1"/>
            <w:sz w:val="24"/>
            <w:szCs w:val="24"/>
          </w:rPr>
          <w:t>.</w:t>
        </w:r>
      </w:ins>
      <w:r w:rsidRPr="006B3291">
        <w:rPr>
          <w:rFonts w:ascii="Times New Roman" w:hAnsi="Times New Roman" w:cs="Times New Roman"/>
          <w:color w:val="000000" w:themeColor="text1"/>
          <w:sz w:val="24"/>
          <w:szCs w:val="24"/>
        </w:rPr>
        <w:t xml:space="preserve"> </w:t>
      </w:r>
      <w:del w:id="1006" w:author="Author" w:date="2018-09-04T15:28:00Z">
        <w:r w:rsidRPr="006B3291" w:rsidDel="00F70BF0">
          <w:rPr>
            <w:rFonts w:ascii="Times New Roman" w:hAnsi="Times New Roman" w:cs="Times New Roman"/>
            <w:color w:val="000000" w:themeColor="text1"/>
            <w:sz w:val="24"/>
            <w:szCs w:val="24"/>
          </w:rPr>
          <w:delText xml:space="preserve"> </w:delText>
        </w:r>
      </w:del>
      <w:del w:id="1007" w:author="Author" w:date="2018-09-04T16:16:00Z">
        <w:r w:rsidRPr="006B3291" w:rsidDel="00A553DF">
          <w:rPr>
            <w:rFonts w:ascii="Times New Roman" w:hAnsi="Times New Roman" w:cs="Times New Roman"/>
            <w:color w:val="000000" w:themeColor="text1"/>
            <w:sz w:val="24"/>
            <w:szCs w:val="24"/>
          </w:rPr>
          <w:delText>Brien</w:delText>
        </w:r>
      </w:del>
      <w:ins w:id="1008" w:author="Author" w:date="2018-09-04T16:16:00Z">
        <w:r w:rsidRPr="006B3291">
          <w:rPr>
            <w:rFonts w:ascii="Times New Roman" w:hAnsi="Times New Roman" w:cs="Times New Roman"/>
            <w:color w:val="000000" w:themeColor="text1"/>
            <w:sz w:val="24"/>
            <w:szCs w:val="24"/>
          </w:rPr>
          <w:t>B</w:t>
        </w:r>
      </w:ins>
      <w:r w:rsidRPr="006B3291">
        <w:rPr>
          <w:rFonts w:ascii="Times New Roman" w:hAnsi="Times New Roman" w:cs="Times New Roman"/>
          <w:color w:val="000000" w:themeColor="text1"/>
          <w:sz w:val="24"/>
          <w:szCs w:val="24"/>
        </w:rPr>
        <w:t xml:space="preserve">. (2014). Defining advanced generalist social work practice knowledge, skills, and values. </w:t>
      </w:r>
      <w:r w:rsidRPr="00A553DF">
        <w:rPr>
          <w:rFonts w:ascii="Times New Roman" w:hAnsi="Times New Roman" w:cs="Times New Roman"/>
          <w:i/>
          <w:color w:val="000000" w:themeColor="text1"/>
          <w:sz w:val="24"/>
          <w:szCs w:val="24"/>
          <w:rPrChange w:id="1009" w:author="Author" w:date="2018-09-04T16:16:00Z">
            <w:rPr>
              <w:rFonts w:ascii="Times New Roman" w:hAnsi="Times New Roman" w:cs="Times New Roman"/>
              <w:color w:val="000000" w:themeColor="text1"/>
              <w:sz w:val="24"/>
              <w:szCs w:val="24"/>
            </w:rPr>
          </w:rPrChange>
        </w:rPr>
        <w:t xml:space="preserve">The Advanced Generalist: Social Work Research </w:t>
      </w:r>
      <w:r w:rsidRPr="00A553DF">
        <w:rPr>
          <w:rFonts w:ascii="Times New Roman" w:hAnsi="Times New Roman" w:cs="Times New Roman"/>
          <w:i/>
          <w:color w:val="000000" w:themeColor="text1"/>
          <w:sz w:val="24"/>
          <w:szCs w:val="24"/>
        </w:rPr>
        <w:t>Journal</w:t>
      </w:r>
      <w:ins w:id="1010" w:author="Author" w:date="2018-09-04T16:17:00Z">
        <w:r>
          <w:rPr>
            <w:rFonts w:ascii="Times New Roman" w:hAnsi="Times New Roman" w:cs="Times New Roman"/>
            <w:i/>
            <w:color w:val="000000" w:themeColor="text1"/>
            <w:sz w:val="24"/>
            <w:szCs w:val="24"/>
          </w:rPr>
          <w:t xml:space="preserve"> </w:t>
        </w:r>
      </w:ins>
      <w:del w:id="1011" w:author="Author" w:date="2018-09-04T16:16:00Z">
        <w:r w:rsidRPr="00A553DF" w:rsidDel="00A553DF">
          <w:rPr>
            <w:rFonts w:ascii="Times New Roman" w:hAnsi="Times New Roman" w:cs="Times New Roman"/>
            <w:i/>
            <w:color w:val="000000" w:themeColor="text1"/>
            <w:sz w:val="24"/>
            <w:szCs w:val="24"/>
            <w:rPrChange w:id="1012" w:author="Author" w:date="2018-09-04T16:17:00Z">
              <w:rPr>
                <w:rFonts w:ascii="Times New Roman" w:hAnsi="Times New Roman" w:cs="Times New Roman"/>
                <w:color w:val="000000" w:themeColor="text1"/>
                <w:sz w:val="24"/>
                <w:szCs w:val="24"/>
              </w:rPr>
            </w:rPrChange>
          </w:rPr>
          <w:delText>, 1(1),</w:delText>
        </w:r>
      </w:del>
      <w:ins w:id="1013" w:author="Author" w:date="2018-09-04T16:16:00Z">
        <w:r w:rsidRPr="00A553DF">
          <w:rPr>
            <w:rFonts w:ascii="Times New Roman" w:hAnsi="Times New Roman" w:cs="Times New Roman"/>
            <w:i/>
            <w:color w:val="000000" w:themeColor="text1"/>
            <w:sz w:val="24"/>
            <w:szCs w:val="24"/>
            <w:rPrChange w:id="1014" w:author="Author" w:date="2018-09-04T16:17:00Z">
              <w:rPr>
                <w:rFonts w:ascii="Times New Roman" w:hAnsi="Times New Roman" w:cs="Times New Roman"/>
                <w:color w:val="000000" w:themeColor="text1"/>
                <w:sz w:val="24"/>
                <w:szCs w:val="24"/>
              </w:rPr>
            </w:rPrChange>
          </w:rPr>
          <w:t>(1)</w:t>
        </w:r>
        <w:r>
          <w:rPr>
            <w:rFonts w:ascii="Times New Roman" w:hAnsi="Times New Roman" w:cs="Times New Roman"/>
            <w:color w:val="000000" w:themeColor="text1"/>
            <w:sz w:val="24"/>
            <w:szCs w:val="24"/>
          </w:rPr>
          <w:t>1</w:t>
        </w:r>
      </w:ins>
      <w:ins w:id="1015" w:author="Author" w:date="2018-09-05T10:28:00Z">
        <w:r w:rsidR="006016B8">
          <w:rPr>
            <w:rFonts w:ascii="Times New Roman" w:hAnsi="Times New Roman" w:cs="Times New Roman"/>
            <w:color w:val="000000" w:themeColor="text1"/>
            <w:sz w:val="24"/>
            <w:szCs w:val="24"/>
          </w:rPr>
          <w:t>.</w:t>
        </w:r>
      </w:ins>
      <w:r w:rsidRPr="006B3291">
        <w:rPr>
          <w:rFonts w:ascii="Times New Roman" w:hAnsi="Times New Roman" w:cs="Times New Roman"/>
          <w:color w:val="000000" w:themeColor="text1"/>
          <w:sz w:val="24"/>
          <w:szCs w:val="24"/>
        </w:rPr>
        <w:t xml:space="preserve"> </w:t>
      </w:r>
      <w:r w:rsidR="00331421">
        <w:rPr>
          <w:rFonts w:ascii="Times New Roman" w:hAnsi="Times New Roman" w:cs="Times New Roman"/>
          <w:color w:val="000000" w:themeColor="text1"/>
          <w:sz w:val="24"/>
          <w:szCs w:val="24"/>
        </w:rPr>
        <w:t xml:space="preserve">Retrieved from </w:t>
      </w:r>
      <w:r w:rsidR="00901688" w:rsidRPr="00331421">
        <w:rPr>
          <w:rStyle w:val="Hyperlink"/>
          <w:rFonts w:ascii="Times New Roman" w:hAnsi="Times New Roman" w:cs="Times New Roman"/>
          <w:sz w:val="24"/>
          <w:szCs w:val="24"/>
        </w:rPr>
        <w:t>http://soar.wichita.edu/dspace/handle/10057/10684</w:t>
      </w:r>
      <w:r w:rsidR="00901688">
        <w:rPr>
          <w:rStyle w:val="Hyperlink"/>
        </w:rPr>
        <w:t xml:space="preserve"> </w:t>
      </w:r>
      <w:del w:id="1016" w:author="Author" w:date="2018-09-04T16:16:00Z">
        <w:r w:rsidRPr="006B3291" w:rsidDel="00A553DF">
          <w:rPr>
            <w:rFonts w:ascii="Times New Roman" w:hAnsi="Times New Roman" w:cs="Times New Roman"/>
            <w:color w:val="000000" w:themeColor="text1"/>
            <w:sz w:val="24"/>
            <w:szCs w:val="24"/>
          </w:rPr>
          <w:delText xml:space="preserve">p </w:delText>
        </w:r>
      </w:del>
    </w:p>
    <w:p w14:paraId="4B1A2C67" w14:textId="30C964A4" w:rsidR="00901688" w:rsidRPr="00331421" w:rsidRDefault="00394EFA" w:rsidP="00331421">
      <w:pPr>
        <w:spacing w:after="0" w:line="480" w:lineRule="auto"/>
        <w:ind w:left="720" w:right="1440" w:hanging="720"/>
        <w:rPr>
          <w:rFonts w:asciiTheme="majorBidi" w:hAnsiTheme="majorBidi" w:cstheme="majorBidi"/>
          <w:sz w:val="24"/>
          <w:szCs w:val="24"/>
        </w:rPr>
      </w:pPr>
      <w:r w:rsidRPr="00331421">
        <w:rPr>
          <w:rFonts w:ascii="Times New Roman" w:hAnsi="Times New Roman" w:cs="Times New Roman"/>
          <w:sz w:val="24"/>
          <w:szCs w:val="24"/>
        </w:rPr>
        <w:t>Cox,</w:t>
      </w:r>
      <w:ins w:id="1017" w:author="Author" w:date="2018-09-04T16:13:00Z">
        <w:r w:rsidRPr="00331421">
          <w:rPr>
            <w:rFonts w:ascii="Times New Roman" w:hAnsi="Times New Roman" w:cs="Times New Roman"/>
            <w:sz w:val="24"/>
            <w:szCs w:val="24"/>
          </w:rPr>
          <w:t xml:space="preserve"> </w:t>
        </w:r>
      </w:ins>
      <w:r w:rsidRPr="00331421">
        <w:rPr>
          <w:rFonts w:ascii="Times New Roman" w:hAnsi="Times New Roman" w:cs="Times New Roman"/>
          <w:sz w:val="24"/>
          <w:szCs w:val="24"/>
        </w:rPr>
        <w:t>D</w:t>
      </w:r>
      <w:r w:rsidR="00331421">
        <w:rPr>
          <w:rFonts w:ascii="Times New Roman" w:hAnsi="Times New Roman" w:cs="Times New Roman"/>
          <w:sz w:val="24"/>
          <w:szCs w:val="24"/>
        </w:rPr>
        <w:t>.</w:t>
      </w:r>
      <w:ins w:id="1018" w:author="Author" w:date="2018-09-05T10:14:00Z">
        <w:r w:rsidR="00A77343">
          <w:rPr>
            <w:rFonts w:ascii="Times New Roman" w:hAnsi="Times New Roman" w:cs="Times New Roman"/>
            <w:sz w:val="24"/>
            <w:szCs w:val="24"/>
          </w:rPr>
          <w:t>,</w:t>
        </w:r>
      </w:ins>
      <w:r w:rsidRPr="00331421">
        <w:rPr>
          <w:rFonts w:ascii="Times New Roman" w:hAnsi="Times New Roman" w:cs="Times New Roman"/>
          <w:sz w:val="24"/>
          <w:szCs w:val="24"/>
        </w:rPr>
        <w:t xml:space="preserve"> </w:t>
      </w:r>
      <w:del w:id="1019" w:author="Author" w:date="2018-09-04T16:13:00Z">
        <w:r w:rsidRPr="00331421" w:rsidDel="00A553DF">
          <w:rPr>
            <w:rFonts w:ascii="Times New Roman" w:hAnsi="Times New Roman" w:cs="Times New Roman"/>
            <w:sz w:val="24"/>
            <w:szCs w:val="24"/>
          </w:rPr>
          <w:delText xml:space="preserve">and </w:delText>
        </w:r>
      </w:del>
      <w:ins w:id="1020" w:author="Author" w:date="2018-09-04T16:13:00Z">
        <w:r w:rsidRPr="00331421">
          <w:rPr>
            <w:rFonts w:ascii="Times New Roman" w:hAnsi="Times New Roman" w:cs="Times New Roman"/>
            <w:sz w:val="24"/>
            <w:szCs w:val="24"/>
          </w:rPr>
          <w:t xml:space="preserve">&amp; </w:t>
        </w:r>
      </w:ins>
      <w:proofErr w:type="spellStart"/>
      <w:r w:rsidRPr="00331421">
        <w:rPr>
          <w:rFonts w:ascii="Times New Roman" w:hAnsi="Times New Roman" w:cs="Times New Roman"/>
          <w:sz w:val="24"/>
          <w:szCs w:val="24"/>
        </w:rPr>
        <w:t>Pawar</w:t>
      </w:r>
      <w:proofErr w:type="spellEnd"/>
      <w:del w:id="1021" w:author="Author" w:date="2018-09-04T15:28:00Z">
        <w:r w:rsidRPr="00331421" w:rsidDel="00F70BF0">
          <w:rPr>
            <w:rFonts w:ascii="Times New Roman" w:hAnsi="Times New Roman" w:cs="Times New Roman"/>
            <w:sz w:val="24"/>
            <w:szCs w:val="24"/>
          </w:rPr>
          <w:delText xml:space="preserve"> </w:delText>
        </w:r>
      </w:del>
      <w:del w:id="1022" w:author="Author" w:date="2018-09-04T16:13:00Z">
        <w:r w:rsidRPr="00331421" w:rsidDel="00A553DF">
          <w:rPr>
            <w:rFonts w:ascii="Times New Roman" w:hAnsi="Times New Roman" w:cs="Times New Roman"/>
            <w:sz w:val="24"/>
            <w:szCs w:val="24"/>
          </w:rPr>
          <w:delText>,</w:delText>
        </w:r>
      </w:del>
      <w:ins w:id="1023" w:author="Author" w:date="2018-09-04T16:13:00Z">
        <w:r w:rsidRPr="00331421">
          <w:rPr>
            <w:rFonts w:ascii="Times New Roman" w:hAnsi="Times New Roman" w:cs="Times New Roman"/>
            <w:sz w:val="24"/>
            <w:szCs w:val="24"/>
          </w:rPr>
          <w:t xml:space="preserve">, </w:t>
        </w:r>
      </w:ins>
      <w:del w:id="1024" w:author="Author" w:date="2018-09-04T16:13:00Z">
        <w:r w:rsidRPr="00331421" w:rsidDel="00A553DF">
          <w:rPr>
            <w:rFonts w:ascii="Times New Roman" w:hAnsi="Times New Roman" w:cs="Times New Roman"/>
            <w:sz w:val="24"/>
            <w:szCs w:val="24"/>
          </w:rPr>
          <w:delText>m.</w:delText>
        </w:r>
      </w:del>
      <w:ins w:id="1025" w:author="Author" w:date="2018-09-04T16:13:00Z">
        <w:r w:rsidRPr="00331421">
          <w:rPr>
            <w:rFonts w:ascii="Times New Roman" w:hAnsi="Times New Roman" w:cs="Times New Roman"/>
            <w:sz w:val="24"/>
            <w:szCs w:val="24"/>
          </w:rPr>
          <w:t>M.</w:t>
        </w:r>
      </w:ins>
      <w:r w:rsidRPr="00331421">
        <w:rPr>
          <w:rFonts w:ascii="Times New Roman" w:hAnsi="Times New Roman" w:cs="Times New Roman"/>
          <w:sz w:val="24"/>
          <w:szCs w:val="24"/>
        </w:rPr>
        <w:t xml:space="preserve"> (2006)</w:t>
      </w:r>
      <w:r w:rsidR="00331421">
        <w:rPr>
          <w:rFonts w:ascii="Times New Roman" w:hAnsi="Times New Roman" w:cs="Times New Roman"/>
          <w:sz w:val="24"/>
          <w:szCs w:val="24"/>
        </w:rPr>
        <w:t>.</w:t>
      </w:r>
      <w:del w:id="1026" w:author="Author" w:date="2018-09-04T16:13:00Z">
        <w:r w:rsidRPr="00331421" w:rsidDel="00A553DF">
          <w:rPr>
            <w:rFonts w:ascii="Times New Roman" w:hAnsi="Times New Roman" w:cs="Times New Roman"/>
            <w:sz w:val="24"/>
            <w:szCs w:val="24"/>
          </w:rPr>
          <w:delText>,</w:delText>
        </w:r>
      </w:del>
      <w:r w:rsidRPr="00331421">
        <w:rPr>
          <w:rFonts w:ascii="Times New Roman" w:hAnsi="Times New Roman" w:cs="Times New Roman"/>
          <w:sz w:val="24"/>
          <w:szCs w:val="24"/>
        </w:rPr>
        <w:t xml:space="preserve"> </w:t>
      </w:r>
      <w:r w:rsidRPr="00331421">
        <w:rPr>
          <w:rFonts w:ascii="Times New Roman" w:hAnsi="Times New Roman" w:cs="Times New Roman"/>
          <w:i/>
          <w:sz w:val="24"/>
          <w:szCs w:val="24"/>
          <w:rPrChange w:id="1027" w:author="Author" w:date="2018-09-04T16:14:00Z">
            <w:rPr>
              <w:rFonts w:ascii="Times New Roman" w:hAnsi="Times New Roman" w:cs="Times New Roman"/>
              <w:sz w:val="24"/>
              <w:szCs w:val="24"/>
            </w:rPr>
          </w:rPrChange>
        </w:rPr>
        <w:t>International social work</w:t>
      </w:r>
      <w:del w:id="1028" w:author="Author" w:date="2018-09-04T16:14:00Z">
        <w:r w:rsidRPr="00331421" w:rsidDel="00A553DF">
          <w:rPr>
            <w:rFonts w:ascii="Times New Roman" w:hAnsi="Times New Roman" w:cs="Times New Roman"/>
            <w:i/>
            <w:sz w:val="24"/>
            <w:szCs w:val="24"/>
            <w:rPrChange w:id="1029" w:author="Author" w:date="2018-09-04T16:14:00Z">
              <w:rPr>
                <w:rFonts w:ascii="Times New Roman" w:hAnsi="Times New Roman" w:cs="Times New Roman"/>
                <w:sz w:val="24"/>
                <w:szCs w:val="24"/>
              </w:rPr>
            </w:rPrChange>
          </w:rPr>
          <w:delText xml:space="preserve">, </w:delText>
        </w:r>
      </w:del>
      <w:ins w:id="1030" w:author="Author" w:date="2018-09-04T16:14:00Z">
        <w:r w:rsidRPr="00331421">
          <w:rPr>
            <w:rFonts w:ascii="Times New Roman" w:hAnsi="Times New Roman" w:cs="Times New Roman"/>
            <w:i/>
            <w:sz w:val="24"/>
            <w:szCs w:val="24"/>
            <w:rPrChange w:id="1031" w:author="Author" w:date="2018-09-04T16:14:00Z">
              <w:rPr>
                <w:rFonts w:ascii="Times New Roman" w:hAnsi="Times New Roman" w:cs="Times New Roman"/>
                <w:sz w:val="24"/>
                <w:szCs w:val="24"/>
              </w:rPr>
            </w:rPrChange>
          </w:rPr>
          <w:t xml:space="preserve">: </w:t>
        </w:r>
      </w:ins>
      <w:r w:rsidRPr="00331421">
        <w:rPr>
          <w:rFonts w:ascii="Times New Roman" w:hAnsi="Times New Roman" w:cs="Times New Roman"/>
          <w:i/>
          <w:sz w:val="24"/>
          <w:szCs w:val="24"/>
          <w:rPrChange w:id="1032" w:author="Author" w:date="2018-09-04T16:14:00Z">
            <w:rPr>
              <w:rFonts w:ascii="Times New Roman" w:hAnsi="Times New Roman" w:cs="Times New Roman"/>
              <w:sz w:val="24"/>
              <w:szCs w:val="24"/>
            </w:rPr>
          </w:rPrChange>
        </w:rPr>
        <w:t>Issues</w:t>
      </w:r>
      <w:r w:rsidR="00331421" w:rsidRPr="00331421">
        <w:rPr>
          <w:rFonts w:asciiTheme="majorBidi" w:hAnsiTheme="majorBidi" w:cstheme="majorBidi"/>
          <w:sz w:val="24"/>
          <w:szCs w:val="24"/>
        </w:rPr>
        <w:t xml:space="preserve">  </w:t>
      </w:r>
      <w:r w:rsidR="00331421" w:rsidRPr="00331421">
        <w:rPr>
          <w:rFonts w:asciiTheme="majorBidi" w:hAnsiTheme="majorBidi" w:cstheme="majorBidi"/>
          <w:i/>
          <w:sz w:val="24"/>
          <w:szCs w:val="24"/>
        </w:rPr>
        <w:t xml:space="preserve"> strategies, and programs</w:t>
      </w:r>
      <w:r w:rsidR="00331421">
        <w:rPr>
          <w:rFonts w:asciiTheme="majorBidi" w:hAnsiTheme="majorBidi" w:cstheme="majorBidi"/>
          <w:i/>
          <w:sz w:val="24"/>
          <w:szCs w:val="24"/>
        </w:rPr>
        <w:t>.</w:t>
      </w:r>
      <w:r w:rsidR="00331421" w:rsidRPr="00331421">
        <w:rPr>
          <w:rFonts w:asciiTheme="majorBidi" w:hAnsiTheme="majorBidi" w:cstheme="majorBidi"/>
          <w:i/>
          <w:sz w:val="24"/>
          <w:szCs w:val="24"/>
        </w:rPr>
        <w:t xml:space="preserve"> </w:t>
      </w:r>
      <w:r w:rsidR="00331421" w:rsidRPr="00331421">
        <w:rPr>
          <w:rFonts w:asciiTheme="majorBidi" w:hAnsiTheme="majorBidi" w:cstheme="majorBidi"/>
          <w:sz w:val="24"/>
          <w:szCs w:val="24"/>
        </w:rPr>
        <w:t>Thousand Oaks, CA</w:t>
      </w:r>
      <w:del w:id="1033" w:author="Author" w:date="2018-09-05T10:28:00Z">
        <w:r w:rsidR="00331421" w:rsidRPr="00331421" w:rsidDel="006016B8">
          <w:rPr>
            <w:rFonts w:asciiTheme="majorBidi" w:hAnsiTheme="majorBidi" w:cstheme="majorBidi"/>
            <w:sz w:val="24"/>
            <w:szCs w:val="24"/>
          </w:rPr>
          <w:delText xml:space="preserve">, </w:delText>
        </w:r>
      </w:del>
      <w:ins w:id="1034" w:author="Author" w:date="2018-09-05T10:28:00Z">
        <w:r w:rsidR="006016B8">
          <w:rPr>
            <w:rFonts w:asciiTheme="majorBidi" w:hAnsiTheme="majorBidi" w:cstheme="majorBidi"/>
            <w:sz w:val="24"/>
            <w:szCs w:val="24"/>
          </w:rPr>
          <w:t xml:space="preserve">: </w:t>
        </w:r>
      </w:ins>
      <w:r w:rsidR="00331421" w:rsidRPr="00331421">
        <w:rPr>
          <w:rFonts w:asciiTheme="majorBidi" w:hAnsiTheme="majorBidi" w:cstheme="majorBidi"/>
          <w:sz w:val="24"/>
          <w:szCs w:val="24"/>
        </w:rPr>
        <w:t>Sage, p 3.</w:t>
      </w:r>
    </w:p>
    <w:p w14:paraId="24E4AB23" w14:textId="246547D6" w:rsidR="00394EFA" w:rsidRPr="00331421" w:rsidRDefault="00394EFA" w:rsidP="00331421">
      <w:pPr>
        <w:spacing w:after="0" w:line="480" w:lineRule="auto"/>
        <w:ind w:left="720" w:hanging="720"/>
        <w:jc w:val="both"/>
        <w:rPr>
          <w:rFonts w:ascii="Times New Roman" w:eastAsia="Times New Roman" w:hAnsi="Times New Roman" w:cs="Times New Roman"/>
          <w:color w:val="0000FF" w:themeColor="hyperlink"/>
          <w:kern w:val="36"/>
          <w:sz w:val="24"/>
          <w:szCs w:val="24"/>
          <w:u w:val="single"/>
          <w:rPrChange w:id="1035" w:author="Author" w:date="2018-09-04T16:14:00Z">
            <w:rPr>
              <w:rFonts w:ascii="Times New Roman" w:hAnsi="Times New Roman" w:cs="Times New Roman"/>
              <w:sz w:val="24"/>
              <w:szCs w:val="24"/>
            </w:rPr>
          </w:rPrChange>
        </w:rPr>
      </w:pPr>
      <w:del w:id="1036" w:author="Author" w:date="2018-09-04T15:28:00Z">
        <w:r w:rsidRPr="00331421" w:rsidDel="00F70BF0">
          <w:rPr>
            <w:rFonts w:ascii="Times New Roman" w:hAnsi="Times New Roman" w:cs="Times New Roman"/>
            <w:i/>
            <w:sz w:val="24"/>
            <w:szCs w:val="24"/>
            <w:rPrChange w:id="1037" w:author="Author" w:date="2018-09-04T16:14:00Z">
              <w:rPr>
                <w:rFonts w:ascii="Times New Roman" w:hAnsi="Times New Roman" w:cs="Times New Roman"/>
                <w:sz w:val="24"/>
                <w:szCs w:val="24"/>
              </w:rPr>
            </w:rPrChange>
          </w:rPr>
          <w:delText xml:space="preserve"> </w:delText>
        </w:r>
      </w:del>
      <w:del w:id="1038" w:author="Author" w:date="2018-09-04T16:08:00Z">
        <w:r w:rsidR="00901688" w:rsidRPr="00331421" w:rsidDel="009F5BD0">
          <w:rPr>
            <w:rFonts w:ascii="Times New Roman" w:hAnsi="Times New Roman" w:cs="Times New Roman"/>
            <w:sz w:val="24"/>
            <w:szCs w:val="24"/>
          </w:rPr>
          <w:delText xml:space="preserve">Kris </w:delText>
        </w:r>
      </w:del>
      <w:proofErr w:type="spellStart"/>
      <w:r w:rsidR="00901688" w:rsidRPr="00331421">
        <w:rPr>
          <w:rFonts w:ascii="Times New Roman" w:hAnsi="Times New Roman" w:cs="Times New Roman"/>
          <w:sz w:val="24"/>
          <w:szCs w:val="24"/>
        </w:rPr>
        <w:t>Drumm</w:t>
      </w:r>
      <w:proofErr w:type="spellEnd"/>
      <w:ins w:id="1039" w:author="Author" w:date="2018-09-04T16:08:00Z">
        <w:r w:rsidR="00901688" w:rsidRPr="00331421">
          <w:rPr>
            <w:rFonts w:ascii="Times New Roman" w:hAnsi="Times New Roman" w:cs="Times New Roman"/>
            <w:sz w:val="24"/>
            <w:szCs w:val="24"/>
          </w:rPr>
          <w:t xml:space="preserve">, K. </w:t>
        </w:r>
      </w:ins>
      <w:r w:rsidR="00901688" w:rsidRPr="00331421">
        <w:rPr>
          <w:rFonts w:ascii="Times New Roman" w:hAnsi="Times New Roman" w:cs="Times New Roman"/>
          <w:sz w:val="24"/>
          <w:szCs w:val="24"/>
        </w:rPr>
        <w:t>(2008)</w:t>
      </w:r>
      <w:r w:rsidR="00331421">
        <w:rPr>
          <w:rFonts w:ascii="Times New Roman" w:hAnsi="Times New Roman" w:cs="Times New Roman"/>
          <w:sz w:val="24"/>
          <w:szCs w:val="24"/>
        </w:rPr>
        <w:t>.</w:t>
      </w:r>
      <w:ins w:id="1040" w:author="Author" w:date="2018-09-04T16:08:00Z">
        <w:r w:rsidR="00901688" w:rsidRPr="00331421" w:rsidDel="009F5BD0">
          <w:rPr>
            <w:rFonts w:ascii="Times New Roman" w:hAnsi="Times New Roman" w:cs="Times New Roman"/>
            <w:sz w:val="24"/>
            <w:szCs w:val="24"/>
          </w:rPr>
          <w:t xml:space="preserve"> </w:t>
        </w:r>
      </w:ins>
      <w:del w:id="1041" w:author="Author" w:date="2018-09-04T16:08:00Z">
        <w:r w:rsidR="00901688" w:rsidRPr="00331421" w:rsidDel="009F5BD0">
          <w:rPr>
            <w:rFonts w:ascii="Times New Roman" w:hAnsi="Times New Roman" w:cs="Times New Roman"/>
            <w:sz w:val="24"/>
            <w:szCs w:val="24"/>
          </w:rPr>
          <w:delText xml:space="preserve"> :</w:delText>
        </w:r>
      </w:del>
      <w:r w:rsidR="00331421">
        <w:rPr>
          <w:rFonts w:ascii="Times New Roman" w:hAnsi="Times New Roman" w:cs="Times New Roman"/>
          <w:sz w:val="24"/>
          <w:szCs w:val="24"/>
        </w:rPr>
        <w:t>T</w:t>
      </w:r>
      <w:r w:rsidR="00901688" w:rsidRPr="00331421">
        <w:rPr>
          <w:rFonts w:ascii="Times New Roman" w:hAnsi="Times New Roman" w:cs="Times New Roman"/>
          <w:sz w:val="24"/>
          <w:szCs w:val="24"/>
        </w:rPr>
        <w:t xml:space="preserve">he essential power of group work, social work with groups, </w:t>
      </w:r>
      <w:del w:id="1042" w:author="Author" w:date="2018-09-04T15:28:00Z">
        <w:r w:rsidR="00901688" w:rsidRPr="00331421" w:rsidDel="00F70BF0">
          <w:rPr>
            <w:rFonts w:ascii="Times New Roman" w:hAnsi="Times New Roman" w:cs="Times New Roman"/>
            <w:i/>
            <w:sz w:val="24"/>
            <w:szCs w:val="24"/>
            <w:rPrChange w:id="1043" w:author="Author" w:date="2018-09-04T16:09:00Z">
              <w:rPr>
                <w:rFonts w:ascii="Times New Roman" w:hAnsi="Times New Roman" w:cs="Times New Roman"/>
                <w:sz w:val="24"/>
                <w:szCs w:val="24"/>
              </w:rPr>
            </w:rPrChange>
          </w:rPr>
          <w:delText xml:space="preserve"> </w:delText>
        </w:r>
      </w:del>
      <w:r w:rsidR="00901688" w:rsidRPr="00331421">
        <w:rPr>
          <w:rFonts w:ascii="Times New Roman" w:hAnsi="Times New Roman" w:cs="Times New Roman"/>
          <w:i/>
          <w:sz w:val="24"/>
          <w:szCs w:val="24"/>
          <w:rPrChange w:id="1044" w:author="Author" w:date="2018-09-04T16:09:00Z">
            <w:rPr>
              <w:rFonts w:ascii="Times New Roman" w:hAnsi="Times New Roman" w:cs="Times New Roman"/>
              <w:sz w:val="24"/>
              <w:szCs w:val="24"/>
            </w:rPr>
          </w:rPrChange>
        </w:rPr>
        <w:t xml:space="preserve">Journal of </w:t>
      </w:r>
      <w:del w:id="1045" w:author="Author" w:date="2018-09-04T16:09:00Z">
        <w:r w:rsidR="00901688" w:rsidRPr="00331421" w:rsidDel="009F5BD0">
          <w:rPr>
            <w:rFonts w:ascii="Times New Roman" w:hAnsi="Times New Roman" w:cs="Times New Roman"/>
            <w:i/>
            <w:sz w:val="24"/>
            <w:szCs w:val="24"/>
            <w:rPrChange w:id="1046" w:author="Author" w:date="2018-09-04T16:09:00Z">
              <w:rPr>
                <w:rFonts w:ascii="Times New Roman" w:hAnsi="Times New Roman" w:cs="Times New Roman"/>
                <w:sz w:val="24"/>
                <w:szCs w:val="24"/>
              </w:rPr>
            </w:rPrChange>
          </w:rPr>
          <w:delText xml:space="preserve">social </w:delText>
        </w:r>
      </w:del>
      <w:ins w:id="1047" w:author="Author" w:date="2018-09-04T16:09:00Z">
        <w:r w:rsidR="00901688" w:rsidRPr="00331421">
          <w:rPr>
            <w:rFonts w:ascii="Times New Roman" w:hAnsi="Times New Roman" w:cs="Times New Roman"/>
            <w:i/>
            <w:sz w:val="24"/>
            <w:szCs w:val="24"/>
            <w:rPrChange w:id="1048" w:author="Author" w:date="2018-09-04T16:09:00Z">
              <w:rPr>
                <w:rFonts w:ascii="Times New Roman" w:hAnsi="Times New Roman" w:cs="Times New Roman"/>
                <w:sz w:val="24"/>
                <w:szCs w:val="24"/>
              </w:rPr>
            </w:rPrChange>
          </w:rPr>
          <w:t xml:space="preserve">Social </w:t>
        </w:r>
      </w:ins>
      <w:del w:id="1049" w:author="Author" w:date="2018-09-04T16:09:00Z">
        <w:r w:rsidR="00901688" w:rsidRPr="00331421" w:rsidDel="009F5BD0">
          <w:rPr>
            <w:rFonts w:ascii="Times New Roman" w:hAnsi="Times New Roman" w:cs="Times New Roman"/>
            <w:i/>
            <w:sz w:val="24"/>
            <w:szCs w:val="24"/>
            <w:rPrChange w:id="1050" w:author="Author" w:date="2018-09-04T16:09:00Z">
              <w:rPr>
                <w:rFonts w:ascii="Times New Roman" w:hAnsi="Times New Roman" w:cs="Times New Roman"/>
                <w:sz w:val="24"/>
                <w:szCs w:val="24"/>
              </w:rPr>
            </w:rPrChange>
          </w:rPr>
          <w:delText xml:space="preserve">work </w:delText>
        </w:r>
      </w:del>
      <w:ins w:id="1051" w:author="Author" w:date="2018-09-04T16:09:00Z">
        <w:r w:rsidR="00901688" w:rsidRPr="00331421">
          <w:rPr>
            <w:rFonts w:ascii="Times New Roman" w:hAnsi="Times New Roman" w:cs="Times New Roman"/>
            <w:i/>
            <w:sz w:val="24"/>
            <w:szCs w:val="24"/>
            <w:rPrChange w:id="1052" w:author="Author" w:date="2018-09-04T16:09:00Z">
              <w:rPr>
                <w:rFonts w:ascii="Times New Roman" w:hAnsi="Times New Roman" w:cs="Times New Roman"/>
                <w:sz w:val="24"/>
                <w:szCs w:val="24"/>
              </w:rPr>
            </w:rPrChange>
          </w:rPr>
          <w:t xml:space="preserve">Work </w:t>
        </w:r>
      </w:ins>
      <w:r w:rsidR="00901688" w:rsidRPr="00331421">
        <w:rPr>
          <w:rFonts w:ascii="Times New Roman" w:hAnsi="Times New Roman" w:cs="Times New Roman"/>
          <w:i/>
          <w:sz w:val="24"/>
          <w:szCs w:val="24"/>
          <w:rPrChange w:id="1053" w:author="Author" w:date="2018-09-04T16:09:00Z">
            <w:rPr>
              <w:rFonts w:ascii="Times New Roman" w:hAnsi="Times New Roman" w:cs="Times New Roman"/>
              <w:sz w:val="24"/>
              <w:szCs w:val="24"/>
            </w:rPr>
          </w:rPrChange>
        </w:rPr>
        <w:t xml:space="preserve">with </w:t>
      </w:r>
      <w:ins w:id="1054" w:author="Author" w:date="2018-09-04T16:09:00Z">
        <w:r w:rsidR="00901688" w:rsidRPr="00331421">
          <w:rPr>
            <w:rFonts w:ascii="Times New Roman" w:hAnsi="Times New Roman" w:cs="Times New Roman"/>
            <w:i/>
            <w:sz w:val="24"/>
            <w:szCs w:val="24"/>
            <w:rPrChange w:id="1055" w:author="Author" w:date="2018-09-04T16:09:00Z">
              <w:rPr>
                <w:rFonts w:ascii="Times New Roman" w:hAnsi="Times New Roman" w:cs="Times New Roman"/>
                <w:sz w:val="24"/>
                <w:szCs w:val="24"/>
              </w:rPr>
            </w:rPrChange>
          </w:rPr>
          <w:t>G</w:t>
        </w:r>
      </w:ins>
      <w:del w:id="1056" w:author="Author" w:date="2018-09-04T16:09:00Z">
        <w:r w:rsidR="00901688" w:rsidRPr="00331421" w:rsidDel="009F5BD0">
          <w:rPr>
            <w:rFonts w:ascii="Times New Roman" w:hAnsi="Times New Roman" w:cs="Times New Roman"/>
            <w:i/>
            <w:sz w:val="24"/>
            <w:szCs w:val="24"/>
            <w:rPrChange w:id="1057" w:author="Author" w:date="2018-09-04T16:09:00Z">
              <w:rPr>
                <w:rFonts w:ascii="Times New Roman" w:hAnsi="Times New Roman" w:cs="Times New Roman"/>
                <w:sz w:val="24"/>
                <w:szCs w:val="24"/>
              </w:rPr>
            </w:rPrChange>
          </w:rPr>
          <w:delText>g</w:delText>
        </w:r>
      </w:del>
      <w:r w:rsidR="00901688" w:rsidRPr="00331421">
        <w:rPr>
          <w:rFonts w:ascii="Times New Roman" w:hAnsi="Times New Roman" w:cs="Times New Roman"/>
          <w:i/>
          <w:sz w:val="24"/>
          <w:szCs w:val="24"/>
          <w:rPrChange w:id="1058" w:author="Author" w:date="2018-09-04T16:09:00Z">
            <w:rPr>
              <w:rFonts w:ascii="Times New Roman" w:hAnsi="Times New Roman" w:cs="Times New Roman"/>
              <w:sz w:val="24"/>
              <w:szCs w:val="24"/>
            </w:rPr>
          </w:rPrChange>
        </w:rPr>
        <w:t>roups</w:t>
      </w:r>
      <w:r w:rsidR="00901688" w:rsidRPr="00331421">
        <w:rPr>
          <w:rFonts w:ascii="Times New Roman" w:hAnsi="Times New Roman" w:cs="Times New Roman"/>
          <w:sz w:val="24"/>
          <w:szCs w:val="24"/>
        </w:rPr>
        <w:t xml:space="preserve">, </w:t>
      </w:r>
      <w:commentRangeStart w:id="1059"/>
      <w:r w:rsidR="00331421">
        <w:rPr>
          <w:rFonts w:ascii="Times New Roman" w:hAnsi="Times New Roman" w:cs="Times New Roman"/>
          <w:sz w:val="24"/>
          <w:szCs w:val="24"/>
        </w:rPr>
        <w:t>Retrieved</w:t>
      </w:r>
      <w:commentRangeEnd w:id="1059"/>
      <w:r w:rsidR="00331421">
        <w:rPr>
          <w:rStyle w:val="CommentReference"/>
        </w:rPr>
        <w:commentReference w:id="1059"/>
      </w:r>
      <w:r w:rsidR="00331421">
        <w:rPr>
          <w:rFonts w:ascii="Times New Roman" w:hAnsi="Times New Roman" w:cs="Times New Roman"/>
          <w:sz w:val="24"/>
          <w:szCs w:val="24"/>
        </w:rPr>
        <w:t xml:space="preserve"> from </w:t>
      </w:r>
      <w:r w:rsidR="00331421" w:rsidRPr="00331421">
        <w:rPr>
          <w:rStyle w:val="Hyperlink"/>
          <w:rFonts w:ascii="Times New Roman" w:eastAsia="Times New Roman" w:hAnsi="Times New Roman" w:cs="Times New Roman"/>
          <w:kern w:val="36"/>
          <w:sz w:val="24"/>
          <w:szCs w:val="24"/>
        </w:rPr>
        <w:t>https://doi.org/10.1300/J009v29n02_02</w:t>
      </w:r>
      <w:del w:id="1060" w:author="Author" w:date="2018-09-04T15:28:00Z">
        <w:r w:rsidRPr="00331421" w:rsidDel="00F70BF0">
          <w:rPr>
            <w:rFonts w:ascii="Times New Roman" w:hAnsi="Times New Roman" w:cs="Times New Roman"/>
            <w:i/>
            <w:sz w:val="24"/>
            <w:szCs w:val="24"/>
            <w:rPrChange w:id="1061" w:author="Author" w:date="2018-09-04T16:14:00Z">
              <w:rPr>
                <w:rFonts w:ascii="Times New Roman" w:hAnsi="Times New Roman" w:cs="Times New Roman"/>
                <w:sz w:val="24"/>
                <w:szCs w:val="24"/>
              </w:rPr>
            </w:rPrChange>
          </w:rPr>
          <w:delText xml:space="preserve"> </w:delText>
        </w:r>
      </w:del>
    </w:p>
    <w:p w14:paraId="1464F97B" w14:textId="2EE7D89E" w:rsidR="00901688" w:rsidRPr="00372620" w:rsidRDefault="00394EFA" w:rsidP="00372620">
      <w:pPr>
        <w:pStyle w:val="ListParagraph"/>
        <w:spacing w:after="0" w:line="480" w:lineRule="auto"/>
        <w:ind w:hanging="720"/>
        <w:jc w:val="both"/>
        <w:rPr>
          <w:rFonts w:ascii="Times New Roman" w:hAnsi="Times New Roman" w:cs="Times New Roman"/>
          <w:sz w:val="24"/>
          <w:szCs w:val="24"/>
        </w:rPr>
      </w:pPr>
      <w:del w:id="1062" w:author="Author" w:date="2018-09-04T16:04:00Z">
        <w:r w:rsidRPr="006B3291" w:rsidDel="00A008DC">
          <w:rPr>
            <w:rFonts w:ascii="Times New Roman" w:hAnsi="Times New Roman" w:cs="Times New Roman"/>
            <w:color w:val="212121"/>
            <w:sz w:val="24"/>
            <w:szCs w:val="24"/>
          </w:rPr>
          <w:delText xml:space="preserve"> </w:delText>
        </w:r>
      </w:del>
      <w:r w:rsidRPr="006B3291">
        <w:rPr>
          <w:rFonts w:ascii="Times New Roman" w:hAnsi="Times New Roman" w:cs="Times New Roman"/>
          <w:sz w:val="24"/>
          <w:szCs w:val="24"/>
        </w:rPr>
        <w:fldChar w:fldCharType="begin"/>
      </w:r>
      <w:r w:rsidRPr="006B3291">
        <w:rPr>
          <w:rFonts w:ascii="Times New Roman" w:hAnsi="Times New Roman" w:cs="Times New Roman"/>
          <w:sz w:val="24"/>
          <w:szCs w:val="24"/>
        </w:rPr>
        <w:instrText xml:space="preserve"> HYPERLINK "https://scholar.google.com/citations?user=SX59h9IAAAAJ&amp;hl=en&amp;oi=sra" </w:instrText>
      </w:r>
      <w:r w:rsidRPr="006B3291">
        <w:rPr>
          <w:rFonts w:ascii="Times New Roman" w:hAnsi="Times New Roman" w:cs="Times New Roman"/>
          <w:sz w:val="24"/>
          <w:szCs w:val="24"/>
        </w:rPr>
        <w:fldChar w:fldCharType="separate"/>
      </w:r>
      <w:del w:id="1063" w:author="Author" w:date="2018-09-04T16:11:00Z">
        <w:r w:rsidRPr="006B3291" w:rsidDel="00A553DF">
          <w:rPr>
            <w:rFonts w:ascii="Times New Roman" w:hAnsi="Times New Roman" w:cs="Times New Roman"/>
            <w:sz w:val="24"/>
            <w:szCs w:val="24"/>
          </w:rPr>
          <w:delText>DG</w:delText>
        </w:r>
      </w:del>
      <w:r w:rsidRPr="006B3291">
        <w:rPr>
          <w:rFonts w:ascii="Times New Roman" w:hAnsi="Times New Roman" w:cs="Times New Roman"/>
          <w:sz w:val="24"/>
          <w:szCs w:val="24"/>
        </w:rPr>
        <w:t xml:space="preserve"> Hays</w:t>
      </w:r>
      <w:r w:rsidRPr="006B3291">
        <w:rPr>
          <w:rFonts w:ascii="Times New Roman" w:hAnsi="Times New Roman" w:cs="Times New Roman"/>
          <w:sz w:val="24"/>
          <w:szCs w:val="24"/>
        </w:rPr>
        <w:fldChar w:fldCharType="end"/>
      </w:r>
      <w:r w:rsidRPr="006B3291">
        <w:rPr>
          <w:rFonts w:ascii="Times New Roman" w:hAnsi="Times New Roman" w:cs="Times New Roman"/>
          <w:sz w:val="24"/>
          <w:szCs w:val="24"/>
        </w:rPr>
        <w:t>,</w:t>
      </w:r>
      <w:ins w:id="1064" w:author="Author" w:date="2018-09-05T10:27:00Z">
        <w:r w:rsidR="006016B8">
          <w:rPr>
            <w:rFonts w:ascii="Times New Roman" w:hAnsi="Times New Roman" w:cs="Times New Roman"/>
            <w:sz w:val="24"/>
            <w:szCs w:val="24"/>
          </w:rPr>
          <w:t xml:space="preserve"> </w:t>
        </w:r>
      </w:ins>
      <w:del w:id="1065" w:author="Author" w:date="2018-09-05T10:27:00Z">
        <w:r w:rsidRPr="006B3291" w:rsidDel="006016B8">
          <w:rPr>
            <w:rFonts w:ascii="Times New Roman" w:hAnsi="Times New Roman" w:cs="Times New Roman"/>
            <w:sz w:val="24"/>
            <w:szCs w:val="24"/>
          </w:rPr>
          <w:delText> </w:delText>
        </w:r>
      </w:del>
      <w:ins w:id="1066" w:author="Author" w:date="2018-09-04T16:11:00Z">
        <w:r>
          <w:rPr>
            <w:rFonts w:ascii="Times New Roman" w:hAnsi="Times New Roman" w:cs="Times New Roman"/>
            <w:sz w:val="24"/>
            <w:szCs w:val="24"/>
          </w:rPr>
          <w:t xml:space="preserve">D.G., </w:t>
        </w:r>
      </w:ins>
      <w:r w:rsidRPr="006B3291">
        <w:rPr>
          <w:rFonts w:ascii="Times New Roman" w:hAnsi="Times New Roman" w:cs="Times New Roman"/>
          <w:sz w:val="24"/>
          <w:szCs w:val="24"/>
        </w:rPr>
        <w:fldChar w:fldCharType="begin"/>
      </w:r>
      <w:r w:rsidRPr="006B3291">
        <w:rPr>
          <w:rFonts w:ascii="Times New Roman" w:hAnsi="Times New Roman" w:cs="Times New Roman"/>
          <w:sz w:val="24"/>
          <w:szCs w:val="24"/>
        </w:rPr>
        <w:instrText xml:space="preserve"> HYPERLINK "https://scholar.google.com/citations?user=ruYaBMQAAAAJ&amp;hl=en&amp;oi=sra" </w:instrText>
      </w:r>
      <w:r w:rsidRPr="006B3291">
        <w:rPr>
          <w:rFonts w:ascii="Times New Roman" w:hAnsi="Times New Roman" w:cs="Times New Roman"/>
          <w:sz w:val="24"/>
          <w:szCs w:val="24"/>
        </w:rPr>
        <w:fldChar w:fldCharType="separate"/>
      </w:r>
      <w:del w:id="1067" w:author="Author" w:date="2018-09-04T16:11:00Z">
        <w:r w:rsidRPr="006B3291" w:rsidDel="00A553DF">
          <w:rPr>
            <w:rFonts w:ascii="Times New Roman" w:hAnsi="Times New Roman" w:cs="Times New Roman"/>
            <w:sz w:val="24"/>
            <w:szCs w:val="24"/>
          </w:rPr>
          <w:delText xml:space="preserve">P </w:delText>
        </w:r>
      </w:del>
      <w:r w:rsidRPr="006B3291">
        <w:rPr>
          <w:rFonts w:ascii="Times New Roman" w:hAnsi="Times New Roman" w:cs="Times New Roman"/>
          <w:sz w:val="24"/>
          <w:szCs w:val="24"/>
        </w:rPr>
        <w:t>Arredondo</w:t>
      </w:r>
      <w:r w:rsidRPr="006B3291">
        <w:rPr>
          <w:rFonts w:ascii="Times New Roman" w:hAnsi="Times New Roman" w:cs="Times New Roman"/>
          <w:sz w:val="24"/>
          <w:szCs w:val="24"/>
        </w:rPr>
        <w:fldChar w:fldCharType="end"/>
      </w:r>
      <w:r w:rsidRPr="006B3291">
        <w:rPr>
          <w:rFonts w:ascii="Times New Roman" w:hAnsi="Times New Roman" w:cs="Times New Roman"/>
          <w:sz w:val="24"/>
          <w:szCs w:val="24"/>
        </w:rPr>
        <w:t>,</w:t>
      </w:r>
      <w:ins w:id="1068" w:author="Author" w:date="2018-09-05T10:27:00Z">
        <w:r w:rsidR="006016B8">
          <w:rPr>
            <w:rFonts w:ascii="Times New Roman" w:hAnsi="Times New Roman" w:cs="Times New Roman"/>
            <w:sz w:val="24"/>
            <w:szCs w:val="24"/>
          </w:rPr>
          <w:t xml:space="preserve"> </w:t>
        </w:r>
      </w:ins>
      <w:del w:id="1069" w:author="Author" w:date="2018-09-05T10:27:00Z">
        <w:r w:rsidRPr="006B3291" w:rsidDel="006016B8">
          <w:rPr>
            <w:rFonts w:ascii="Times New Roman" w:hAnsi="Times New Roman" w:cs="Times New Roman"/>
            <w:sz w:val="24"/>
            <w:szCs w:val="24"/>
          </w:rPr>
          <w:delText> </w:delText>
        </w:r>
      </w:del>
      <w:ins w:id="1070" w:author="Author" w:date="2018-09-04T16:12:00Z">
        <w:r>
          <w:rPr>
            <w:rFonts w:ascii="Times New Roman" w:hAnsi="Times New Roman" w:cs="Times New Roman"/>
            <w:sz w:val="24"/>
            <w:szCs w:val="24"/>
          </w:rPr>
          <w:t xml:space="preserve">P., </w:t>
        </w:r>
      </w:ins>
      <w:r w:rsidRPr="006B3291">
        <w:rPr>
          <w:rFonts w:ascii="Times New Roman" w:hAnsi="Times New Roman" w:cs="Times New Roman"/>
          <w:sz w:val="24"/>
          <w:szCs w:val="24"/>
        </w:rPr>
        <w:fldChar w:fldCharType="begin"/>
      </w:r>
      <w:r w:rsidRPr="006B3291">
        <w:rPr>
          <w:rFonts w:ascii="Times New Roman" w:hAnsi="Times New Roman" w:cs="Times New Roman"/>
          <w:sz w:val="24"/>
          <w:szCs w:val="24"/>
        </w:rPr>
        <w:instrText xml:space="preserve"> HYPERLINK "https://scholar.google.com/citations?user=j6Af8CcAAAAJ&amp;hl=en&amp;oi=sra" </w:instrText>
      </w:r>
      <w:r w:rsidRPr="006B3291">
        <w:rPr>
          <w:rFonts w:ascii="Times New Roman" w:hAnsi="Times New Roman" w:cs="Times New Roman"/>
          <w:sz w:val="24"/>
          <w:szCs w:val="24"/>
        </w:rPr>
        <w:fldChar w:fldCharType="separate"/>
      </w:r>
      <w:del w:id="1071" w:author="Author" w:date="2018-09-04T16:12:00Z">
        <w:r w:rsidRPr="006B3291" w:rsidDel="00A553DF">
          <w:rPr>
            <w:rFonts w:ascii="Times New Roman" w:hAnsi="Times New Roman" w:cs="Times New Roman"/>
            <w:sz w:val="24"/>
            <w:szCs w:val="24"/>
          </w:rPr>
          <w:delText>ST</w:delText>
        </w:r>
      </w:del>
      <w:r w:rsidRPr="006B3291">
        <w:rPr>
          <w:rFonts w:ascii="Times New Roman" w:hAnsi="Times New Roman" w:cs="Times New Roman"/>
          <w:sz w:val="24"/>
          <w:szCs w:val="24"/>
        </w:rPr>
        <w:t xml:space="preserve"> </w:t>
      </w:r>
      <w:ins w:id="1072" w:author="Author" w:date="2018-09-04T16:12:00Z">
        <w:r>
          <w:rPr>
            <w:rFonts w:ascii="Times New Roman" w:hAnsi="Times New Roman" w:cs="Times New Roman"/>
            <w:sz w:val="24"/>
            <w:szCs w:val="24"/>
          </w:rPr>
          <w:t xml:space="preserve">&amp; </w:t>
        </w:r>
      </w:ins>
      <w:r w:rsidRPr="006B3291">
        <w:rPr>
          <w:rFonts w:ascii="Times New Roman" w:hAnsi="Times New Roman" w:cs="Times New Roman"/>
          <w:sz w:val="24"/>
          <w:szCs w:val="24"/>
        </w:rPr>
        <w:t>Gladding</w:t>
      </w:r>
      <w:r w:rsidRPr="006B3291">
        <w:rPr>
          <w:rFonts w:ascii="Times New Roman" w:hAnsi="Times New Roman" w:cs="Times New Roman"/>
          <w:sz w:val="24"/>
          <w:szCs w:val="24"/>
        </w:rPr>
        <w:fldChar w:fldCharType="end"/>
      </w:r>
      <w:r w:rsidRPr="006B3291">
        <w:rPr>
          <w:rFonts w:ascii="Times New Roman" w:hAnsi="Times New Roman" w:cs="Times New Roman"/>
          <w:sz w:val="24"/>
          <w:szCs w:val="24"/>
        </w:rPr>
        <w:t xml:space="preserve"> </w:t>
      </w:r>
      <w:ins w:id="1073" w:author="Author" w:date="2018-09-04T16:12:00Z">
        <w:r w:rsidRPr="00A553DF">
          <w:rPr>
            <w:rFonts w:ascii="Times New Roman" w:hAnsi="Times New Roman" w:cs="Times New Roman"/>
            <w:sz w:val="24"/>
            <w:szCs w:val="24"/>
          </w:rPr>
          <w:t>S</w:t>
        </w:r>
        <w:r>
          <w:rPr>
            <w:rFonts w:ascii="Times New Roman" w:hAnsi="Times New Roman" w:cs="Times New Roman"/>
            <w:sz w:val="24"/>
            <w:szCs w:val="24"/>
          </w:rPr>
          <w:t>.</w:t>
        </w:r>
        <w:r w:rsidRPr="00A553DF">
          <w:rPr>
            <w:rFonts w:ascii="Times New Roman" w:hAnsi="Times New Roman" w:cs="Times New Roman"/>
            <w:sz w:val="24"/>
            <w:szCs w:val="24"/>
          </w:rPr>
          <w:t>T</w:t>
        </w:r>
        <w:r>
          <w:rPr>
            <w:rFonts w:ascii="Times New Roman" w:hAnsi="Times New Roman" w:cs="Times New Roman"/>
            <w:sz w:val="24"/>
            <w:szCs w:val="24"/>
          </w:rPr>
          <w:t>.</w:t>
        </w:r>
        <w:r w:rsidRPr="00A553DF">
          <w:rPr>
            <w:rFonts w:ascii="Times New Roman" w:hAnsi="Times New Roman" w:cs="Times New Roman"/>
            <w:sz w:val="24"/>
            <w:szCs w:val="24"/>
          </w:rPr>
          <w:t xml:space="preserve"> </w:t>
        </w:r>
      </w:ins>
      <w:r w:rsidRPr="006B3291">
        <w:rPr>
          <w:rFonts w:ascii="Times New Roman" w:hAnsi="Times New Roman" w:cs="Times New Roman"/>
          <w:sz w:val="24"/>
          <w:szCs w:val="24"/>
        </w:rPr>
        <w:t>( 2010)</w:t>
      </w:r>
      <w:ins w:id="1074" w:author="Author" w:date="2018-09-04T16:12:00Z">
        <w:r>
          <w:rPr>
            <w:rFonts w:ascii="Times New Roman" w:hAnsi="Times New Roman" w:cs="Times New Roman"/>
            <w:sz w:val="24"/>
            <w:szCs w:val="24"/>
          </w:rPr>
          <w:t>.</w:t>
        </w:r>
      </w:ins>
      <w:del w:id="1075" w:author="Author" w:date="2018-09-04T16:12:00Z">
        <w:r w:rsidRPr="006B3291" w:rsidDel="00A553DF">
          <w:rPr>
            <w:rFonts w:ascii="Times New Roman" w:hAnsi="Times New Roman" w:cs="Times New Roman"/>
            <w:sz w:val="24"/>
            <w:szCs w:val="24"/>
          </w:rPr>
          <w:delText>:</w:delText>
        </w:r>
      </w:del>
      <w:r w:rsidRPr="006B3291">
        <w:rPr>
          <w:rFonts w:ascii="Times New Roman" w:hAnsi="Times New Roman" w:cs="Times New Roman"/>
          <w:sz w:val="24"/>
          <w:szCs w:val="24"/>
        </w:rPr>
        <w:t xml:space="preserve"> Integrating social justice in group work: The next decade</w:t>
      </w:r>
      <w:r w:rsidR="00372620">
        <w:rPr>
          <w:rFonts w:ascii="Times New Roman" w:hAnsi="Times New Roman" w:cs="Times New Roman"/>
          <w:sz w:val="24"/>
          <w:szCs w:val="24"/>
        </w:rPr>
        <w:t>.</w:t>
      </w:r>
      <w:r w:rsidRPr="006B3291">
        <w:rPr>
          <w:rFonts w:ascii="Times New Roman" w:hAnsi="Times New Roman" w:cs="Times New Roman"/>
          <w:sz w:val="24"/>
          <w:szCs w:val="24"/>
        </w:rPr>
        <w:t xml:space="preserve"> </w:t>
      </w:r>
      <w:del w:id="1076" w:author="Author" w:date="2018-09-04T15:28:00Z">
        <w:r w:rsidRPr="00A553DF" w:rsidDel="00F70BF0">
          <w:rPr>
            <w:rFonts w:ascii="Times New Roman" w:hAnsi="Times New Roman" w:cs="Times New Roman"/>
            <w:i/>
            <w:sz w:val="24"/>
            <w:szCs w:val="24"/>
            <w:rPrChange w:id="1077" w:author="Author" w:date="2018-09-04T16:13:00Z">
              <w:rPr>
                <w:rFonts w:ascii="Times New Roman" w:hAnsi="Times New Roman" w:cs="Times New Roman"/>
                <w:sz w:val="24"/>
                <w:szCs w:val="24"/>
              </w:rPr>
            </w:rPrChange>
          </w:rPr>
          <w:delText xml:space="preserve"> </w:delText>
        </w:r>
      </w:del>
      <w:r w:rsidRPr="00A553DF">
        <w:rPr>
          <w:rFonts w:ascii="Times New Roman" w:hAnsi="Times New Roman" w:cs="Times New Roman"/>
          <w:i/>
          <w:sz w:val="24"/>
          <w:szCs w:val="24"/>
          <w:rPrChange w:id="1078" w:author="Author" w:date="2018-09-04T16:13:00Z">
            <w:rPr>
              <w:rFonts w:ascii="Times New Roman" w:hAnsi="Times New Roman" w:cs="Times New Roman"/>
              <w:sz w:val="24"/>
              <w:szCs w:val="24"/>
            </w:rPr>
          </w:rPrChange>
        </w:rPr>
        <w:t>The Journal for Specialists in Group Work</w:t>
      </w:r>
      <w:del w:id="1079" w:author="Author" w:date="2018-09-04T16:13:00Z">
        <w:r w:rsidRPr="006B3291" w:rsidDel="00A553DF">
          <w:rPr>
            <w:rFonts w:ascii="Times New Roman" w:hAnsi="Times New Roman" w:cs="Times New Roman"/>
            <w:sz w:val="24"/>
            <w:szCs w:val="24"/>
          </w:rPr>
          <w:delText>,</w:delText>
        </w:r>
      </w:del>
      <w:r w:rsidRPr="006B3291">
        <w:rPr>
          <w:rFonts w:ascii="Times New Roman" w:hAnsi="Times New Roman" w:cs="Times New Roman"/>
          <w:sz w:val="24"/>
          <w:szCs w:val="24"/>
        </w:rPr>
        <w:t xml:space="preserve"> </w:t>
      </w:r>
      <w:ins w:id="1080" w:author="Author" w:date="2018-09-04T16:13:00Z">
        <w:r w:rsidRPr="00A553DF">
          <w:rPr>
            <w:rFonts w:ascii="Times New Roman" w:hAnsi="Times New Roman" w:cs="Times New Roman"/>
            <w:i/>
            <w:sz w:val="24"/>
            <w:szCs w:val="24"/>
            <w:rPrChange w:id="1081" w:author="Author" w:date="2018-09-04T16:13:00Z">
              <w:rPr>
                <w:rFonts w:ascii="Times New Roman" w:hAnsi="Times New Roman" w:cs="Times New Roman"/>
                <w:sz w:val="24"/>
                <w:szCs w:val="24"/>
              </w:rPr>
            </w:rPrChange>
          </w:rPr>
          <w:t>(</w:t>
        </w:r>
      </w:ins>
      <w:r w:rsidRPr="00A553DF">
        <w:rPr>
          <w:rFonts w:ascii="Times New Roman" w:hAnsi="Times New Roman" w:cs="Times New Roman"/>
          <w:i/>
          <w:sz w:val="24"/>
          <w:szCs w:val="24"/>
          <w:rPrChange w:id="1082" w:author="Author" w:date="2018-09-04T16:13:00Z">
            <w:rPr>
              <w:rFonts w:ascii="Times New Roman" w:hAnsi="Times New Roman" w:cs="Times New Roman"/>
              <w:sz w:val="24"/>
              <w:szCs w:val="24"/>
            </w:rPr>
          </w:rPrChange>
        </w:rPr>
        <w:t>35</w:t>
      </w:r>
      <w:del w:id="1083" w:author="Author" w:date="2018-09-04T16:13:00Z">
        <w:r w:rsidRPr="00A553DF" w:rsidDel="00A553DF">
          <w:rPr>
            <w:rFonts w:ascii="Times New Roman" w:hAnsi="Times New Roman" w:cs="Times New Roman"/>
            <w:i/>
            <w:sz w:val="24"/>
            <w:szCs w:val="24"/>
            <w:rPrChange w:id="1084" w:author="Author" w:date="2018-09-04T16:13:00Z">
              <w:rPr>
                <w:rFonts w:ascii="Times New Roman" w:hAnsi="Times New Roman" w:cs="Times New Roman"/>
                <w:sz w:val="24"/>
                <w:szCs w:val="24"/>
              </w:rPr>
            </w:rPrChange>
          </w:rPr>
          <w:delText>:</w:delText>
        </w:r>
      </w:del>
      <w:ins w:id="1085" w:author="Author" w:date="2018-09-04T16:13:00Z">
        <w:r w:rsidRPr="00A553DF">
          <w:rPr>
            <w:rFonts w:ascii="Times New Roman" w:hAnsi="Times New Roman" w:cs="Times New Roman"/>
            <w:i/>
            <w:sz w:val="24"/>
            <w:szCs w:val="24"/>
            <w:rPrChange w:id="1086" w:author="Author" w:date="2018-09-04T16:13:00Z">
              <w:rPr>
                <w:rFonts w:ascii="Times New Roman" w:hAnsi="Times New Roman" w:cs="Times New Roman"/>
                <w:sz w:val="24"/>
                <w:szCs w:val="24"/>
              </w:rPr>
            </w:rPrChange>
          </w:rPr>
          <w:t>)</w:t>
        </w:r>
      </w:ins>
      <w:r w:rsidRPr="006B3291">
        <w:rPr>
          <w:rFonts w:ascii="Times New Roman" w:hAnsi="Times New Roman" w:cs="Times New Roman"/>
          <w:sz w:val="24"/>
          <w:szCs w:val="24"/>
        </w:rPr>
        <w:t>2</w:t>
      </w:r>
      <w:del w:id="1087" w:author="Author" w:date="2018-09-04T16:13:00Z">
        <w:r w:rsidRPr="006B3291" w:rsidDel="00A553DF">
          <w:rPr>
            <w:rFonts w:ascii="Times New Roman" w:hAnsi="Times New Roman" w:cs="Times New Roman"/>
            <w:sz w:val="24"/>
            <w:szCs w:val="24"/>
          </w:rPr>
          <w:delText xml:space="preserve">, </w:delText>
        </w:r>
      </w:del>
      <w:ins w:id="1088" w:author="Author" w:date="2018-09-05T10:27:00Z">
        <w:r w:rsidR="006016B8">
          <w:rPr>
            <w:rFonts w:ascii="Times New Roman" w:hAnsi="Times New Roman" w:cs="Times New Roman"/>
            <w:sz w:val="24"/>
            <w:szCs w:val="24"/>
          </w:rPr>
          <w:t xml:space="preserve">. </w:t>
        </w:r>
      </w:ins>
      <w:del w:id="1089" w:author="Author" w:date="2018-09-05T10:27:00Z">
        <w:r w:rsidRPr="006B3291" w:rsidDel="006016B8">
          <w:rPr>
            <w:rFonts w:ascii="Times New Roman" w:hAnsi="Times New Roman" w:cs="Times New Roman"/>
            <w:sz w:val="24"/>
            <w:szCs w:val="24"/>
          </w:rPr>
          <w:delText>177</w:delText>
        </w:r>
      </w:del>
      <w:del w:id="1090" w:author="Author" w:date="2018-09-04T16:13:00Z">
        <w:r w:rsidRPr="006B3291" w:rsidDel="00A553DF">
          <w:rPr>
            <w:rFonts w:ascii="Times New Roman" w:hAnsi="Times New Roman" w:cs="Times New Roman"/>
            <w:sz w:val="24"/>
            <w:szCs w:val="24"/>
          </w:rPr>
          <w:delText>-</w:delText>
        </w:r>
      </w:del>
      <w:del w:id="1091" w:author="Author" w:date="2018-09-05T10:27:00Z">
        <w:r w:rsidRPr="006B3291" w:rsidDel="006016B8">
          <w:rPr>
            <w:rFonts w:ascii="Times New Roman" w:hAnsi="Times New Roman" w:cs="Times New Roman"/>
            <w:sz w:val="24"/>
            <w:szCs w:val="24"/>
          </w:rPr>
          <w:delText>206</w:delText>
        </w:r>
        <w:r w:rsidR="00372620" w:rsidDel="006016B8">
          <w:rPr>
            <w:rFonts w:ascii="Times New Roman" w:hAnsi="Times New Roman" w:cs="Times New Roman"/>
            <w:sz w:val="24"/>
            <w:szCs w:val="24"/>
          </w:rPr>
          <w:delText xml:space="preserve">. </w:delText>
        </w:r>
      </w:del>
      <w:r w:rsidR="00372620">
        <w:rPr>
          <w:rFonts w:ascii="Times New Roman" w:hAnsi="Times New Roman" w:cs="Times New Roman"/>
          <w:sz w:val="24"/>
          <w:szCs w:val="24"/>
        </w:rPr>
        <w:t>Retrieved from</w:t>
      </w:r>
      <w:del w:id="1092" w:author="Author" w:date="2018-09-05T10:27:00Z">
        <w:r w:rsidR="00372620" w:rsidRPr="00372620" w:rsidDel="006016B8">
          <w:rPr>
            <w:rStyle w:val="Hyperlink"/>
            <w:rFonts w:ascii="Times New Roman" w:hAnsi="Times New Roman" w:cs="Times New Roman"/>
            <w:sz w:val="24"/>
            <w:szCs w:val="24"/>
            <w:u w:val="none"/>
          </w:rPr>
          <w:delText xml:space="preserve"> </w:delText>
        </w:r>
      </w:del>
      <w:r w:rsidR="00372620" w:rsidRPr="00372620">
        <w:rPr>
          <w:rStyle w:val="Hyperlink"/>
          <w:rFonts w:ascii="Times New Roman" w:hAnsi="Times New Roman" w:cs="Times New Roman"/>
          <w:sz w:val="24"/>
          <w:szCs w:val="24"/>
          <w:u w:val="none"/>
        </w:rPr>
        <w:t xml:space="preserve"> </w:t>
      </w:r>
      <w:r w:rsidR="00901688" w:rsidRPr="00372620">
        <w:rPr>
          <w:rStyle w:val="Hyperlink"/>
          <w:rFonts w:ascii="Times New Roman" w:hAnsi="Times New Roman" w:cs="Times New Roman"/>
          <w:sz w:val="24"/>
          <w:szCs w:val="24"/>
        </w:rPr>
        <w:t>https://doi.org/10.1080/01933921003706022</w:t>
      </w:r>
    </w:p>
    <w:p w14:paraId="0671E110" w14:textId="0AA8BE92" w:rsidR="00394EFA" w:rsidRPr="006B3291" w:rsidRDefault="00394EFA">
      <w:pPr>
        <w:pStyle w:val="HTMLPreformatted"/>
        <w:shd w:val="clear" w:color="auto" w:fill="FFFFFF"/>
        <w:spacing w:line="480" w:lineRule="auto"/>
        <w:ind w:left="720" w:hanging="720"/>
        <w:jc w:val="both"/>
        <w:rPr>
          <w:color w:val="00B0F0"/>
          <w:sz w:val="24"/>
          <w:szCs w:val="24"/>
        </w:rPr>
        <w:pPrChange w:id="1093" w:author="Author" w:date="2018-09-05T09:33:00Z">
          <w:pPr>
            <w:pStyle w:val="Heading1"/>
            <w:shd w:val="clear" w:color="auto" w:fill="FFFFFF"/>
            <w:spacing w:before="0" w:beforeAutospacing="0" w:after="0" w:afterAutospacing="0" w:line="480" w:lineRule="auto"/>
            <w:jc w:val="both"/>
          </w:pPr>
        </w:pPrChange>
      </w:pPr>
      <w:proofErr w:type="spellStart"/>
      <w:r w:rsidRPr="006B3291">
        <w:rPr>
          <w:rFonts w:ascii="Times New Roman" w:hAnsi="Times New Roman" w:cs="Times New Roman"/>
          <w:color w:val="212121"/>
          <w:sz w:val="24"/>
          <w:szCs w:val="24"/>
        </w:rPr>
        <w:t>Gharaibeh</w:t>
      </w:r>
      <w:proofErr w:type="spellEnd"/>
      <w:r w:rsidRPr="006B3291">
        <w:rPr>
          <w:rFonts w:ascii="Times New Roman" w:hAnsi="Times New Roman" w:cs="Times New Roman"/>
          <w:color w:val="212121"/>
          <w:sz w:val="24"/>
          <w:szCs w:val="24"/>
        </w:rPr>
        <w:t xml:space="preserve">, </w:t>
      </w:r>
      <w:del w:id="1094" w:author="Author" w:date="2018-09-04T16:10:00Z">
        <w:r w:rsidRPr="006B3291" w:rsidDel="00A553DF">
          <w:rPr>
            <w:rFonts w:ascii="Times New Roman" w:hAnsi="Times New Roman" w:cs="Times New Roman"/>
            <w:color w:val="212121"/>
            <w:sz w:val="24"/>
            <w:szCs w:val="24"/>
          </w:rPr>
          <w:delText xml:space="preserve">Faisal </w:delText>
        </w:r>
      </w:del>
      <w:ins w:id="1095" w:author="Author" w:date="2018-09-04T16:10:00Z">
        <w:r w:rsidRPr="006B3291">
          <w:rPr>
            <w:rFonts w:ascii="Times New Roman" w:hAnsi="Times New Roman" w:cs="Times New Roman"/>
            <w:color w:val="212121"/>
            <w:sz w:val="24"/>
            <w:szCs w:val="24"/>
          </w:rPr>
          <w:t>F</w:t>
        </w:r>
        <w:r>
          <w:rPr>
            <w:rFonts w:ascii="Times New Roman" w:hAnsi="Times New Roman" w:cs="Times New Roman"/>
            <w:color w:val="212121"/>
            <w:sz w:val="24"/>
            <w:szCs w:val="24"/>
          </w:rPr>
          <w:t>.</w:t>
        </w:r>
        <w:r w:rsidRPr="006B3291">
          <w:rPr>
            <w:rFonts w:ascii="Times New Roman" w:hAnsi="Times New Roman" w:cs="Times New Roman"/>
            <w:color w:val="212121"/>
            <w:sz w:val="24"/>
            <w:szCs w:val="24"/>
          </w:rPr>
          <w:t xml:space="preserve"> </w:t>
        </w:r>
      </w:ins>
      <w:del w:id="1096" w:author="Author" w:date="2018-09-04T16:10:00Z">
        <w:r w:rsidRPr="006B3291" w:rsidDel="00A553DF">
          <w:rPr>
            <w:rFonts w:ascii="Times New Roman" w:hAnsi="Times New Roman" w:cs="Times New Roman"/>
            <w:color w:val="212121"/>
            <w:sz w:val="24"/>
            <w:szCs w:val="24"/>
          </w:rPr>
          <w:delText xml:space="preserve">Mahmoud </w:delText>
        </w:r>
      </w:del>
      <w:ins w:id="1097" w:author="Author" w:date="2018-09-05T11:15:00Z">
        <w:r w:rsidR="00173BFF">
          <w:rPr>
            <w:rFonts w:ascii="Times New Roman" w:hAnsi="Times New Roman" w:cs="Times New Roman"/>
            <w:color w:val="212121"/>
            <w:sz w:val="24"/>
            <w:szCs w:val="24"/>
          </w:rPr>
          <w:t xml:space="preserve">&amp; Mahmoud, M. </w:t>
        </w:r>
      </w:ins>
      <w:r w:rsidRPr="006B3291">
        <w:rPr>
          <w:rFonts w:ascii="Times New Roman" w:hAnsi="Times New Roman" w:cs="Times New Roman"/>
          <w:color w:val="212121"/>
          <w:sz w:val="24"/>
          <w:szCs w:val="24"/>
        </w:rPr>
        <w:t>(2008</w:t>
      </w:r>
      <w:del w:id="1098" w:author="Author" w:date="2018-09-04T16:10:00Z">
        <w:r w:rsidRPr="006B3291" w:rsidDel="00A553DF">
          <w:rPr>
            <w:rFonts w:ascii="Times New Roman" w:hAnsi="Times New Roman" w:cs="Times New Roman"/>
            <w:color w:val="212121"/>
            <w:sz w:val="24"/>
            <w:szCs w:val="24"/>
          </w:rPr>
          <w:delText xml:space="preserve">): </w:delText>
        </w:r>
      </w:del>
      <w:ins w:id="1099" w:author="Author" w:date="2018-09-04T16:10:00Z">
        <w:r w:rsidRPr="006B3291">
          <w:rPr>
            <w:rFonts w:ascii="Times New Roman" w:hAnsi="Times New Roman" w:cs="Times New Roman"/>
            <w:color w:val="212121"/>
            <w:sz w:val="24"/>
            <w:szCs w:val="24"/>
          </w:rPr>
          <w:t>)</w:t>
        </w:r>
        <w:r>
          <w:rPr>
            <w:rFonts w:ascii="Times New Roman" w:hAnsi="Times New Roman" w:cs="Times New Roman"/>
            <w:color w:val="212121"/>
            <w:sz w:val="24"/>
            <w:szCs w:val="24"/>
          </w:rPr>
          <w:t>.</w:t>
        </w:r>
        <w:r w:rsidRPr="006B3291">
          <w:rPr>
            <w:rFonts w:ascii="Times New Roman" w:hAnsi="Times New Roman" w:cs="Times New Roman"/>
            <w:color w:val="212121"/>
            <w:sz w:val="24"/>
            <w:szCs w:val="24"/>
          </w:rPr>
          <w:t xml:space="preserve"> </w:t>
        </w:r>
      </w:ins>
      <w:r w:rsidRPr="00A553DF">
        <w:rPr>
          <w:rFonts w:ascii="Times New Roman" w:hAnsi="Times New Roman" w:cs="Times New Roman"/>
          <w:i/>
          <w:color w:val="212121"/>
          <w:sz w:val="24"/>
          <w:szCs w:val="24"/>
          <w:rPrChange w:id="1100" w:author="Author" w:date="2018-09-04T16:11:00Z">
            <w:rPr>
              <w:b w:val="0"/>
              <w:bCs w:val="0"/>
              <w:color w:val="212121"/>
              <w:sz w:val="24"/>
              <w:szCs w:val="24"/>
            </w:rPr>
          </w:rPrChange>
        </w:rPr>
        <w:t>Social work in contemporary Arab society</w:t>
      </w:r>
      <w:r w:rsidRPr="006B3291">
        <w:rPr>
          <w:rFonts w:ascii="Times New Roman" w:hAnsi="Times New Roman" w:cs="Times New Roman"/>
          <w:color w:val="212121"/>
          <w:sz w:val="24"/>
          <w:szCs w:val="24"/>
        </w:rPr>
        <w:t xml:space="preserve">, </w:t>
      </w:r>
      <w:ins w:id="1101" w:author="Author" w:date="2018-09-05T10:07:00Z">
        <w:r w:rsidR="00372620">
          <w:rPr>
            <w:rFonts w:ascii="Times New Roman" w:hAnsi="Times New Roman" w:cs="Times New Roman"/>
            <w:color w:val="212121"/>
            <w:sz w:val="24"/>
            <w:szCs w:val="24"/>
          </w:rPr>
          <w:t>(</w:t>
        </w:r>
      </w:ins>
      <w:r w:rsidRPr="006B3291">
        <w:rPr>
          <w:rFonts w:ascii="Times New Roman" w:hAnsi="Times New Roman" w:cs="Times New Roman"/>
          <w:color w:val="212121"/>
          <w:sz w:val="24"/>
          <w:szCs w:val="24"/>
        </w:rPr>
        <w:t>2</w:t>
      </w:r>
      <w:del w:id="1102" w:author="Author" w:date="2018-09-04T16:11:00Z">
        <w:r w:rsidRPr="00372620" w:rsidDel="00A553DF">
          <w:rPr>
            <w:rFonts w:ascii="Times New Roman" w:hAnsi="Times New Roman" w:cs="Times New Roman"/>
            <w:color w:val="212121"/>
            <w:sz w:val="24"/>
            <w:szCs w:val="24"/>
          </w:rPr>
          <w:delText xml:space="preserve"> </w:delText>
        </w:r>
      </w:del>
      <w:r w:rsidRPr="00372620">
        <w:rPr>
          <w:rFonts w:ascii="Times New Roman" w:hAnsi="Times New Roman" w:cs="Times New Roman"/>
          <w:color w:val="212121"/>
          <w:sz w:val="24"/>
          <w:szCs w:val="24"/>
          <w:rPrChange w:id="1103" w:author="Author" w:date="2018-09-04T16:11:00Z">
            <w:rPr>
              <w:b w:val="0"/>
              <w:bCs w:val="0"/>
              <w:color w:val="212121"/>
              <w:sz w:val="24"/>
              <w:szCs w:val="24"/>
            </w:rPr>
          </w:rPrChange>
        </w:rPr>
        <w:t>nd</w:t>
      </w:r>
      <w:ins w:id="1104" w:author="Author" w:date="2018-09-04T16:11:00Z">
        <w:r>
          <w:rPr>
            <w:rFonts w:ascii="Times New Roman" w:hAnsi="Times New Roman" w:cs="Times New Roman"/>
            <w:color w:val="212121"/>
            <w:sz w:val="24"/>
            <w:szCs w:val="24"/>
          </w:rPr>
          <w:t xml:space="preserve"> ed.</w:t>
        </w:r>
      </w:ins>
      <w:ins w:id="1105" w:author="Author" w:date="2018-09-05T10:07:00Z">
        <w:r w:rsidR="00372620">
          <w:rPr>
            <w:rFonts w:ascii="Times New Roman" w:hAnsi="Times New Roman" w:cs="Times New Roman"/>
            <w:color w:val="212121"/>
            <w:sz w:val="24"/>
            <w:szCs w:val="24"/>
          </w:rPr>
          <w:t>).</w:t>
        </w:r>
      </w:ins>
      <w:del w:id="1106" w:author="Author" w:date="2018-09-05T10:07:00Z">
        <w:r w:rsidRPr="006B3291" w:rsidDel="00372620">
          <w:rPr>
            <w:rFonts w:ascii="Times New Roman" w:hAnsi="Times New Roman" w:cs="Times New Roman"/>
            <w:color w:val="212121"/>
            <w:sz w:val="24"/>
            <w:szCs w:val="24"/>
          </w:rPr>
          <w:delText>,</w:delText>
        </w:r>
      </w:del>
      <w:r w:rsidRPr="006B3291">
        <w:rPr>
          <w:rFonts w:ascii="Times New Roman" w:hAnsi="Times New Roman" w:cs="Times New Roman"/>
          <w:color w:val="212121"/>
          <w:sz w:val="24"/>
          <w:szCs w:val="24"/>
        </w:rPr>
        <w:t xml:space="preserve"> </w:t>
      </w:r>
      <w:ins w:id="1107" w:author="Author" w:date="2018-09-05T10:06:00Z">
        <w:r w:rsidR="00372620" w:rsidRPr="006B3291">
          <w:rPr>
            <w:rFonts w:ascii="Times New Roman" w:hAnsi="Times New Roman" w:cs="Times New Roman"/>
            <w:color w:val="212121"/>
            <w:sz w:val="24"/>
            <w:szCs w:val="24"/>
          </w:rPr>
          <w:t>Amman</w:t>
        </w:r>
        <w:r w:rsidR="00372620">
          <w:rPr>
            <w:rFonts w:ascii="Times New Roman" w:hAnsi="Times New Roman" w:cs="Times New Roman"/>
            <w:color w:val="212121"/>
            <w:sz w:val="24"/>
            <w:szCs w:val="24"/>
          </w:rPr>
          <w:t>:</w:t>
        </w:r>
        <w:r w:rsidR="00372620" w:rsidRPr="006B3291">
          <w:rPr>
            <w:rFonts w:ascii="Times New Roman" w:hAnsi="Times New Roman" w:cs="Times New Roman"/>
            <w:color w:val="212121"/>
            <w:sz w:val="24"/>
            <w:szCs w:val="24"/>
          </w:rPr>
          <w:t xml:space="preserve"> </w:t>
        </w:r>
      </w:ins>
      <w:r w:rsidRPr="006B3291">
        <w:rPr>
          <w:rFonts w:ascii="Times New Roman" w:hAnsi="Times New Roman" w:cs="Times New Roman"/>
          <w:color w:val="212121"/>
          <w:sz w:val="24"/>
          <w:szCs w:val="24"/>
        </w:rPr>
        <w:t>Dar Wael Publishing and Distribution,</w:t>
      </w:r>
      <w:del w:id="1108" w:author="Author" w:date="2018-09-05T10:27:00Z">
        <w:r w:rsidRPr="006B3291" w:rsidDel="006016B8">
          <w:rPr>
            <w:rFonts w:ascii="Times New Roman" w:hAnsi="Times New Roman" w:cs="Times New Roman"/>
            <w:color w:val="212121"/>
            <w:sz w:val="24"/>
            <w:szCs w:val="24"/>
          </w:rPr>
          <w:delText xml:space="preserve"> </w:delText>
        </w:r>
      </w:del>
      <w:del w:id="1109" w:author="Author" w:date="2018-09-05T10:06:00Z">
        <w:r w:rsidRPr="006B3291" w:rsidDel="00372620">
          <w:rPr>
            <w:rFonts w:ascii="Times New Roman" w:hAnsi="Times New Roman" w:cs="Times New Roman"/>
            <w:color w:val="212121"/>
            <w:sz w:val="24"/>
            <w:szCs w:val="24"/>
          </w:rPr>
          <w:delText>Amman,</w:delText>
        </w:r>
      </w:del>
      <w:r w:rsidRPr="006B3291">
        <w:rPr>
          <w:rFonts w:ascii="Times New Roman" w:hAnsi="Times New Roman" w:cs="Times New Roman"/>
          <w:color w:val="212121"/>
          <w:sz w:val="24"/>
          <w:szCs w:val="24"/>
        </w:rPr>
        <w:t xml:space="preserve"> </w:t>
      </w:r>
      <w:ins w:id="1110" w:author="Author" w:date="2018-09-05T10:04:00Z">
        <w:r w:rsidR="00372620">
          <w:rPr>
            <w:rFonts w:ascii="Times New Roman" w:hAnsi="Times New Roman" w:cs="Times New Roman"/>
            <w:color w:val="212121"/>
            <w:sz w:val="24"/>
            <w:szCs w:val="24"/>
          </w:rPr>
          <w:t xml:space="preserve">p. </w:t>
        </w:r>
      </w:ins>
      <w:del w:id="1111" w:author="Author" w:date="2018-09-05T10:04:00Z">
        <w:r w:rsidRPr="006B3291" w:rsidDel="00372620">
          <w:rPr>
            <w:rFonts w:ascii="Times New Roman" w:hAnsi="Times New Roman" w:cs="Times New Roman"/>
            <w:color w:val="212121"/>
            <w:sz w:val="24"/>
            <w:szCs w:val="24"/>
          </w:rPr>
          <w:delText>P</w:delText>
        </w:r>
      </w:del>
      <w:r w:rsidRPr="006B3291">
        <w:rPr>
          <w:rFonts w:ascii="Times New Roman" w:hAnsi="Times New Roman" w:cs="Times New Roman"/>
          <w:color w:val="212121"/>
          <w:sz w:val="24"/>
          <w:szCs w:val="24"/>
        </w:rPr>
        <w:t>46.</w:t>
      </w:r>
      <w:r w:rsidRPr="006B3291">
        <w:rPr>
          <w:color w:val="00B0F0"/>
          <w:sz w:val="24"/>
          <w:szCs w:val="24"/>
        </w:rPr>
        <w:t xml:space="preserve"> </w:t>
      </w:r>
      <w:ins w:id="1112" w:author="Author" w:date="2018-09-05T10:05:00Z">
        <w:r w:rsidR="00372620" w:rsidRPr="00372620">
          <w:rPr>
            <w:rFonts w:ascii="Times New Roman" w:hAnsi="Times New Roman" w:cs="Times New Roman"/>
            <w:color w:val="00B0F0"/>
            <w:sz w:val="24"/>
            <w:szCs w:val="24"/>
            <w:rPrChange w:id="1113" w:author="Author" w:date="2018-09-05T10:05:00Z">
              <w:rPr>
                <w:b w:val="0"/>
                <w:bCs w:val="0"/>
                <w:color w:val="00B0F0"/>
                <w:sz w:val="24"/>
                <w:szCs w:val="24"/>
              </w:rPr>
            </w:rPrChange>
          </w:rPr>
          <w:t>Retrieved from</w:t>
        </w:r>
      </w:ins>
      <w:del w:id="1114" w:author="Author" w:date="2018-09-04T15:28:00Z">
        <w:r w:rsidRPr="006B3291" w:rsidDel="00F70BF0">
          <w:rPr>
            <w:color w:val="00B0F0"/>
            <w:sz w:val="24"/>
            <w:szCs w:val="24"/>
          </w:rPr>
          <w:delText xml:space="preserve">         </w:delText>
        </w:r>
      </w:del>
    </w:p>
    <w:p w14:paraId="2F661FD5" w14:textId="70C61D32" w:rsidR="00394EFA" w:rsidRPr="006B3291" w:rsidDel="00372620" w:rsidRDefault="00394EFA">
      <w:pPr>
        <w:spacing w:after="0" w:line="480" w:lineRule="auto"/>
        <w:ind w:left="720" w:hanging="720"/>
        <w:jc w:val="both"/>
        <w:rPr>
          <w:del w:id="1115" w:author="Author" w:date="2018-09-05T10:05:00Z"/>
          <w:rFonts w:ascii="Times New Roman" w:hAnsi="Times New Roman" w:cs="Times New Roman"/>
          <w:sz w:val="24"/>
          <w:szCs w:val="24"/>
        </w:rPr>
        <w:pPrChange w:id="1116" w:author="Author" w:date="2018-09-05T09:33:00Z">
          <w:pPr>
            <w:spacing w:after="0" w:line="480" w:lineRule="auto"/>
            <w:jc w:val="both"/>
          </w:pPr>
        </w:pPrChange>
      </w:pPr>
      <w:del w:id="1117" w:author="Author" w:date="2018-09-05T10:05:00Z">
        <w:r w:rsidRPr="006B3291" w:rsidDel="00372620">
          <w:rPr>
            <w:rFonts w:ascii="Times New Roman" w:hAnsi="Times New Roman" w:cs="Times New Roman"/>
            <w:sz w:val="24"/>
            <w:szCs w:val="24"/>
          </w:rPr>
          <w:delText xml:space="preserve">  </w:delText>
        </w:r>
      </w:del>
      <w:del w:id="1118" w:author="Author" w:date="2018-09-04T15:28:00Z">
        <w:r w:rsidRPr="006B3291" w:rsidDel="00F70BF0">
          <w:rPr>
            <w:rFonts w:ascii="Times New Roman" w:hAnsi="Times New Roman" w:cs="Times New Roman"/>
            <w:sz w:val="24"/>
            <w:szCs w:val="24"/>
          </w:rPr>
          <w:delText xml:space="preserve">      </w:delText>
        </w:r>
      </w:del>
    </w:p>
    <w:p w14:paraId="59388597" w14:textId="40F056ED" w:rsidR="00394EFA" w:rsidRPr="006B3291" w:rsidRDefault="00394EFA">
      <w:pPr>
        <w:pStyle w:val="Heading1"/>
        <w:shd w:val="clear" w:color="auto" w:fill="FFFFFF"/>
        <w:spacing w:before="0" w:beforeAutospacing="0" w:after="0" w:afterAutospacing="0" w:line="480" w:lineRule="auto"/>
        <w:ind w:left="720"/>
        <w:jc w:val="both"/>
        <w:rPr>
          <w:rStyle w:val="Hyperlink"/>
          <w:rFonts w:asciiTheme="minorHAnsi" w:eastAsiaTheme="minorHAnsi" w:hAnsiTheme="minorHAnsi" w:cstheme="minorBidi"/>
          <w:b w:val="0"/>
          <w:bCs w:val="0"/>
          <w:kern w:val="0"/>
          <w:sz w:val="24"/>
          <w:szCs w:val="24"/>
        </w:rPr>
        <w:pPrChange w:id="1119" w:author="Author" w:date="2018-09-05T10:05:00Z">
          <w:pPr>
            <w:pStyle w:val="Heading1"/>
            <w:shd w:val="clear" w:color="auto" w:fill="FFFFFF"/>
            <w:spacing w:before="0" w:beforeAutospacing="0" w:after="0" w:afterAutospacing="0" w:line="480" w:lineRule="auto"/>
            <w:jc w:val="both"/>
          </w:pPr>
        </w:pPrChange>
      </w:pPr>
      <w:del w:id="1120" w:author="Author" w:date="2018-09-05T10:05:00Z">
        <w:r w:rsidRPr="006B3291" w:rsidDel="00372620">
          <w:rPr>
            <w:rStyle w:val="Hyperlink"/>
            <w:b w:val="0"/>
            <w:bCs w:val="0"/>
            <w:sz w:val="24"/>
            <w:szCs w:val="24"/>
            <w:u w:val="none"/>
          </w:rPr>
          <w:delText xml:space="preserve">  </w:delText>
        </w:r>
      </w:del>
      <w:del w:id="1121" w:author="Author" w:date="2018-09-04T15:28:00Z">
        <w:r w:rsidRPr="00372620" w:rsidDel="00F70BF0">
          <w:rPr>
            <w:rStyle w:val="Hyperlink"/>
            <w:b w:val="0"/>
            <w:bCs w:val="0"/>
            <w:sz w:val="24"/>
            <w:szCs w:val="24"/>
            <w:u w:val="none"/>
          </w:rPr>
          <w:delText xml:space="preserve">    </w:delText>
        </w:r>
        <w:r w:rsidRPr="00372620" w:rsidDel="00F70BF0">
          <w:rPr>
            <w:rStyle w:val="Hyperlink"/>
            <w:b w:val="0"/>
            <w:bCs w:val="0"/>
            <w:sz w:val="24"/>
            <w:szCs w:val="24"/>
            <w:u w:val="none"/>
            <w:rPrChange w:id="1122" w:author="Author" w:date="2018-09-05T10:05:00Z">
              <w:rPr>
                <w:rStyle w:val="Hyperlink"/>
                <w:b w:val="0"/>
                <w:bCs w:val="0"/>
                <w:sz w:val="24"/>
                <w:szCs w:val="24"/>
              </w:rPr>
            </w:rPrChange>
          </w:rPr>
          <w:delText xml:space="preserve">  </w:delText>
        </w:r>
      </w:del>
      <w:ins w:id="1123" w:author="Author" w:date="2018-09-05T10:05:00Z">
        <w:r w:rsidR="00372620">
          <w:rPr>
            <w:rStyle w:val="Hyperlink"/>
            <w:b w:val="0"/>
            <w:bCs w:val="0"/>
            <w:sz w:val="24"/>
            <w:szCs w:val="24"/>
          </w:rPr>
          <w:fldChar w:fldCharType="begin"/>
        </w:r>
        <w:r w:rsidR="00372620">
          <w:rPr>
            <w:rStyle w:val="Hyperlink"/>
            <w:b w:val="0"/>
            <w:bCs w:val="0"/>
            <w:sz w:val="24"/>
            <w:szCs w:val="24"/>
          </w:rPr>
          <w:instrText xml:space="preserve"> HYPERLINK "</w:instrText>
        </w:r>
      </w:ins>
      <w:r w:rsidR="00372620" w:rsidRPr="009F16D7">
        <w:rPr>
          <w:rStyle w:val="Hyperlink"/>
          <w:b w:val="0"/>
          <w:bCs w:val="0"/>
          <w:sz w:val="24"/>
          <w:szCs w:val="24"/>
        </w:rPr>
        <w:instrText>https://doi.org/10.1177/1049731516655456</w:instrText>
      </w:r>
      <w:ins w:id="1124" w:author="Author" w:date="2018-09-05T10:05:00Z">
        <w:r w:rsidR="00372620">
          <w:rPr>
            <w:rStyle w:val="Hyperlink"/>
            <w:b w:val="0"/>
            <w:bCs w:val="0"/>
            <w:sz w:val="24"/>
            <w:szCs w:val="24"/>
          </w:rPr>
          <w:instrText xml:space="preserve">" </w:instrText>
        </w:r>
        <w:r w:rsidR="00372620">
          <w:rPr>
            <w:rStyle w:val="Hyperlink"/>
            <w:b w:val="0"/>
            <w:bCs w:val="0"/>
            <w:sz w:val="24"/>
            <w:szCs w:val="24"/>
          </w:rPr>
          <w:fldChar w:fldCharType="separate"/>
        </w:r>
      </w:ins>
      <w:r w:rsidR="00372620" w:rsidRPr="00372620">
        <w:rPr>
          <w:rStyle w:val="Hyperlink"/>
          <w:b w:val="0"/>
          <w:bCs w:val="0"/>
          <w:sz w:val="24"/>
          <w:szCs w:val="24"/>
        </w:rPr>
        <w:t>https://doi.org/10.1177/1049731516655456</w:t>
      </w:r>
      <w:ins w:id="1125" w:author="Author" w:date="2018-09-05T10:05:00Z">
        <w:r w:rsidR="00372620">
          <w:rPr>
            <w:rStyle w:val="Hyperlink"/>
            <w:b w:val="0"/>
            <w:bCs w:val="0"/>
            <w:sz w:val="24"/>
            <w:szCs w:val="24"/>
          </w:rPr>
          <w:fldChar w:fldCharType="end"/>
        </w:r>
      </w:ins>
    </w:p>
    <w:p w14:paraId="432BBF19" w14:textId="045F5DAA" w:rsidR="00901688" w:rsidRPr="00901688" w:rsidRDefault="00394EFA">
      <w:pPr>
        <w:pStyle w:val="Heading1"/>
        <w:shd w:val="clear" w:color="auto" w:fill="FFFFFF"/>
        <w:spacing w:before="0" w:beforeAutospacing="0" w:after="0" w:afterAutospacing="0" w:line="480" w:lineRule="auto"/>
        <w:ind w:left="720" w:hanging="720"/>
        <w:jc w:val="both"/>
        <w:rPr>
          <w:sz w:val="24"/>
          <w:szCs w:val="24"/>
        </w:rPr>
        <w:pPrChange w:id="1126" w:author="Author" w:date="2018-09-05T09:33:00Z">
          <w:pPr>
            <w:pStyle w:val="HTMLPreformatted"/>
            <w:numPr>
              <w:numId w:val="4"/>
            </w:numPr>
            <w:shd w:val="clear" w:color="auto" w:fill="FFFFFF"/>
            <w:spacing w:line="480" w:lineRule="auto"/>
            <w:ind w:left="1800" w:hanging="360"/>
            <w:jc w:val="both"/>
          </w:pPr>
        </w:pPrChange>
      </w:pPr>
      <w:del w:id="1127" w:author="Author" w:date="2018-09-04T16:09:00Z">
        <w:r w:rsidRPr="006B3291" w:rsidDel="009F5BD0">
          <w:rPr>
            <w:b w:val="0"/>
            <w:bCs w:val="0"/>
            <w:kern w:val="0"/>
            <w:sz w:val="24"/>
            <w:szCs w:val="24"/>
          </w:rPr>
          <w:delText xml:space="preserve">Isadora </w:delText>
        </w:r>
      </w:del>
      <w:r w:rsidRPr="006B3291">
        <w:rPr>
          <w:b w:val="0"/>
          <w:bCs w:val="0"/>
          <w:kern w:val="0"/>
          <w:sz w:val="24"/>
          <w:szCs w:val="24"/>
        </w:rPr>
        <w:t>Hare</w:t>
      </w:r>
      <w:ins w:id="1128" w:author="Author" w:date="2018-09-04T16:09:00Z">
        <w:r>
          <w:rPr>
            <w:b w:val="0"/>
            <w:bCs w:val="0"/>
            <w:kern w:val="0"/>
            <w:sz w:val="24"/>
            <w:szCs w:val="24"/>
          </w:rPr>
          <w:t>, I.</w:t>
        </w:r>
      </w:ins>
      <w:r w:rsidRPr="006B3291">
        <w:rPr>
          <w:b w:val="0"/>
          <w:bCs w:val="0"/>
          <w:kern w:val="0"/>
          <w:sz w:val="24"/>
          <w:szCs w:val="24"/>
        </w:rPr>
        <w:t xml:space="preserve"> </w:t>
      </w:r>
      <w:r w:rsidRPr="006B3291">
        <w:rPr>
          <w:b w:val="0"/>
          <w:bCs w:val="0"/>
          <w:kern w:val="0"/>
          <w:sz w:val="24"/>
          <w:szCs w:val="24"/>
          <w:rtl/>
        </w:rPr>
        <w:t>)</w:t>
      </w:r>
      <w:r w:rsidRPr="006B3291">
        <w:rPr>
          <w:b w:val="0"/>
          <w:bCs w:val="0"/>
          <w:kern w:val="0"/>
          <w:sz w:val="24"/>
          <w:szCs w:val="24"/>
        </w:rPr>
        <w:t>2004)</w:t>
      </w:r>
      <w:del w:id="1129" w:author="Author" w:date="2018-09-04T16:09:00Z">
        <w:r w:rsidRPr="006B3291" w:rsidDel="009F5BD0">
          <w:rPr>
            <w:b w:val="0"/>
            <w:bCs w:val="0"/>
            <w:kern w:val="0"/>
            <w:sz w:val="24"/>
            <w:szCs w:val="24"/>
          </w:rPr>
          <w:delText>,</w:delText>
        </w:r>
      </w:del>
      <w:r w:rsidRPr="006B3291">
        <w:rPr>
          <w:b w:val="0"/>
          <w:bCs w:val="0"/>
          <w:kern w:val="0"/>
          <w:sz w:val="24"/>
          <w:szCs w:val="24"/>
        </w:rPr>
        <w:t xml:space="preserve"> Defining social work for the 21st century</w:t>
      </w:r>
      <w:del w:id="1130" w:author="Author" w:date="2018-09-05T10:07:00Z">
        <w:r w:rsidRPr="009F5BD0" w:rsidDel="00372620">
          <w:rPr>
            <w:b w:val="0"/>
            <w:bCs w:val="0"/>
            <w:i/>
            <w:kern w:val="0"/>
            <w:sz w:val="24"/>
            <w:szCs w:val="24"/>
            <w:rPrChange w:id="1131" w:author="Author" w:date="2018-09-04T16:10:00Z">
              <w:rPr>
                <w:sz w:val="24"/>
                <w:szCs w:val="24"/>
              </w:rPr>
            </w:rPrChange>
          </w:rPr>
          <w:delText>,</w:delText>
        </w:r>
        <w:r w:rsidRPr="009F5BD0" w:rsidDel="00372620">
          <w:rPr>
            <w:b w:val="0"/>
            <w:bCs w:val="0"/>
            <w:i/>
            <w:kern w:val="0"/>
            <w:sz w:val="24"/>
            <w:szCs w:val="24"/>
            <w:rtl/>
            <w:rPrChange w:id="1132" w:author="Author" w:date="2018-09-04T16:10:00Z">
              <w:rPr>
                <w:sz w:val="24"/>
                <w:szCs w:val="24"/>
                <w:rtl/>
              </w:rPr>
            </w:rPrChange>
          </w:rPr>
          <w:delText xml:space="preserve"> </w:delText>
        </w:r>
      </w:del>
      <w:ins w:id="1133" w:author="Author" w:date="2018-09-05T10:07:00Z">
        <w:r w:rsidR="00372620">
          <w:rPr>
            <w:b w:val="0"/>
            <w:bCs w:val="0"/>
            <w:i/>
            <w:kern w:val="0"/>
            <w:sz w:val="24"/>
            <w:szCs w:val="24"/>
          </w:rPr>
          <w:t>.</w:t>
        </w:r>
        <w:r w:rsidR="00372620" w:rsidRPr="009F5BD0">
          <w:rPr>
            <w:b w:val="0"/>
            <w:bCs w:val="0"/>
            <w:i/>
            <w:kern w:val="0"/>
            <w:sz w:val="24"/>
            <w:szCs w:val="24"/>
            <w:rtl/>
            <w:rPrChange w:id="1134" w:author="Author" w:date="2018-09-04T16:10:00Z">
              <w:rPr>
                <w:sz w:val="24"/>
                <w:szCs w:val="24"/>
                <w:rtl/>
              </w:rPr>
            </w:rPrChange>
          </w:rPr>
          <w:t xml:space="preserve"> </w:t>
        </w:r>
      </w:ins>
      <w:del w:id="1135" w:author="Author" w:date="2018-09-04T15:28:00Z">
        <w:r w:rsidRPr="009F5BD0" w:rsidDel="00F70BF0">
          <w:rPr>
            <w:b w:val="0"/>
            <w:bCs w:val="0"/>
            <w:i/>
            <w:kern w:val="0"/>
            <w:sz w:val="24"/>
            <w:szCs w:val="24"/>
            <w:rtl/>
            <w:rPrChange w:id="1136" w:author="Author" w:date="2018-09-04T16:10:00Z">
              <w:rPr>
                <w:sz w:val="24"/>
                <w:szCs w:val="24"/>
                <w:rtl/>
              </w:rPr>
            </w:rPrChange>
          </w:rPr>
          <w:delText xml:space="preserve"> </w:delText>
        </w:r>
      </w:del>
      <w:r w:rsidRPr="009F5BD0">
        <w:rPr>
          <w:b w:val="0"/>
          <w:bCs w:val="0"/>
          <w:i/>
          <w:kern w:val="0"/>
          <w:sz w:val="24"/>
          <w:szCs w:val="24"/>
          <w:rPrChange w:id="1137" w:author="Author" w:date="2018-09-04T16:10:00Z">
            <w:rPr>
              <w:sz w:val="24"/>
              <w:szCs w:val="24"/>
            </w:rPr>
          </w:rPrChange>
        </w:rPr>
        <w:t xml:space="preserve">International </w:t>
      </w:r>
      <w:ins w:id="1138" w:author="Author" w:date="2018-09-04T16:09:00Z">
        <w:r w:rsidRPr="009F5BD0">
          <w:rPr>
            <w:b w:val="0"/>
            <w:bCs w:val="0"/>
            <w:i/>
            <w:kern w:val="0"/>
            <w:sz w:val="24"/>
            <w:szCs w:val="24"/>
            <w:rPrChange w:id="1139" w:author="Author" w:date="2018-09-04T16:10:00Z">
              <w:rPr>
                <w:sz w:val="24"/>
                <w:szCs w:val="24"/>
              </w:rPr>
            </w:rPrChange>
          </w:rPr>
          <w:t xml:space="preserve">Journal </w:t>
        </w:r>
      </w:ins>
      <w:r w:rsidRPr="009F5BD0">
        <w:rPr>
          <w:b w:val="0"/>
          <w:bCs w:val="0"/>
          <w:i/>
          <w:kern w:val="0"/>
          <w:sz w:val="24"/>
          <w:szCs w:val="24"/>
          <w:rPrChange w:id="1140" w:author="Author" w:date="2018-09-04T16:10:00Z">
            <w:rPr>
              <w:sz w:val="24"/>
              <w:szCs w:val="24"/>
            </w:rPr>
          </w:rPrChange>
        </w:rPr>
        <w:t>of Social Work</w:t>
      </w:r>
      <w:del w:id="1141" w:author="Author" w:date="2018-09-04T16:09:00Z">
        <w:r w:rsidRPr="006B3291" w:rsidDel="009F5BD0">
          <w:rPr>
            <w:b w:val="0"/>
            <w:bCs w:val="0"/>
            <w:kern w:val="0"/>
            <w:sz w:val="24"/>
            <w:szCs w:val="24"/>
          </w:rPr>
          <w:delText xml:space="preserve"> Journal</w:delText>
        </w:r>
      </w:del>
      <w:r w:rsidRPr="006B3291">
        <w:rPr>
          <w:b w:val="0"/>
          <w:bCs w:val="0"/>
          <w:kern w:val="0"/>
          <w:sz w:val="24"/>
          <w:szCs w:val="24"/>
        </w:rPr>
        <w:t xml:space="preserve">, </w:t>
      </w:r>
      <w:ins w:id="1142" w:author="Author" w:date="2018-09-04T16:10:00Z">
        <w:r w:rsidRPr="00A553DF">
          <w:rPr>
            <w:b w:val="0"/>
            <w:bCs w:val="0"/>
            <w:i/>
            <w:kern w:val="0"/>
            <w:sz w:val="24"/>
            <w:szCs w:val="24"/>
            <w:rPrChange w:id="1143" w:author="Author" w:date="2018-09-04T16:10:00Z">
              <w:rPr>
                <w:sz w:val="24"/>
                <w:szCs w:val="24"/>
              </w:rPr>
            </w:rPrChange>
          </w:rPr>
          <w:t>(</w:t>
        </w:r>
      </w:ins>
      <w:del w:id="1144" w:author="Author" w:date="2018-09-04T16:10:00Z">
        <w:r w:rsidRPr="009F5BD0" w:rsidDel="009F5BD0">
          <w:rPr>
            <w:b w:val="0"/>
            <w:bCs w:val="0"/>
            <w:i/>
            <w:kern w:val="0"/>
            <w:sz w:val="24"/>
            <w:szCs w:val="24"/>
            <w:rPrChange w:id="1145" w:author="Author" w:date="2018-09-04T16:10:00Z">
              <w:rPr>
                <w:sz w:val="24"/>
                <w:szCs w:val="24"/>
              </w:rPr>
            </w:rPrChange>
          </w:rPr>
          <w:delText xml:space="preserve">Volume: </w:delText>
        </w:r>
      </w:del>
      <w:r w:rsidRPr="009F5BD0">
        <w:rPr>
          <w:b w:val="0"/>
          <w:bCs w:val="0"/>
          <w:i/>
          <w:kern w:val="0"/>
          <w:sz w:val="24"/>
          <w:szCs w:val="24"/>
          <w:rPrChange w:id="1146" w:author="Author" w:date="2018-09-04T16:10:00Z">
            <w:rPr>
              <w:sz w:val="24"/>
              <w:szCs w:val="24"/>
            </w:rPr>
          </w:rPrChange>
        </w:rPr>
        <w:t>47</w:t>
      </w:r>
      <w:ins w:id="1147" w:author="Author" w:date="2018-09-04T16:10:00Z">
        <w:r>
          <w:rPr>
            <w:b w:val="0"/>
            <w:bCs w:val="0"/>
            <w:i/>
            <w:kern w:val="0"/>
            <w:sz w:val="24"/>
            <w:szCs w:val="24"/>
          </w:rPr>
          <w:t>)</w:t>
        </w:r>
      </w:ins>
      <w:del w:id="1148" w:author="Author" w:date="2018-09-04T16:10:00Z">
        <w:r w:rsidRPr="006B3291" w:rsidDel="00A553DF">
          <w:rPr>
            <w:b w:val="0"/>
            <w:bCs w:val="0"/>
            <w:kern w:val="0"/>
            <w:sz w:val="24"/>
            <w:szCs w:val="24"/>
          </w:rPr>
          <w:delText xml:space="preserve"> issue: </w:delText>
        </w:r>
      </w:del>
      <w:r w:rsidRPr="006B3291">
        <w:rPr>
          <w:b w:val="0"/>
          <w:bCs w:val="0"/>
          <w:kern w:val="0"/>
          <w:sz w:val="24"/>
          <w:szCs w:val="24"/>
        </w:rPr>
        <w:t>3</w:t>
      </w:r>
      <w:del w:id="1149" w:author="Author" w:date="2018-09-04T16:10:00Z">
        <w:r w:rsidRPr="006B3291" w:rsidDel="00A553DF">
          <w:rPr>
            <w:b w:val="0"/>
            <w:bCs w:val="0"/>
            <w:kern w:val="0"/>
            <w:sz w:val="24"/>
            <w:szCs w:val="24"/>
          </w:rPr>
          <w:delText>, page(s):</w:delText>
        </w:r>
      </w:del>
      <w:ins w:id="1150" w:author="Author" w:date="2018-09-04T16:10:00Z">
        <w:r>
          <w:rPr>
            <w:b w:val="0"/>
            <w:bCs w:val="0"/>
            <w:kern w:val="0"/>
            <w:sz w:val="24"/>
            <w:szCs w:val="24"/>
          </w:rPr>
          <w:t>:</w:t>
        </w:r>
      </w:ins>
      <w:r w:rsidRPr="006B3291">
        <w:rPr>
          <w:b w:val="0"/>
          <w:bCs w:val="0"/>
          <w:kern w:val="0"/>
          <w:sz w:val="24"/>
          <w:szCs w:val="24"/>
        </w:rPr>
        <w:t xml:space="preserve"> 407</w:t>
      </w:r>
      <w:del w:id="1151" w:author="Author" w:date="2018-09-04T16:10:00Z">
        <w:r w:rsidRPr="006B3291" w:rsidDel="00A553DF">
          <w:rPr>
            <w:b w:val="0"/>
            <w:bCs w:val="0"/>
            <w:kern w:val="0"/>
            <w:sz w:val="24"/>
            <w:szCs w:val="24"/>
          </w:rPr>
          <w:delText>-</w:delText>
        </w:r>
      </w:del>
      <w:ins w:id="1152" w:author="Author" w:date="2018-09-04T16:10:00Z">
        <w:r>
          <w:rPr>
            <w:b w:val="0"/>
            <w:bCs w:val="0"/>
            <w:kern w:val="0"/>
            <w:sz w:val="24"/>
            <w:szCs w:val="24"/>
          </w:rPr>
          <w:t>–</w:t>
        </w:r>
      </w:ins>
      <w:r w:rsidRPr="006B3291">
        <w:rPr>
          <w:b w:val="0"/>
          <w:bCs w:val="0"/>
          <w:kern w:val="0"/>
          <w:sz w:val="24"/>
          <w:szCs w:val="24"/>
        </w:rPr>
        <w:t>424.</w:t>
      </w:r>
      <w:ins w:id="1153" w:author="Author" w:date="2018-09-05T10:07:00Z">
        <w:r w:rsidR="00372620">
          <w:rPr>
            <w:b w:val="0"/>
            <w:bCs w:val="0"/>
            <w:kern w:val="0"/>
            <w:sz w:val="24"/>
            <w:szCs w:val="24"/>
          </w:rPr>
          <w:t xml:space="preserve"> Retrieved from</w:t>
        </w:r>
      </w:ins>
    </w:p>
    <w:p w14:paraId="1282E8DA" w14:textId="063AC5EE" w:rsidR="00901688" w:rsidRPr="006B3291" w:rsidRDefault="00901688" w:rsidP="00901688">
      <w:pPr>
        <w:pStyle w:val="Heading1"/>
        <w:shd w:val="clear" w:color="auto" w:fill="FFFFFF"/>
        <w:spacing w:before="0" w:beforeAutospacing="0" w:after="0" w:afterAutospacing="0" w:line="480" w:lineRule="auto"/>
        <w:ind w:left="720" w:hanging="720"/>
        <w:jc w:val="both"/>
        <w:rPr>
          <w:b w:val="0"/>
          <w:bCs w:val="0"/>
          <w:kern w:val="0"/>
          <w:sz w:val="24"/>
          <w:szCs w:val="24"/>
        </w:rPr>
      </w:pPr>
      <w:r w:rsidRPr="006B3291">
        <w:rPr>
          <w:b w:val="0"/>
          <w:bCs w:val="0"/>
          <w:color w:val="00B0F0"/>
          <w:kern w:val="0"/>
          <w:sz w:val="24"/>
          <w:szCs w:val="24"/>
        </w:rPr>
        <w:t xml:space="preserve">  </w:t>
      </w:r>
      <w:del w:id="1154" w:author="Author" w:date="2018-09-04T15:28:00Z">
        <w:r w:rsidRPr="006B3291" w:rsidDel="00F70BF0">
          <w:rPr>
            <w:b w:val="0"/>
            <w:bCs w:val="0"/>
            <w:color w:val="00B0F0"/>
            <w:kern w:val="0"/>
            <w:sz w:val="24"/>
            <w:szCs w:val="24"/>
          </w:rPr>
          <w:delText xml:space="preserve">   </w:delText>
        </w:r>
      </w:del>
      <w:ins w:id="1155" w:author="Author" w:date="2018-09-05T10:26:00Z">
        <w:r w:rsidR="006016B8">
          <w:rPr>
            <w:b w:val="0"/>
            <w:bCs w:val="0"/>
            <w:color w:val="00B0F0"/>
            <w:kern w:val="0"/>
            <w:sz w:val="24"/>
            <w:szCs w:val="24"/>
          </w:rPr>
          <w:tab/>
        </w:r>
      </w:ins>
      <w:ins w:id="1156" w:author="Author" w:date="2018-09-05T10:07:00Z">
        <w:r w:rsidR="00372620" w:rsidRPr="00372620">
          <w:rPr>
            <w:rStyle w:val="Hyperlink"/>
            <w:b w:val="0"/>
            <w:bCs w:val="0"/>
            <w:kern w:val="0"/>
            <w:sz w:val="24"/>
            <w:szCs w:val="24"/>
          </w:rPr>
          <w:t>http://english.alarabiya.net/en/perspective/features/2016/04/26/Full-</w:t>
        </w:r>
      </w:ins>
    </w:p>
    <w:p w14:paraId="11ABA674" w14:textId="3180A169" w:rsidR="00394EFA" w:rsidRPr="00372620" w:rsidDel="00372620" w:rsidRDefault="00394EFA">
      <w:pPr>
        <w:spacing w:after="0" w:line="480" w:lineRule="auto"/>
        <w:ind w:left="720" w:hanging="720"/>
        <w:jc w:val="both"/>
        <w:rPr>
          <w:del w:id="1157" w:author="Author" w:date="2018-09-05T10:11:00Z"/>
          <w:rFonts w:ascii="Times New Roman" w:hAnsi="Times New Roman" w:cs="Times New Roman"/>
          <w:sz w:val="24"/>
          <w:szCs w:val="24"/>
          <w:rPrChange w:id="1158" w:author="Author" w:date="2018-09-05T10:07:00Z">
            <w:rPr>
              <w:del w:id="1159" w:author="Author" w:date="2018-09-05T10:11:00Z"/>
            </w:rPr>
          </w:rPrChange>
        </w:rPr>
        <w:pPrChange w:id="1160" w:author="Author" w:date="2018-09-05T10:10:00Z">
          <w:pPr>
            <w:pStyle w:val="ListParagraph"/>
            <w:spacing w:after="0" w:line="480" w:lineRule="auto"/>
            <w:jc w:val="both"/>
          </w:pPr>
        </w:pPrChange>
      </w:pPr>
      <w:r w:rsidRPr="00372620">
        <w:rPr>
          <w:rFonts w:ascii="Times New Roman" w:hAnsi="Times New Roman" w:cs="Times New Roman"/>
          <w:sz w:val="24"/>
          <w:szCs w:val="24"/>
          <w:rPrChange w:id="1161" w:author="Author" w:date="2018-09-05T10:07:00Z">
            <w:rPr/>
          </w:rPrChange>
        </w:rPr>
        <w:lastRenderedPageBreak/>
        <w:t xml:space="preserve">LaRocque, </w:t>
      </w:r>
      <w:del w:id="1162" w:author="Author" w:date="2018-09-05T10:14:00Z">
        <w:r w:rsidRPr="00372620" w:rsidDel="00A77343">
          <w:rPr>
            <w:rFonts w:ascii="Times New Roman" w:hAnsi="Times New Roman" w:cs="Times New Roman"/>
            <w:sz w:val="24"/>
            <w:szCs w:val="24"/>
            <w:rPrChange w:id="1163" w:author="Author" w:date="2018-09-05T10:07:00Z">
              <w:rPr/>
            </w:rPrChange>
          </w:rPr>
          <w:delText xml:space="preserve">Sarah </w:delText>
        </w:r>
      </w:del>
      <w:ins w:id="1164" w:author="Author" w:date="2018-09-05T10:14:00Z">
        <w:r w:rsidR="00A77343" w:rsidRPr="00372620">
          <w:rPr>
            <w:rFonts w:ascii="Times New Roman" w:hAnsi="Times New Roman" w:cs="Times New Roman"/>
            <w:sz w:val="24"/>
            <w:szCs w:val="24"/>
            <w:rPrChange w:id="1165" w:author="Author" w:date="2018-09-05T10:07:00Z">
              <w:rPr/>
            </w:rPrChange>
          </w:rPr>
          <w:t>S</w:t>
        </w:r>
        <w:r w:rsidR="00A77343">
          <w:rPr>
            <w:rFonts w:ascii="Times New Roman" w:hAnsi="Times New Roman" w:cs="Times New Roman"/>
            <w:sz w:val="24"/>
            <w:szCs w:val="24"/>
          </w:rPr>
          <w:t>.</w:t>
        </w:r>
        <w:r w:rsidR="00A77343" w:rsidRPr="00372620">
          <w:rPr>
            <w:rFonts w:ascii="Times New Roman" w:hAnsi="Times New Roman" w:cs="Times New Roman"/>
            <w:sz w:val="24"/>
            <w:szCs w:val="24"/>
            <w:rPrChange w:id="1166" w:author="Author" w:date="2018-09-05T10:07:00Z">
              <w:rPr/>
            </w:rPrChange>
          </w:rPr>
          <w:t xml:space="preserve"> </w:t>
        </w:r>
      </w:ins>
      <w:r w:rsidRPr="00372620">
        <w:rPr>
          <w:rFonts w:ascii="Times New Roman" w:hAnsi="Times New Roman" w:cs="Times New Roman"/>
          <w:sz w:val="24"/>
          <w:szCs w:val="24"/>
          <w:rPrChange w:id="1167" w:author="Author" w:date="2018-09-05T10:07:00Z">
            <w:rPr/>
          </w:rPrChange>
        </w:rPr>
        <w:t xml:space="preserve">E. (2016): Group </w:t>
      </w:r>
      <w:r w:rsidR="00372620" w:rsidRPr="00372620">
        <w:rPr>
          <w:rFonts w:ascii="Times New Roman" w:hAnsi="Times New Roman" w:cs="Times New Roman"/>
          <w:sz w:val="24"/>
          <w:szCs w:val="24"/>
        </w:rPr>
        <w:t>work education in social work</w:t>
      </w:r>
      <w:r w:rsidRPr="00372620">
        <w:rPr>
          <w:rFonts w:ascii="Times New Roman" w:hAnsi="Times New Roman" w:cs="Times New Roman"/>
          <w:sz w:val="24"/>
          <w:szCs w:val="24"/>
          <w:rPrChange w:id="1168" w:author="Author" w:date="2018-09-05T10:07:00Z">
            <w:rPr/>
          </w:rPrChange>
        </w:rPr>
        <w:t xml:space="preserve">: A </w:t>
      </w:r>
      <w:r w:rsidR="00372620" w:rsidRPr="00372620">
        <w:rPr>
          <w:rFonts w:ascii="Times New Roman" w:hAnsi="Times New Roman" w:cs="Times New Roman"/>
          <w:sz w:val="24"/>
          <w:szCs w:val="24"/>
        </w:rPr>
        <w:t>review of the literature reveals possible solutions</w:t>
      </w:r>
      <w:r w:rsidRPr="00372620">
        <w:rPr>
          <w:rFonts w:ascii="Times New Roman" w:hAnsi="Times New Roman" w:cs="Times New Roman"/>
          <w:sz w:val="24"/>
          <w:szCs w:val="24"/>
          <w:rPrChange w:id="1169" w:author="Author" w:date="2018-09-05T10:07:00Z">
            <w:rPr/>
          </w:rPrChange>
        </w:rPr>
        <w:t xml:space="preserve">, </w:t>
      </w:r>
      <w:r w:rsidRPr="00372620">
        <w:rPr>
          <w:rFonts w:ascii="Times New Roman" w:hAnsi="Times New Roman" w:cs="Times New Roman"/>
          <w:i/>
          <w:sz w:val="24"/>
          <w:szCs w:val="24"/>
          <w:rPrChange w:id="1170" w:author="Author" w:date="2018-09-05T10:09:00Z">
            <w:rPr/>
          </w:rPrChange>
        </w:rPr>
        <w:t>Journal of Social Work Education</w:t>
      </w:r>
      <w:del w:id="1171" w:author="Author" w:date="2018-09-05T10:11:00Z">
        <w:r w:rsidRPr="00372620" w:rsidDel="00372620">
          <w:rPr>
            <w:rFonts w:ascii="Times New Roman" w:hAnsi="Times New Roman" w:cs="Times New Roman"/>
            <w:sz w:val="24"/>
            <w:szCs w:val="24"/>
            <w:rPrChange w:id="1172" w:author="Author" w:date="2018-09-05T10:07:00Z">
              <w:rPr/>
            </w:rPrChange>
          </w:rPr>
          <w:delText>,</w:delText>
        </w:r>
      </w:del>
      <w:r w:rsidRPr="00372620">
        <w:rPr>
          <w:rFonts w:ascii="Times New Roman" w:hAnsi="Times New Roman" w:cs="Times New Roman"/>
          <w:sz w:val="24"/>
          <w:szCs w:val="24"/>
          <w:rPrChange w:id="1173" w:author="Author" w:date="2018-09-05T10:07:00Z">
            <w:rPr/>
          </w:rPrChange>
        </w:rPr>
        <w:t xml:space="preserve"> </w:t>
      </w:r>
      <w:r w:rsidRPr="00372620">
        <w:rPr>
          <w:rFonts w:ascii="Times New Roman" w:hAnsi="Times New Roman" w:cs="Times New Roman"/>
          <w:i/>
          <w:sz w:val="24"/>
          <w:szCs w:val="24"/>
          <w:rPrChange w:id="1174" w:author="Author" w:date="2018-09-05T10:12:00Z">
            <w:rPr/>
          </w:rPrChange>
        </w:rPr>
        <w:t>53</w:t>
      </w:r>
      <w:ins w:id="1175" w:author="Author" w:date="2018-09-05T10:11:00Z">
        <w:r w:rsidR="00372620">
          <w:rPr>
            <w:rFonts w:ascii="Times New Roman" w:hAnsi="Times New Roman" w:cs="Times New Roman"/>
            <w:sz w:val="24"/>
            <w:szCs w:val="24"/>
          </w:rPr>
          <w:t>(</w:t>
        </w:r>
      </w:ins>
      <w:del w:id="1176" w:author="Author" w:date="2018-09-05T10:11:00Z">
        <w:r w:rsidRPr="00372620" w:rsidDel="00372620">
          <w:rPr>
            <w:rFonts w:ascii="Times New Roman" w:hAnsi="Times New Roman" w:cs="Times New Roman"/>
            <w:sz w:val="24"/>
            <w:szCs w:val="24"/>
            <w:rPrChange w:id="1177" w:author="Author" w:date="2018-09-05T10:07:00Z">
              <w:rPr/>
            </w:rPrChange>
          </w:rPr>
          <w:delText>:</w:delText>
        </w:r>
      </w:del>
      <w:r w:rsidRPr="00372620">
        <w:rPr>
          <w:rFonts w:ascii="Times New Roman" w:hAnsi="Times New Roman" w:cs="Times New Roman"/>
          <w:sz w:val="24"/>
          <w:szCs w:val="24"/>
          <w:rPrChange w:id="1178" w:author="Author" w:date="2018-09-05T10:07:00Z">
            <w:rPr/>
          </w:rPrChange>
        </w:rPr>
        <w:t>2</w:t>
      </w:r>
      <w:ins w:id="1179" w:author="Author" w:date="2018-09-05T10:12:00Z">
        <w:r w:rsidR="00372620">
          <w:rPr>
            <w:rFonts w:ascii="Times New Roman" w:hAnsi="Times New Roman" w:cs="Times New Roman"/>
            <w:sz w:val="24"/>
            <w:szCs w:val="24"/>
          </w:rPr>
          <w:t>)</w:t>
        </w:r>
      </w:ins>
      <w:ins w:id="1180" w:author="Author" w:date="2018-09-05T10:15:00Z">
        <w:r w:rsidR="00A77343">
          <w:rPr>
            <w:rFonts w:ascii="Times New Roman" w:hAnsi="Times New Roman" w:cs="Times New Roman"/>
            <w:sz w:val="24"/>
            <w:szCs w:val="24"/>
          </w:rPr>
          <w:t xml:space="preserve">. </w:t>
        </w:r>
      </w:ins>
      <w:del w:id="1181" w:author="Author" w:date="2018-09-05T10:12:00Z">
        <w:r w:rsidRPr="00372620" w:rsidDel="00372620">
          <w:rPr>
            <w:rFonts w:ascii="Times New Roman" w:hAnsi="Times New Roman" w:cs="Times New Roman"/>
            <w:sz w:val="24"/>
            <w:szCs w:val="24"/>
            <w:rPrChange w:id="1182" w:author="Author" w:date="2018-09-05T10:07:00Z">
              <w:rPr/>
            </w:rPrChange>
          </w:rPr>
          <w:delText>,</w:delText>
        </w:r>
      </w:del>
      <w:del w:id="1183" w:author="Author" w:date="2018-09-05T10:14:00Z">
        <w:r w:rsidRPr="00372620" w:rsidDel="00A77343">
          <w:rPr>
            <w:rFonts w:ascii="Times New Roman" w:hAnsi="Times New Roman" w:cs="Times New Roman"/>
            <w:sz w:val="24"/>
            <w:szCs w:val="24"/>
            <w:rPrChange w:id="1184" w:author="Author" w:date="2018-09-05T10:07:00Z">
              <w:rPr/>
            </w:rPrChange>
          </w:rPr>
          <w:delText xml:space="preserve"> 276</w:delText>
        </w:r>
      </w:del>
      <w:del w:id="1185" w:author="Author" w:date="2018-09-05T10:11:00Z">
        <w:r w:rsidRPr="00372620" w:rsidDel="00372620">
          <w:rPr>
            <w:rFonts w:ascii="Times New Roman" w:hAnsi="Times New Roman" w:cs="Times New Roman"/>
            <w:sz w:val="24"/>
            <w:szCs w:val="24"/>
            <w:rPrChange w:id="1186" w:author="Author" w:date="2018-09-05T10:07:00Z">
              <w:rPr/>
            </w:rPrChange>
          </w:rPr>
          <w:delText>-</w:delText>
        </w:r>
      </w:del>
      <w:del w:id="1187" w:author="Author" w:date="2018-09-05T10:14:00Z">
        <w:r w:rsidRPr="00372620" w:rsidDel="00A77343">
          <w:rPr>
            <w:rFonts w:ascii="Times New Roman" w:hAnsi="Times New Roman" w:cs="Times New Roman"/>
            <w:sz w:val="24"/>
            <w:szCs w:val="24"/>
            <w:rPrChange w:id="1188" w:author="Author" w:date="2018-09-05T10:07:00Z">
              <w:rPr/>
            </w:rPrChange>
          </w:rPr>
          <w:delText>285.</w:delText>
        </w:r>
      </w:del>
      <w:ins w:id="1189" w:author="Author" w:date="2018-09-05T10:08:00Z">
        <w:r w:rsidR="00372620">
          <w:rPr>
            <w:rFonts w:ascii="Times New Roman" w:hAnsi="Times New Roman" w:cs="Times New Roman"/>
            <w:sz w:val="24"/>
            <w:szCs w:val="24"/>
          </w:rPr>
          <w:t>Retrieved from</w:t>
        </w:r>
      </w:ins>
    </w:p>
    <w:p w14:paraId="650319DD" w14:textId="5B2947FD" w:rsidR="00331421" w:rsidRPr="006B3291" w:rsidRDefault="00372620">
      <w:pPr>
        <w:spacing w:after="0" w:line="480" w:lineRule="auto"/>
        <w:ind w:left="720" w:hanging="720"/>
        <w:jc w:val="both"/>
        <w:rPr>
          <w:rStyle w:val="Hyperlink"/>
          <w:rFonts w:ascii="Times New Roman" w:hAnsi="Times New Roman" w:cs="Times New Roman"/>
          <w:sz w:val="24"/>
          <w:szCs w:val="24"/>
        </w:rPr>
        <w:pPrChange w:id="1190" w:author="Author" w:date="2018-09-05T10:11:00Z">
          <w:pPr>
            <w:pStyle w:val="ListParagraph"/>
            <w:spacing w:after="0" w:line="480" w:lineRule="auto"/>
            <w:ind w:left="0"/>
            <w:jc w:val="both"/>
          </w:pPr>
        </w:pPrChange>
      </w:pPr>
      <w:ins w:id="1191" w:author="Author" w:date="2018-09-05T10:11:00Z">
        <w:r>
          <w:rPr>
            <w:rStyle w:val="Hyperlink"/>
            <w:rFonts w:ascii="Times New Roman" w:hAnsi="Times New Roman" w:cs="Times New Roman"/>
            <w:sz w:val="24"/>
            <w:szCs w:val="24"/>
          </w:rPr>
          <w:t xml:space="preserve"> </w:t>
        </w:r>
      </w:ins>
      <w:r w:rsidR="00331421" w:rsidRPr="00331421">
        <w:rPr>
          <w:rStyle w:val="Hyperlink"/>
          <w:rFonts w:ascii="Times New Roman" w:hAnsi="Times New Roman" w:cs="Times New Roman"/>
          <w:sz w:val="24"/>
          <w:szCs w:val="24"/>
        </w:rPr>
        <w:t>https://doi.org/10.1080/10437797.2016.1246270</w:t>
      </w:r>
    </w:p>
    <w:p w14:paraId="481C45E2" w14:textId="7207F75E" w:rsidR="00331421" w:rsidRPr="006B3291" w:rsidDel="00372620" w:rsidRDefault="00331421">
      <w:pPr>
        <w:pStyle w:val="ListParagraph"/>
        <w:spacing w:after="0" w:line="480" w:lineRule="auto"/>
        <w:ind w:hanging="720"/>
        <w:jc w:val="both"/>
        <w:rPr>
          <w:del w:id="1192" w:author="Author" w:date="2018-09-05T10:12:00Z"/>
          <w:rFonts w:ascii="Times New Roman" w:hAnsi="Times New Roman" w:cs="Times New Roman"/>
          <w:sz w:val="24"/>
          <w:szCs w:val="24"/>
        </w:rPr>
        <w:pPrChange w:id="1193" w:author="Author" w:date="2018-09-05T10:26:00Z">
          <w:pPr>
            <w:pStyle w:val="ListParagraph"/>
            <w:numPr>
              <w:numId w:val="4"/>
            </w:numPr>
            <w:spacing w:after="0" w:line="480" w:lineRule="auto"/>
            <w:ind w:left="0" w:hanging="360"/>
            <w:jc w:val="both"/>
          </w:pPr>
        </w:pPrChange>
      </w:pPr>
    </w:p>
    <w:p w14:paraId="0B60004C" w14:textId="49B2D55B" w:rsidR="00C77791" w:rsidRPr="00AA1DCD" w:rsidRDefault="00394EFA">
      <w:pPr>
        <w:pStyle w:val="Heading1"/>
        <w:shd w:val="clear" w:color="auto" w:fill="FFFFFF"/>
        <w:spacing w:before="0" w:beforeAutospacing="0" w:after="0" w:afterAutospacing="0" w:line="480" w:lineRule="auto"/>
        <w:ind w:left="720" w:right="1440" w:hanging="720"/>
        <w:rPr>
          <w:ins w:id="1194" w:author="Author" w:date="2018-09-05T10:24:00Z"/>
          <w:rStyle w:val="Hyperlink"/>
          <w:b w:val="0"/>
          <w:bCs w:val="0"/>
          <w:sz w:val="22"/>
          <w:szCs w:val="22"/>
          <w:rPrChange w:id="1195" w:author="Author" w:date="2018-09-05T10:25:00Z">
            <w:rPr>
              <w:ins w:id="1196" w:author="Author" w:date="2018-09-05T10:24:00Z"/>
              <w:rStyle w:val="Hyperlink"/>
              <w:rFonts w:asciiTheme="minorHAnsi" w:eastAsiaTheme="minorHAnsi" w:hAnsiTheme="minorHAnsi" w:cstheme="minorBidi"/>
              <w:b w:val="0"/>
              <w:bCs w:val="0"/>
              <w:kern w:val="0"/>
              <w:sz w:val="22"/>
              <w:szCs w:val="22"/>
            </w:rPr>
          </w:rPrChange>
        </w:rPr>
        <w:pPrChange w:id="1197" w:author="Author" w:date="2018-09-05T10:26:00Z">
          <w:pPr>
            <w:pStyle w:val="Heading1"/>
            <w:shd w:val="clear" w:color="auto" w:fill="FFFFFF"/>
            <w:spacing w:before="0" w:beforeAutospacing="0" w:after="0" w:afterAutospacing="0" w:line="276" w:lineRule="auto"/>
            <w:ind w:left="1440" w:right="1440"/>
          </w:pPr>
        </w:pPrChange>
      </w:pPr>
      <w:ins w:id="1198" w:author="Author" w:date="2018-09-04T16:14:00Z">
        <w:r w:rsidRPr="006B3291">
          <w:rPr>
            <w:rFonts w:eastAsiaTheme="minorHAnsi"/>
            <w:b w:val="0"/>
            <w:bCs w:val="0"/>
            <w:color w:val="000000" w:themeColor="text1"/>
            <w:kern w:val="0"/>
            <w:sz w:val="24"/>
            <w:szCs w:val="24"/>
          </w:rPr>
          <w:t>Lee</w:t>
        </w:r>
        <w:r>
          <w:rPr>
            <w:rFonts w:eastAsiaTheme="minorHAnsi"/>
            <w:b w:val="0"/>
            <w:bCs w:val="0"/>
            <w:color w:val="000000" w:themeColor="text1"/>
            <w:kern w:val="0"/>
            <w:sz w:val="24"/>
            <w:szCs w:val="24"/>
          </w:rPr>
          <w:t>,</w:t>
        </w:r>
        <w:r w:rsidRPr="006B3291">
          <w:rPr>
            <w:rFonts w:eastAsiaTheme="minorHAnsi"/>
            <w:b w:val="0"/>
            <w:bCs w:val="0"/>
            <w:color w:val="000000" w:themeColor="text1"/>
            <w:kern w:val="0"/>
            <w:sz w:val="24"/>
            <w:szCs w:val="24"/>
          </w:rPr>
          <w:t xml:space="preserve"> </w:t>
        </w:r>
      </w:ins>
      <w:r w:rsidRPr="006B3291">
        <w:rPr>
          <w:rFonts w:eastAsiaTheme="minorHAnsi"/>
          <w:b w:val="0"/>
          <w:bCs w:val="0"/>
          <w:color w:val="000000" w:themeColor="text1"/>
          <w:kern w:val="0"/>
          <w:sz w:val="24"/>
          <w:szCs w:val="24"/>
        </w:rPr>
        <w:t>C</w:t>
      </w:r>
      <w:ins w:id="1199" w:author="Author" w:date="2018-09-04T16:15:00Z">
        <w:r>
          <w:rPr>
            <w:rFonts w:eastAsiaTheme="minorHAnsi"/>
            <w:b w:val="0"/>
            <w:bCs w:val="0"/>
            <w:color w:val="000000" w:themeColor="text1"/>
            <w:kern w:val="0"/>
            <w:sz w:val="24"/>
            <w:szCs w:val="24"/>
          </w:rPr>
          <w:t>.</w:t>
        </w:r>
      </w:ins>
      <w:del w:id="1200" w:author="Author" w:date="2018-09-04T16:15:00Z">
        <w:r w:rsidRPr="006B3291" w:rsidDel="00A553DF">
          <w:rPr>
            <w:rFonts w:eastAsiaTheme="minorHAnsi"/>
            <w:b w:val="0"/>
            <w:bCs w:val="0"/>
            <w:color w:val="000000" w:themeColor="text1"/>
            <w:kern w:val="0"/>
            <w:sz w:val="24"/>
            <w:szCs w:val="24"/>
          </w:rPr>
          <w:delText>heryl</w:delText>
        </w:r>
      </w:del>
      <w:r w:rsidRPr="006B3291">
        <w:rPr>
          <w:rFonts w:eastAsiaTheme="minorHAnsi"/>
          <w:b w:val="0"/>
          <w:bCs w:val="0"/>
          <w:color w:val="000000" w:themeColor="text1"/>
          <w:kern w:val="0"/>
          <w:sz w:val="24"/>
          <w:szCs w:val="24"/>
        </w:rPr>
        <w:t xml:space="preserve"> D. </w:t>
      </w:r>
      <w:del w:id="1201" w:author="Author" w:date="2018-09-04T16:14:00Z">
        <w:r w:rsidRPr="006B3291" w:rsidDel="00A553DF">
          <w:rPr>
            <w:rFonts w:eastAsiaTheme="minorHAnsi"/>
            <w:b w:val="0"/>
            <w:bCs w:val="0"/>
            <w:color w:val="000000" w:themeColor="text1"/>
            <w:kern w:val="0"/>
            <w:sz w:val="24"/>
            <w:szCs w:val="24"/>
          </w:rPr>
          <w:delText>lee</w:delText>
        </w:r>
      </w:del>
      <w:r w:rsidRPr="006B3291">
        <w:rPr>
          <w:rFonts w:eastAsiaTheme="minorHAnsi"/>
          <w:b w:val="0"/>
          <w:bCs w:val="0"/>
          <w:color w:val="000000" w:themeColor="text1"/>
          <w:kern w:val="0"/>
          <w:sz w:val="24"/>
          <w:szCs w:val="24"/>
        </w:rPr>
        <w:t>(2016)</w:t>
      </w:r>
      <w:ins w:id="1202" w:author="Author" w:date="2018-09-04T16:15:00Z">
        <w:r>
          <w:rPr>
            <w:rFonts w:eastAsiaTheme="minorHAnsi"/>
            <w:b w:val="0"/>
            <w:bCs w:val="0"/>
            <w:color w:val="000000" w:themeColor="text1"/>
            <w:kern w:val="0"/>
            <w:sz w:val="24"/>
            <w:szCs w:val="24"/>
          </w:rPr>
          <w:t>.</w:t>
        </w:r>
      </w:ins>
      <w:del w:id="1203" w:author="Author" w:date="2018-09-04T16:15:00Z">
        <w:r w:rsidRPr="006B3291" w:rsidDel="00A553DF">
          <w:rPr>
            <w:rFonts w:eastAsiaTheme="minorHAnsi"/>
            <w:b w:val="0"/>
            <w:bCs w:val="0"/>
            <w:color w:val="000000" w:themeColor="text1"/>
            <w:kern w:val="0"/>
            <w:sz w:val="24"/>
            <w:szCs w:val="24"/>
          </w:rPr>
          <w:delText>:</w:delText>
        </w:r>
      </w:del>
      <w:r w:rsidRPr="006B3291">
        <w:rPr>
          <w:rFonts w:eastAsiaTheme="minorHAnsi"/>
          <w:b w:val="0"/>
          <w:bCs w:val="0"/>
          <w:color w:val="000000" w:themeColor="text1"/>
          <w:kern w:val="0"/>
          <w:sz w:val="24"/>
          <w:szCs w:val="24"/>
        </w:rPr>
        <w:t xml:space="preserve"> Social work with groups’ practice ethics and standards “student confidence and competence”. </w:t>
      </w:r>
      <w:r w:rsidRPr="00A553DF">
        <w:rPr>
          <w:rFonts w:eastAsiaTheme="minorHAnsi"/>
          <w:b w:val="0"/>
          <w:bCs w:val="0"/>
          <w:i/>
          <w:color w:val="000000" w:themeColor="text1"/>
          <w:kern w:val="0"/>
          <w:sz w:val="24"/>
          <w:szCs w:val="24"/>
          <w:rPrChange w:id="1204" w:author="Author" w:date="2018-09-04T16:15:00Z">
            <w:rPr>
              <w:rFonts w:eastAsiaTheme="minorHAnsi"/>
              <w:b w:val="0"/>
              <w:bCs w:val="0"/>
              <w:color w:val="000000" w:themeColor="text1"/>
              <w:kern w:val="0"/>
              <w:sz w:val="24"/>
              <w:szCs w:val="24"/>
            </w:rPr>
          </w:rPrChange>
        </w:rPr>
        <w:t xml:space="preserve">Research on Social Work </w:t>
      </w:r>
      <w:commentRangeStart w:id="1205"/>
      <w:r w:rsidRPr="00A553DF">
        <w:rPr>
          <w:rFonts w:eastAsiaTheme="minorHAnsi"/>
          <w:b w:val="0"/>
          <w:bCs w:val="0"/>
          <w:i/>
          <w:color w:val="000000" w:themeColor="text1"/>
          <w:kern w:val="0"/>
          <w:sz w:val="24"/>
          <w:szCs w:val="24"/>
          <w:rPrChange w:id="1206" w:author="Author" w:date="2018-09-04T16:15:00Z">
            <w:rPr>
              <w:rFonts w:eastAsiaTheme="minorHAnsi"/>
              <w:b w:val="0"/>
              <w:bCs w:val="0"/>
              <w:color w:val="000000" w:themeColor="text1"/>
              <w:kern w:val="0"/>
              <w:sz w:val="24"/>
              <w:szCs w:val="24"/>
            </w:rPr>
          </w:rPrChange>
        </w:rPr>
        <w:t>Practice</w:t>
      </w:r>
      <w:commentRangeEnd w:id="1205"/>
      <w:r>
        <w:rPr>
          <w:rStyle w:val="CommentReference"/>
          <w:rFonts w:asciiTheme="minorHAnsi" w:eastAsiaTheme="minorHAnsi" w:hAnsiTheme="minorHAnsi" w:cstheme="minorBidi"/>
          <w:b w:val="0"/>
          <w:bCs w:val="0"/>
          <w:kern w:val="0"/>
        </w:rPr>
        <w:commentReference w:id="1205"/>
      </w:r>
      <w:del w:id="1207" w:author="Author" w:date="2018-09-05T10:24:00Z">
        <w:r w:rsidRPr="006B3291" w:rsidDel="00AA1DCD">
          <w:rPr>
            <w:rFonts w:eastAsiaTheme="minorHAnsi"/>
            <w:b w:val="0"/>
            <w:bCs w:val="0"/>
            <w:color w:val="000000" w:themeColor="text1"/>
            <w:kern w:val="0"/>
            <w:sz w:val="24"/>
            <w:szCs w:val="24"/>
          </w:rPr>
          <w:delText xml:space="preserve">, </w:delText>
        </w:r>
      </w:del>
      <w:ins w:id="1208" w:author="Author" w:date="2018-09-05T10:24:00Z">
        <w:r w:rsidR="00AA1DCD">
          <w:rPr>
            <w:rFonts w:eastAsiaTheme="minorHAnsi"/>
            <w:b w:val="0"/>
            <w:bCs w:val="0"/>
            <w:color w:val="000000" w:themeColor="text1"/>
            <w:kern w:val="0"/>
            <w:sz w:val="24"/>
            <w:szCs w:val="24"/>
          </w:rPr>
          <w:t>. Retrieved from</w:t>
        </w:r>
        <w:r w:rsidR="00C77791" w:rsidRPr="00AA1DCD">
          <w:rPr>
            <w:rStyle w:val="Hyperlink"/>
            <w:b w:val="0"/>
            <w:bCs w:val="0"/>
            <w:sz w:val="22"/>
            <w:szCs w:val="22"/>
            <w:rPrChange w:id="1209" w:author="Author" w:date="2018-09-05T10:25:00Z">
              <w:rPr>
                <w:rStyle w:val="Hyperlink"/>
                <w:rFonts w:asciiTheme="minorHAnsi" w:hAnsiTheme="minorHAnsi" w:cstheme="minorBidi"/>
                <w:b w:val="0"/>
                <w:bCs w:val="0"/>
                <w:sz w:val="22"/>
                <w:szCs w:val="22"/>
              </w:rPr>
            </w:rPrChange>
          </w:rPr>
          <w:t xml:space="preserve"> </w:t>
        </w:r>
      </w:ins>
      <w:ins w:id="1210" w:author="Author" w:date="2018-09-05T10:25:00Z">
        <w:r w:rsidR="00AA1DCD" w:rsidRPr="00AA1DCD">
          <w:rPr>
            <w:rStyle w:val="Hyperlink"/>
            <w:b w:val="0"/>
            <w:bCs w:val="0"/>
            <w:sz w:val="22"/>
            <w:szCs w:val="22"/>
            <w:rPrChange w:id="1211" w:author="Author" w:date="2018-09-05T10:25:00Z">
              <w:rPr>
                <w:rStyle w:val="Hyperlink"/>
                <w:rFonts w:asciiTheme="minorHAnsi" w:hAnsiTheme="minorHAnsi" w:cstheme="minorBidi"/>
                <w:b w:val="0"/>
                <w:bCs w:val="0"/>
                <w:sz w:val="22"/>
                <w:szCs w:val="22"/>
              </w:rPr>
            </w:rPrChange>
          </w:rPr>
          <w:t>https://doi.org/10.1177/1049731516655456</w:t>
        </w:r>
      </w:ins>
    </w:p>
    <w:p w14:paraId="011D6F89" w14:textId="6CAFD308" w:rsidR="00394EFA" w:rsidRPr="006B3291" w:rsidDel="00AA1DCD" w:rsidRDefault="00394EFA">
      <w:pPr>
        <w:pStyle w:val="Heading1"/>
        <w:shd w:val="clear" w:color="auto" w:fill="FFFFFF"/>
        <w:spacing w:before="0" w:beforeAutospacing="0" w:after="0" w:afterAutospacing="0" w:line="480" w:lineRule="auto"/>
        <w:ind w:left="720" w:hanging="720"/>
        <w:jc w:val="both"/>
        <w:rPr>
          <w:del w:id="1212" w:author="Author" w:date="2018-09-05T10:26:00Z"/>
          <w:rFonts w:eastAsiaTheme="minorHAnsi"/>
          <w:b w:val="0"/>
          <w:bCs w:val="0"/>
          <w:color w:val="000000" w:themeColor="text1"/>
          <w:kern w:val="0"/>
          <w:sz w:val="24"/>
          <w:szCs w:val="24"/>
        </w:rPr>
        <w:pPrChange w:id="1213" w:author="Author" w:date="2018-09-05T10:25:00Z">
          <w:pPr>
            <w:pStyle w:val="Heading1"/>
            <w:numPr>
              <w:numId w:val="4"/>
            </w:numPr>
            <w:shd w:val="clear" w:color="auto" w:fill="FFFFFF"/>
            <w:spacing w:before="0" w:beforeAutospacing="0" w:after="0" w:afterAutospacing="0" w:line="480" w:lineRule="auto"/>
            <w:ind w:left="1800" w:hanging="360"/>
            <w:jc w:val="both"/>
          </w:pPr>
        </w:pPrChange>
      </w:pPr>
      <w:del w:id="1214" w:author="Author" w:date="2018-09-04T16:15:00Z">
        <w:r w:rsidRPr="006B3291" w:rsidDel="00A553DF">
          <w:rPr>
            <w:rFonts w:eastAsiaTheme="minorHAnsi"/>
            <w:b w:val="0"/>
            <w:bCs w:val="0"/>
            <w:color w:val="000000" w:themeColor="text1"/>
            <w:kern w:val="0"/>
            <w:sz w:val="24"/>
            <w:szCs w:val="24"/>
          </w:rPr>
          <w:delText xml:space="preserve">SAGE </w:delText>
        </w:r>
      </w:del>
      <w:del w:id="1215" w:author="Author" w:date="2018-09-04T15:28:00Z">
        <w:r w:rsidRPr="006B3291" w:rsidDel="00F70BF0">
          <w:rPr>
            <w:rFonts w:eastAsiaTheme="minorHAnsi"/>
            <w:b w:val="0"/>
            <w:bCs w:val="0"/>
            <w:color w:val="000000" w:themeColor="text1"/>
            <w:kern w:val="0"/>
            <w:sz w:val="24"/>
            <w:szCs w:val="24"/>
          </w:rPr>
          <w:delText xml:space="preserve"> </w:delText>
        </w:r>
      </w:del>
      <w:del w:id="1216" w:author="Author" w:date="2018-09-04T16:15:00Z">
        <w:r w:rsidRPr="006B3291" w:rsidDel="00A553DF">
          <w:rPr>
            <w:rFonts w:eastAsiaTheme="minorHAnsi"/>
            <w:b w:val="0"/>
            <w:bCs w:val="0"/>
            <w:color w:val="000000" w:themeColor="text1"/>
            <w:kern w:val="0"/>
            <w:sz w:val="24"/>
            <w:szCs w:val="24"/>
          </w:rPr>
          <w:delText>journals.</w:delText>
        </w:r>
      </w:del>
    </w:p>
    <w:p w14:paraId="1954A0A1" w14:textId="6565018A" w:rsidR="00331421" w:rsidRPr="00A77343" w:rsidDel="00A77343" w:rsidRDefault="00394EFA">
      <w:pPr>
        <w:spacing w:after="0" w:line="480" w:lineRule="auto"/>
        <w:ind w:left="720" w:hanging="720"/>
        <w:jc w:val="both"/>
        <w:textAlignment w:val="baseline"/>
        <w:rPr>
          <w:del w:id="1217" w:author="Author" w:date="2018-09-05T10:14:00Z"/>
          <w:rStyle w:val="Hyperlink"/>
          <w:rFonts w:ascii="Times New Roman" w:hAnsi="Times New Roman" w:cs="Times New Roman"/>
          <w:sz w:val="24"/>
          <w:szCs w:val="24"/>
        </w:rPr>
        <w:pPrChange w:id="1218" w:author="Author" w:date="2018-09-05T10:13:00Z">
          <w:pPr>
            <w:pStyle w:val="ListParagraph"/>
            <w:spacing w:after="0" w:line="480" w:lineRule="auto"/>
            <w:ind w:left="0"/>
            <w:jc w:val="both"/>
            <w:textAlignment w:val="baseline"/>
          </w:pPr>
        </w:pPrChange>
      </w:pPr>
      <w:r w:rsidRPr="00372620">
        <w:rPr>
          <w:rFonts w:ascii="Times New Roman" w:eastAsia="Times New Roman" w:hAnsi="Times New Roman" w:cs="Times New Roman"/>
          <w:sz w:val="24"/>
          <w:szCs w:val="24"/>
          <w:rPrChange w:id="1219" w:author="Author" w:date="2018-09-05T10:12:00Z">
            <w:rPr/>
          </w:rPrChange>
        </w:rPr>
        <w:t xml:space="preserve">Matthew, </w:t>
      </w:r>
      <w:del w:id="1220" w:author="Author" w:date="2018-09-04T16:06:00Z">
        <w:r w:rsidRPr="00372620" w:rsidDel="00A008DC">
          <w:rPr>
            <w:rFonts w:ascii="Times New Roman" w:eastAsia="Times New Roman" w:hAnsi="Times New Roman" w:cs="Times New Roman"/>
            <w:sz w:val="24"/>
            <w:szCs w:val="24"/>
            <w:rPrChange w:id="1221" w:author="Author" w:date="2018-09-05T10:12:00Z">
              <w:rPr/>
            </w:rPrChange>
          </w:rPr>
          <w:delText xml:space="preserve">Lenore </w:delText>
        </w:r>
      </w:del>
      <w:ins w:id="1222" w:author="Author" w:date="2018-09-04T16:06:00Z">
        <w:r w:rsidRPr="00372620">
          <w:rPr>
            <w:rFonts w:ascii="Times New Roman" w:eastAsia="Times New Roman" w:hAnsi="Times New Roman" w:cs="Times New Roman"/>
            <w:sz w:val="24"/>
            <w:szCs w:val="24"/>
            <w:rPrChange w:id="1223" w:author="Author" w:date="2018-09-05T10:12:00Z">
              <w:rPr/>
            </w:rPrChange>
          </w:rPr>
          <w:t xml:space="preserve">L. </w:t>
        </w:r>
      </w:ins>
      <w:r w:rsidRPr="00372620">
        <w:rPr>
          <w:rFonts w:ascii="Times New Roman" w:eastAsia="Times New Roman" w:hAnsi="Times New Roman" w:cs="Times New Roman"/>
          <w:sz w:val="24"/>
          <w:szCs w:val="24"/>
          <w:rPrChange w:id="1224" w:author="Author" w:date="2018-09-05T10:12:00Z">
            <w:rPr/>
          </w:rPrChange>
        </w:rPr>
        <w:t>E.</w:t>
      </w:r>
      <w:ins w:id="1225" w:author="Author" w:date="2018-09-05T10:13:00Z">
        <w:r w:rsidR="00A77343">
          <w:rPr>
            <w:rFonts w:ascii="Times New Roman" w:eastAsia="Times New Roman" w:hAnsi="Times New Roman" w:cs="Times New Roman"/>
            <w:sz w:val="24"/>
            <w:szCs w:val="24"/>
          </w:rPr>
          <w:t>,</w:t>
        </w:r>
      </w:ins>
      <w:del w:id="1226" w:author="Author" w:date="2018-09-05T10:13:00Z">
        <w:r w:rsidRPr="00372620" w:rsidDel="00A77343">
          <w:rPr>
            <w:rFonts w:ascii="Times New Roman" w:eastAsia="Times New Roman" w:hAnsi="Times New Roman" w:cs="Times New Roman"/>
            <w:sz w:val="24"/>
            <w:szCs w:val="24"/>
            <w:rPrChange w:id="1227" w:author="Author" w:date="2018-09-05T10:12:00Z">
              <w:rPr/>
            </w:rPrChange>
          </w:rPr>
          <w:delText>;</w:delText>
        </w:r>
      </w:del>
      <w:r w:rsidRPr="00372620">
        <w:rPr>
          <w:rFonts w:ascii="Times New Roman" w:eastAsia="Times New Roman" w:hAnsi="Times New Roman" w:cs="Times New Roman"/>
          <w:sz w:val="24"/>
          <w:szCs w:val="24"/>
          <w:rPrChange w:id="1228" w:author="Author" w:date="2018-09-05T10:12:00Z">
            <w:rPr/>
          </w:rPrChange>
        </w:rPr>
        <w:t xml:space="preserve"> Lough, B</w:t>
      </w:r>
      <w:ins w:id="1229" w:author="Author" w:date="2018-09-04T16:06:00Z">
        <w:r w:rsidRPr="00372620">
          <w:rPr>
            <w:rFonts w:ascii="Times New Roman" w:eastAsia="Times New Roman" w:hAnsi="Times New Roman" w:cs="Times New Roman"/>
            <w:sz w:val="24"/>
            <w:szCs w:val="24"/>
            <w:rPrChange w:id="1230" w:author="Author" w:date="2018-09-05T10:12:00Z">
              <w:rPr/>
            </w:rPrChange>
          </w:rPr>
          <w:t>.</w:t>
        </w:r>
      </w:ins>
      <w:ins w:id="1231" w:author="Author" w:date="2018-09-05T11:14:00Z">
        <w:r w:rsidR="009F16D7">
          <w:rPr>
            <w:rFonts w:ascii="Times New Roman" w:eastAsia="Times New Roman" w:hAnsi="Times New Roman" w:cs="Times New Roman"/>
            <w:sz w:val="24"/>
            <w:szCs w:val="24"/>
          </w:rPr>
          <w:t>, &amp; Benjamin,</w:t>
        </w:r>
      </w:ins>
      <w:del w:id="1232" w:author="Author" w:date="2018-09-04T16:06:00Z">
        <w:r w:rsidRPr="00372620" w:rsidDel="00A008DC">
          <w:rPr>
            <w:rFonts w:ascii="Times New Roman" w:eastAsia="Times New Roman" w:hAnsi="Times New Roman" w:cs="Times New Roman"/>
            <w:sz w:val="24"/>
            <w:szCs w:val="24"/>
            <w:rPrChange w:id="1233" w:author="Author" w:date="2018-09-05T10:12:00Z">
              <w:rPr/>
            </w:rPrChange>
          </w:rPr>
          <w:delText>enjamin</w:delText>
        </w:r>
      </w:del>
      <w:r w:rsidRPr="00372620">
        <w:rPr>
          <w:rFonts w:ascii="Times New Roman" w:eastAsia="Times New Roman" w:hAnsi="Times New Roman" w:cs="Times New Roman"/>
          <w:sz w:val="24"/>
          <w:szCs w:val="24"/>
          <w:rPrChange w:id="1234" w:author="Author" w:date="2018-09-05T10:12:00Z">
            <w:rPr/>
          </w:rPrChange>
        </w:rPr>
        <w:t xml:space="preserve"> J</w:t>
      </w:r>
      <w:ins w:id="1235" w:author="Author" w:date="2018-09-04T16:06:00Z">
        <w:r w:rsidRPr="00372620">
          <w:rPr>
            <w:rFonts w:ascii="Times New Roman" w:eastAsia="Times New Roman" w:hAnsi="Times New Roman" w:cs="Times New Roman"/>
            <w:sz w:val="24"/>
            <w:szCs w:val="24"/>
            <w:rPrChange w:id="1236" w:author="Author" w:date="2018-09-05T10:12:00Z">
              <w:rPr/>
            </w:rPrChange>
          </w:rPr>
          <w:t>.</w:t>
        </w:r>
      </w:ins>
      <w:r w:rsidRPr="00372620">
        <w:rPr>
          <w:rFonts w:ascii="Times New Roman" w:eastAsia="Times New Roman" w:hAnsi="Times New Roman" w:cs="Times New Roman"/>
          <w:sz w:val="24"/>
          <w:szCs w:val="24"/>
          <w:rPrChange w:id="1237" w:author="Author" w:date="2018-09-05T10:12:00Z">
            <w:rPr/>
          </w:rPrChange>
        </w:rPr>
        <w:t xml:space="preserve"> (2017). Challenges social work students encounter in international field placements and recommendations for responsible management, </w:t>
      </w:r>
      <w:r w:rsidRPr="00372620">
        <w:rPr>
          <w:rFonts w:ascii="Times New Roman" w:eastAsia="Times New Roman" w:hAnsi="Times New Roman" w:cs="Times New Roman"/>
          <w:i/>
          <w:sz w:val="24"/>
          <w:szCs w:val="24"/>
          <w:rPrChange w:id="1238" w:author="Author" w:date="2018-09-05T10:12:00Z">
            <w:rPr>
              <w:rFonts w:ascii="Times New Roman" w:eastAsia="Times New Roman" w:hAnsi="Times New Roman" w:cs="Times New Roman"/>
              <w:sz w:val="24"/>
              <w:szCs w:val="24"/>
            </w:rPr>
          </w:rPrChange>
        </w:rPr>
        <w:t>Journal of Social Work Education</w:t>
      </w:r>
      <w:del w:id="1239" w:author="Author" w:date="2018-09-04T16:07:00Z">
        <w:r w:rsidRPr="00372620" w:rsidDel="00A008DC">
          <w:rPr>
            <w:rFonts w:ascii="Times New Roman" w:eastAsia="Times New Roman" w:hAnsi="Times New Roman" w:cs="Times New Roman"/>
            <w:i/>
            <w:sz w:val="24"/>
            <w:szCs w:val="24"/>
            <w:rPrChange w:id="1240" w:author="Author" w:date="2018-09-05T10:12:00Z">
              <w:rPr>
                <w:rFonts w:ascii="Times New Roman" w:eastAsia="Times New Roman" w:hAnsi="Times New Roman" w:cs="Times New Roman"/>
                <w:sz w:val="24"/>
                <w:szCs w:val="24"/>
              </w:rPr>
            </w:rPrChange>
          </w:rPr>
          <w:delText>,</w:delText>
        </w:r>
      </w:del>
      <w:r w:rsidRPr="00372620">
        <w:rPr>
          <w:rFonts w:ascii="Times New Roman" w:eastAsia="Times New Roman" w:hAnsi="Times New Roman" w:cs="Times New Roman"/>
          <w:i/>
          <w:sz w:val="24"/>
          <w:szCs w:val="24"/>
          <w:rPrChange w:id="1241" w:author="Author" w:date="2018-09-05T10:12:00Z">
            <w:rPr>
              <w:rFonts w:ascii="Times New Roman" w:eastAsia="Times New Roman" w:hAnsi="Times New Roman" w:cs="Times New Roman"/>
              <w:sz w:val="24"/>
              <w:szCs w:val="24"/>
            </w:rPr>
          </w:rPrChange>
        </w:rPr>
        <w:t xml:space="preserve"> </w:t>
      </w:r>
      <w:ins w:id="1242" w:author="Author" w:date="2018-09-04T16:07:00Z">
        <w:r w:rsidRPr="00372620">
          <w:rPr>
            <w:rFonts w:ascii="Times New Roman" w:eastAsia="Times New Roman" w:hAnsi="Times New Roman" w:cs="Times New Roman"/>
            <w:i/>
            <w:sz w:val="24"/>
            <w:szCs w:val="24"/>
            <w:rPrChange w:id="1243" w:author="Author" w:date="2018-09-05T10:12:00Z">
              <w:rPr>
                <w:rFonts w:ascii="Times New Roman" w:eastAsia="Times New Roman" w:hAnsi="Times New Roman" w:cs="Times New Roman"/>
                <w:sz w:val="24"/>
                <w:szCs w:val="24"/>
              </w:rPr>
            </w:rPrChange>
          </w:rPr>
          <w:t>(</w:t>
        </w:r>
      </w:ins>
      <w:del w:id="1244" w:author="Author" w:date="2018-09-04T16:06:00Z">
        <w:r w:rsidRPr="00372620" w:rsidDel="00A008DC">
          <w:rPr>
            <w:rFonts w:ascii="Times New Roman" w:eastAsia="Times New Roman" w:hAnsi="Times New Roman" w:cs="Times New Roman"/>
            <w:i/>
            <w:sz w:val="24"/>
            <w:szCs w:val="24"/>
            <w:rPrChange w:id="1245" w:author="Author" w:date="2018-09-05T10:12:00Z">
              <w:rPr>
                <w:rFonts w:ascii="Times New Roman" w:eastAsia="Times New Roman" w:hAnsi="Times New Roman" w:cs="Times New Roman"/>
                <w:sz w:val="24"/>
                <w:szCs w:val="24"/>
              </w:rPr>
            </w:rPrChange>
          </w:rPr>
          <w:delText>v</w:delText>
        </w:r>
      </w:del>
      <w:r w:rsidRPr="00372620">
        <w:rPr>
          <w:rFonts w:ascii="Times New Roman" w:eastAsia="Times New Roman" w:hAnsi="Times New Roman" w:cs="Times New Roman"/>
          <w:i/>
          <w:sz w:val="24"/>
          <w:szCs w:val="24"/>
          <w:rPrChange w:id="1246" w:author="Author" w:date="2018-09-05T10:12:00Z">
            <w:rPr>
              <w:rFonts w:ascii="Times New Roman" w:eastAsia="Times New Roman" w:hAnsi="Times New Roman" w:cs="Times New Roman"/>
              <w:sz w:val="24"/>
              <w:szCs w:val="24"/>
            </w:rPr>
          </w:rPrChange>
        </w:rPr>
        <w:t>53</w:t>
      </w:r>
      <w:ins w:id="1247" w:author="Author" w:date="2018-09-04T16:07:00Z">
        <w:r w:rsidRPr="00372620">
          <w:rPr>
            <w:rFonts w:ascii="Times New Roman" w:eastAsia="Times New Roman" w:hAnsi="Times New Roman" w:cs="Times New Roman"/>
            <w:i/>
            <w:sz w:val="24"/>
            <w:szCs w:val="24"/>
            <w:rPrChange w:id="1248" w:author="Author" w:date="2018-09-05T10:12:00Z">
              <w:rPr>
                <w:rFonts w:ascii="Times New Roman" w:eastAsia="Times New Roman" w:hAnsi="Times New Roman" w:cs="Times New Roman"/>
                <w:sz w:val="24"/>
                <w:szCs w:val="24"/>
              </w:rPr>
            </w:rPrChange>
          </w:rPr>
          <w:t>)</w:t>
        </w:r>
      </w:ins>
      <w:del w:id="1249" w:author="Author" w:date="2018-09-04T16:07:00Z">
        <w:r w:rsidRPr="00372620" w:rsidDel="00A008DC">
          <w:rPr>
            <w:rFonts w:ascii="Times New Roman" w:eastAsia="Times New Roman" w:hAnsi="Times New Roman" w:cs="Times New Roman"/>
            <w:sz w:val="24"/>
            <w:szCs w:val="24"/>
            <w:rPrChange w:id="1250" w:author="Author" w:date="2018-09-05T10:12:00Z">
              <w:rPr/>
            </w:rPrChange>
          </w:rPr>
          <w:delText xml:space="preserve"> n</w:delText>
        </w:r>
      </w:del>
      <w:r w:rsidRPr="00372620">
        <w:rPr>
          <w:rFonts w:ascii="Times New Roman" w:eastAsia="Times New Roman" w:hAnsi="Times New Roman" w:cs="Times New Roman"/>
          <w:sz w:val="24"/>
          <w:szCs w:val="24"/>
          <w:rPrChange w:id="1251" w:author="Author" w:date="2018-09-05T10:12:00Z">
            <w:rPr/>
          </w:rPrChange>
        </w:rPr>
        <w:t>1</w:t>
      </w:r>
      <w:ins w:id="1252" w:author="Author" w:date="2018-09-05T10:14:00Z">
        <w:r w:rsidR="00A77343">
          <w:rPr>
            <w:rFonts w:ascii="Times New Roman" w:eastAsia="Times New Roman" w:hAnsi="Times New Roman" w:cs="Times New Roman"/>
            <w:sz w:val="24"/>
            <w:szCs w:val="24"/>
          </w:rPr>
          <w:t xml:space="preserve">. </w:t>
        </w:r>
      </w:ins>
      <w:del w:id="1253" w:author="Author" w:date="2018-09-05T10:14:00Z">
        <w:r w:rsidRPr="00372620" w:rsidDel="00A77343">
          <w:rPr>
            <w:rFonts w:ascii="Times New Roman" w:eastAsia="Times New Roman" w:hAnsi="Times New Roman" w:cs="Times New Roman"/>
            <w:sz w:val="24"/>
            <w:szCs w:val="24"/>
            <w:rPrChange w:id="1254" w:author="Author" w:date="2018-09-05T10:12:00Z">
              <w:rPr/>
            </w:rPrChange>
          </w:rPr>
          <w:delText xml:space="preserve"> </w:delText>
        </w:r>
      </w:del>
      <w:del w:id="1255" w:author="Author" w:date="2018-09-04T16:07:00Z">
        <w:r w:rsidRPr="00372620" w:rsidDel="00A008DC">
          <w:rPr>
            <w:rFonts w:ascii="Times New Roman" w:eastAsia="Times New Roman" w:hAnsi="Times New Roman" w:cs="Times New Roman"/>
            <w:sz w:val="24"/>
            <w:szCs w:val="24"/>
            <w:rPrChange w:id="1256" w:author="Author" w:date="2018-09-05T10:12:00Z">
              <w:rPr/>
            </w:rPrChange>
          </w:rPr>
          <w:delText>p</w:delText>
        </w:r>
      </w:del>
      <w:del w:id="1257" w:author="Author" w:date="2018-09-05T10:14:00Z">
        <w:r w:rsidRPr="00372620" w:rsidDel="00A77343">
          <w:rPr>
            <w:rFonts w:ascii="Times New Roman" w:eastAsia="Times New Roman" w:hAnsi="Times New Roman" w:cs="Times New Roman"/>
            <w:sz w:val="24"/>
            <w:szCs w:val="24"/>
            <w:rPrChange w:id="1258" w:author="Author" w:date="2018-09-05T10:12:00Z">
              <w:rPr/>
            </w:rPrChange>
          </w:rPr>
          <w:delText>18</w:delText>
        </w:r>
      </w:del>
      <w:del w:id="1259" w:author="Author" w:date="2018-09-04T16:06:00Z">
        <w:r w:rsidRPr="00372620" w:rsidDel="00A008DC">
          <w:rPr>
            <w:rFonts w:ascii="Times New Roman" w:eastAsia="Times New Roman" w:hAnsi="Times New Roman" w:cs="Times New Roman"/>
            <w:sz w:val="24"/>
            <w:szCs w:val="24"/>
            <w:rPrChange w:id="1260" w:author="Author" w:date="2018-09-05T10:12:00Z">
              <w:rPr/>
            </w:rPrChange>
          </w:rPr>
          <w:delText>-</w:delText>
        </w:r>
      </w:del>
      <w:del w:id="1261" w:author="Author" w:date="2018-09-05T10:14:00Z">
        <w:r w:rsidRPr="00372620" w:rsidDel="00A77343">
          <w:rPr>
            <w:rFonts w:ascii="Times New Roman" w:eastAsia="Times New Roman" w:hAnsi="Times New Roman" w:cs="Times New Roman"/>
            <w:sz w:val="24"/>
            <w:szCs w:val="24"/>
            <w:rPrChange w:id="1262" w:author="Author" w:date="2018-09-05T10:12:00Z">
              <w:rPr/>
            </w:rPrChange>
          </w:rPr>
          <w:delText>36</w:delText>
        </w:r>
      </w:del>
      <w:del w:id="1263" w:author="Author" w:date="2018-09-04T15:28:00Z">
        <w:r w:rsidRPr="00372620" w:rsidDel="00F70BF0">
          <w:rPr>
            <w:rFonts w:ascii="Times New Roman" w:hAnsi="Times New Roman" w:cs="Times New Roman"/>
            <w:color w:val="222222"/>
            <w:sz w:val="24"/>
            <w:szCs w:val="24"/>
            <w:rPrChange w:id="1264" w:author="Author" w:date="2018-09-05T10:12:00Z">
              <w:rPr>
                <w:color w:val="222222"/>
              </w:rPr>
            </w:rPrChange>
          </w:rPr>
          <w:delText xml:space="preserve"> </w:delText>
        </w:r>
      </w:del>
      <w:del w:id="1265" w:author="Author" w:date="2018-09-05T10:14:00Z">
        <w:r w:rsidRPr="00372620" w:rsidDel="00A77343">
          <w:rPr>
            <w:rFonts w:ascii="Times New Roman" w:hAnsi="Times New Roman" w:cs="Times New Roman"/>
            <w:color w:val="222222"/>
            <w:sz w:val="24"/>
            <w:szCs w:val="24"/>
            <w:rPrChange w:id="1266" w:author="Author" w:date="2018-09-05T10:12:00Z">
              <w:rPr>
                <w:color w:val="222222"/>
              </w:rPr>
            </w:rPrChange>
          </w:rPr>
          <w:delText>.</w:delText>
        </w:r>
      </w:del>
      <w:ins w:id="1267" w:author="Author" w:date="2018-09-05T10:13:00Z">
        <w:r w:rsidR="00A77343">
          <w:rPr>
            <w:rFonts w:ascii="Times New Roman" w:hAnsi="Times New Roman" w:cs="Times New Roman"/>
            <w:color w:val="222222"/>
            <w:sz w:val="24"/>
            <w:szCs w:val="24"/>
          </w:rPr>
          <w:t>Retrieved from</w:t>
        </w:r>
      </w:ins>
      <w:r w:rsidR="00331421" w:rsidRPr="00372620">
        <w:rPr>
          <w:rFonts w:ascii="Times New Roman" w:hAnsi="Times New Roman" w:cs="Times New Roman"/>
          <w:color w:val="222222"/>
          <w:sz w:val="24"/>
          <w:szCs w:val="24"/>
          <w:rPrChange w:id="1268" w:author="Author" w:date="2018-09-05T10:12:00Z">
            <w:rPr>
              <w:color w:val="222222"/>
            </w:rPr>
          </w:rPrChange>
        </w:rPr>
        <w:t xml:space="preserve"> </w:t>
      </w:r>
      <w:r w:rsidR="00331421" w:rsidRPr="00A77343">
        <w:rPr>
          <w:rStyle w:val="Hyperlink"/>
          <w:rFonts w:ascii="Times New Roman" w:hAnsi="Times New Roman" w:cs="Times New Roman"/>
          <w:sz w:val="24"/>
          <w:szCs w:val="24"/>
        </w:rPr>
        <w:t>https://www.tandfonline.com/doi/figure/10.1080/10437797.2016.1246268?scroll=top&amp;needAccess=true</w:t>
      </w:r>
    </w:p>
    <w:p w14:paraId="614C8181" w14:textId="32AFB236" w:rsidR="00394EFA" w:rsidRPr="00A77343" w:rsidRDefault="00394EFA">
      <w:pPr>
        <w:spacing w:after="0" w:line="480" w:lineRule="auto"/>
        <w:ind w:left="720" w:hanging="720"/>
        <w:jc w:val="both"/>
        <w:textAlignment w:val="baseline"/>
        <w:rPr>
          <w:rFonts w:ascii="Times New Roman" w:eastAsia="Times New Roman" w:hAnsi="Times New Roman" w:cs="Times New Roman"/>
          <w:sz w:val="24"/>
          <w:szCs w:val="24"/>
          <w:rPrChange w:id="1269" w:author="Author" w:date="2018-09-05T10:14:00Z">
            <w:rPr/>
          </w:rPrChange>
        </w:rPr>
        <w:pPrChange w:id="1270" w:author="Author" w:date="2018-09-05T10:14:00Z">
          <w:pPr>
            <w:pStyle w:val="ListParagraph"/>
            <w:numPr>
              <w:numId w:val="4"/>
            </w:numPr>
            <w:spacing w:after="0" w:line="480" w:lineRule="auto"/>
            <w:ind w:left="0" w:hanging="360"/>
            <w:jc w:val="both"/>
            <w:textAlignment w:val="baseline"/>
          </w:pPr>
        </w:pPrChange>
      </w:pPr>
    </w:p>
    <w:p w14:paraId="4F112E8B" w14:textId="5C8BFB84" w:rsidR="00394EFA" w:rsidRPr="006B3291" w:rsidRDefault="00394EFA">
      <w:pPr>
        <w:pStyle w:val="ListParagraph"/>
        <w:spacing w:after="0" w:line="480" w:lineRule="auto"/>
        <w:ind w:hanging="720"/>
        <w:jc w:val="both"/>
        <w:textAlignment w:val="baseline"/>
        <w:rPr>
          <w:rFonts w:ascii="Times New Roman" w:eastAsia="Times New Roman" w:hAnsi="Times New Roman" w:cs="Times New Roman"/>
          <w:sz w:val="24"/>
          <w:szCs w:val="24"/>
        </w:rPr>
        <w:pPrChange w:id="1271" w:author="Author" w:date="2018-09-05T09:33:00Z">
          <w:pPr>
            <w:pStyle w:val="ListParagraph"/>
            <w:numPr>
              <w:numId w:val="4"/>
            </w:numPr>
            <w:spacing w:after="0" w:line="480" w:lineRule="auto"/>
            <w:ind w:left="0" w:hanging="360"/>
            <w:jc w:val="both"/>
            <w:textAlignment w:val="baseline"/>
          </w:pPr>
        </w:pPrChange>
      </w:pPr>
      <w:proofErr w:type="spellStart"/>
      <w:r w:rsidRPr="006B3291">
        <w:rPr>
          <w:rFonts w:ascii="Times New Roman" w:eastAsia="Times New Roman" w:hAnsi="Times New Roman" w:cs="Times New Roman"/>
          <w:sz w:val="24"/>
          <w:szCs w:val="24"/>
        </w:rPr>
        <w:t>Mayads</w:t>
      </w:r>
      <w:proofErr w:type="spellEnd"/>
      <w:r w:rsidRPr="006B3291">
        <w:rPr>
          <w:rFonts w:ascii="Times New Roman" w:eastAsia="Times New Roman" w:hAnsi="Times New Roman" w:cs="Times New Roman"/>
          <w:sz w:val="24"/>
          <w:szCs w:val="24"/>
        </w:rPr>
        <w:t xml:space="preserve">, </w:t>
      </w:r>
      <w:del w:id="1272" w:author="Author" w:date="2018-09-04T16:07:00Z">
        <w:r w:rsidRPr="006B3291" w:rsidDel="00A008DC">
          <w:rPr>
            <w:rFonts w:ascii="Times New Roman" w:eastAsia="Times New Roman" w:hAnsi="Times New Roman" w:cs="Times New Roman"/>
            <w:sz w:val="24"/>
            <w:szCs w:val="24"/>
          </w:rPr>
          <w:delText xml:space="preserve">Nazmeen </w:delText>
        </w:r>
      </w:del>
      <w:ins w:id="1273" w:author="Author" w:date="2018-09-04T16:07:00Z">
        <w:r w:rsidRPr="006B3291">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Pr="006B3291">
          <w:rPr>
            <w:rFonts w:ascii="Times New Roman" w:eastAsia="Times New Roman" w:hAnsi="Times New Roman" w:cs="Times New Roman"/>
            <w:sz w:val="24"/>
            <w:szCs w:val="24"/>
          </w:rPr>
          <w:t xml:space="preserve"> </w:t>
        </w:r>
      </w:ins>
      <w:commentRangeStart w:id="1274"/>
      <w:r w:rsidRPr="006B3291">
        <w:rPr>
          <w:rFonts w:ascii="Times New Roman" w:eastAsia="Times New Roman" w:hAnsi="Times New Roman" w:cs="Times New Roman"/>
          <w:sz w:val="24"/>
          <w:szCs w:val="24"/>
        </w:rPr>
        <w:t xml:space="preserve">et. </w:t>
      </w:r>
      <w:del w:id="1275" w:author="Author" w:date="2018-09-04T16:07:00Z">
        <w:r w:rsidRPr="006B3291" w:rsidDel="00A008DC">
          <w:rPr>
            <w:rFonts w:ascii="Times New Roman" w:eastAsia="Times New Roman" w:hAnsi="Times New Roman" w:cs="Times New Roman"/>
            <w:sz w:val="24"/>
            <w:szCs w:val="24"/>
          </w:rPr>
          <w:delText>Al</w:delText>
        </w:r>
      </w:del>
      <w:ins w:id="1276" w:author="Author" w:date="2018-09-04T16:07:00Z">
        <w:r>
          <w:rPr>
            <w:rFonts w:ascii="Times New Roman" w:eastAsia="Times New Roman" w:hAnsi="Times New Roman" w:cs="Times New Roman"/>
            <w:sz w:val="24"/>
            <w:szCs w:val="24"/>
          </w:rPr>
          <w:t>a</w:t>
        </w:r>
        <w:r w:rsidRPr="006B3291">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ins>
      <w:ins w:id="1277" w:author="Author" w:date="2018-09-05T10:15:00Z">
        <w:r w:rsidR="00A77343">
          <w:rPr>
            <w:rFonts w:ascii="Times New Roman" w:eastAsia="Times New Roman" w:hAnsi="Times New Roman" w:cs="Times New Roman"/>
            <w:sz w:val="24"/>
            <w:szCs w:val="24"/>
          </w:rPr>
          <w:t xml:space="preserve"> </w:t>
        </w:r>
      </w:ins>
      <w:commentRangeEnd w:id="1274"/>
      <w:ins w:id="1278" w:author="Author" w:date="2018-09-05T10:16:00Z">
        <w:r w:rsidR="00A77343">
          <w:rPr>
            <w:rStyle w:val="CommentReference"/>
          </w:rPr>
          <w:commentReference w:id="1274"/>
        </w:r>
      </w:ins>
      <w:r w:rsidRPr="006B3291">
        <w:rPr>
          <w:rFonts w:ascii="Times New Roman" w:eastAsia="Times New Roman" w:hAnsi="Times New Roman" w:cs="Times New Roman"/>
          <w:sz w:val="24"/>
          <w:szCs w:val="24"/>
        </w:rPr>
        <w:t>(</w:t>
      </w:r>
      <w:ins w:id="1279" w:author="Author" w:date="2018-09-05T10:15:00Z">
        <w:r w:rsidR="00A77343">
          <w:rPr>
            <w:rFonts w:ascii="Times New Roman" w:eastAsia="Times New Roman" w:hAnsi="Times New Roman" w:cs="Times New Roman"/>
            <w:sz w:val="24"/>
            <w:szCs w:val="24"/>
          </w:rPr>
          <w:t>2</w:t>
        </w:r>
      </w:ins>
      <w:del w:id="1280" w:author="Author" w:date="2018-09-05T10:15:00Z">
        <w:r w:rsidRPr="006B3291" w:rsidDel="00A77343">
          <w:rPr>
            <w:rFonts w:ascii="Times New Roman" w:eastAsia="Times New Roman" w:hAnsi="Times New Roman" w:cs="Times New Roman"/>
            <w:sz w:val="24"/>
            <w:szCs w:val="24"/>
          </w:rPr>
          <w:delText xml:space="preserve"> 2</w:delText>
        </w:r>
      </w:del>
      <w:r w:rsidRPr="006B3291">
        <w:rPr>
          <w:rFonts w:ascii="Times New Roman" w:eastAsia="Times New Roman" w:hAnsi="Times New Roman" w:cs="Times New Roman"/>
          <w:sz w:val="24"/>
          <w:szCs w:val="24"/>
        </w:rPr>
        <w:t>004), Social group work in a global context. In</w:t>
      </w:r>
      <w:del w:id="1281" w:author="Author" w:date="2018-09-05T10:15:00Z">
        <w:r w:rsidRPr="006B3291" w:rsidDel="00A77343">
          <w:rPr>
            <w:rFonts w:ascii="Times New Roman" w:eastAsia="Times New Roman" w:hAnsi="Times New Roman" w:cs="Times New Roman"/>
            <w:sz w:val="24"/>
            <w:szCs w:val="24"/>
          </w:rPr>
          <w:delText>,</w:delText>
        </w:r>
      </w:del>
      <w:r w:rsidRPr="006B3291">
        <w:rPr>
          <w:rFonts w:ascii="Times New Roman" w:eastAsia="Times New Roman" w:hAnsi="Times New Roman" w:cs="Times New Roman"/>
          <w:sz w:val="24"/>
          <w:szCs w:val="24"/>
        </w:rPr>
        <w:t xml:space="preserve"> Garvin, </w:t>
      </w:r>
      <w:del w:id="1282" w:author="Author" w:date="2018-09-05T10:15:00Z">
        <w:r w:rsidRPr="006B3291" w:rsidDel="00A77343">
          <w:rPr>
            <w:rFonts w:ascii="Times New Roman" w:eastAsia="Times New Roman" w:hAnsi="Times New Roman" w:cs="Times New Roman"/>
            <w:sz w:val="24"/>
            <w:szCs w:val="24"/>
          </w:rPr>
          <w:delText xml:space="preserve">Charles </w:delText>
        </w:r>
      </w:del>
      <w:ins w:id="1283" w:author="Author" w:date="2018-09-05T10:15:00Z">
        <w:r w:rsidR="00A77343" w:rsidRPr="006B3291">
          <w:rPr>
            <w:rFonts w:ascii="Times New Roman" w:eastAsia="Times New Roman" w:hAnsi="Times New Roman" w:cs="Times New Roman"/>
            <w:sz w:val="24"/>
            <w:szCs w:val="24"/>
          </w:rPr>
          <w:t>C</w:t>
        </w:r>
        <w:r w:rsidR="00A77343">
          <w:rPr>
            <w:rFonts w:ascii="Times New Roman" w:eastAsia="Times New Roman" w:hAnsi="Times New Roman" w:cs="Times New Roman"/>
            <w:sz w:val="24"/>
            <w:szCs w:val="24"/>
          </w:rPr>
          <w:t>.</w:t>
        </w:r>
        <w:r w:rsidR="00A77343" w:rsidRPr="006B3291">
          <w:rPr>
            <w:rFonts w:ascii="Times New Roman" w:eastAsia="Times New Roman" w:hAnsi="Times New Roman" w:cs="Times New Roman"/>
            <w:sz w:val="24"/>
            <w:szCs w:val="24"/>
          </w:rPr>
          <w:t xml:space="preserve"> </w:t>
        </w:r>
      </w:ins>
      <w:r w:rsidRPr="006B3291">
        <w:rPr>
          <w:rFonts w:ascii="Times New Roman" w:eastAsia="Times New Roman" w:hAnsi="Times New Roman" w:cs="Times New Roman"/>
          <w:sz w:val="24"/>
          <w:szCs w:val="24"/>
        </w:rPr>
        <w:t>D</w:t>
      </w:r>
      <w:commentRangeStart w:id="1284"/>
      <w:r w:rsidRPr="006B3291">
        <w:rPr>
          <w:rFonts w:ascii="Times New Roman" w:eastAsia="Times New Roman" w:hAnsi="Times New Roman" w:cs="Times New Roman"/>
          <w:sz w:val="24"/>
          <w:szCs w:val="24"/>
        </w:rPr>
        <w:t xml:space="preserve">, et al, </w:t>
      </w:r>
      <w:commentRangeEnd w:id="1284"/>
      <w:r w:rsidR="00A77343">
        <w:rPr>
          <w:rStyle w:val="CommentReference"/>
        </w:rPr>
        <w:commentReference w:id="1284"/>
      </w:r>
      <w:r w:rsidRPr="00A77343">
        <w:rPr>
          <w:rFonts w:ascii="Times New Roman" w:eastAsia="Times New Roman" w:hAnsi="Times New Roman" w:cs="Times New Roman"/>
          <w:i/>
          <w:sz w:val="24"/>
          <w:szCs w:val="24"/>
          <w:rPrChange w:id="1285" w:author="Author" w:date="2018-09-05T10:16:00Z">
            <w:rPr>
              <w:rFonts w:ascii="Times New Roman" w:eastAsia="Times New Roman" w:hAnsi="Times New Roman" w:cs="Times New Roman"/>
              <w:sz w:val="24"/>
              <w:szCs w:val="24"/>
            </w:rPr>
          </w:rPrChange>
        </w:rPr>
        <w:t>Handbook of social work with groups</w:t>
      </w:r>
      <w:r w:rsidRPr="006B3291">
        <w:rPr>
          <w:rFonts w:ascii="Times New Roman" w:eastAsia="Times New Roman" w:hAnsi="Times New Roman" w:cs="Times New Roman"/>
          <w:sz w:val="24"/>
          <w:szCs w:val="24"/>
        </w:rPr>
        <w:t xml:space="preserve">, </w:t>
      </w:r>
      <w:ins w:id="1286" w:author="Author" w:date="2018-09-05T10:17:00Z">
        <w:r w:rsidR="00A77343">
          <w:rPr>
            <w:rFonts w:ascii="Times New Roman" w:eastAsia="Times New Roman" w:hAnsi="Times New Roman" w:cs="Times New Roman"/>
            <w:sz w:val="24"/>
            <w:szCs w:val="24"/>
          </w:rPr>
          <w:t>(</w:t>
        </w:r>
        <w:r w:rsidR="00A77343" w:rsidRPr="006B3291">
          <w:rPr>
            <w:rFonts w:ascii="Times New Roman" w:eastAsia="Times New Roman" w:hAnsi="Times New Roman" w:cs="Times New Roman"/>
            <w:sz w:val="24"/>
            <w:szCs w:val="24"/>
          </w:rPr>
          <w:t>p</w:t>
        </w:r>
        <w:r w:rsidR="00A77343">
          <w:rPr>
            <w:rFonts w:ascii="Times New Roman" w:eastAsia="Times New Roman" w:hAnsi="Times New Roman" w:cs="Times New Roman"/>
            <w:sz w:val="24"/>
            <w:szCs w:val="24"/>
          </w:rPr>
          <w:t>.</w:t>
        </w:r>
        <w:r w:rsidR="00A77343" w:rsidRPr="006B3291">
          <w:rPr>
            <w:rFonts w:ascii="Times New Roman" w:eastAsia="Times New Roman" w:hAnsi="Times New Roman" w:cs="Times New Roman"/>
            <w:sz w:val="24"/>
            <w:szCs w:val="24"/>
          </w:rPr>
          <w:t>55</w:t>
        </w:r>
      </w:ins>
      <w:ins w:id="1287" w:author="Author" w:date="2018-09-05T10:18:00Z">
        <w:r w:rsidR="00A77343">
          <w:rPr>
            <w:rFonts w:ascii="Times New Roman" w:eastAsia="Times New Roman" w:hAnsi="Times New Roman" w:cs="Times New Roman"/>
            <w:sz w:val="24"/>
            <w:szCs w:val="24"/>
          </w:rPr>
          <w:t>)</w:t>
        </w:r>
      </w:ins>
      <w:ins w:id="1288" w:author="Author" w:date="2018-09-05T10:17:00Z">
        <w:r w:rsidR="00A77343" w:rsidRPr="006B3291">
          <w:rPr>
            <w:rFonts w:ascii="Times New Roman" w:eastAsia="Times New Roman" w:hAnsi="Times New Roman" w:cs="Times New Roman"/>
            <w:sz w:val="24"/>
            <w:szCs w:val="24"/>
          </w:rPr>
          <w:t>.</w:t>
        </w:r>
        <w:r w:rsidR="00A77343">
          <w:rPr>
            <w:rFonts w:ascii="Times New Roman" w:eastAsia="Times New Roman" w:hAnsi="Times New Roman" w:cs="Times New Roman"/>
            <w:sz w:val="24"/>
            <w:szCs w:val="24"/>
          </w:rPr>
          <w:t xml:space="preserve"> </w:t>
        </w:r>
      </w:ins>
      <w:r w:rsidRPr="006B3291">
        <w:rPr>
          <w:rFonts w:ascii="Times New Roman" w:eastAsia="Times New Roman" w:hAnsi="Times New Roman" w:cs="Times New Roman"/>
          <w:sz w:val="24"/>
          <w:szCs w:val="24"/>
        </w:rPr>
        <w:t>New York</w:t>
      </w:r>
      <w:del w:id="1289" w:author="Author" w:date="2018-09-05T10:17:00Z">
        <w:r w:rsidRPr="006B3291" w:rsidDel="00A77343">
          <w:rPr>
            <w:rFonts w:ascii="Times New Roman" w:eastAsia="Times New Roman" w:hAnsi="Times New Roman" w:cs="Times New Roman"/>
            <w:sz w:val="24"/>
            <w:szCs w:val="24"/>
          </w:rPr>
          <w:delText xml:space="preserve">, </w:delText>
        </w:r>
      </w:del>
      <w:ins w:id="1290" w:author="Author" w:date="2018-09-05T10:17:00Z">
        <w:r w:rsidR="00A77343">
          <w:rPr>
            <w:rFonts w:ascii="Times New Roman" w:eastAsia="Times New Roman" w:hAnsi="Times New Roman" w:cs="Times New Roman"/>
            <w:sz w:val="24"/>
            <w:szCs w:val="24"/>
          </w:rPr>
          <w:t>:</w:t>
        </w:r>
        <w:r w:rsidR="00A77343" w:rsidRPr="006B3291">
          <w:rPr>
            <w:rFonts w:ascii="Times New Roman" w:eastAsia="Times New Roman" w:hAnsi="Times New Roman" w:cs="Times New Roman"/>
            <w:sz w:val="24"/>
            <w:szCs w:val="24"/>
          </w:rPr>
          <w:t xml:space="preserve"> </w:t>
        </w:r>
      </w:ins>
      <w:del w:id="1291" w:author="Author" w:date="2018-09-05T10:17:00Z">
        <w:r w:rsidRPr="006B3291" w:rsidDel="00A77343">
          <w:rPr>
            <w:rFonts w:ascii="Times New Roman" w:eastAsia="Times New Roman" w:hAnsi="Times New Roman" w:cs="Times New Roman"/>
            <w:sz w:val="24"/>
            <w:szCs w:val="24"/>
          </w:rPr>
          <w:delText xml:space="preserve">A division of </w:delText>
        </w:r>
      </w:del>
      <w:r w:rsidRPr="006B3291">
        <w:rPr>
          <w:rFonts w:ascii="Times New Roman" w:eastAsia="Times New Roman" w:hAnsi="Times New Roman" w:cs="Times New Roman"/>
          <w:sz w:val="24"/>
          <w:szCs w:val="24"/>
        </w:rPr>
        <w:t>Guilford</w:t>
      </w:r>
      <w:ins w:id="1292" w:author="Author" w:date="2018-09-05T10:17:00Z">
        <w:r w:rsidR="00A77343">
          <w:rPr>
            <w:rFonts w:ascii="Times New Roman" w:eastAsia="Times New Roman" w:hAnsi="Times New Roman" w:cs="Times New Roman"/>
            <w:sz w:val="24"/>
            <w:szCs w:val="24"/>
          </w:rPr>
          <w:t>.</w:t>
        </w:r>
      </w:ins>
      <w:r w:rsidRPr="006B3291">
        <w:rPr>
          <w:rFonts w:ascii="Times New Roman" w:eastAsia="Times New Roman" w:hAnsi="Times New Roman" w:cs="Times New Roman"/>
          <w:sz w:val="24"/>
          <w:szCs w:val="24"/>
        </w:rPr>
        <w:t xml:space="preserve"> </w:t>
      </w:r>
      <w:del w:id="1293" w:author="Author" w:date="2018-09-05T10:17:00Z">
        <w:r w:rsidRPr="006B3291" w:rsidDel="00A77343">
          <w:rPr>
            <w:rFonts w:ascii="Times New Roman" w:eastAsia="Times New Roman" w:hAnsi="Times New Roman" w:cs="Times New Roman"/>
            <w:sz w:val="24"/>
            <w:szCs w:val="24"/>
          </w:rPr>
          <w:delText>publications, Inc, p55.</w:delText>
        </w:r>
      </w:del>
    </w:p>
    <w:p w14:paraId="61337963" w14:textId="2AE6F622" w:rsidR="00394EFA" w:rsidRPr="006B3291" w:rsidRDefault="00394EFA">
      <w:pPr>
        <w:pStyle w:val="HTMLPreformatted"/>
        <w:shd w:val="clear" w:color="auto" w:fill="FFFFFF"/>
        <w:spacing w:line="480" w:lineRule="auto"/>
        <w:ind w:left="720" w:hanging="720"/>
        <w:jc w:val="both"/>
        <w:rPr>
          <w:rFonts w:ascii="Times New Roman" w:hAnsi="Times New Roman" w:cs="Times New Roman"/>
          <w:color w:val="212121"/>
          <w:sz w:val="24"/>
          <w:szCs w:val="24"/>
        </w:rPr>
        <w:pPrChange w:id="1294" w:author="Author" w:date="2018-09-05T09:33:00Z">
          <w:pPr>
            <w:pStyle w:val="HTMLPreformatted"/>
            <w:shd w:val="clear" w:color="auto" w:fill="FFFFFF"/>
            <w:spacing w:line="480" w:lineRule="auto"/>
            <w:jc w:val="both"/>
          </w:pPr>
        </w:pPrChange>
      </w:pPr>
      <w:proofErr w:type="spellStart"/>
      <w:r w:rsidRPr="006B3291">
        <w:rPr>
          <w:rFonts w:ascii="Times New Roman" w:hAnsi="Times New Roman" w:cs="Times New Roman"/>
          <w:sz w:val="24"/>
          <w:szCs w:val="24"/>
        </w:rPr>
        <w:t>Rittner</w:t>
      </w:r>
      <w:proofErr w:type="spellEnd"/>
      <w:ins w:id="1295" w:author="Author" w:date="2018-09-04T16:17:00Z">
        <w:r>
          <w:rPr>
            <w:rFonts w:ascii="Times New Roman" w:hAnsi="Times New Roman" w:cs="Times New Roman"/>
            <w:sz w:val="24"/>
            <w:szCs w:val="24"/>
          </w:rPr>
          <w:t>, B.</w:t>
        </w:r>
      </w:ins>
      <w:r w:rsidRPr="006B3291">
        <w:rPr>
          <w:rFonts w:ascii="Times New Roman" w:hAnsi="Times New Roman" w:cs="Times New Roman"/>
          <w:sz w:val="24"/>
          <w:szCs w:val="24"/>
        </w:rPr>
        <w:t xml:space="preserve"> &amp; </w:t>
      </w:r>
      <w:del w:id="1296" w:author="Author" w:date="2018-09-04T16:17:00Z">
        <w:r w:rsidRPr="006B3291" w:rsidDel="00A553DF">
          <w:rPr>
            <w:rFonts w:ascii="Times New Roman" w:hAnsi="Times New Roman" w:cs="Times New Roman"/>
            <w:sz w:val="24"/>
            <w:szCs w:val="24"/>
          </w:rPr>
          <w:delText xml:space="preserve">Eric </w:delText>
        </w:r>
      </w:del>
      <w:r w:rsidRPr="006B3291">
        <w:rPr>
          <w:rFonts w:ascii="Times New Roman" w:hAnsi="Times New Roman" w:cs="Times New Roman"/>
          <w:sz w:val="24"/>
          <w:szCs w:val="24"/>
        </w:rPr>
        <w:t>Albers</w:t>
      </w:r>
      <w:ins w:id="1297" w:author="Author" w:date="2018-09-04T16:17:00Z">
        <w:r>
          <w:rPr>
            <w:rFonts w:ascii="Times New Roman" w:hAnsi="Times New Roman" w:cs="Times New Roman"/>
            <w:sz w:val="24"/>
            <w:szCs w:val="24"/>
          </w:rPr>
          <w:t>, E.</w:t>
        </w:r>
      </w:ins>
      <w:r w:rsidRPr="006B3291">
        <w:rPr>
          <w:rFonts w:ascii="Times New Roman" w:hAnsi="Times New Roman" w:cs="Times New Roman"/>
          <w:sz w:val="24"/>
          <w:szCs w:val="24"/>
        </w:rPr>
        <w:t xml:space="preserve"> (2008)</w:t>
      </w:r>
      <w:ins w:id="1298" w:author="Author" w:date="2018-09-04T16:17:00Z">
        <w:r>
          <w:rPr>
            <w:rFonts w:ascii="Times New Roman" w:hAnsi="Times New Roman" w:cs="Times New Roman"/>
            <w:sz w:val="24"/>
            <w:szCs w:val="24"/>
          </w:rPr>
          <w:t>.</w:t>
        </w:r>
      </w:ins>
      <w:del w:id="1299" w:author="Author" w:date="2018-09-04T16:17:00Z">
        <w:r w:rsidRPr="006B3291" w:rsidDel="00A553DF">
          <w:rPr>
            <w:rFonts w:ascii="Times New Roman" w:hAnsi="Times New Roman" w:cs="Times New Roman"/>
            <w:sz w:val="24"/>
            <w:szCs w:val="24"/>
          </w:rPr>
          <w:delText>:</w:delText>
        </w:r>
      </w:del>
      <w:r w:rsidRPr="006B3291">
        <w:rPr>
          <w:rFonts w:ascii="Times New Roman" w:hAnsi="Times New Roman" w:cs="Times New Roman"/>
          <w:sz w:val="24"/>
          <w:szCs w:val="24"/>
        </w:rPr>
        <w:t xml:space="preserve"> Developing a group work sequence, </w:t>
      </w:r>
      <w:r w:rsidRPr="00A553DF">
        <w:rPr>
          <w:rFonts w:ascii="Times New Roman" w:hAnsi="Times New Roman" w:cs="Times New Roman"/>
          <w:i/>
          <w:sz w:val="24"/>
          <w:szCs w:val="24"/>
          <w:rPrChange w:id="1300" w:author="Author" w:date="2018-09-04T16:17:00Z">
            <w:rPr>
              <w:rFonts w:ascii="Times New Roman" w:hAnsi="Times New Roman" w:cs="Times New Roman"/>
              <w:sz w:val="24"/>
              <w:szCs w:val="24"/>
            </w:rPr>
          </w:rPrChange>
        </w:rPr>
        <w:t>Journal of Teaching in Social Work</w:t>
      </w:r>
      <w:del w:id="1301" w:author="Author" w:date="2018-09-05T10:20:00Z">
        <w:r w:rsidRPr="006B3291" w:rsidDel="00A77343">
          <w:rPr>
            <w:rFonts w:ascii="Times New Roman" w:hAnsi="Times New Roman" w:cs="Times New Roman"/>
            <w:sz w:val="24"/>
            <w:szCs w:val="24"/>
          </w:rPr>
          <w:delText xml:space="preserve">, </w:delText>
        </w:r>
      </w:del>
      <w:ins w:id="1302" w:author="Author" w:date="2018-09-05T10:20:00Z">
        <w:r w:rsidR="00A77343">
          <w:rPr>
            <w:rFonts w:ascii="Times New Roman" w:hAnsi="Times New Roman" w:cs="Times New Roman"/>
            <w:sz w:val="24"/>
            <w:szCs w:val="24"/>
          </w:rPr>
          <w:t>.</w:t>
        </w:r>
        <w:r w:rsidR="00A77343" w:rsidRPr="006B3291">
          <w:rPr>
            <w:rFonts w:ascii="Times New Roman" w:hAnsi="Times New Roman" w:cs="Times New Roman"/>
            <w:sz w:val="24"/>
            <w:szCs w:val="24"/>
          </w:rPr>
          <w:t xml:space="preserve"> </w:t>
        </w:r>
      </w:ins>
      <w:commentRangeStart w:id="1303"/>
      <w:del w:id="1304" w:author="Author" w:date="2018-09-05T10:19:00Z">
        <w:r w:rsidRPr="006B3291" w:rsidDel="00A77343">
          <w:rPr>
            <w:rFonts w:ascii="Times New Roman" w:hAnsi="Times New Roman" w:cs="Times New Roman"/>
            <w:sz w:val="24"/>
            <w:szCs w:val="24"/>
          </w:rPr>
          <w:delText>p113</w:delText>
        </w:r>
      </w:del>
      <w:commentRangeEnd w:id="1303"/>
      <w:r w:rsidR="00A77343">
        <w:rPr>
          <w:rStyle w:val="CommentReference"/>
          <w:rFonts w:asciiTheme="minorHAnsi" w:eastAsiaTheme="minorHAnsi" w:hAnsiTheme="minorHAnsi" w:cstheme="minorBidi"/>
        </w:rPr>
        <w:commentReference w:id="1303"/>
      </w:r>
      <w:del w:id="1305" w:author="Author" w:date="2018-09-04T15:28:00Z">
        <w:r w:rsidRPr="006B3291" w:rsidDel="00F70BF0">
          <w:rPr>
            <w:rFonts w:ascii="Times New Roman" w:hAnsi="Times New Roman" w:cs="Times New Roman"/>
            <w:sz w:val="24"/>
            <w:szCs w:val="24"/>
          </w:rPr>
          <w:delText xml:space="preserve"> </w:delText>
        </w:r>
      </w:del>
      <w:del w:id="1306" w:author="Author" w:date="2018-09-05T10:19:00Z">
        <w:r w:rsidRPr="006B3291" w:rsidDel="00A77343">
          <w:rPr>
            <w:rFonts w:ascii="Times New Roman" w:hAnsi="Times New Roman" w:cs="Times New Roman"/>
            <w:sz w:val="24"/>
            <w:szCs w:val="24"/>
          </w:rPr>
          <w:delText xml:space="preserve">. </w:delText>
        </w:r>
      </w:del>
      <w:ins w:id="1307" w:author="Author" w:date="2018-09-05T10:18:00Z">
        <w:r w:rsidR="00A77343">
          <w:rPr>
            <w:rFonts w:ascii="Times New Roman" w:hAnsi="Times New Roman" w:cs="Times New Roman"/>
            <w:sz w:val="24"/>
            <w:szCs w:val="24"/>
          </w:rPr>
          <w:t>R</w:t>
        </w:r>
      </w:ins>
      <w:ins w:id="1308" w:author="Author" w:date="2018-09-05T10:19:00Z">
        <w:r w:rsidR="00A77343">
          <w:rPr>
            <w:rFonts w:ascii="Times New Roman" w:hAnsi="Times New Roman" w:cs="Times New Roman"/>
            <w:sz w:val="24"/>
            <w:szCs w:val="24"/>
          </w:rPr>
          <w:t xml:space="preserve">etrieved from </w:t>
        </w:r>
      </w:ins>
      <w:del w:id="1309" w:author="Author" w:date="2018-09-04T15:28:00Z">
        <w:r w:rsidRPr="006B3291" w:rsidDel="00F70BF0">
          <w:rPr>
            <w:rFonts w:ascii="Times New Roman" w:hAnsi="Times New Roman" w:cs="Times New Roman"/>
            <w:sz w:val="24"/>
            <w:szCs w:val="24"/>
          </w:rPr>
          <w:delText xml:space="preserve"> </w:delText>
        </w:r>
      </w:del>
      <w:del w:id="1310" w:author="Author" w:date="2018-09-05T10:20:00Z">
        <w:r w:rsidRPr="006B3291" w:rsidDel="00A77343">
          <w:rPr>
            <w:rStyle w:val="Hyperlink"/>
            <w:rFonts w:ascii="Times New Roman" w:hAnsi="Times New Roman" w:cs="Times New Roman"/>
            <w:sz w:val="24"/>
            <w:szCs w:val="24"/>
          </w:rPr>
          <w:fldChar w:fldCharType="begin"/>
        </w:r>
        <w:r w:rsidRPr="006B3291" w:rsidDel="00A77343">
          <w:rPr>
            <w:rStyle w:val="Hyperlink"/>
            <w:rFonts w:ascii="Times New Roman" w:hAnsi="Times New Roman" w:cs="Times New Roman"/>
            <w:sz w:val="24"/>
            <w:szCs w:val="24"/>
          </w:rPr>
          <w:delInstrText xml:space="preserve"> HYPERLINK "https://doi.org/10.1300/J067v18n01_10" </w:delInstrText>
        </w:r>
        <w:r w:rsidRPr="006B3291" w:rsidDel="00A77343">
          <w:rPr>
            <w:rStyle w:val="Hyperlink"/>
            <w:rFonts w:ascii="Times New Roman" w:hAnsi="Times New Roman" w:cs="Times New Roman"/>
            <w:sz w:val="24"/>
            <w:szCs w:val="24"/>
          </w:rPr>
          <w:fldChar w:fldCharType="separate"/>
        </w:r>
        <w:r w:rsidRPr="009F16D7" w:rsidDel="00A77343">
          <w:rPr>
            <w:rStyle w:val="Hyperlink"/>
            <w:rFonts w:ascii="Times New Roman" w:hAnsi="Times New Roman" w:cs="Times New Roman"/>
            <w:sz w:val="24"/>
            <w:szCs w:val="24"/>
          </w:rPr>
          <w:delText>https://doi.org/10.1300/J067v18n01_10</w:delText>
        </w:r>
        <w:r w:rsidRPr="006B3291" w:rsidDel="00A77343">
          <w:rPr>
            <w:rStyle w:val="Hyperlink"/>
            <w:rFonts w:ascii="Times New Roman" w:hAnsi="Times New Roman" w:cs="Times New Roman"/>
            <w:sz w:val="24"/>
            <w:szCs w:val="24"/>
          </w:rPr>
          <w:fldChar w:fldCharType="end"/>
        </w:r>
      </w:del>
      <w:ins w:id="1311" w:author="Author" w:date="2018-09-05T10:20:00Z">
        <w:r w:rsidR="00A77343" w:rsidRPr="009F16D7">
          <w:rPr>
            <w:rStyle w:val="Hyperlink"/>
            <w:rFonts w:ascii="Times New Roman" w:hAnsi="Times New Roman" w:cs="Times New Roman"/>
            <w:sz w:val="24"/>
            <w:szCs w:val="24"/>
          </w:rPr>
          <w:t>https://doi.org/10.1300/J067v18n01_10</w:t>
        </w:r>
      </w:ins>
    </w:p>
    <w:p w14:paraId="0EC4C494" w14:textId="50540D95" w:rsidR="00394EFA" w:rsidRPr="006B3291" w:rsidDel="00A77343" w:rsidRDefault="00394EFA">
      <w:pPr>
        <w:pStyle w:val="ListParagraph"/>
        <w:spacing w:after="0" w:line="480" w:lineRule="auto"/>
        <w:jc w:val="both"/>
        <w:rPr>
          <w:del w:id="1312" w:author="Author" w:date="2018-09-05T10:19:00Z"/>
          <w:rFonts w:ascii="Times New Roman" w:hAnsi="Times New Roman" w:cs="Times New Roman"/>
          <w:sz w:val="24"/>
          <w:szCs w:val="24"/>
        </w:rPr>
        <w:pPrChange w:id="1313" w:author="Author" w:date="2018-09-05T09:34:00Z">
          <w:pPr>
            <w:pStyle w:val="ListParagraph"/>
            <w:spacing w:after="0" w:line="480" w:lineRule="auto"/>
            <w:ind w:left="0"/>
            <w:jc w:val="both"/>
          </w:pPr>
        </w:pPrChange>
      </w:pPr>
      <w:del w:id="1314" w:author="Author" w:date="2018-09-05T10:19:00Z">
        <w:r w:rsidRPr="00A553DF" w:rsidDel="00A77343">
          <w:rPr>
            <w:rFonts w:ascii="Times New Roman" w:hAnsi="Times New Roman" w:cs="Times New Roman"/>
            <w:i/>
            <w:sz w:val="24"/>
            <w:szCs w:val="24"/>
            <w:rPrChange w:id="1315" w:author="Author" w:date="2018-09-04T16:14:00Z">
              <w:rPr>
                <w:rFonts w:ascii="Times New Roman" w:hAnsi="Times New Roman" w:cs="Times New Roman"/>
                <w:sz w:val="24"/>
                <w:szCs w:val="24"/>
              </w:rPr>
            </w:rPrChange>
          </w:rPr>
          <w:delText>strategies, and programs</w:delText>
        </w:r>
        <w:r w:rsidRPr="006B3291" w:rsidDel="00A77343">
          <w:rPr>
            <w:rFonts w:ascii="Times New Roman" w:hAnsi="Times New Roman" w:cs="Times New Roman"/>
            <w:sz w:val="24"/>
            <w:szCs w:val="24"/>
          </w:rPr>
          <w:delText xml:space="preserve"> Thousand Oaks, Sage</w:delText>
        </w:r>
      </w:del>
      <w:del w:id="1316" w:author="Author" w:date="2018-09-04T16:14:00Z">
        <w:r w:rsidRPr="006B3291" w:rsidDel="00A553DF">
          <w:rPr>
            <w:rFonts w:ascii="Times New Roman" w:hAnsi="Times New Roman" w:cs="Times New Roman"/>
            <w:sz w:val="24"/>
            <w:szCs w:val="24"/>
          </w:rPr>
          <w:delText xml:space="preserve"> Publications</w:delText>
        </w:r>
      </w:del>
      <w:del w:id="1317" w:author="Author" w:date="2018-09-05T10:19:00Z">
        <w:r w:rsidRPr="006B3291" w:rsidDel="00A77343">
          <w:rPr>
            <w:rFonts w:ascii="Times New Roman" w:hAnsi="Times New Roman" w:cs="Times New Roman"/>
            <w:sz w:val="24"/>
            <w:szCs w:val="24"/>
          </w:rPr>
          <w:delText>, p3.</w:delText>
        </w:r>
      </w:del>
    </w:p>
    <w:p w14:paraId="2DB60DAD" w14:textId="6FE10625" w:rsidR="00394EFA" w:rsidRPr="006B3291" w:rsidDel="00A77343" w:rsidRDefault="00394EFA">
      <w:pPr>
        <w:pStyle w:val="HTMLPreformatted"/>
        <w:spacing w:line="480" w:lineRule="auto"/>
        <w:ind w:left="720" w:hanging="720"/>
        <w:jc w:val="both"/>
        <w:rPr>
          <w:del w:id="1318" w:author="Author" w:date="2018-09-05T10:21:00Z"/>
          <w:rFonts w:ascii="Times New Roman" w:hAnsi="Times New Roman" w:cs="Times New Roman"/>
          <w:sz w:val="24"/>
          <w:szCs w:val="24"/>
        </w:rPr>
        <w:pPrChange w:id="1319" w:author="Author" w:date="2018-09-05T09:33:00Z">
          <w:pPr>
            <w:pStyle w:val="HTMLPreformatted"/>
            <w:numPr>
              <w:numId w:val="4"/>
            </w:numPr>
            <w:spacing w:line="480" w:lineRule="auto"/>
            <w:ind w:left="1800" w:hanging="360"/>
            <w:jc w:val="both"/>
          </w:pPr>
        </w:pPrChange>
      </w:pPr>
      <w:r w:rsidRPr="006B3291">
        <w:rPr>
          <w:rFonts w:ascii="Times New Roman" w:hAnsi="Times New Roman" w:cs="Times New Roman"/>
          <w:sz w:val="24"/>
          <w:szCs w:val="24"/>
        </w:rPr>
        <w:lastRenderedPageBreak/>
        <w:t xml:space="preserve">Suleiman, </w:t>
      </w:r>
      <w:del w:id="1320" w:author="Author" w:date="2018-09-04T16:05:00Z">
        <w:r w:rsidRPr="006B3291" w:rsidDel="00A008DC">
          <w:rPr>
            <w:rFonts w:ascii="Times New Roman" w:hAnsi="Times New Roman" w:cs="Times New Roman"/>
            <w:sz w:val="24"/>
            <w:szCs w:val="24"/>
          </w:rPr>
          <w:delText xml:space="preserve">Hussein </w:delText>
        </w:r>
      </w:del>
      <w:ins w:id="1321" w:author="Author" w:date="2018-09-04T16:05:00Z">
        <w:r w:rsidRPr="006B3291">
          <w:rPr>
            <w:rFonts w:ascii="Times New Roman" w:hAnsi="Times New Roman" w:cs="Times New Roman"/>
            <w:sz w:val="24"/>
            <w:szCs w:val="24"/>
          </w:rPr>
          <w:t>H</w:t>
        </w:r>
        <w:r>
          <w:rPr>
            <w:rFonts w:ascii="Times New Roman" w:hAnsi="Times New Roman" w:cs="Times New Roman"/>
            <w:sz w:val="24"/>
            <w:szCs w:val="24"/>
          </w:rPr>
          <w:t>.</w:t>
        </w:r>
      </w:ins>
      <w:ins w:id="1322" w:author="Author" w:date="2018-09-05T11:10:00Z">
        <w:r w:rsidR="009F16D7">
          <w:rPr>
            <w:rFonts w:ascii="Times New Roman" w:hAnsi="Times New Roman" w:cs="Times New Roman"/>
            <w:sz w:val="24"/>
            <w:szCs w:val="24"/>
          </w:rPr>
          <w:t>, &amp; Hassan,</w:t>
        </w:r>
      </w:ins>
      <w:ins w:id="1323" w:author="Author" w:date="2018-09-04T16:05:00Z">
        <w:r w:rsidRPr="006B3291">
          <w:rPr>
            <w:rFonts w:ascii="Times New Roman" w:hAnsi="Times New Roman" w:cs="Times New Roman"/>
            <w:sz w:val="24"/>
            <w:szCs w:val="24"/>
          </w:rPr>
          <w:t xml:space="preserve"> </w:t>
        </w:r>
      </w:ins>
      <w:del w:id="1324" w:author="Author" w:date="2018-09-04T16:05:00Z">
        <w:r w:rsidRPr="006B3291" w:rsidDel="00A008DC">
          <w:rPr>
            <w:rFonts w:ascii="Times New Roman" w:hAnsi="Times New Roman" w:cs="Times New Roman"/>
            <w:sz w:val="24"/>
            <w:szCs w:val="24"/>
          </w:rPr>
          <w:delText xml:space="preserve">Hassan </w:delText>
        </w:r>
      </w:del>
      <w:ins w:id="1325" w:author="Author" w:date="2018-09-04T16:05:00Z">
        <w:r w:rsidRPr="006B3291">
          <w:rPr>
            <w:rFonts w:ascii="Times New Roman" w:hAnsi="Times New Roman" w:cs="Times New Roman"/>
            <w:sz w:val="24"/>
            <w:szCs w:val="24"/>
          </w:rPr>
          <w:t>H</w:t>
        </w:r>
        <w:r>
          <w:rPr>
            <w:rFonts w:ascii="Times New Roman" w:hAnsi="Times New Roman" w:cs="Times New Roman"/>
            <w:sz w:val="24"/>
            <w:szCs w:val="24"/>
          </w:rPr>
          <w:t>.</w:t>
        </w:r>
        <w:r w:rsidRPr="006B3291">
          <w:rPr>
            <w:rFonts w:ascii="Times New Roman" w:hAnsi="Times New Roman" w:cs="Times New Roman"/>
            <w:sz w:val="24"/>
            <w:szCs w:val="24"/>
          </w:rPr>
          <w:t xml:space="preserve"> </w:t>
        </w:r>
      </w:ins>
      <w:r w:rsidRPr="006B3291">
        <w:rPr>
          <w:rFonts w:ascii="Times New Roman" w:hAnsi="Times New Roman" w:cs="Times New Roman"/>
          <w:sz w:val="24"/>
          <w:szCs w:val="24"/>
        </w:rPr>
        <w:t xml:space="preserve">(2005): </w:t>
      </w:r>
      <w:r w:rsidRPr="00A77343">
        <w:rPr>
          <w:rFonts w:ascii="Times New Roman" w:hAnsi="Times New Roman" w:cs="Times New Roman"/>
          <w:i/>
          <w:sz w:val="24"/>
          <w:szCs w:val="24"/>
          <w:rPrChange w:id="1326" w:author="Author" w:date="2018-09-05T10:22:00Z">
            <w:rPr>
              <w:rFonts w:ascii="Times New Roman" w:hAnsi="Times New Roman" w:cs="Times New Roman"/>
              <w:sz w:val="24"/>
              <w:szCs w:val="24"/>
            </w:rPr>
          </w:rPrChange>
        </w:rPr>
        <w:t xml:space="preserve">General </w:t>
      </w:r>
      <w:r w:rsidR="00A77343" w:rsidRPr="00A77343">
        <w:rPr>
          <w:rFonts w:ascii="Times New Roman" w:hAnsi="Times New Roman" w:cs="Times New Roman"/>
          <w:i/>
          <w:sz w:val="24"/>
          <w:szCs w:val="24"/>
          <w:rPrChange w:id="1327" w:author="Author" w:date="2018-09-05T10:22:00Z">
            <w:rPr>
              <w:rFonts w:ascii="Times New Roman" w:hAnsi="Times New Roman" w:cs="Times New Roman"/>
              <w:sz w:val="24"/>
              <w:szCs w:val="24"/>
            </w:rPr>
          </w:rPrChange>
        </w:rPr>
        <w:t>practice in social work with groups, institution and soci</w:t>
      </w:r>
      <w:r w:rsidRPr="00A77343">
        <w:rPr>
          <w:rFonts w:ascii="Times New Roman" w:hAnsi="Times New Roman" w:cs="Times New Roman"/>
          <w:i/>
          <w:sz w:val="24"/>
          <w:szCs w:val="24"/>
          <w:rPrChange w:id="1328" w:author="Author" w:date="2018-09-05T10:22:00Z">
            <w:rPr>
              <w:rFonts w:ascii="Times New Roman" w:hAnsi="Times New Roman" w:cs="Times New Roman"/>
              <w:sz w:val="24"/>
              <w:szCs w:val="24"/>
            </w:rPr>
          </w:rPrChange>
        </w:rPr>
        <w:t>ety</w:t>
      </w:r>
      <w:ins w:id="1329" w:author="Author" w:date="2018-09-05T10:22:00Z">
        <w:r w:rsidR="00A77343">
          <w:rPr>
            <w:rFonts w:ascii="Times New Roman" w:hAnsi="Times New Roman" w:cs="Times New Roman"/>
            <w:i/>
            <w:sz w:val="24"/>
            <w:szCs w:val="24"/>
          </w:rPr>
          <w:t>.</w:t>
        </w:r>
      </w:ins>
      <w:del w:id="1330" w:author="Author" w:date="2018-09-05T10:22:00Z">
        <w:r w:rsidRPr="00A77343" w:rsidDel="00A77343">
          <w:rPr>
            <w:rFonts w:ascii="Times New Roman" w:hAnsi="Times New Roman" w:cs="Times New Roman"/>
            <w:i/>
            <w:sz w:val="24"/>
            <w:szCs w:val="24"/>
            <w:rPrChange w:id="1331" w:author="Author" w:date="2018-09-05T10:22:00Z">
              <w:rPr>
                <w:rFonts w:ascii="Times New Roman" w:hAnsi="Times New Roman" w:cs="Times New Roman"/>
                <w:sz w:val="24"/>
                <w:szCs w:val="24"/>
              </w:rPr>
            </w:rPrChange>
          </w:rPr>
          <w:delText>,</w:delText>
        </w:r>
      </w:del>
      <w:r w:rsidRPr="006B3291">
        <w:rPr>
          <w:rFonts w:ascii="Times New Roman" w:hAnsi="Times New Roman" w:cs="Times New Roman"/>
          <w:sz w:val="24"/>
          <w:szCs w:val="24"/>
        </w:rPr>
        <w:t xml:space="preserve"> </w:t>
      </w:r>
      <w:ins w:id="1332" w:author="Author" w:date="2018-09-05T10:22:00Z">
        <w:r w:rsidR="00A77343" w:rsidRPr="006B3291">
          <w:rPr>
            <w:rFonts w:ascii="Times New Roman" w:hAnsi="Times New Roman" w:cs="Times New Roman"/>
            <w:sz w:val="24"/>
            <w:szCs w:val="24"/>
          </w:rPr>
          <w:t>Beirut</w:t>
        </w:r>
        <w:r w:rsidR="00A77343">
          <w:rPr>
            <w:rFonts w:ascii="Times New Roman" w:hAnsi="Times New Roman" w:cs="Times New Roman"/>
            <w:sz w:val="24"/>
            <w:szCs w:val="24"/>
          </w:rPr>
          <w:t>:</w:t>
        </w:r>
        <w:r w:rsidR="00A77343" w:rsidRPr="006B3291">
          <w:rPr>
            <w:rFonts w:ascii="Times New Roman" w:hAnsi="Times New Roman" w:cs="Times New Roman"/>
            <w:sz w:val="24"/>
            <w:szCs w:val="24"/>
          </w:rPr>
          <w:t xml:space="preserve"> </w:t>
        </w:r>
      </w:ins>
      <w:r w:rsidRPr="006B3291">
        <w:rPr>
          <w:rFonts w:ascii="Times New Roman" w:hAnsi="Times New Roman" w:cs="Times New Roman"/>
          <w:sz w:val="24"/>
          <w:szCs w:val="24"/>
        </w:rPr>
        <w:t xml:space="preserve">University Foundation for Studies, </w:t>
      </w:r>
      <w:del w:id="1333" w:author="Author" w:date="2018-09-05T10:22:00Z">
        <w:r w:rsidRPr="006B3291" w:rsidDel="00A77343">
          <w:rPr>
            <w:rFonts w:ascii="Times New Roman" w:hAnsi="Times New Roman" w:cs="Times New Roman"/>
            <w:sz w:val="24"/>
            <w:szCs w:val="24"/>
          </w:rPr>
          <w:delText xml:space="preserve">Publishing and Distribution, Beirut. </w:delText>
        </w:r>
      </w:del>
      <w:ins w:id="1334" w:author="Author" w:date="2018-09-05T10:22:00Z">
        <w:r w:rsidR="00A77343">
          <w:rPr>
            <w:rFonts w:ascii="Times New Roman" w:hAnsi="Times New Roman" w:cs="Times New Roman"/>
            <w:sz w:val="24"/>
            <w:szCs w:val="24"/>
          </w:rPr>
          <w:t xml:space="preserve">p. </w:t>
        </w:r>
      </w:ins>
      <w:del w:id="1335" w:author="Author" w:date="2018-09-05T10:22:00Z">
        <w:r w:rsidRPr="006B3291" w:rsidDel="00A77343">
          <w:rPr>
            <w:rFonts w:ascii="Times New Roman" w:hAnsi="Times New Roman" w:cs="Times New Roman"/>
            <w:sz w:val="24"/>
            <w:szCs w:val="24"/>
          </w:rPr>
          <w:delText>P</w:delText>
        </w:r>
      </w:del>
      <w:r w:rsidRPr="006B3291">
        <w:rPr>
          <w:rFonts w:ascii="Times New Roman" w:hAnsi="Times New Roman" w:cs="Times New Roman"/>
          <w:sz w:val="24"/>
          <w:szCs w:val="24"/>
        </w:rPr>
        <w:t>20, 42.</w:t>
      </w:r>
      <w:ins w:id="1336" w:author="Author" w:date="2018-09-05T10:20:00Z">
        <w:r w:rsidR="00A77343">
          <w:rPr>
            <w:rFonts w:ascii="Times New Roman" w:hAnsi="Times New Roman" w:cs="Times New Roman"/>
            <w:sz w:val="24"/>
            <w:szCs w:val="24"/>
          </w:rPr>
          <w:t xml:space="preserve"> </w:t>
        </w:r>
      </w:ins>
    </w:p>
    <w:p w14:paraId="3C376A42" w14:textId="446E8BFA" w:rsidR="00394EFA" w:rsidRPr="006B3291" w:rsidRDefault="00394EFA">
      <w:pPr>
        <w:pStyle w:val="HTMLPreformatted"/>
        <w:spacing w:line="480" w:lineRule="auto"/>
        <w:ind w:left="720" w:hanging="720"/>
        <w:jc w:val="both"/>
        <w:pPrChange w:id="1337" w:author="Author" w:date="2018-09-05T10:21:00Z">
          <w:pPr>
            <w:pStyle w:val="Heading1"/>
            <w:shd w:val="clear" w:color="auto" w:fill="FFFFFF"/>
            <w:spacing w:before="0" w:beforeAutospacing="0" w:after="0" w:afterAutospacing="0" w:line="480" w:lineRule="auto"/>
            <w:jc w:val="both"/>
          </w:pPr>
        </w:pPrChange>
      </w:pPr>
      <w:r w:rsidRPr="006B3291">
        <w:t xml:space="preserve">  </w:t>
      </w:r>
      <w:del w:id="1338" w:author="Author" w:date="2018-09-04T15:28:00Z">
        <w:r w:rsidRPr="006B3291" w:rsidDel="00F70BF0">
          <w:delText xml:space="preserve">   </w:delText>
        </w:r>
      </w:del>
      <w:ins w:id="1339" w:author="Author" w:date="2018-09-05T09:34:00Z">
        <w:r>
          <w:rPr>
            <w:b/>
            <w:bCs/>
          </w:rPr>
          <w:tab/>
        </w:r>
      </w:ins>
    </w:p>
    <w:p w14:paraId="34F43999" w14:textId="77777777" w:rsidR="00394EFA" w:rsidRPr="00A008DC" w:rsidRDefault="00394EFA">
      <w:pPr>
        <w:tabs>
          <w:tab w:val="left" w:pos="1710"/>
          <w:tab w:val="left" w:pos="1890"/>
          <w:tab w:val="left" w:pos="2430"/>
        </w:tabs>
        <w:spacing w:after="0" w:line="480" w:lineRule="auto"/>
        <w:ind w:left="720" w:hanging="720"/>
        <w:jc w:val="both"/>
        <w:rPr>
          <w:rFonts w:ascii="Times New Roman" w:hAnsi="Times New Roman" w:cs="Times New Roman"/>
          <w:sz w:val="24"/>
          <w:szCs w:val="24"/>
          <w:rPrChange w:id="1340" w:author="Author" w:date="2018-09-04T16:05:00Z">
            <w:rPr/>
          </w:rPrChange>
        </w:rPr>
        <w:pPrChange w:id="1341" w:author="Author" w:date="2018-09-05T09:33:00Z">
          <w:pPr>
            <w:pStyle w:val="ListParagraph"/>
            <w:numPr>
              <w:numId w:val="4"/>
            </w:numPr>
            <w:tabs>
              <w:tab w:val="left" w:pos="1710"/>
              <w:tab w:val="left" w:pos="1890"/>
              <w:tab w:val="left" w:pos="2430"/>
            </w:tabs>
            <w:spacing w:after="0" w:line="480" w:lineRule="auto"/>
            <w:ind w:left="0" w:hanging="90"/>
            <w:jc w:val="both"/>
          </w:pPr>
        </w:pPrChange>
      </w:pPr>
      <w:r>
        <w:rPr>
          <w:rFonts w:ascii="Times New Roman" w:hAnsi="Times New Roman" w:cs="Times New Roman"/>
          <w:color w:val="006621"/>
          <w:sz w:val="24"/>
          <w:szCs w:val="24"/>
          <w:shd w:val="clear" w:color="auto" w:fill="FFFFFF"/>
        </w:rPr>
        <w:t xml:space="preserve">Vision </w:t>
      </w:r>
      <w:commentRangeStart w:id="1342"/>
      <w:r>
        <w:rPr>
          <w:rFonts w:ascii="Times New Roman" w:hAnsi="Times New Roman" w:cs="Times New Roman"/>
          <w:color w:val="006621"/>
          <w:sz w:val="24"/>
          <w:szCs w:val="24"/>
          <w:shd w:val="clear" w:color="auto" w:fill="FFFFFF"/>
        </w:rPr>
        <w:t>2030</w:t>
      </w:r>
      <w:commentRangeEnd w:id="1342"/>
      <w:r>
        <w:rPr>
          <w:rStyle w:val="CommentReference"/>
        </w:rPr>
        <w:commentReference w:id="1342"/>
      </w:r>
      <w:r>
        <w:rPr>
          <w:rFonts w:ascii="Times New Roman" w:hAnsi="Times New Roman" w:cs="Times New Roman"/>
          <w:color w:val="006621"/>
          <w:sz w:val="24"/>
          <w:szCs w:val="24"/>
          <w:shd w:val="clear" w:color="auto" w:fill="FFFFFF"/>
        </w:rPr>
        <w:t xml:space="preserve"> </w:t>
      </w:r>
      <w:r w:rsidRPr="00A008DC">
        <w:rPr>
          <w:rFonts w:ascii="Times New Roman" w:hAnsi="Times New Roman" w:cs="Times New Roman"/>
          <w:color w:val="006621"/>
          <w:sz w:val="24"/>
          <w:szCs w:val="24"/>
          <w:shd w:val="clear" w:color="auto" w:fill="FFFFFF"/>
          <w:rPrChange w:id="1343" w:author="Author" w:date="2018-09-04T16:05:00Z">
            <w:rPr>
              <w:shd w:val="clear" w:color="auto" w:fill="FFFFFF"/>
            </w:rPr>
          </w:rPrChange>
        </w:rPr>
        <w:t>vision2030.gov.sa/download/file/fid/417</w:t>
      </w:r>
    </w:p>
    <w:p w14:paraId="418B8184" w14:textId="77777777" w:rsidR="00A07031" w:rsidRPr="006B3291" w:rsidRDefault="00A07031">
      <w:pPr>
        <w:spacing w:after="0" w:line="480" w:lineRule="auto"/>
        <w:ind w:left="720" w:hanging="720"/>
        <w:jc w:val="both"/>
        <w:rPr>
          <w:rFonts w:ascii="Times New Roman" w:hAnsi="Times New Roman" w:cs="Times New Roman"/>
          <w:sz w:val="24"/>
          <w:szCs w:val="24"/>
        </w:rPr>
        <w:pPrChange w:id="1344" w:author="Author" w:date="2018-09-05T09:33:00Z">
          <w:pPr>
            <w:spacing w:after="0" w:line="480" w:lineRule="auto"/>
            <w:jc w:val="both"/>
          </w:pPr>
        </w:pPrChange>
      </w:pPr>
    </w:p>
    <w:p w14:paraId="1FF47295" w14:textId="77777777" w:rsidR="00574747" w:rsidRPr="006B3291" w:rsidRDefault="00574747" w:rsidP="006B3291">
      <w:pPr>
        <w:spacing w:after="0" w:line="480" w:lineRule="auto"/>
        <w:jc w:val="both"/>
        <w:rPr>
          <w:rFonts w:ascii="Times New Roman" w:hAnsi="Times New Roman" w:cs="Times New Roman"/>
          <w:color w:val="00B0F0"/>
          <w:sz w:val="24"/>
          <w:szCs w:val="24"/>
        </w:rPr>
      </w:pPr>
    </w:p>
    <w:p w14:paraId="7FDC787F" w14:textId="77777777" w:rsidR="00FB342E" w:rsidRPr="006B3291" w:rsidRDefault="00FB342E" w:rsidP="006B3291">
      <w:pPr>
        <w:spacing w:after="0" w:line="480" w:lineRule="auto"/>
        <w:jc w:val="both"/>
        <w:rPr>
          <w:rFonts w:ascii="Times New Roman" w:hAnsi="Times New Roman" w:cs="Times New Roman"/>
          <w:color w:val="00B0F0"/>
          <w:sz w:val="24"/>
          <w:szCs w:val="24"/>
        </w:rPr>
      </w:pPr>
    </w:p>
    <w:p w14:paraId="48078D15" w14:textId="77777777" w:rsidR="00B65606" w:rsidRPr="006B3291" w:rsidRDefault="00B65606" w:rsidP="006B3291">
      <w:pPr>
        <w:spacing w:after="0" w:line="480" w:lineRule="auto"/>
        <w:jc w:val="both"/>
        <w:rPr>
          <w:rStyle w:val="Hyperlink"/>
          <w:rFonts w:ascii="Times New Roman" w:hAnsi="Times New Roman" w:cs="Times New Roman"/>
          <w:sz w:val="24"/>
          <w:szCs w:val="24"/>
        </w:rPr>
      </w:pPr>
    </w:p>
    <w:p w14:paraId="64BC3CA9" w14:textId="77777777" w:rsidR="00E612EE" w:rsidRPr="006B3291" w:rsidRDefault="00E612EE" w:rsidP="006B3291">
      <w:pPr>
        <w:spacing w:after="0" w:line="480" w:lineRule="auto"/>
        <w:jc w:val="both"/>
        <w:rPr>
          <w:rStyle w:val="Hyperlink"/>
          <w:rFonts w:ascii="Times New Roman" w:hAnsi="Times New Roman" w:cs="Times New Roman"/>
          <w:sz w:val="24"/>
          <w:szCs w:val="24"/>
        </w:rPr>
      </w:pPr>
    </w:p>
    <w:p w14:paraId="24701E06" w14:textId="77777777" w:rsidR="00E612EE" w:rsidRPr="006B3291" w:rsidRDefault="00E612EE" w:rsidP="006B3291">
      <w:pPr>
        <w:spacing w:after="0" w:line="480" w:lineRule="auto"/>
        <w:jc w:val="both"/>
        <w:rPr>
          <w:rStyle w:val="Hyperlink"/>
          <w:rFonts w:ascii="Times New Roman" w:hAnsi="Times New Roman" w:cs="Times New Roman"/>
          <w:sz w:val="24"/>
          <w:szCs w:val="24"/>
        </w:rPr>
      </w:pPr>
    </w:p>
    <w:sectPr w:rsidR="00E612EE" w:rsidRPr="006B3291" w:rsidSect="006B32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Author" w:date="2018-09-04T16:02:00Z" w:initials="A">
    <w:p w14:paraId="6DB54505" w14:textId="6559EB47" w:rsidR="00222B31" w:rsidRDefault="00222B31">
      <w:pPr>
        <w:pStyle w:val="CommentText"/>
      </w:pPr>
      <w:r>
        <w:rPr>
          <w:rStyle w:val="CommentReference"/>
        </w:rPr>
        <w:annotationRef/>
      </w:r>
      <w:r>
        <w:t>Please note that original research papers should be between 15 and 25 pages not including the references, or illustrations. This leaves some room to elaborate various sections</w:t>
      </w:r>
      <w:r w:rsidR="00775C11">
        <w:t xml:space="preserve"> such as the methodology.</w:t>
      </w:r>
    </w:p>
  </w:comment>
  <w:comment w:id="81" w:author="Author" w:date="2018-09-05T11:01:00Z" w:initials="A">
    <w:p w14:paraId="1A9C51E7" w14:textId="0ABA343F" w:rsidR="00BD7772" w:rsidRDefault="00BD7772">
      <w:pPr>
        <w:pStyle w:val="CommentText"/>
      </w:pPr>
      <w:r>
        <w:rPr>
          <w:rStyle w:val="CommentReference"/>
        </w:rPr>
        <w:annotationRef/>
      </w:r>
      <w:r>
        <w:t xml:space="preserve">As the abstract can be 120 words in length, you might wish to expand the abstract to include details of your methodology as this is conventional practice in abstracts. </w:t>
      </w:r>
      <w:r w:rsidRPr="00BD7772">
        <w:t>https://authorservices.taylorandfrancis.com/abstracts-and-titles/</w:t>
      </w:r>
    </w:p>
  </w:comment>
  <w:comment w:id="112" w:author="Author" w:date="2018-09-05T10:38:00Z" w:initials="A">
    <w:p w14:paraId="4D95E00A" w14:textId="1A8EA768" w:rsidR="007F1D75" w:rsidRDefault="007F1D75">
      <w:pPr>
        <w:pStyle w:val="CommentText"/>
      </w:pPr>
      <w:r>
        <w:rPr>
          <w:rStyle w:val="CommentReference"/>
        </w:rPr>
        <w:annotationRef/>
      </w:r>
      <w:r>
        <w:t>APA style ordinarily does not use ‘Introduction’ but ‘Background’. Please consider changing this.</w:t>
      </w:r>
    </w:p>
  </w:comment>
  <w:comment w:id="323" w:author="Author" w:date="2018-09-03T08:35:00Z" w:initials="A">
    <w:p w14:paraId="723CD80C" w14:textId="77777777" w:rsidR="00E84094" w:rsidRDefault="00E84094">
      <w:pPr>
        <w:pStyle w:val="CommentText"/>
      </w:pPr>
      <w:r>
        <w:rPr>
          <w:rStyle w:val="CommentReference"/>
        </w:rPr>
        <w:annotationRef/>
      </w:r>
      <w:r>
        <w:t>This sentence is incomplete because it begins with ‘If’, thus something further must follow i.e. ‘if this then that’. Please specify further.</w:t>
      </w:r>
    </w:p>
  </w:comment>
  <w:comment w:id="345" w:author="Author" w:date="2018-09-05T11:11:00Z" w:initials="A">
    <w:p w14:paraId="2365F7D0" w14:textId="199A8F25" w:rsidR="009F16D7" w:rsidRDefault="009F16D7">
      <w:pPr>
        <w:pStyle w:val="CommentText"/>
      </w:pPr>
      <w:r>
        <w:rPr>
          <w:rStyle w:val="CommentReference"/>
        </w:rPr>
        <w:annotationRef/>
      </w:r>
      <w:r>
        <w:t>This is not included in the references.</w:t>
      </w:r>
    </w:p>
  </w:comment>
  <w:comment w:id="364" w:author="Author" w:date="2018-09-03T08:42:00Z" w:initials="A">
    <w:p w14:paraId="23392CD0" w14:textId="77777777" w:rsidR="00E84094" w:rsidRDefault="00E84094">
      <w:pPr>
        <w:pStyle w:val="CommentText"/>
      </w:pPr>
      <w:r>
        <w:rPr>
          <w:rStyle w:val="CommentReference"/>
        </w:rPr>
        <w:annotationRef/>
      </w:r>
      <w:r>
        <w:t>Please note that this is a more inclusive term and is ordinarily used in contemporary English when discussing men and women.</w:t>
      </w:r>
    </w:p>
  </w:comment>
  <w:comment w:id="373" w:author="Author" w:date="2018-09-03T08:43:00Z" w:initials="A">
    <w:p w14:paraId="6378E321" w14:textId="77777777" w:rsidR="00E84094" w:rsidRDefault="00E84094">
      <w:pPr>
        <w:pStyle w:val="CommentText"/>
      </w:pPr>
      <w:r>
        <w:rPr>
          <w:rStyle w:val="CommentReference"/>
        </w:rPr>
        <w:annotationRef/>
      </w:r>
      <w:r>
        <w:t>‘Industrial’ would not seem to be the correct word here unless you are actually quoting Suleiman. If so, please indicate this by placing quote marks around the term. If not, please consider ‘groups constructed through the organization of study and work in industrial societies’.</w:t>
      </w:r>
    </w:p>
  </w:comment>
  <w:comment w:id="528" w:author="Author" w:date="2018-09-05T10:52:00Z" w:initials="A">
    <w:p w14:paraId="29741DC7" w14:textId="330CD261" w:rsidR="00862500" w:rsidRDefault="00862500">
      <w:pPr>
        <w:pStyle w:val="CommentText"/>
      </w:pPr>
      <w:r>
        <w:rPr>
          <w:rStyle w:val="CommentReference"/>
        </w:rPr>
        <w:annotationRef/>
      </w:r>
      <w:r>
        <w:t>Please delete the lines  below the headings.</w:t>
      </w:r>
    </w:p>
  </w:comment>
  <w:comment w:id="546" w:author="Author" w:date="2018-09-04T15:58:00Z" w:initials="A">
    <w:p w14:paraId="3E9E8793" w14:textId="779694DE" w:rsidR="00EC154C" w:rsidRDefault="00EC154C">
      <w:pPr>
        <w:pStyle w:val="CommentText"/>
      </w:pPr>
      <w:r>
        <w:rPr>
          <w:rStyle w:val="CommentReference"/>
        </w:rPr>
        <w:annotationRef/>
      </w:r>
      <w:r>
        <w:t>This sentence is grammatical but further elaboration is required about the method chosen and why it was selected rather than another method.</w:t>
      </w:r>
    </w:p>
  </w:comment>
  <w:comment w:id="561" w:author="Author" w:date="2018-09-03T08:57:00Z" w:initials="A">
    <w:p w14:paraId="2FAE5257" w14:textId="77777777" w:rsidR="00E84094" w:rsidRDefault="00E84094">
      <w:pPr>
        <w:pStyle w:val="CommentText"/>
      </w:pPr>
      <w:r>
        <w:rPr>
          <w:rStyle w:val="CommentReference"/>
        </w:rPr>
        <w:annotationRef/>
      </w:r>
      <w:r>
        <w:rPr>
          <w:noProof/>
        </w:rPr>
        <w:t>It is not quite clear what this refers to. Do you mean ‘the society’s central institutions’?</w:t>
      </w:r>
    </w:p>
  </w:comment>
  <w:comment w:id="579" w:author="Author" w:date="2018-09-04T15:53:00Z" w:initials="A">
    <w:p w14:paraId="7E360674" w14:textId="77777777" w:rsidR="00862D23" w:rsidRDefault="00EC154C">
      <w:pPr>
        <w:pStyle w:val="CommentText"/>
      </w:pPr>
      <w:r>
        <w:rPr>
          <w:rStyle w:val="CommentReference"/>
        </w:rPr>
        <w:annotationRef/>
      </w:r>
      <w:r w:rsidR="00862D23">
        <w:t xml:space="preserve">Please include  the raw number for each group as well as the total. </w:t>
      </w:r>
    </w:p>
    <w:p w14:paraId="26F2DEC9" w14:textId="1DFFED0E" w:rsidR="00EC154C" w:rsidRDefault="00EC154C">
      <w:pPr>
        <w:pStyle w:val="CommentText"/>
      </w:pPr>
      <w:r>
        <w:t xml:space="preserve">Further description is needed as to how this sample was selected. Also, how was the questionnaire designed? Was it piloted before being administered? How did you assess validity and reliability? </w:t>
      </w:r>
      <w:r w:rsidR="005371B6">
        <w:t xml:space="preserve">(If the total n = 61, that is a relatively small sample). </w:t>
      </w:r>
      <w:r>
        <w:t xml:space="preserve">Was ethical approval given and if so, by who? </w:t>
      </w:r>
    </w:p>
  </w:comment>
  <w:comment w:id="611" w:author="Author" w:date="2018-09-04T15:52:00Z" w:initials="A">
    <w:p w14:paraId="2472ABAE" w14:textId="318A7F51" w:rsidR="00EC154C" w:rsidRDefault="00EC154C">
      <w:pPr>
        <w:pStyle w:val="CommentText"/>
      </w:pPr>
      <w:r>
        <w:rPr>
          <w:rStyle w:val="CommentReference"/>
        </w:rPr>
        <w:annotationRef/>
      </w:r>
      <w:r>
        <w:t>Do you wish to say that they are more in touch because they have more field experience? If not, this is a claim that needs a citation.</w:t>
      </w:r>
    </w:p>
  </w:comment>
  <w:comment w:id="621" w:author="Author" w:date="2018-09-04T14:49:00Z" w:initials="A">
    <w:p w14:paraId="2DFA3DAA" w14:textId="2CC00B64" w:rsidR="00E84094" w:rsidRDefault="00E84094">
      <w:pPr>
        <w:pStyle w:val="CommentText"/>
      </w:pPr>
      <w:r>
        <w:rPr>
          <w:rStyle w:val="CommentReference"/>
        </w:rPr>
        <w:annotationRef/>
      </w:r>
      <w:r>
        <w:t>This is not entirely clear. Is it professionals or is it academics? Only one of them can have the highest percentage.</w:t>
      </w:r>
    </w:p>
  </w:comment>
  <w:comment w:id="644" w:author="Author" w:date="2018-09-05T11:24:00Z" w:initials="A">
    <w:p w14:paraId="0EB9D09B" w14:textId="05587E91" w:rsidR="00D5594B" w:rsidRDefault="00D5594B">
      <w:pPr>
        <w:pStyle w:val="CommentText"/>
      </w:pPr>
      <w:r>
        <w:rPr>
          <w:rStyle w:val="CommentReference"/>
        </w:rPr>
        <w:annotationRef/>
      </w:r>
      <w:r>
        <w:t>Do you mean the first research question? Or the first statement in the table?</w:t>
      </w:r>
    </w:p>
  </w:comment>
  <w:comment w:id="655" w:author="Author" w:date="2018-09-05T11:24:00Z" w:initials="A">
    <w:p w14:paraId="543FDB24" w14:textId="181BAB43" w:rsidR="00D5594B" w:rsidRDefault="00D5594B">
      <w:pPr>
        <w:pStyle w:val="CommentText"/>
      </w:pPr>
      <w:r>
        <w:rPr>
          <w:rStyle w:val="CommentReference"/>
        </w:rPr>
        <w:annotationRef/>
      </w:r>
      <w:r>
        <w:t>It isn’t entirely clear what you mean by ‘cognitive level’</w:t>
      </w:r>
      <w:r w:rsidR="00AD43CB">
        <w:t>. You might wish to explain this further in a wider discussion on ‘levels’ including mezzo level</w:t>
      </w:r>
    </w:p>
  </w:comment>
  <w:comment w:id="728" w:author="Author" w:date="2018-09-04T15:02:00Z" w:initials="A">
    <w:p w14:paraId="549B30A2" w14:textId="7F382850" w:rsidR="00E84094" w:rsidRDefault="00E84094">
      <w:pPr>
        <w:pStyle w:val="CommentText"/>
      </w:pPr>
      <w:r>
        <w:rPr>
          <w:rStyle w:val="CommentReference"/>
        </w:rPr>
        <w:annotationRef/>
      </w:r>
      <w:r>
        <w:t>Please check that this last sentence particularly</w:t>
      </w:r>
      <w:r w:rsidR="006016B8">
        <w:t>,</w:t>
      </w:r>
      <w:r>
        <w:t xml:space="preserve"> reflects your original meaning.</w:t>
      </w:r>
    </w:p>
  </w:comment>
  <w:comment w:id="846" w:author="Author" w:date="2018-09-04T15:15:00Z" w:initials="A">
    <w:p w14:paraId="090BFA6F" w14:textId="3274DB0A" w:rsidR="00E84094" w:rsidRDefault="00E84094">
      <w:pPr>
        <w:pStyle w:val="CommentText"/>
      </w:pPr>
      <w:r>
        <w:rPr>
          <w:rStyle w:val="CommentReference"/>
        </w:rPr>
        <w:annotationRef/>
      </w:r>
      <w:r>
        <w:t>It would be helpful to make an explicit connection between the responses and the following quote so that the reader sees how your argument is progressing.</w:t>
      </w:r>
    </w:p>
  </w:comment>
  <w:comment w:id="956" w:author="Author" w:date="2018-09-05T10:30:00Z" w:initials="A">
    <w:p w14:paraId="54FD22AF" w14:textId="7E041F78" w:rsidR="006016B8" w:rsidRDefault="006016B8">
      <w:pPr>
        <w:pStyle w:val="CommentText"/>
      </w:pPr>
      <w:r>
        <w:rPr>
          <w:rStyle w:val="CommentReference"/>
        </w:rPr>
        <w:annotationRef/>
      </w:r>
      <w:r>
        <w:t>It isn’t clear what the referent to this pronoun is. Please replace ‘this’ with a noun.</w:t>
      </w:r>
    </w:p>
  </w:comment>
  <w:comment w:id="995" w:author="Author" w:date="2018-09-05T10:29:00Z" w:initials="A">
    <w:p w14:paraId="3BB13104" w14:textId="72A71BA9" w:rsidR="006016B8" w:rsidRDefault="006016B8">
      <w:pPr>
        <w:pStyle w:val="CommentText"/>
      </w:pPr>
      <w:r>
        <w:rPr>
          <w:rStyle w:val="CommentReference"/>
        </w:rPr>
        <w:annotationRef/>
      </w:r>
      <w:r>
        <w:t>Please note that acknowledgements in a paper rather than a book are usually limited to funding acknowledgements and perhaps participants or colleagues.</w:t>
      </w:r>
    </w:p>
  </w:comment>
  <w:comment w:id="1059" w:author="Author" w:date="2018-09-05T10:01:00Z" w:initials="A">
    <w:p w14:paraId="5C81A26D" w14:textId="71BDE47E" w:rsidR="00331421" w:rsidRDefault="00331421">
      <w:pPr>
        <w:pStyle w:val="CommentText"/>
      </w:pPr>
      <w:r>
        <w:rPr>
          <w:rStyle w:val="CommentReference"/>
        </w:rPr>
        <w:annotationRef/>
      </w:r>
      <w:r>
        <w:t>Please insert volume and issue numbers.</w:t>
      </w:r>
    </w:p>
  </w:comment>
  <w:comment w:id="1205" w:author="Author" w:date="2018-09-04T16:15:00Z" w:initials="A">
    <w:p w14:paraId="18527156" w14:textId="77777777" w:rsidR="00394EFA" w:rsidRDefault="00394EFA">
      <w:pPr>
        <w:pStyle w:val="CommentText"/>
      </w:pPr>
      <w:r>
        <w:rPr>
          <w:rStyle w:val="CommentReference"/>
        </w:rPr>
        <w:annotationRef/>
      </w:r>
      <w:r>
        <w:t>Please include volume and page numbers.</w:t>
      </w:r>
    </w:p>
  </w:comment>
  <w:comment w:id="1274" w:author="Author" w:date="2018-09-05T10:16:00Z" w:initials="A">
    <w:p w14:paraId="55738E1D" w14:textId="455B409A" w:rsidR="00A77343" w:rsidRDefault="00A77343">
      <w:pPr>
        <w:pStyle w:val="CommentText"/>
      </w:pPr>
      <w:r>
        <w:rPr>
          <w:rStyle w:val="CommentReference"/>
        </w:rPr>
        <w:annotationRef/>
      </w:r>
      <w:r>
        <w:t>All authors up to six should be spelled out.</w:t>
      </w:r>
    </w:p>
  </w:comment>
  <w:comment w:id="1284" w:author="Author" w:date="2018-09-05T10:15:00Z" w:initials="A">
    <w:p w14:paraId="4BC4C6D4" w14:textId="5740D9AF" w:rsidR="00A77343" w:rsidRDefault="00A77343" w:rsidP="00A77343">
      <w:pPr>
        <w:pStyle w:val="CommentText"/>
        <w:tabs>
          <w:tab w:val="left" w:pos="8505"/>
        </w:tabs>
      </w:pPr>
      <w:r>
        <w:rPr>
          <w:rStyle w:val="CommentReference"/>
        </w:rPr>
        <w:annotationRef/>
      </w:r>
      <w:r>
        <w:t>Please add all authors and include the entire page range.</w:t>
      </w:r>
    </w:p>
  </w:comment>
  <w:comment w:id="1303" w:author="Author" w:date="2018-09-05T10:19:00Z" w:initials="A">
    <w:p w14:paraId="3886A001" w14:textId="6660BF20" w:rsidR="00A77343" w:rsidRDefault="00A77343">
      <w:pPr>
        <w:pStyle w:val="CommentText"/>
      </w:pPr>
      <w:r>
        <w:rPr>
          <w:rStyle w:val="CommentReference"/>
        </w:rPr>
        <w:annotationRef/>
      </w:r>
      <w:r>
        <w:t>Volume and issue number are required here.</w:t>
      </w:r>
    </w:p>
  </w:comment>
  <w:comment w:id="1342" w:author="Author" w:date="2018-09-05T09:36:00Z" w:initials="A">
    <w:p w14:paraId="0452C1DB" w14:textId="77777777" w:rsidR="00394EFA" w:rsidRDefault="00394EFA">
      <w:pPr>
        <w:pStyle w:val="CommentText"/>
      </w:pPr>
      <w:r>
        <w:rPr>
          <w:rStyle w:val="CommentReference"/>
        </w:rPr>
        <w:annotationRef/>
      </w:r>
      <w:r>
        <w:t>Please provide full details i.e., date,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B54505" w15:done="0"/>
  <w15:commentEx w15:paraId="1A9C51E7" w15:done="0"/>
  <w15:commentEx w15:paraId="4D95E00A" w15:done="0"/>
  <w15:commentEx w15:paraId="723CD80C" w15:done="0"/>
  <w15:commentEx w15:paraId="2365F7D0" w15:done="0"/>
  <w15:commentEx w15:paraId="23392CD0" w15:done="0"/>
  <w15:commentEx w15:paraId="6378E321" w15:done="0"/>
  <w15:commentEx w15:paraId="29741DC7" w15:done="0"/>
  <w15:commentEx w15:paraId="3E9E8793" w15:done="0"/>
  <w15:commentEx w15:paraId="2FAE5257" w15:done="0"/>
  <w15:commentEx w15:paraId="26F2DEC9" w15:done="0"/>
  <w15:commentEx w15:paraId="2472ABAE" w15:done="0"/>
  <w15:commentEx w15:paraId="2DFA3DAA" w15:done="0"/>
  <w15:commentEx w15:paraId="0EB9D09B" w15:done="0"/>
  <w15:commentEx w15:paraId="543FDB24" w15:done="0"/>
  <w15:commentEx w15:paraId="549B30A2" w15:done="0"/>
  <w15:commentEx w15:paraId="090BFA6F" w15:done="0"/>
  <w15:commentEx w15:paraId="54FD22AF" w15:done="0"/>
  <w15:commentEx w15:paraId="3BB13104" w15:done="0"/>
  <w15:commentEx w15:paraId="5C81A26D" w15:done="0"/>
  <w15:commentEx w15:paraId="18527156" w15:done="0"/>
  <w15:commentEx w15:paraId="55738E1D" w15:done="0"/>
  <w15:commentEx w15:paraId="4BC4C6D4" w15:done="0"/>
  <w15:commentEx w15:paraId="3886A001" w15:done="0"/>
  <w15:commentEx w15:paraId="0452C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54505" w16cid:durableId="1F392B2C"/>
  <w16cid:commentId w16cid:paraId="1A9C51E7" w16cid:durableId="1F3A3621"/>
  <w16cid:commentId w16cid:paraId="4D95E00A" w16cid:durableId="1F3A30B0"/>
  <w16cid:commentId w16cid:paraId="723CD80C" w16cid:durableId="1F3770CD"/>
  <w16cid:commentId w16cid:paraId="2365F7D0" w16cid:durableId="1F3A3879"/>
  <w16cid:commentId w16cid:paraId="23392CD0" w16cid:durableId="1F377264"/>
  <w16cid:commentId w16cid:paraId="6378E321" w16cid:durableId="1F3772AE"/>
  <w16cid:commentId w16cid:paraId="29741DC7" w16cid:durableId="1F3A3404"/>
  <w16cid:commentId w16cid:paraId="3E9E8793" w16cid:durableId="1F392A19"/>
  <w16cid:commentId w16cid:paraId="2FAE5257" w16cid:durableId="1F3775EE"/>
  <w16cid:commentId w16cid:paraId="26F2DEC9" w16cid:durableId="1F392907"/>
  <w16cid:commentId w16cid:paraId="2472ABAE" w16cid:durableId="1F3928C0"/>
  <w16cid:commentId w16cid:paraId="2DFA3DAA" w16cid:durableId="1F3919F8"/>
  <w16cid:commentId w16cid:paraId="0EB9D09B" w16cid:durableId="1F3A3B57"/>
  <w16cid:commentId w16cid:paraId="543FDB24" w16cid:durableId="1F3A3B7A"/>
  <w16cid:commentId w16cid:paraId="549B30A2" w16cid:durableId="1F391D19"/>
  <w16cid:commentId w16cid:paraId="090BFA6F" w16cid:durableId="1F391FF5"/>
  <w16cid:commentId w16cid:paraId="54FD22AF" w16cid:durableId="1F3A2EC5"/>
  <w16cid:commentId w16cid:paraId="3BB13104" w16cid:durableId="1F3A2E78"/>
  <w16cid:commentId w16cid:paraId="5C81A26D" w16cid:durableId="1F3A280A"/>
  <w16cid:commentId w16cid:paraId="18527156" w16cid:durableId="1F3A2264"/>
  <w16cid:commentId w16cid:paraId="55738E1D" w16cid:durableId="1F3A2B71"/>
  <w16cid:commentId w16cid:paraId="4BC4C6D4" w16cid:durableId="1F3A2B53"/>
  <w16cid:commentId w16cid:paraId="3886A001" w16cid:durableId="1F3A2C2C"/>
  <w16cid:commentId w16cid:paraId="0452C1DB" w16cid:durableId="1F3A2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7225D" w14:textId="77777777" w:rsidR="00EE0466" w:rsidRDefault="00EE0466" w:rsidP="00CC09E4">
      <w:pPr>
        <w:spacing w:after="0" w:line="240" w:lineRule="auto"/>
      </w:pPr>
      <w:r>
        <w:separator/>
      </w:r>
    </w:p>
  </w:endnote>
  <w:endnote w:type="continuationSeparator" w:id="0">
    <w:p w14:paraId="1B23FF1F" w14:textId="77777777" w:rsidR="00EE0466" w:rsidRDefault="00EE0466" w:rsidP="00CC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14100"/>
      <w:docPartObj>
        <w:docPartGallery w:val="Page Numbers (Bottom of Page)"/>
        <w:docPartUnique/>
      </w:docPartObj>
    </w:sdtPr>
    <w:sdtEndPr/>
    <w:sdtContent>
      <w:p w14:paraId="40F0E810" w14:textId="77777777" w:rsidR="00E84094" w:rsidRDefault="00E84094">
        <w:pPr>
          <w:pStyle w:val="Footer"/>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14:paraId="750378AA" w14:textId="77777777" w:rsidR="00E84094" w:rsidRDefault="00E84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C3347" w14:textId="77777777" w:rsidR="00EE0466" w:rsidRDefault="00EE0466" w:rsidP="00CC09E4">
      <w:pPr>
        <w:spacing w:after="0" w:line="240" w:lineRule="auto"/>
      </w:pPr>
      <w:r>
        <w:separator/>
      </w:r>
    </w:p>
  </w:footnote>
  <w:footnote w:type="continuationSeparator" w:id="0">
    <w:p w14:paraId="15B68686" w14:textId="77777777" w:rsidR="00EE0466" w:rsidRDefault="00EE0466" w:rsidP="00CC0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13E8"/>
    <w:multiLevelType w:val="hybridMultilevel"/>
    <w:tmpl w:val="CAC80368"/>
    <w:lvl w:ilvl="0" w:tplc="FC247CC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D046C4C"/>
    <w:multiLevelType w:val="hybridMultilevel"/>
    <w:tmpl w:val="38C2F83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060A8"/>
    <w:multiLevelType w:val="hybridMultilevel"/>
    <w:tmpl w:val="7962459E"/>
    <w:lvl w:ilvl="0" w:tplc="C2B2B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2F376E3"/>
    <w:multiLevelType w:val="hybridMultilevel"/>
    <w:tmpl w:val="42681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933C90"/>
    <w:multiLevelType w:val="hybridMultilevel"/>
    <w:tmpl w:val="4DB46C58"/>
    <w:lvl w:ilvl="0" w:tplc="687E32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3F725F8"/>
    <w:multiLevelType w:val="hybridMultilevel"/>
    <w:tmpl w:val="FD38E8B6"/>
    <w:lvl w:ilvl="0" w:tplc="E604B07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54C"/>
    <w:rsid w:val="0000209A"/>
    <w:rsid w:val="000036A1"/>
    <w:rsid w:val="00026C72"/>
    <w:rsid w:val="000309D0"/>
    <w:rsid w:val="00030E54"/>
    <w:rsid w:val="00043C41"/>
    <w:rsid w:val="00043EC9"/>
    <w:rsid w:val="000523B0"/>
    <w:rsid w:val="0005554C"/>
    <w:rsid w:val="00066BF7"/>
    <w:rsid w:val="00076B48"/>
    <w:rsid w:val="000829F4"/>
    <w:rsid w:val="000A4B7E"/>
    <w:rsid w:val="000A53D4"/>
    <w:rsid w:val="000E1209"/>
    <w:rsid w:val="000F306C"/>
    <w:rsid w:val="0010726C"/>
    <w:rsid w:val="00125074"/>
    <w:rsid w:val="001256B4"/>
    <w:rsid w:val="00132806"/>
    <w:rsid w:val="00134697"/>
    <w:rsid w:val="00134C21"/>
    <w:rsid w:val="00134FC5"/>
    <w:rsid w:val="0014263A"/>
    <w:rsid w:val="0014459C"/>
    <w:rsid w:val="001447B2"/>
    <w:rsid w:val="001468B7"/>
    <w:rsid w:val="00147216"/>
    <w:rsid w:val="0016048D"/>
    <w:rsid w:val="00160E6B"/>
    <w:rsid w:val="00173BFF"/>
    <w:rsid w:val="00182201"/>
    <w:rsid w:val="001874E6"/>
    <w:rsid w:val="001925A8"/>
    <w:rsid w:val="001A1C60"/>
    <w:rsid w:val="001A282B"/>
    <w:rsid w:val="001B0ECC"/>
    <w:rsid w:val="001B39B5"/>
    <w:rsid w:val="001C3728"/>
    <w:rsid w:val="001C6007"/>
    <w:rsid w:val="001D1F73"/>
    <w:rsid w:val="001D2447"/>
    <w:rsid w:val="001D786C"/>
    <w:rsid w:val="00212960"/>
    <w:rsid w:val="002131E8"/>
    <w:rsid w:val="002141B3"/>
    <w:rsid w:val="002145B3"/>
    <w:rsid w:val="00222B31"/>
    <w:rsid w:val="00230534"/>
    <w:rsid w:val="00246B9F"/>
    <w:rsid w:val="00246F9F"/>
    <w:rsid w:val="00250716"/>
    <w:rsid w:val="00255B07"/>
    <w:rsid w:val="00255D94"/>
    <w:rsid w:val="0026790D"/>
    <w:rsid w:val="002932BC"/>
    <w:rsid w:val="002B0FF2"/>
    <w:rsid w:val="002B17EC"/>
    <w:rsid w:val="002C4144"/>
    <w:rsid w:val="002D08FC"/>
    <w:rsid w:val="002D0A78"/>
    <w:rsid w:val="002D3076"/>
    <w:rsid w:val="002D57F8"/>
    <w:rsid w:val="002F0F16"/>
    <w:rsid w:val="002F6787"/>
    <w:rsid w:val="002F79D2"/>
    <w:rsid w:val="00300A59"/>
    <w:rsid w:val="00307950"/>
    <w:rsid w:val="00331421"/>
    <w:rsid w:val="0033576D"/>
    <w:rsid w:val="00360A08"/>
    <w:rsid w:val="00367CFC"/>
    <w:rsid w:val="00372620"/>
    <w:rsid w:val="0037342C"/>
    <w:rsid w:val="00376CFA"/>
    <w:rsid w:val="00394EFA"/>
    <w:rsid w:val="00397D2E"/>
    <w:rsid w:val="003A7D45"/>
    <w:rsid w:val="003C164C"/>
    <w:rsid w:val="003D028F"/>
    <w:rsid w:val="003D76C1"/>
    <w:rsid w:val="003E5429"/>
    <w:rsid w:val="003F2983"/>
    <w:rsid w:val="004131D1"/>
    <w:rsid w:val="00424559"/>
    <w:rsid w:val="00426855"/>
    <w:rsid w:val="00433DF4"/>
    <w:rsid w:val="00441204"/>
    <w:rsid w:val="004422AC"/>
    <w:rsid w:val="004628E2"/>
    <w:rsid w:val="004744E6"/>
    <w:rsid w:val="00476853"/>
    <w:rsid w:val="0048070B"/>
    <w:rsid w:val="004A1181"/>
    <w:rsid w:val="004B3881"/>
    <w:rsid w:val="004C1C9D"/>
    <w:rsid w:val="004C5571"/>
    <w:rsid w:val="004D2BA9"/>
    <w:rsid w:val="004D7CF1"/>
    <w:rsid w:val="004E5683"/>
    <w:rsid w:val="00501FB5"/>
    <w:rsid w:val="00516CA1"/>
    <w:rsid w:val="00526DDE"/>
    <w:rsid w:val="005272DD"/>
    <w:rsid w:val="00531E5B"/>
    <w:rsid w:val="0053664C"/>
    <w:rsid w:val="00536AA6"/>
    <w:rsid w:val="005371B6"/>
    <w:rsid w:val="005564FF"/>
    <w:rsid w:val="00557559"/>
    <w:rsid w:val="00560E43"/>
    <w:rsid w:val="00574747"/>
    <w:rsid w:val="00574CC1"/>
    <w:rsid w:val="00585779"/>
    <w:rsid w:val="00596D4D"/>
    <w:rsid w:val="005A42C5"/>
    <w:rsid w:val="005A5F84"/>
    <w:rsid w:val="005B4A8C"/>
    <w:rsid w:val="005B6FAE"/>
    <w:rsid w:val="005C1685"/>
    <w:rsid w:val="005C4498"/>
    <w:rsid w:val="005D47A3"/>
    <w:rsid w:val="005E6174"/>
    <w:rsid w:val="006016B8"/>
    <w:rsid w:val="00601E73"/>
    <w:rsid w:val="006032DC"/>
    <w:rsid w:val="00610A14"/>
    <w:rsid w:val="0061108B"/>
    <w:rsid w:val="0061381E"/>
    <w:rsid w:val="00613820"/>
    <w:rsid w:val="00631A1A"/>
    <w:rsid w:val="00632079"/>
    <w:rsid w:val="0065574D"/>
    <w:rsid w:val="006726FB"/>
    <w:rsid w:val="00675A55"/>
    <w:rsid w:val="00676F32"/>
    <w:rsid w:val="006822C6"/>
    <w:rsid w:val="00684DE8"/>
    <w:rsid w:val="00686790"/>
    <w:rsid w:val="006976A5"/>
    <w:rsid w:val="006A0EDE"/>
    <w:rsid w:val="006A7EA7"/>
    <w:rsid w:val="006B0C27"/>
    <w:rsid w:val="006B3291"/>
    <w:rsid w:val="006B36C5"/>
    <w:rsid w:val="006E5612"/>
    <w:rsid w:val="006E5B35"/>
    <w:rsid w:val="007043DA"/>
    <w:rsid w:val="00707DE4"/>
    <w:rsid w:val="00737B52"/>
    <w:rsid w:val="00751AC5"/>
    <w:rsid w:val="007538E6"/>
    <w:rsid w:val="00773B4E"/>
    <w:rsid w:val="00775375"/>
    <w:rsid w:val="00775C11"/>
    <w:rsid w:val="00776244"/>
    <w:rsid w:val="00787C54"/>
    <w:rsid w:val="00791546"/>
    <w:rsid w:val="0079697B"/>
    <w:rsid w:val="007A0ECE"/>
    <w:rsid w:val="007B2495"/>
    <w:rsid w:val="007B3B17"/>
    <w:rsid w:val="007B58D6"/>
    <w:rsid w:val="007C1ABD"/>
    <w:rsid w:val="007C7717"/>
    <w:rsid w:val="007E41E0"/>
    <w:rsid w:val="007E72D2"/>
    <w:rsid w:val="007F03F8"/>
    <w:rsid w:val="007F1AD3"/>
    <w:rsid w:val="007F1D75"/>
    <w:rsid w:val="007F3133"/>
    <w:rsid w:val="0080244B"/>
    <w:rsid w:val="00844AEB"/>
    <w:rsid w:val="0085431D"/>
    <w:rsid w:val="00857B06"/>
    <w:rsid w:val="00862500"/>
    <w:rsid w:val="00862D23"/>
    <w:rsid w:val="00866DF9"/>
    <w:rsid w:val="00870065"/>
    <w:rsid w:val="00881CEA"/>
    <w:rsid w:val="00891A54"/>
    <w:rsid w:val="00894820"/>
    <w:rsid w:val="00896D0D"/>
    <w:rsid w:val="008C46EE"/>
    <w:rsid w:val="008D395E"/>
    <w:rsid w:val="008E529C"/>
    <w:rsid w:val="008E5CAB"/>
    <w:rsid w:val="008F527F"/>
    <w:rsid w:val="008F53ED"/>
    <w:rsid w:val="008F6B06"/>
    <w:rsid w:val="008F7D7B"/>
    <w:rsid w:val="00901688"/>
    <w:rsid w:val="00906509"/>
    <w:rsid w:val="009149AA"/>
    <w:rsid w:val="00941E11"/>
    <w:rsid w:val="00942A41"/>
    <w:rsid w:val="00953B56"/>
    <w:rsid w:val="00966B78"/>
    <w:rsid w:val="00973D30"/>
    <w:rsid w:val="0097485E"/>
    <w:rsid w:val="00975B88"/>
    <w:rsid w:val="009769E9"/>
    <w:rsid w:val="00983421"/>
    <w:rsid w:val="00995FE5"/>
    <w:rsid w:val="00997987"/>
    <w:rsid w:val="009A23BA"/>
    <w:rsid w:val="009A6D15"/>
    <w:rsid w:val="009B617F"/>
    <w:rsid w:val="009D14FD"/>
    <w:rsid w:val="009E3C54"/>
    <w:rsid w:val="009E4701"/>
    <w:rsid w:val="009E48BB"/>
    <w:rsid w:val="009E7F2B"/>
    <w:rsid w:val="009F16D7"/>
    <w:rsid w:val="009F5BD0"/>
    <w:rsid w:val="00A008DC"/>
    <w:rsid w:val="00A07031"/>
    <w:rsid w:val="00A13788"/>
    <w:rsid w:val="00A14770"/>
    <w:rsid w:val="00A4231E"/>
    <w:rsid w:val="00A553DF"/>
    <w:rsid w:val="00A7038E"/>
    <w:rsid w:val="00A74A00"/>
    <w:rsid w:val="00A75797"/>
    <w:rsid w:val="00A77343"/>
    <w:rsid w:val="00A85AD3"/>
    <w:rsid w:val="00AA1511"/>
    <w:rsid w:val="00AA1DCD"/>
    <w:rsid w:val="00AA4F79"/>
    <w:rsid w:val="00AA79EA"/>
    <w:rsid w:val="00AC2E32"/>
    <w:rsid w:val="00AC3E09"/>
    <w:rsid w:val="00AD2008"/>
    <w:rsid w:val="00AD43CB"/>
    <w:rsid w:val="00AD7917"/>
    <w:rsid w:val="00AE7888"/>
    <w:rsid w:val="00B02DA0"/>
    <w:rsid w:val="00B05D13"/>
    <w:rsid w:val="00B0759D"/>
    <w:rsid w:val="00B26963"/>
    <w:rsid w:val="00B42984"/>
    <w:rsid w:val="00B53506"/>
    <w:rsid w:val="00B65606"/>
    <w:rsid w:val="00B72BF4"/>
    <w:rsid w:val="00B74984"/>
    <w:rsid w:val="00B74A1A"/>
    <w:rsid w:val="00B8755F"/>
    <w:rsid w:val="00BA4E80"/>
    <w:rsid w:val="00BA65E6"/>
    <w:rsid w:val="00BB189C"/>
    <w:rsid w:val="00BB513A"/>
    <w:rsid w:val="00BC37B1"/>
    <w:rsid w:val="00BC5FE9"/>
    <w:rsid w:val="00BD057D"/>
    <w:rsid w:val="00BD2A0C"/>
    <w:rsid w:val="00BD7772"/>
    <w:rsid w:val="00BE32AA"/>
    <w:rsid w:val="00BF796B"/>
    <w:rsid w:val="00C01122"/>
    <w:rsid w:val="00C042A4"/>
    <w:rsid w:val="00C056D9"/>
    <w:rsid w:val="00C1387D"/>
    <w:rsid w:val="00C20D43"/>
    <w:rsid w:val="00C211A5"/>
    <w:rsid w:val="00C23A31"/>
    <w:rsid w:val="00C427A2"/>
    <w:rsid w:val="00C44790"/>
    <w:rsid w:val="00C565B7"/>
    <w:rsid w:val="00C77791"/>
    <w:rsid w:val="00C84487"/>
    <w:rsid w:val="00CA3F4F"/>
    <w:rsid w:val="00CB35E9"/>
    <w:rsid w:val="00CC020B"/>
    <w:rsid w:val="00CC09E4"/>
    <w:rsid w:val="00CE16B6"/>
    <w:rsid w:val="00CE7117"/>
    <w:rsid w:val="00CE794A"/>
    <w:rsid w:val="00CF54E5"/>
    <w:rsid w:val="00CF75F4"/>
    <w:rsid w:val="00D03C04"/>
    <w:rsid w:val="00D21079"/>
    <w:rsid w:val="00D417D4"/>
    <w:rsid w:val="00D441FA"/>
    <w:rsid w:val="00D547F5"/>
    <w:rsid w:val="00D5594B"/>
    <w:rsid w:val="00D641B2"/>
    <w:rsid w:val="00D7016F"/>
    <w:rsid w:val="00D70717"/>
    <w:rsid w:val="00D9226B"/>
    <w:rsid w:val="00DA34D8"/>
    <w:rsid w:val="00DA54C0"/>
    <w:rsid w:val="00DB0355"/>
    <w:rsid w:val="00DE0A6C"/>
    <w:rsid w:val="00DF0A39"/>
    <w:rsid w:val="00DF19AB"/>
    <w:rsid w:val="00DF1F3D"/>
    <w:rsid w:val="00DF3B1C"/>
    <w:rsid w:val="00DF475C"/>
    <w:rsid w:val="00DF7E76"/>
    <w:rsid w:val="00E01458"/>
    <w:rsid w:val="00E0791E"/>
    <w:rsid w:val="00E11E96"/>
    <w:rsid w:val="00E20B11"/>
    <w:rsid w:val="00E32E62"/>
    <w:rsid w:val="00E340F3"/>
    <w:rsid w:val="00E44B22"/>
    <w:rsid w:val="00E45992"/>
    <w:rsid w:val="00E612EE"/>
    <w:rsid w:val="00E62598"/>
    <w:rsid w:val="00E73E86"/>
    <w:rsid w:val="00E76D81"/>
    <w:rsid w:val="00E84094"/>
    <w:rsid w:val="00E961CD"/>
    <w:rsid w:val="00EB5899"/>
    <w:rsid w:val="00EC154C"/>
    <w:rsid w:val="00ED080B"/>
    <w:rsid w:val="00EE0466"/>
    <w:rsid w:val="00EE5C00"/>
    <w:rsid w:val="00EE7972"/>
    <w:rsid w:val="00EF6263"/>
    <w:rsid w:val="00F04869"/>
    <w:rsid w:val="00F20A11"/>
    <w:rsid w:val="00F2144B"/>
    <w:rsid w:val="00F26EEB"/>
    <w:rsid w:val="00F315C3"/>
    <w:rsid w:val="00F37BBC"/>
    <w:rsid w:val="00F50812"/>
    <w:rsid w:val="00F536E2"/>
    <w:rsid w:val="00F650A8"/>
    <w:rsid w:val="00F70BF0"/>
    <w:rsid w:val="00F72804"/>
    <w:rsid w:val="00F75EE8"/>
    <w:rsid w:val="00F80CE5"/>
    <w:rsid w:val="00F83C4C"/>
    <w:rsid w:val="00F91020"/>
    <w:rsid w:val="00F946FD"/>
    <w:rsid w:val="00F97E5A"/>
    <w:rsid w:val="00FA548A"/>
    <w:rsid w:val="00FA5EA1"/>
    <w:rsid w:val="00FB20CE"/>
    <w:rsid w:val="00FB25C9"/>
    <w:rsid w:val="00FB342E"/>
    <w:rsid w:val="00FC48DA"/>
    <w:rsid w:val="00FC5FDB"/>
    <w:rsid w:val="00FD3B57"/>
    <w:rsid w:val="00FD777B"/>
    <w:rsid w:val="00FF7F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2B80"/>
  <w15:docId w15:val="{50B3CEE1-0E3C-4599-971D-AD78E416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1D1"/>
  </w:style>
  <w:style w:type="paragraph" w:styleId="Heading1">
    <w:name w:val="heading 1"/>
    <w:basedOn w:val="Normal"/>
    <w:link w:val="Heading1Char"/>
    <w:uiPriority w:val="9"/>
    <w:qFormat/>
    <w:rsid w:val="00F048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F7D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E5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5B35"/>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CC09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09E4"/>
  </w:style>
  <w:style w:type="paragraph" w:styleId="Footer">
    <w:name w:val="footer"/>
    <w:basedOn w:val="Normal"/>
    <w:link w:val="FooterChar"/>
    <w:uiPriority w:val="99"/>
    <w:unhideWhenUsed/>
    <w:rsid w:val="00CC0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E4"/>
  </w:style>
  <w:style w:type="character" w:styleId="HTMLCite">
    <w:name w:val="HTML Cite"/>
    <w:basedOn w:val="DefaultParagraphFont"/>
    <w:uiPriority w:val="99"/>
    <w:semiHidden/>
    <w:unhideWhenUsed/>
    <w:rsid w:val="001C6007"/>
    <w:rPr>
      <w:i/>
      <w:iCs/>
    </w:rPr>
  </w:style>
  <w:style w:type="character" w:customStyle="1" w:styleId="Heading1Char">
    <w:name w:val="Heading 1 Char"/>
    <w:basedOn w:val="DefaultParagraphFont"/>
    <w:link w:val="Heading1"/>
    <w:uiPriority w:val="9"/>
    <w:rsid w:val="00F0486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026C72"/>
    <w:pPr>
      <w:ind w:left="720"/>
      <w:contextualSpacing/>
    </w:pPr>
  </w:style>
  <w:style w:type="table" w:styleId="TableGrid">
    <w:name w:val="Table Grid"/>
    <w:basedOn w:val="TableNormal"/>
    <w:uiPriority w:val="59"/>
    <w:rsid w:val="00942A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942A4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42A4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42A4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2Char">
    <w:name w:val="Heading 2 Char"/>
    <w:basedOn w:val="DefaultParagraphFont"/>
    <w:link w:val="Heading2"/>
    <w:uiPriority w:val="9"/>
    <w:rsid w:val="008F7D7B"/>
    <w:rPr>
      <w:rFonts w:asciiTheme="majorHAnsi" w:eastAsiaTheme="majorEastAsia" w:hAnsiTheme="majorHAnsi" w:cstheme="majorBidi"/>
      <w:b/>
      <w:bCs/>
      <w:color w:val="4F81BD" w:themeColor="accent1"/>
      <w:sz w:val="26"/>
      <w:szCs w:val="26"/>
    </w:rPr>
  </w:style>
  <w:style w:type="paragraph" w:customStyle="1" w:styleId="DecimalAligned">
    <w:name w:val="Decimal Aligned"/>
    <w:basedOn w:val="Normal"/>
    <w:uiPriority w:val="40"/>
    <w:qFormat/>
    <w:rsid w:val="00F315C3"/>
    <w:pPr>
      <w:tabs>
        <w:tab w:val="decimal" w:pos="360"/>
      </w:tabs>
    </w:pPr>
    <w:rPr>
      <w:rFonts w:eastAsiaTheme="minorEastAsia"/>
    </w:rPr>
  </w:style>
  <w:style w:type="table" w:customStyle="1" w:styleId="LightShading-Accent11">
    <w:name w:val="Light Shading - Accent 11"/>
    <w:basedOn w:val="TableNormal"/>
    <w:uiPriority w:val="60"/>
    <w:rsid w:val="00F315C3"/>
    <w:pPr>
      <w:spacing w:after="0" w:line="240" w:lineRule="auto"/>
    </w:pPr>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74747"/>
    <w:rPr>
      <w:color w:val="0000FF" w:themeColor="hyperlink"/>
      <w:u w:val="single"/>
    </w:rPr>
  </w:style>
  <w:style w:type="paragraph" w:customStyle="1" w:styleId="Style2">
    <w:name w:val="Style2"/>
    <w:basedOn w:val="Normal"/>
    <w:link w:val="Style2Char"/>
    <w:qFormat/>
    <w:rsid w:val="00E11E96"/>
    <w:pPr>
      <w:spacing w:after="0" w:line="240" w:lineRule="auto"/>
      <w:jc w:val="right"/>
    </w:pPr>
    <w:rPr>
      <w:rFonts w:ascii="Simplified Arabic" w:hAnsi="Simplified Arabic"/>
      <w:b/>
      <w:bCs/>
      <w:sz w:val="28"/>
      <w:szCs w:val="50"/>
    </w:rPr>
  </w:style>
  <w:style w:type="character" w:customStyle="1" w:styleId="Style2Char">
    <w:name w:val="Style2 Char"/>
    <w:basedOn w:val="DefaultParagraphFont"/>
    <w:link w:val="Style2"/>
    <w:rsid w:val="00E11E96"/>
    <w:rPr>
      <w:rFonts w:ascii="Simplified Arabic" w:hAnsi="Simplified Arabic"/>
      <w:b/>
      <w:bCs/>
      <w:sz w:val="28"/>
      <w:szCs w:val="50"/>
    </w:rPr>
  </w:style>
  <w:style w:type="paragraph" w:styleId="BalloonText">
    <w:name w:val="Balloon Text"/>
    <w:basedOn w:val="Normal"/>
    <w:link w:val="BalloonTextChar"/>
    <w:uiPriority w:val="99"/>
    <w:semiHidden/>
    <w:unhideWhenUsed/>
    <w:rsid w:val="0044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2AC"/>
    <w:rPr>
      <w:rFonts w:ascii="Segoe UI" w:hAnsi="Segoe UI" w:cs="Segoe UI"/>
      <w:sz w:val="18"/>
      <w:szCs w:val="18"/>
    </w:rPr>
  </w:style>
  <w:style w:type="character" w:styleId="CommentReference">
    <w:name w:val="annotation reference"/>
    <w:basedOn w:val="DefaultParagraphFont"/>
    <w:uiPriority w:val="99"/>
    <w:semiHidden/>
    <w:unhideWhenUsed/>
    <w:rsid w:val="001D2447"/>
    <w:rPr>
      <w:sz w:val="16"/>
      <w:szCs w:val="16"/>
    </w:rPr>
  </w:style>
  <w:style w:type="paragraph" w:styleId="CommentText">
    <w:name w:val="annotation text"/>
    <w:basedOn w:val="Normal"/>
    <w:link w:val="CommentTextChar"/>
    <w:uiPriority w:val="99"/>
    <w:semiHidden/>
    <w:unhideWhenUsed/>
    <w:rsid w:val="001D2447"/>
    <w:pPr>
      <w:spacing w:line="240" w:lineRule="auto"/>
    </w:pPr>
    <w:rPr>
      <w:sz w:val="20"/>
      <w:szCs w:val="20"/>
    </w:rPr>
  </w:style>
  <w:style w:type="character" w:customStyle="1" w:styleId="CommentTextChar">
    <w:name w:val="Comment Text Char"/>
    <w:basedOn w:val="DefaultParagraphFont"/>
    <w:link w:val="CommentText"/>
    <w:uiPriority w:val="99"/>
    <w:semiHidden/>
    <w:rsid w:val="001D2447"/>
    <w:rPr>
      <w:sz w:val="20"/>
      <w:szCs w:val="20"/>
    </w:rPr>
  </w:style>
  <w:style w:type="paragraph" w:styleId="CommentSubject">
    <w:name w:val="annotation subject"/>
    <w:basedOn w:val="CommentText"/>
    <w:next w:val="CommentText"/>
    <w:link w:val="CommentSubjectChar"/>
    <w:uiPriority w:val="99"/>
    <w:semiHidden/>
    <w:unhideWhenUsed/>
    <w:rsid w:val="001D2447"/>
    <w:rPr>
      <w:b/>
      <w:bCs/>
    </w:rPr>
  </w:style>
  <w:style w:type="character" w:customStyle="1" w:styleId="CommentSubjectChar">
    <w:name w:val="Comment Subject Char"/>
    <w:basedOn w:val="CommentTextChar"/>
    <w:link w:val="CommentSubject"/>
    <w:uiPriority w:val="99"/>
    <w:semiHidden/>
    <w:rsid w:val="001D2447"/>
    <w:rPr>
      <w:b/>
      <w:bCs/>
      <w:sz w:val="20"/>
      <w:szCs w:val="20"/>
    </w:rPr>
  </w:style>
  <w:style w:type="paragraph" w:styleId="Revision">
    <w:name w:val="Revision"/>
    <w:hidden/>
    <w:uiPriority w:val="99"/>
    <w:semiHidden/>
    <w:rsid w:val="001D2447"/>
    <w:pPr>
      <w:spacing w:after="0" w:line="240" w:lineRule="auto"/>
    </w:pPr>
  </w:style>
  <w:style w:type="character" w:styleId="UnresolvedMention">
    <w:name w:val="Unresolved Mention"/>
    <w:basedOn w:val="DefaultParagraphFont"/>
    <w:uiPriority w:val="99"/>
    <w:semiHidden/>
    <w:unhideWhenUsed/>
    <w:rsid w:val="00394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6553">
      <w:bodyDiv w:val="1"/>
      <w:marLeft w:val="0"/>
      <w:marRight w:val="0"/>
      <w:marTop w:val="0"/>
      <w:marBottom w:val="0"/>
      <w:divBdr>
        <w:top w:val="none" w:sz="0" w:space="0" w:color="auto"/>
        <w:left w:val="none" w:sz="0" w:space="0" w:color="auto"/>
        <w:bottom w:val="none" w:sz="0" w:space="0" w:color="auto"/>
        <w:right w:val="none" w:sz="0" w:space="0" w:color="auto"/>
      </w:divBdr>
    </w:div>
    <w:div w:id="78521545">
      <w:bodyDiv w:val="1"/>
      <w:marLeft w:val="0"/>
      <w:marRight w:val="0"/>
      <w:marTop w:val="0"/>
      <w:marBottom w:val="0"/>
      <w:divBdr>
        <w:top w:val="none" w:sz="0" w:space="0" w:color="auto"/>
        <w:left w:val="none" w:sz="0" w:space="0" w:color="auto"/>
        <w:bottom w:val="none" w:sz="0" w:space="0" w:color="auto"/>
        <w:right w:val="none" w:sz="0" w:space="0" w:color="auto"/>
      </w:divBdr>
    </w:div>
    <w:div w:id="78675381">
      <w:bodyDiv w:val="1"/>
      <w:marLeft w:val="0"/>
      <w:marRight w:val="0"/>
      <w:marTop w:val="0"/>
      <w:marBottom w:val="0"/>
      <w:divBdr>
        <w:top w:val="none" w:sz="0" w:space="0" w:color="auto"/>
        <w:left w:val="none" w:sz="0" w:space="0" w:color="auto"/>
        <w:bottom w:val="none" w:sz="0" w:space="0" w:color="auto"/>
        <w:right w:val="none" w:sz="0" w:space="0" w:color="auto"/>
      </w:divBdr>
    </w:div>
    <w:div w:id="78794642">
      <w:bodyDiv w:val="1"/>
      <w:marLeft w:val="0"/>
      <w:marRight w:val="0"/>
      <w:marTop w:val="0"/>
      <w:marBottom w:val="0"/>
      <w:divBdr>
        <w:top w:val="none" w:sz="0" w:space="0" w:color="auto"/>
        <w:left w:val="none" w:sz="0" w:space="0" w:color="auto"/>
        <w:bottom w:val="none" w:sz="0" w:space="0" w:color="auto"/>
        <w:right w:val="none" w:sz="0" w:space="0" w:color="auto"/>
      </w:divBdr>
    </w:div>
    <w:div w:id="96826485">
      <w:bodyDiv w:val="1"/>
      <w:marLeft w:val="0"/>
      <w:marRight w:val="0"/>
      <w:marTop w:val="0"/>
      <w:marBottom w:val="0"/>
      <w:divBdr>
        <w:top w:val="none" w:sz="0" w:space="0" w:color="auto"/>
        <w:left w:val="none" w:sz="0" w:space="0" w:color="auto"/>
        <w:bottom w:val="none" w:sz="0" w:space="0" w:color="auto"/>
        <w:right w:val="none" w:sz="0" w:space="0" w:color="auto"/>
      </w:divBdr>
    </w:div>
    <w:div w:id="241061569">
      <w:bodyDiv w:val="1"/>
      <w:marLeft w:val="0"/>
      <w:marRight w:val="0"/>
      <w:marTop w:val="0"/>
      <w:marBottom w:val="0"/>
      <w:divBdr>
        <w:top w:val="none" w:sz="0" w:space="0" w:color="auto"/>
        <w:left w:val="none" w:sz="0" w:space="0" w:color="auto"/>
        <w:bottom w:val="none" w:sz="0" w:space="0" w:color="auto"/>
        <w:right w:val="none" w:sz="0" w:space="0" w:color="auto"/>
      </w:divBdr>
    </w:div>
    <w:div w:id="266891078">
      <w:bodyDiv w:val="1"/>
      <w:marLeft w:val="0"/>
      <w:marRight w:val="0"/>
      <w:marTop w:val="0"/>
      <w:marBottom w:val="0"/>
      <w:divBdr>
        <w:top w:val="none" w:sz="0" w:space="0" w:color="auto"/>
        <w:left w:val="none" w:sz="0" w:space="0" w:color="auto"/>
        <w:bottom w:val="none" w:sz="0" w:space="0" w:color="auto"/>
        <w:right w:val="none" w:sz="0" w:space="0" w:color="auto"/>
      </w:divBdr>
    </w:div>
    <w:div w:id="337930790">
      <w:bodyDiv w:val="1"/>
      <w:marLeft w:val="0"/>
      <w:marRight w:val="0"/>
      <w:marTop w:val="0"/>
      <w:marBottom w:val="0"/>
      <w:divBdr>
        <w:top w:val="none" w:sz="0" w:space="0" w:color="auto"/>
        <w:left w:val="none" w:sz="0" w:space="0" w:color="auto"/>
        <w:bottom w:val="none" w:sz="0" w:space="0" w:color="auto"/>
        <w:right w:val="none" w:sz="0" w:space="0" w:color="auto"/>
      </w:divBdr>
    </w:div>
    <w:div w:id="354234171">
      <w:bodyDiv w:val="1"/>
      <w:marLeft w:val="0"/>
      <w:marRight w:val="0"/>
      <w:marTop w:val="0"/>
      <w:marBottom w:val="0"/>
      <w:divBdr>
        <w:top w:val="none" w:sz="0" w:space="0" w:color="auto"/>
        <w:left w:val="none" w:sz="0" w:space="0" w:color="auto"/>
        <w:bottom w:val="none" w:sz="0" w:space="0" w:color="auto"/>
        <w:right w:val="none" w:sz="0" w:space="0" w:color="auto"/>
      </w:divBdr>
    </w:div>
    <w:div w:id="434905610">
      <w:bodyDiv w:val="1"/>
      <w:marLeft w:val="0"/>
      <w:marRight w:val="0"/>
      <w:marTop w:val="0"/>
      <w:marBottom w:val="0"/>
      <w:divBdr>
        <w:top w:val="none" w:sz="0" w:space="0" w:color="auto"/>
        <w:left w:val="none" w:sz="0" w:space="0" w:color="auto"/>
        <w:bottom w:val="none" w:sz="0" w:space="0" w:color="auto"/>
        <w:right w:val="none" w:sz="0" w:space="0" w:color="auto"/>
      </w:divBdr>
    </w:div>
    <w:div w:id="450436523">
      <w:bodyDiv w:val="1"/>
      <w:marLeft w:val="0"/>
      <w:marRight w:val="0"/>
      <w:marTop w:val="0"/>
      <w:marBottom w:val="0"/>
      <w:divBdr>
        <w:top w:val="none" w:sz="0" w:space="0" w:color="auto"/>
        <w:left w:val="none" w:sz="0" w:space="0" w:color="auto"/>
        <w:bottom w:val="none" w:sz="0" w:space="0" w:color="auto"/>
        <w:right w:val="none" w:sz="0" w:space="0" w:color="auto"/>
      </w:divBdr>
      <w:divsChild>
        <w:div w:id="410279206">
          <w:marLeft w:val="0"/>
          <w:marRight w:val="0"/>
          <w:marTop w:val="0"/>
          <w:marBottom w:val="0"/>
          <w:divBdr>
            <w:top w:val="none" w:sz="0" w:space="0" w:color="auto"/>
            <w:left w:val="none" w:sz="0" w:space="0" w:color="auto"/>
            <w:bottom w:val="none" w:sz="0" w:space="0" w:color="auto"/>
            <w:right w:val="none" w:sz="0" w:space="0" w:color="auto"/>
          </w:divBdr>
        </w:div>
      </w:divsChild>
    </w:div>
    <w:div w:id="465664004">
      <w:bodyDiv w:val="1"/>
      <w:marLeft w:val="0"/>
      <w:marRight w:val="0"/>
      <w:marTop w:val="0"/>
      <w:marBottom w:val="0"/>
      <w:divBdr>
        <w:top w:val="none" w:sz="0" w:space="0" w:color="auto"/>
        <w:left w:val="none" w:sz="0" w:space="0" w:color="auto"/>
        <w:bottom w:val="none" w:sz="0" w:space="0" w:color="auto"/>
        <w:right w:val="none" w:sz="0" w:space="0" w:color="auto"/>
      </w:divBdr>
    </w:div>
    <w:div w:id="579483039">
      <w:bodyDiv w:val="1"/>
      <w:marLeft w:val="0"/>
      <w:marRight w:val="0"/>
      <w:marTop w:val="0"/>
      <w:marBottom w:val="0"/>
      <w:divBdr>
        <w:top w:val="none" w:sz="0" w:space="0" w:color="auto"/>
        <w:left w:val="none" w:sz="0" w:space="0" w:color="auto"/>
        <w:bottom w:val="none" w:sz="0" w:space="0" w:color="auto"/>
        <w:right w:val="none" w:sz="0" w:space="0" w:color="auto"/>
      </w:divBdr>
    </w:div>
    <w:div w:id="637035367">
      <w:bodyDiv w:val="1"/>
      <w:marLeft w:val="0"/>
      <w:marRight w:val="0"/>
      <w:marTop w:val="0"/>
      <w:marBottom w:val="0"/>
      <w:divBdr>
        <w:top w:val="none" w:sz="0" w:space="0" w:color="auto"/>
        <w:left w:val="none" w:sz="0" w:space="0" w:color="auto"/>
        <w:bottom w:val="none" w:sz="0" w:space="0" w:color="auto"/>
        <w:right w:val="none" w:sz="0" w:space="0" w:color="auto"/>
      </w:divBdr>
    </w:div>
    <w:div w:id="840393257">
      <w:bodyDiv w:val="1"/>
      <w:marLeft w:val="0"/>
      <w:marRight w:val="0"/>
      <w:marTop w:val="0"/>
      <w:marBottom w:val="0"/>
      <w:divBdr>
        <w:top w:val="none" w:sz="0" w:space="0" w:color="auto"/>
        <w:left w:val="none" w:sz="0" w:space="0" w:color="auto"/>
        <w:bottom w:val="none" w:sz="0" w:space="0" w:color="auto"/>
        <w:right w:val="none" w:sz="0" w:space="0" w:color="auto"/>
      </w:divBdr>
    </w:div>
    <w:div w:id="896936796">
      <w:bodyDiv w:val="1"/>
      <w:marLeft w:val="0"/>
      <w:marRight w:val="0"/>
      <w:marTop w:val="0"/>
      <w:marBottom w:val="0"/>
      <w:divBdr>
        <w:top w:val="none" w:sz="0" w:space="0" w:color="auto"/>
        <w:left w:val="none" w:sz="0" w:space="0" w:color="auto"/>
        <w:bottom w:val="none" w:sz="0" w:space="0" w:color="auto"/>
        <w:right w:val="none" w:sz="0" w:space="0" w:color="auto"/>
      </w:divBdr>
    </w:div>
    <w:div w:id="1022247976">
      <w:bodyDiv w:val="1"/>
      <w:marLeft w:val="0"/>
      <w:marRight w:val="0"/>
      <w:marTop w:val="0"/>
      <w:marBottom w:val="0"/>
      <w:divBdr>
        <w:top w:val="none" w:sz="0" w:space="0" w:color="auto"/>
        <w:left w:val="none" w:sz="0" w:space="0" w:color="auto"/>
        <w:bottom w:val="none" w:sz="0" w:space="0" w:color="auto"/>
        <w:right w:val="none" w:sz="0" w:space="0" w:color="auto"/>
      </w:divBdr>
      <w:divsChild>
        <w:div w:id="1239904090">
          <w:marLeft w:val="0"/>
          <w:marRight w:val="0"/>
          <w:marTop w:val="0"/>
          <w:marBottom w:val="150"/>
          <w:divBdr>
            <w:top w:val="none" w:sz="0" w:space="0" w:color="auto"/>
            <w:left w:val="none" w:sz="0" w:space="0" w:color="auto"/>
            <w:bottom w:val="none" w:sz="0" w:space="0" w:color="auto"/>
            <w:right w:val="none" w:sz="0" w:space="0" w:color="auto"/>
          </w:divBdr>
        </w:div>
      </w:divsChild>
    </w:div>
    <w:div w:id="1025718597">
      <w:bodyDiv w:val="1"/>
      <w:marLeft w:val="0"/>
      <w:marRight w:val="0"/>
      <w:marTop w:val="0"/>
      <w:marBottom w:val="0"/>
      <w:divBdr>
        <w:top w:val="none" w:sz="0" w:space="0" w:color="auto"/>
        <w:left w:val="none" w:sz="0" w:space="0" w:color="auto"/>
        <w:bottom w:val="none" w:sz="0" w:space="0" w:color="auto"/>
        <w:right w:val="none" w:sz="0" w:space="0" w:color="auto"/>
      </w:divBdr>
    </w:div>
    <w:div w:id="1089885473">
      <w:bodyDiv w:val="1"/>
      <w:marLeft w:val="0"/>
      <w:marRight w:val="0"/>
      <w:marTop w:val="0"/>
      <w:marBottom w:val="0"/>
      <w:divBdr>
        <w:top w:val="none" w:sz="0" w:space="0" w:color="auto"/>
        <w:left w:val="none" w:sz="0" w:space="0" w:color="auto"/>
        <w:bottom w:val="none" w:sz="0" w:space="0" w:color="auto"/>
        <w:right w:val="none" w:sz="0" w:space="0" w:color="auto"/>
      </w:divBdr>
    </w:div>
    <w:div w:id="1090851244">
      <w:bodyDiv w:val="1"/>
      <w:marLeft w:val="0"/>
      <w:marRight w:val="0"/>
      <w:marTop w:val="0"/>
      <w:marBottom w:val="0"/>
      <w:divBdr>
        <w:top w:val="none" w:sz="0" w:space="0" w:color="auto"/>
        <w:left w:val="none" w:sz="0" w:space="0" w:color="auto"/>
        <w:bottom w:val="none" w:sz="0" w:space="0" w:color="auto"/>
        <w:right w:val="none" w:sz="0" w:space="0" w:color="auto"/>
      </w:divBdr>
    </w:div>
    <w:div w:id="1111708121">
      <w:bodyDiv w:val="1"/>
      <w:marLeft w:val="0"/>
      <w:marRight w:val="0"/>
      <w:marTop w:val="0"/>
      <w:marBottom w:val="0"/>
      <w:divBdr>
        <w:top w:val="none" w:sz="0" w:space="0" w:color="auto"/>
        <w:left w:val="none" w:sz="0" w:space="0" w:color="auto"/>
        <w:bottom w:val="none" w:sz="0" w:space="0" w:color="auto"/>
        <w:right w:val="none" w:sz="0" w:space="0" w:color="auto"/>
      </w:divBdr>
    </w:div>
    <w:div w:id="1173716350">
      <w:bodyDiv w:val="1"/>
      <w:marLeft w:val="0"/>
      <w:marRight w:val="0"/>
      <w:marTop w:val="0"/>
      <w:marBottom w:val="0"/>
      <w:divBdr>
        <w:top w:val="none" w:sz="0" w:space="0" w:color="auto"/>
        <w:left w:val="none" w:sz="0" w:space="0" w:color="auto"/>
        <w:bottom w:val="none" w:sz="0" w:space="0" w:color="auto"/>
        <w:right w:val="none" w:sz="0" w:space="0" w:color="auto"/>
      </w:divBdr>
    </w:div>
    <w:div w:id="1229613530">
      <w:bodyDiv w:val="1"/>
      <w:marLeft w:val="0"/>
      <w:marRight w:val="0"/>
      <w:marTop w:val="0"/>
      <w:marBottom w:val="0"/>
      <w:divBdr>
        <w:top w:val="none" w:sz="0" w:space="0" w:color="auto"/>
        <w:left w:val="none" w:sz="0" w:space="0" w:color="auto"/>
        <w:bottom w:val="none" w:sz="0" w:space="0" w:color="auto"/>
        <w:right w:val="none" w:sz="0" w:space="0" w:color="auto"/>
      </w:divBdr>
    </w:div>
    <w:div w:id="1247958592">
      <w:bodyDiv w:val="1"/>
      <w:marLeft w:val="0"/>
      <w:marRight w:val="0"/>
      <w:marTop w:val="0"/>
      <w:marBottom w:val="0"/>
      <w:divBdr>
        <w:top w:val="none" w:sz="0" w:space="0" w:color="auto"/>
        <w:left w:val="none" w:sz="0" w:space="0" w:color="auto"/>
        <w:bottom w:val="none" w:sz="0" w:space="0" w:color="auto"/>
        <w:right w:val="none" w:sz="0" w:space="0" w:color="auto"/>
      </w:divBdr>
      <w:divsChild>
        <w:div w:id="2074037891">
          <w:marLeft w:val="0"/>
          <w:marRight w:val="0"/>
          <w:marTop w:val="0"/>
          <w:marBottom w:val="150"/>
          <w:divBdr>
            <w:top w:val="none" w:sz="0" w:space="0" w:color="auto"/>
            <w:left w:val="none" w:sz="0" w:space="0" w:color="auto"/>
            <w:bottom w:val="none" w:sz="0" w:space="0" w:color="auto"/>
            <w:right w:val="none" w:sz="0" w:space="0" w:color="auto"/>
          </w:divBdr>
        </w:div>
      </w:divsChild>
    </w:div>
    <w:div w:id="1304236957">
      <w:bodyDiv w:val="1"/>
      <w:marLeft w:val="0"/>
      <w:marRight w:val="0"/>
      <w:marTop w:val="0"/>
      <w:marBottom w:val="0"/>
      <w:divBdr>
        <w:top w:val="none" w:sz="0" w:space="0" w:color="auto"/>
        <w:left w:val="none" w:sz="0" w:space="0" w:color="auto"/>
        <w:bottom w:val="none" w:sz="0" w:space="0" w:color="auto"/>
        <w:right w:val="none" w:sz="0" w:space="0" w:color="auto"/>
      </w:divBdr>
    </w:div>
    <w:div w:id="1367367606">
      <w:bodyDiv w:val="1"/>
      <w:marLeft w:val="0"/>
      <w:marRight w:val="0"/>
      <w:marTop w:val="0"/>
      <w:marBottom w:val="0"/>
      <w:divBdr>
        <w:top w:val="none" w:sz="0" w:space="0" w:color="auto"/>
        <w:left w:val="none" w:sz="0" w:space="0" w:color="auto"/>
        <w:bottom w:val="none" w:sz="0" w:space="0" w:color="auto"/>
        <w:right w:val="none" w:sz="0" w:space="0" w:color="auto"/>
      </w:divBdr>
    </w:div>
    <w:div w:id="1432513116">
      <w:bodyDiv w:val="1"/>
      <w:marLeft w:val="0"/>
      <w:marRight w:val="0"/>
      <w:marTop w:val="0"/>
      <w:marBottom w:val="0"/>
      <w:divBdr>
        <w:top w:val="none" w:sz="0" w:space="0" w:color="auto"/>
        <w:left w:val="none" w:sz="0" w:space="0" w:color="auto"/>
        <w:bottom w:val="none" w:sz="0" w:space="0" w:color="auto"/>
        <w:right w:val="none" w:sz="0" w:space="0" w:color="auto"/>
      </w:divBdr>
    </w:div>
    <w:div w:id="1578323782">
      <w:bodyDiv w:val="1"/>
      <w:marLeft w:val="0"/>
      <w:marRight w:val="0"/>
      <w:marTop w:val="0"/>
      <w:marBottom w:val="0"/>
      <w:divBdr>
        <w:top w:val="none" w:sz="0" w:space="0" w:color="auto"/>
        <w:left w:val="none" w:sz="0" w:space="0" w:color="auto"/>
        <w:bottom w:val="none" w:sz="0" w:space="0" w:color="auto"/>
        <w:right w:val="none" w:sz="0" w:space="0" w:color="auto"/>
      </w:divBdr>
    </w:div>
    <w:div w:id="1706100843">
      <w:bodyDiv w:val="1"/>
      <w:marLeft w:val="0"/>
      <w:marRight w:val="0"/>
      <w:marTop w:val="0"/>
      <w:marBottom w:val="0"/>
      <w:divBdr>
        <w:top w:val="none" w:sz="0" w:space="0" w:color="auto"/>
        <w:left w:val="none" w:sz="0" w:space="0" w:color="auto"/>
        <w:bottom w:val="none" w:sz="0" w:space="0" w:color="auto"/>
        <w:right w:val="none" w:sz="0" w:space="0" w:color="auto"/>
      </w:divBdr>
    </w:div>
    <w:div w:id="1744831576">
      <w:bodyDiv w:val="1"/>
      <w:marLeft w:val="0"/>
      <w:marRight w:val="0"/>
      <w:marTop w:val="0"/>
      <w:marBottom w:val="0"/>
      <w:divBdr>
        <w:top w:val="none" w:sz="0" w:space="0" w:color="auto"/>
        <w:left w:val="none" w:sz="0" w:space="0" w:color="auto"/>
        <w:bottom w:val="none" w:sz="0" w:space="0" w:color="auto"/>
        <w:right w:val="none" w:sz="0" w:space="0" w:color="auto"/>
      </w:divBdr>
    </w:div>
    <w:div w:id="1770467659">
      <w:bodyDiv w:val="1"/>
      <w:marLeft w:val="0"/>
      <w:marRight w:val="0"/>
      <w:marTop w:val="0"/>
      <w:marBottom w:val="0"/>
      <w:divBdr>
        <w:top w:val="none" w:sz="0" w:space="0" w:color="auto"/>
        <w:left w:val="none" w:sz="0" w:space="0" w:color="auto"/>
        <w:bottom w:val="none" w:sz="0" w:space="0" w:color="auto"/>
        <w:right w:val="none" w:sz="0" w:space="0" w:color="auto"/>
      </w:divBdr>
    </w:div>
    <w:div w:id="1776287776">
      <w:bodyDiv w:val="1"/>
      <w:marLeft w:val="0"/>
      <w:marRight w:val="0"/>
      <w:marTop w:val="0"/>
      <w:marBottom w:val="0"/>
      <w:divBdr>
        <w:top w:val="none" w:sz="0" w:space="0" w:color="auto"/>
        <w:left w:val="none" w:sz="0" w:space="0" w:color="auto"/>
        <w:bottom w:val="none" w:sz="0" w:space="0" w:color="auto"/>
        <w:right w:val="none" w:sz="0" w:space="0" w:color="auto"/>
      </w:divBdr>
    </w:div>
    <w:div w:id="1836191282">
      <w:bodyDiv w:val="1"/>
      <w:marLeft w:val="0"/>
      <w:marRight w:val="0"/>
      <w:marTop w:val="0"/>
      <w:marBottom w:val="0"/>
      <w:divBdr>
        <w:top w:val="none" w:sz="0" w:space="0" w:color="auto"/>
        <w:left w:val="none" w:sz="0" w:space="0" w:color="auto"/>
        <w:bottom w:val="none" w:sz="0" w:space="0" w:color="auto"/>
        <w:right w:val="none" w:sz="0" w:space="0" w:color="auto"/>
      </w:divBdr>
    </w:div>
    <w:div w:id="1915044339">
      <w:bodyDiv w:val="1"/>
      <w:marLeft w:val="0"/>
      <w:marRight w:val="0"/>
      <w:marTop w:val="0"/>
      <w:marBottom w:val="0"/>
      <w:divBdr>
        <w:top w:val="none" w:sz="0" w:space="0" w:color="auto"/>
        <w:left w:val="none" w:sz="0" w:space="0" w:color="auto"/>
        <w:bottom w:val="none" w:sz="0" w:space="0" w:color="auto"/>
        <w:right w:val="none" w:sz="0" w:space="0" w:color="auto"/>
      </w:divBdr>
    </w:div>
    <w:div w:id="1924531926">
      <w:bodyDiv w:val="1"/>
      <w:marLeft w:val="0"/>
      <w:marRight w:val="0"/>
      <w:marTop w:val="0"/>
      <w:marBottom w:val="0"/>
      <w:divBdr>
        <w:top w:val="none" w:sz="0" w:space="0" w:color="auto"/>
        <w:left w:val="none" w:sz="0" w:space="0" w:color="auto"/>
        <w:bottom w:val="none" w:sz="0" w:space="0" w:color="auto"/>
        <w:right w:val="none" w:sz="0" w:space="0" w:color="auto"/>
      </w:divBdr>
    </w:div>
    <w:div w:id="1937710940">
      <w:bodyDiv w:val="1"/>
      <w:marLeft w:val="0"/>
      <w:marRight w:val="0"/>
      <w:marTop w:val="0"/>
      <w:marBottom w:val="0"/>
      <w:divBdr>
        <w:top w:val="none" w:sz="0" w:space="0" w:color="auto"/>
        <w:left w:val="none" w:sz="0" w:space="0" w:color="auto"/>
        <w:bottom w:val="none" w:sz="0" w:space="0" w:color="auto"/>
        <w:right w:val="none" w:sz="0" w:space="0" w:color="auto"/>
      </w:divBdr>
      <w:divsChild>
        <w:div w:id="1007364142">
          <w:marLeft w:val="0"/>
          <w:marRight w:val="0"/>
          <w:marTop w:val="0"/>
          <w:marBottom w:val="0"/>
          <w:divBdr>
            <w:top w:val="none" w:sz="0" w:space="0" w:color="auto"/>
            <w:left w:val="none" w:sz="0" w:space="0" w:color="auto"/>
            <w:bottom w:val="none" w:sz="0" w:space="0" w:color="auto"/>
            <w:right w:val="none" w:sz="0" w:space="0" w:color="auto"/>
          </w:divBdr>
        </w:div>
      </w:divsChild>
    </w:div>
    <w:div w:id="1939633920">
      <w:bodyDiv w:val="1"/>
      <w:marLeft w:val="0"/>
      <w:marRight w:val="0"/>
      <w:marTop w:val="0"/>
      <w:marBottom w:val="0"/>
      <w:divBdr>
        <w:top w:val="none" w:sz="0" w:space="0" w:color="auto"/>
        <w:left w:val="none" w:sz="0" w:space="0" w:color="auto"/>
        <w:bottom w:val="none" w:sz="0" w:space="0" w:color="auto"/>
        <w:right w:val="none" w:sz="0" w:space="0" w:color="auto"/>
      </w:divBdr>
    </w:div>
    <w:div w:id="1987736407">
      <w:bodyDiv w:val="1"/>
      <w:marLeft w:val="0"/>
      <w:marRight w:val="0"/>
      <w:marTop w:val="0"/>
      <w:marBottom w:val="0"/>
      <w:divBdr>
        <w:top w:val="none" w:sz="0" w:space="0" w:color="auto"/>
        <w:left w:val="none" w:sz="0" w:space="0" w:color="auto"/>
        <w:bottom w:val="none" w:sz="0" w:space="0" w:color="auto"/>
        <w:right w:val="none" w:sz="0" w:space="0" w:color="auto"/>
      </w:divBdr>
    </w:div>
    <w:div w:id="2000452427">
      <w:bodyDiv w:val="1"/>
      <w:marLeft w:val="0"/>
      <w:marRight w:val="0"/>
      <w:marTop w:val="0"/>
      <w:marBottom w:val="0"/>
      <w:divBdr>
        <w:top w:val="none" w:sz="0" w:space="0" w:color="auto"/>
        <w:left w:val="none" w:sz="0" w:space="0" w:color="auto"/>
        <w:bottom w:val="none" w:sz="0" w:space="0" w:color="auto"/>
        <w:right w:val="none" w:sz="0" w:space="0" w:color="auto"/>
      </w:divBdr>
    </w:div>
    <w:div w:id="21345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BFF3-88AB-4327-BFE6-51C9AF02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21516</TotalTime>
  <Pages>15</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Author</cp:lastModifiedBy>
  <cp:revision>192</cp:revision>
  <cp:lastPrinted>2018-08-14T13:32:00Z</cp:lastPrinted>
  <dcterms:created xsi:type="dcterms:W3CDTF">2018-03-13T22:13:00Z</dcterms:created>
  <dcterms:modified xsi:type="dcterms:W3CDTF">2018-12-13T17:22:00Z</dcterms:modified>
</cp:coreProperties>
</file>