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F1F6" w14:textId="77777777" w:rsidR="00791CAF" w:rsidRPr="00791CAF" w:rsidRDefault="00791CAF" w:rsidP="00791CAF">
      <w:pPr>
        <w:keepNext/>
        <w:framePr w:dropCap="drop" w:lines="3" w:wrap="around" w:vAnchor="text" w:hAnchor="text"/>
        <w:spacing w:after="0" w:line="810" w:lineRule="exact"/>
        <w:ind w:firstLine="274"/>
        <w:jc w:val="both"/>
        <w:textAlignment w:val="baseline"/>
        <w:rPr>
          <w:rFonts w:ascii="Garamond" w:eastAsia="Times New Roman" w:hAnsi="Garamond" w:cs="Times New Roman"/>
          <w:color w:val="000000" w:themeColor="text1"/>
          <w:position w:val="-7"/>
          <w:sz w:val="110"/>
          <w:szCs w:val="24"/>
          <w:lang w:val="en-US"/>
        </w:rPr>
      </w:pPr>
      <w:r w:rsidRPr="00791CAF">
        <w:rPr>
          <w:rFonts w:ascii="Garamond" w:eastAsia="Times New Roman" w:hAnsi="Garamond" w:cs="Times New Roman"/>
          <w:color w:val="000000" w:themeColor="text1"/>
          <w:position w:val="-7"/>
          <w:sz w:val="110"/>
          <w:szCs w:val="24"/>
          <w:lang w:val="en-US"/>
        </w:rPr>
        <w:t>N</w:t>
      </w:r>
    </w:p>
    <w:p w14:paraId="22C92424" w14:textId="77777777" w:rsidR="00791CAF" w:rsidRPr="00791CAF" w:rsidRDefault="00791CAF" w:rsidP="00791CAF">
      <w:pPr>
        <w:spacing w:after="0" w:line="240" w:lineRule="auto"/>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 xml:space="preserve">egative events in life bring about a different perspective. Most of the time </w:t>
      </w:r>
      <w:del w:id="0" w:author="Marlene de Wilde" w:date="2022-04-25T12:17:00Z">
        <w:r w:rsidRPr="00791CAF" w:rsidDel="006E42EC">
          <w:rPr>
            <w:rFonts w:ascii="Garamond" w:eastAsia="Times New Roman" w:hAnsi="Garamond" w:cs="Times New Roman"/>
            <w:color w:val="000000" w:themeColor="text1"/>
            <w:sz w:val="24"/>
            <w:szCs w:val="24"/>
            <w:lang w:val="en-US"/>
          </w:rPr>
          <w:delText>this perspective</w:delText>
        </w:r>
      </w:del>
      <w:ins w:id="1" w:author="Marlene de Wilde" w:date="2022-04-25T12:17:00Z">
        <w:r w:rsidRPr="00791CAF">
          <w:rPr>
            <w:rFonts w:ascii="Garamond" w:eastAsia="Times New Roman" w:hAnsi="Garamond" w:cs="Times New Roman"/>
            <w:color w:val="000000" w:themeColor="text1"/>
            <w:sz w:val="24"/>
            <w:szCs w:val="24"/>
            <w:lang w:val="en-US"/>
          </w:rPr>
          <w:t>it</w:t>
        </w:r>
      </w:ins>
      <w:r w:rsidRPr="00791CAF">
        <w:rPr>
          <w:rFonts w:ascii="Garamond" w:eastAsia="Times New Roman" w:hAnsi="Garamond" w:cs="Times New Roman"/>
          <w:color w:val="000000" w:themeColor="text1"/>
          <w:sz w:val="24"/>
          <w:szCs w:val="24"/>
          <w:lang w:val="en-US"/>
        </w:rPr>
        <w:t xml:space="preserve"> is a lesson in disguise about the broader path in life we should take</w:t>
      </w:r>
      <w:ins w:id="2" w:author="Marlene de Wilde" w:date="2022-04-25T12:17:00Z">
        <w:r w:rsidRPr="00791CAF">
          <w:rPr>
            <w:rFonts w:ascii="Garamond" w:eastAsia="Times New Roman" w:hAnsi="Garamond" w:cs="Times New Roman"/>
            <w:color w:val="000000" w:themeColor="text1"/>
            <w:sz w:val="24"/>
            <w:szCs w:val="24"/>
            <w:lang w:val="en-US"/>
          </w:rPr>
          <w:t>;</w:t>
        </w:r>
      </w:ins>
      <w:del w:id="3" w:author="Marlene de Wilde" w:date="2022-04-25T12:17:00Z">
        <w:r w:rsidRPr="00791CAF" w:rsidDel="00CE3C68">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w:t>
      </w:r>
      <w:ins w:id="4" w:author="Marlene de Wilde" w:date="2022-04-25T12:17:00Z">
        <w:r w:rsidRPr="00791CAF">
          <w:rPr>
            <w:rFonts w:ascii="Garamond" w:eastAsia="Times New Roman" w:hAnsi="Garamond" w:cs="Times New Roman"/>
            <w:color w:val="000000" w:themeColor="text1"/>
            <w:sz w:val="24"/>
            <w:szCs w:val="24"/>
            <w:lang w:val="en-US"/>
          </w:rPr>
          <w:t>a</w:t>
        </w:r>
      </w:ins>
      <w:del w:id="5" w:author="Marlene de Wilde" w:date="2022-04-25T12:17:00Z">
        <w:r w:rsidRPr="00791CAF" w:rsidDel="00CE3C68">
          <w:rPr>
            <w:rFonts w:ascii="Garamond" w:eastAsia="Times New Roman" w:hAnsi="Garamond" w:cs="Times New Roman"/>
            <w:color w:val="000000" w:themeColor="text1"/>
            <w:sz w:val="24"/>
            <w:szCs w:val="24"/>
            <w:lang w:val="en-US"/>
          </w:rPr>
          <w:delText>A</w:delText>
        </w:r>
      </w:del>
      <w:r w:rsidRPr="00791CAF">
        <w:rPr>
          <w:rFonts w:ascii="Garamond" w:eastAsia="Times New Roman" w:hAnsi="Garamond" w:cs="Times New Roman"/>
          <w:color w:val="000000" w:themeColor="text1"/>
          <w:sz w:val="24"/>
          <w:szCs w:val="24"/>
          <w:lang w:val="en-US"/>
        </w:rPr>
        <w:t xml:space="preserve">n opportunity to change our perspective and </w:t>
      </w:r>
      <w:del w:id="6" w:author="Marlene de Wilde" w:date="2022-04-25T12:17:00Z">
        <w:r w:rsidRPr="00791CAF" w:rsidDel="006E42EC">
          <w:rPr>
            <w:rFonts w:ascii="Garamond" w:eastAsia="Times New Roman" w:hAnsi="Garamond" w:cs="Times New Roman"/>
            <w:color w:val="000000" w:themeColor="text1"/>
            <w:sz w:val="24"/>
            <w:szCs w:val="24"/>
            <w:lang w:val="en-US"/>
          </w:rPr>
          <w:delText xml:space="preserve">to </w:delText>
        </w:r>
      </w:del>
      <w:r w:rsidRPr="00791CAF">
        <w:rPr>
          <w:rFonts w:ascii="Garamond" w:eastAsia="Times New Roman" w:hAnsi="Garamond" w:cs="Times New Roman"/>
          <w:color w:val="000000" w:themeColor="text1"/>
          <w:sz w:val="24"/>
          <w:szCs w:val="24"/>
          <w:lang w:val="en-US"/>
        </w:rPr>
        <w:t xml:space="preserve">grow from that experience. This is not </w:t>
      </w:r>
      <w:del w:id="7" w:author="Marlene de Wilde" w:date="2022-04-25T12:18:00Z">
        <w:r w:rsidRPr="00791CAF" w:rsidDel="00A10EDC">
          <w:rPr>
            <w:rFonts w:ascii="Garamond" w:eastAsia="Times New Roman" w:hAnsi="Garamond" w:cs="Times New Roman"/>
            <w:color w:val="000000" w:themeColor="text1"/>
            <w:sz w:val="24"/>
            <w:szCs w:val="24"/>
            <w:lang w:val="en-US"/>
          </w:rPr>
          <w:delText>such a</w:delText>
        </w:r>
      </w:del>
      <w:ins w:id="8" w:author="Marlene de Wilde" w:date="2022-04-25T12:18:00Z">
        <w:r w:rsidRPr="00791CAF">
          <w:rPr>
            <w:rFonts w:ascii="Garamond" w:eastAsia="Times New Roman" w:hAnsi="Garamond" w:cs="Times New Roman"/>
            <w:color w:val="000000" w:themeColor="text1"/>
            <w:sz w:val="24"/>
            <w:szCs w:val="24"/>
            <w:lang w:val="en-US"/>
          </w:rPr>
          <w:t>so in this</w:t>
        </w:r>
      </w:ins>
      <w:r w:rsidRPr="00791CAF">
        <w:rPr>
          <w:rFonts w:ascii="Garamond" w:eastAsia="Times New Roman" w:hAnsi="Garamond" w:cs="Times New Roman"/>
          <w:color w:val="000000" w:themeColor="text1"/>
          <w:sz w:val="24"/>
          <w:szCs w:val="24"/>
          <w:lang w:val="en-US"/>
        </w:rPr>
        <w:t xml:space="preserve"> book. The negative experiences highlighted here are the systematic result of a system designed for profit. Nothing good comes </w:t>
      </w:r>
      <w:del w:id="9" w:author="Marlene de Wilde" w:date="2022-04-25T12:22:00Z">
        <w:r w:rsidRPr="00791CAF" w:rsidDel="00475B62">
          <w:rPr>
            <w:rFonts w:ascii="Garamond" w:eastAsia="Times New Roman" w:hAnsi="Garamond" w:cs="Times New Roman"/>
            <w:color w:val="000000" w:themeColor="text1"/>
            <w:sz w:val="24"/>
            <w:szCs w:val="24"/>
            <w:lang w:val="en-US"/>
          </w:rPr>
          <w:delText xml:space="preserve">out </w:delText>
        </w:r>
      </w:del>
      <w:r w:rsidRPr="00791CAF">
        <w:rPr>
          <w:rFonts w:ascii="Garamond" w:eastAsia="Times New Roman" w:hAnsi="Garamond" w:cs="Times New Roman"/>
          <w:color w:val="000000" w:themeColor="text1"/>
          <w:sz w:val="24"/>
          <w:szCs w:val="24"/>
          <w:lang w:val="en-US"/>
        </w:rPr>
        <w:t>of these negative events as we do</w:t>
      </w:r>
      <w:ins w:id="10" w:author="Marlene de Wilde" w:date="2022-04-21T13:07:00Z">
        <w:r w:rsidRPr="00791CAF">
          <w:rPr>
            <w:rFonts w:ascii="Garamond" w:eastAsia="Times New Roman" w:hAnsi="Garamond" w:cs="Times New Roman"/>
            <w:color w:val="000000" w:themeColor="text1"/>
            <w:sz w:val="24"/>
            <w:szCs w:val="24"/>
            <w:lang w:val="en-US"/>
          </w:rPr>
          <w:t xml:space="preserve"> not</w:t>
        </w:r>
      </w:ins>
      <w:del w:id="11" w:author="Marlene de Wilde" w:date="2022-04-21T13:07:00Z">
        <w:r w:rsidRPr="00791CAF" w:rsidDel="00C56AF9">
          <w:rPr>
            <w:rFonts w:ascii="Garamond" w:eastAsia="Times New Roman" w:hAnsi="Garamond" w:cs="Times New Roman"/>
            <w:color w:val="000000" w:themeColor="text1"/>
            <w:sz w:val="24"/>
            <w:szCs w:val="24"/>
            <w:lang w:val="en-US"/>
          </w:rPr>
          <w:delText>n’t</w:delText>
        </w:r>
      </w:del>
      <w:r w:rsidRPr="00791CAF">
        <w:rPr>
          <w:rFonts w:ascii="Garamond" w:eastAsia="Times New Roman" w:hAnsi="Garamond" w:cs="Times New Roman"/>
          <w:color w:val="000000" w:themeColor="text1"/>
          <w:sz w:val="24"/>
          <w:szCs w:val="24"/>
          <w:lang w:val="en-US"/>
        </w:rPr>
        <w:t xml:space="preserve"> learn from them</w:t>
      </w:r>
      <w:ins w:id="12" w:author="Marlene de Wilde" w:date="2022-04-25T12:22:00Z">
        <w:r w:rsidRPr="00791CAF">
          <w:rPr>
            <w:rFonts w:ascii="Garamond" w:eastAsia="Times New Roman" w:hAnsi="Garamond" w:cs="Times New Roman"/>
            <w:color w:val="000000" w:themeColor="text1"/>
            <w:sz w:val="24"/>
            <w:szCs w:val="24"/>
            <w:lang w:val="en-US"/>
          </w:rPr>
          <w:t>.</w:t>
        </w:r>
      </w:ins>
      <w:r w:rsidRPr="00791CAF">
        <w:rPr>
          <w:rFonts w:ascii="Garamond" w:eastAsia="Times New Roman" w:hAnsi="Garamond" w:cs="Times New Roman"/>
          <w:color w:val="000000" w:themeColor="text1"/>
          <w:sz w:val="24"/>
          <w:szCs w:val="24"/>
          <w:lang w:val="en-US"/>
        </w:rPr>
        <w:t xml:space="preserve"> </w:t>
      </w:r>
      <w:del w:id="13" w:author="Marlene de Wilde" w:date="2022-04-25T12:22:00Z">
        <w:r w:rsidRPr="00791CAF" w:rsidDel="00475B62">
          <w:rPr>
            <w:rFonts w:ascii="Garamond" w:eastAsia="Times New Roman" w:hAnsi="Garamond" w:cs="Times New Roman"/>
            <w:color w:val="000000" w:themeColor="text1"/>
            <w:sz w:val="24"/>
            <w:szCs w:val="24"/>
            <w:lang w:val="en-US"/>
          </w:rPr>
          <w:delText xml:space="preserve">as </w:delText>
        </w:r>
      </w:del>
      <w:ins w:id="14" w:author="Marlene de Wilde" w:date="2022-04-25T12:22:00Z">
        <w:r w:rsidRPr="00791CAF">
          <w:rPr>
            <w:rFonts w:ascii="Garamond" w:eastAsia="Times New Roman" w:hAnsi="Garamond" w:cs="Times New Roman"/>
            <w:color w:val="000000" w:themeColor="text1"/>
            <w:sz w:val="24"/>
            <w:szCs w:val="24"/>
            <w:lang w:val="en-US"/>
          </w:rPr>
          <w:t>W</w:t>
        </w:r>
      </w:ins>
      <w:del w:id="15" w:author="Marlene de Wilde" w:date="2022-04-25T12:22:00Z">
        <w:r w:rsidRPr="00791CAF" w:rsidDel="00475B62">
          <w:rPr>
            <w:rFonts w:ascii="Garamond" w:eastAsia="Times New Roman" w:hAnsi="Garamond" w:cs="Times New Roman"/>
            <w:color w:val="000000" w:themeColor="text1"/>
            <w:sz w:val="24"/>
            <w:szCs w:val="24"/>
            <w:lang w:val="en-US"/>
          </w:rPr>
          <w:delText>w</w:delText>
        </w:r>
      </w:del>
      <w:r w:rsidRPr="00791CAF">
        <w:rPr>
          <w:rFonts w:ascii="Garamond" w:eastAsia="Times New Roman" w:hAnsi="Garamond" w:cs="Times New Roman"/>
          <w:color w:val="000000" w:themeColor="text1"/>
          <w:sz w:val="24"/>
          <w:szCs w:val="24"/>
          <w:lang w:val="en-US"/>
        </w:rPr>
        <w:t xml:space="preserve">e blame individuals but continue to fail to see how </w:t>
      </w:r>
      <w:del w:id="16" w:author="Marlene de Wilde" w:date="2022-04-25T12:22:00Z">
        <w:r w:rsidRPr="00791CAF" w:rsidDel="0008391C">
          <w:rPr>
            <w:rFonts w:ascii="Garamond" w:eastAsia="Times New Roman" w:hAnsi="Garamond" w:cs="Times New Roman"/>
            <w:color w:val="000000" w:themeColor="text1"/>
            <w:sz w:val="24"/>
            <w:szCs w:val="24"/>
            <w:lang w:val="en-US"/>
          </w:rPr>
          <w:delText xml:space="preserve">the </w:delText>
        </w:r>
      </w:del>
      <w:r w:rsidRPr="00791CAF">
        <w:rPr>
          <w:rFonts w:ascii="Garamond" w:eastAsia="Times New Roman" w:hAnsi="Garamond" w:cs="Times New Roman"/>
          <w:color w:val="000000" w:themeColor="text1"/>
          <w:sz w:val="24"/>
          <w:szCs w:val="24"/>
          <w:lang w:val="en-US"/>
        </w:rPr>
        <w:t xml:space="preserve">institutions created the abuse. The negative events </w:t>
      </w:r>
      <w:del w:id="17" w:author="Marlene de Wilde" w:date="2022-04-25T12:22:00Z">
        <w:r w:rsidRPr="00791CAF" w:rsidDel="00FF2A9E">
          <w:rPr>
            <w:rFonts w:ascii="Garamond" w:eastAsia="Times New Roman" w:hAnsi="Garamond" w:cs="Times New Roman"/>
            <w:color w:val="000000" w:themeColor="text1"/>
            <w:sz w:val="24"/>
            <w:szCs w:val="24"/>
            <w:lang w:val="en-US"/>
          </w:rPr>
          <w:delText xml:space="preserve">that are </w:delText>
        </w:r>
      </w:del>
      <w:r w:rsidRPr="00791CAF">
        <w:rPr>
          <w:rFonts w:ascii="Garamond" w:eastAsia="Times New Roman" w:hAnsi="Garamond" w:cs="Times New Roman"/>
          <w:color w:val="000000" w:themeColor="text1"/>
          <w:sz w:val="24"/>
          <w:szCs w:val="24"/>
          <w:lang w:val="en-US"/>
        </w:rPr>
        <w:t xml:space="preserve">portrayed in this study result in permanent and fatal consequences. </w:t>
      </w:r>
    </w:p>
    <w:p w14:paraId="197C2E48"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Abuse</w:t>
      </w:r>
      <w:del w:id="18" w:author="Marlene de Wilde" w:date="2022-04-25T12:23:00Z">
        <w:r w:rsidRPr="00791CAF" w:rsidDel="00FF2A9E">
          <w:rPr>
            <w:rFonts w:ascii="Garamond" w:eastAsia="Times New Roman" w:hAnsi="Garamond" w:cs="Times New Roman"/>
            <w:color w:val="000000" w:themeColor="text1"/>
            <w:sz w:val="24"/>
            <w:szCs w:val="24"/>
            <w:lang w:val="en-US"/>
          </w:rPr>
          <w:delText>s</w:delText>
        </w:r>
      </w:del>
      <w:r w:rsidRPr="00791CAF">
        <w:rPr>
          <w:rFonts w:ascii="Garamond" w:eastAsia="Times New Roman" w:hAnsi="Garamond" w:cs="Times New Roman"/>
          <w:color w:val="000000" w:themeColor="text1"/>
          <w:sz w:val="24"/>
          <w:szCs w:val="24"/>
          <w:lang w:val="en-US"/>
        </w:rPr>
        <w:t xml:space="preserve"> might not be </w:t>
      </w:r>
      <w:del w:id="19" w:author="Marlene de Wilde" w:date="2022-04-25T12:27:00Z">
        <w:r w:rsidRPr="00791CAF" w:rsidDel="00914E2A">
          <w:rPr>
            <w:rFonts w:ascii="Garamond" w:eastAsia="Times New Roman" w:hAnsi="Garamond" w:cs="Times New Roman"/>
            <w:color w:val="000000" w:themeColor="text1"/>
            <w:sz w:val="24"/>
            <w:szCs w:val="24"/>
            <w:lang w:val="en-US"/>
          </w:rPr>
          <w:delText xml:space="preserve">willed </w:delText>
        </w:r>
      </w:del>
      <w:ins w:id="20" w:author="Marlene de Wilde" w:date="2022-04-25T12:27:00Z">
        <w:r w:rsidRPr="00791CAF">
          <w:rPr>
            <w:rFonts w:ascii="Garamond" w:eastAsia="Times New Roman" w:hAnsi="Garamond" w:cs="Times New Roman"/>
            <w:color w:val="000000" w:themeColor="text1"/>
            <w:sz w:val="24"/>
            <w:szCs w:val="24"/>
            <w:lang w:val="en-US"/>
          </w:rPr>
          <w:t xml:space="preserve">intended </w:t>
        </w:r>
      </w:ins>
      <w:r w:rsidRPr="00791CAF">
        <w:rPr>
          <w:rFonts w:ascii="Garamond" w:eastAsia="Times New Roman" w:hAnsi="Garamond" w:cs="Times New Roman"/>
          <w:color w:val="000000" w:themeColor="text1"/>
          <w:sz w:val="24"/>
          <w:szCs w:val="24"/>
          <w:lang w:val="en-US"/>
        </w:rPr>
        <w:t xml:space="preserve">but </w:t>
      </w:r>
      <w:del w:id="21" w:author="Marlene de Wilde" w:date="2022-04-25T12:28:00Z">
        <w:r w:rsidRPr="00791CAF" w:rsidDel="00EA748F">
          <w:rPr>
            <w:rFonts w:ascii="Garamond" w:eastAsia="Times New Roman" w:hAnsi="Garamond" w:cs="Times New Roman"/>
            <w:color w:val="000000" w:themeColor="text1"/>
            <w:sz w:val="24"/>
            <w:szCs w:val="24"/>
            <w:lang w:val="en-US"/>
          </w:rPr>
          <w:delText>they are</w:delText>
        </w:r>
      </w:del>
      <w:ins w:id="22" w:author="Marlene de Wilde" w:date="2022-04-25T12:28:00Z">
        <w:r w:rsidRPr="00791CAF">
          <w:rPr>
            <w:rFonts w:ascii="Garamond" w:eastAsia="Times New Roman" w:hAnsi="Garamond" w:cs="Times New Roman"/>
            <w:color w:val="000000" w:themeColor="text1"/>
            <w:sz w:val="24"/>
            <w:szCs w:val="24"/>
            <w:lang w:val="en-US"/>
          </w:rPr>
          <w:t>is</w:t>
        </w:r>
      </w:ins>
      <w:r w:rsidRPr="00791CAF">
        <w:rPr>
          <w:rFonts w:ascii="Garamond" w:eastAsia="Times New Roman" w:hAnsi="Garamond" w:cs="Times New Roman"/>
          <w:color w:val="000000" w:themeColor="text1"/>
          <w:sz w:val="24"/>
          <w:szCs w:val="24"/>
          <w:lang w:val="en-US"/>
        </w:rPr>
        <w:t xml:space="preserve"> the direct consequence</w:t>
      </w:r>
      <w:del w:id="23" w:author="Marlene de Wilde" w:date="2022-04-25T12:28:00Z">
        <w:r w:rsidRPr="00791CAF" w:rsidDel="00EA748F">
          <w:rPr>
            <w:rFonts w:ascii="Garamond" w:eastAsia="Times New Roman" w:hAnsi="Garamond" w:cs="Times New Roman"/>
            <w:color w:val="000000" w:themeColor="text1"/>
            <w:sz w:val="24"/>
            <w:szCs w:val="24"/>
            <w:lang w:val="en-US"/>
          </w:rPr>
          <w:delText>s</w:delText>
        </w:r>
      </w:del>
      <w:r w:rsidRPr="00791CAF">
        <w:rPr>
          <w:rFonts w:ascii="Garamond" w:eastAsia="Times New Roman" w:hAnsi="Garamond" w:cs="Times New Roman"/>
          <w:color w:val="000000" w:themeColor="text1"/>
          <w:sz w:val="24"/>
          <w:szCs w:val="24"/>
          <w:lang w:val="en-US"/>
        </w:rPr>
        <w:t xml:space="preserve"> of intentional management practices</w:t>
      </w:r>
      <w:del w:id="24" w:author="Marlene de Wilde" w:date="2022-04-25T12:30:00Z">
        <w:r w:rsidRPr="00791CAF" w:rsidDel="00460ADB">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w:t>
      </w:r>
      <w:del w:id="25" w:author="Marlene de Wilde" w:date="2022-04-25T12:30:00Z">
        <w:r w:rsidRPr="00791CAF" w:rsidDel="00460ADB">
          <w:rPr>
            <w:rFonts w:ascii="Garamond" w:eastAsia="Times New Roman" w:hAnsi="Garamond" w:cs="Times New Roman"/>
            <w:color w:val="000000" w:themeColor="text1"/>
            <w:sz w:val="24"/>
            <w:szCs w:val="24"/>
            <w:lang w:val="en-US"/>
          </w:rPr>
          <w:delText xml:space="preserve">Such management protocols are engineered to such an extent </w:delText>
        </w:r>
      </w:del>
      <w:r w:rsidRPr="00791CAF">
        <w:rPr>
          <w:rFonts w:ascii="Garamond" w:eastAsia="Times New Roman" w:hAnsi="Garamond" w:cs="Times New Roman"/>
          <w:color w:val="000000" w:themeColor="text1"/>
          <w:sz w:val="24"/>
          <w:szCs w:val="24"/>
          <w:lang w:val="en-US"/>
        </w:rPr>
        <w:t xml:space="preserve">that </w:t>
      </w:r>
      <w:del w:id="26" w:author="Marlene de Wilde" w:date="2022-04-25T12:30:00Z">
        <w:r w:rsidRPr="00791CAF" w:rsidDel="00460ADB">
          <w:rPr>
            <w:rFonts w:ascii="Garamond" w:eastAsia="Times New Roman" w:hAnsi="Garamond" w:cs="Times New Roman"/>
            <w:color w:val="000000" w:themeColor="text1"/>
            <w:sz w:val="24"/>
            <w:szCs w:val="24"/>
            <w:lang w:val="en-US"/>
          </w:rPr>
          <w:delText xml:space="preserve">they </w:delText>
        </w:r>
      </w:del>
      <w:r w:rsidRPr="00791CAF">
        <w:rPr>
          <w:rFonts w:ascii="Garamond" w:eastAsia="Times New Roman" w:hAnsi="Garamond" w:cs="Times New Roman"/>
          <w:color w:val="000000" w:themeColor="text1"/>
          <w:sz w:val="24"/>
          <w:szCs w:val="24"/>
          <w:lang w:val="en-US"/>
        </w:rPr>
        <w:t>produce predictable and expected negative outcomes. This is the “</w:t>
      </w:r>
      <w:ins w:id="27" w:author="Marlene de Wilde" w:date="2022-04-25T12:29:00Z">
        <w:r w:rsidRPr="00791CAF">
          <w:rPr>
            <w:rFonts w:ascii="Garamond" w:eastAsia="Times New Roman" w:hAnsi="Garamond" w:cs="Times New Roman"/>
            <w:color w:val="000000" w:themeColor="text1"/>
            <w:sz w:val="24"/>
            <w:szCs w:val="24"/>
            <w:lang w:val="en-US"/>
          </w:rPr>
          <w:t>c</w:t>
        </w:r>
      </w:ins>
      <w:del w:id="28" w:author="Marlene de Wilde" w:date="2022-04-25T12:29:00Z">
        <w:r w:rsidRPr="00791CAF" w:rsidDel="003B2261">
          <w:rPr>
            <w:rFonts w:ascii="Garamond" w:eastAsia="Times New Roman" w:hAnsi="Garamond" w:cs="Times New Roman"/>
            <w:color w:val="000000" w:themeColor="text1"/>
            <w:sz w:val="24"/>
            <w:szCs w:val="24"/>
            <w:lang w:val="en-US"/>
          </w:rPr>
          <w:delText>C</w:delText>
        </w:r>
      </w:del>
      <w:r w:rsidRPr="00791CAF">
        <w:rPr>
          <w:rFonts w:ascii="Garamond" w:eastAsia="Times New Roman" w:hAnsi="Garamond" w:cs="Times New Roman"/>
          <w:color w:val="000000" w:themeColor="text1"/>
          <w:sz w:val="24"/>
          <w:szCs w:val="24"/>
          <w:lang w:val="en-US"/>
        </w:rPr>
        <w:t xml:space="preserve">ritical” aspect of the title of this book. Older people that are abused, especially by institutions, carry a cascade of repercussions with them </w:t>
      </w:r>
      <w:ins w:id="29" w:author="Marlene de Wilde" w:date="2022-04-25T12:31:00Z">
        <w:r w:rsidRPr="00791CAF">
          <w:rPr>
            <w:rFonts w:ascii="Garamond" w:eastAsia="Times New Roman" w:hAnsi="Garamond" w:cs="Times New Roman"/>
            <w:color w:val="000000" w:themeColor="text1"/>
            <w:sz w:val="24"/>
            <w:szCs w:val="24"/>
            <w:lang w:val="en-US"/>
          </w:rPr>
          <w:t>un</w:t>
        </w:r>
      </w:ins>
      <w:r w:rsidRPr="00791CAF">
        <w:rPr>
          <w:rFonts w:ascii="Garamond" w:eastAsia="Times New Roman" w:hAnsi="Garamond" w:cs="Times New Roman"/>
          <w:color w:val="000000" w:themeColor="text1"/>
          <w:sz w:val="24"/>
          <w:szCs w:val="24"/>
          <w:lang w:val="en-US"/>
        </w:rPr>
        <w:t>til</w:t>
      </w:r>
      <w:del w:id="30" w:author="Marlene de Wilde" w:date="2022-04-25T12:31:00Z">
        <w:r w:rsidRPr="00791CAF" w:rsidDel="008E7B51">
          <w:rPr>
            <w:rFonts w:ascii="Garamond" w:eastAsia="Times New Roman" w:hAnsi="Garamond" w:cs="Times New Roman"/>
            <w:color w:val="000000" w:themeColor="text1"/>
            <w:sz w:val="24"/>
            <w:szCs w:val="24"/>
            <w:lang w:val="en-US"/>
          </w:rPr>
          <w:delText>l</w:delText>
        </w:r>
      </w:del>
      <w:r w:rsidRPr="00791CAF">
        <w:rPr>
          <w:rFonts w:ascii="Garamond" w:eastAsia="Times New Roman" w:hAnsi="Garamond" w:cs="Times New Roman"/>
          <w:color w:val="000000" w:themeColor="text1"/>
          <w:sz w:val="24"/>
          <w:szCs w:val="24"/>
          <w:lang w:val="en-US"/>
        </w:rPr>
        <w:t xml:space="preserve"> their </w:t>
      </w:r>
      <w:del w:id="31" w:author="Marlene de Wilde" w:date="2022-04-25T12:31:00Z">
        <w:r w:rsidRPr="00791CAF" w:rsidDel="008E7B51">
          <w:rPr>
            <w:rFonts w:ascii="Garamond" w:eastAsia="Times New Roman" w:hAnsi="Garamond" w:cs="Times New Roman"/>
            <w:color w:val="000000" w:themeColor="text1"/>
            <w:sz w:val="24"/>
            <w:szCs w:val="24"/>
            <w:lang w:val="en-US"/>
          </w:rPr>
          <w:delText xml:space="preserve">earlier </w:delText>
        </w:r>
      </w:del>
      <w:ins w:id="32" w:author="Marlene de Wilde" w:date="2022-04-25T12:31:00Z">
        <w:r w:rsidRPr="00791CAF">
          <w:rPr>
            <w:rFonts w:ascii="Garamond" w:eastAsia="Times New Roman" w:hAnsi="Garamond" w:cs="Times New Roman"/>
            <w:color w:val="000000" w:themeColor="text1"/>
            <w:sz w:val="24"/>
            <w:szCs w:val="24"/>
            <w:lang w:val="en-US"/>
          </w:rPr>
          <w:t xml:space="preserve">premature </w:t>
        </w:r>
      </w:ins>
      <w:r w:rsidRPr="00791CAF">
        <w:rPr>
          <w:rFonts w:ascii="Garamond" w:eastAsia="Times New Roman" w:hAnsi="Garamond" w:cs="Times New Roman"/>
          <w:color w:val="000000" w:themeColor="text1"/>
          <w:sz w:val="24"/>
          <w:szCs w:val="24"/>
          <w:lang w:val="en-US"/>
        </w:rPr>
        <w:t xml:space="preserve">death. </w:t>
      </w:r>
      <w:ins w:id="33" w:author="Marlene de Wilde" w:date="2022-04-25T12:31:00Z">
        <w:r w:rsidRPr="00791CAF">
          <w:rPr>
            <w:rFonts w:ascii="Garamond" w:eastAsia="Times New Roman" w:hAnsi="Garamond" w:cs="Times New Roman"/>
            <w:color w:val="000000" w:themeColor="text1"/>
            <w:sz w:val="24"/>
            <w:szCs w:val="24"/>
            <w:lang w:val="en-US"/>
          </w:rPr>
          <w:t>The a</w:t>
        </w:r>
      </w:ins>
      <w:del w:id="34" w:author="Marlene de Wilde" w:date="2022-04-25T12:31:00Z">
        <w:r w:rsidRPr="00791CAF" w:rsidDel="00980CA7">
          <w:rPr>
            <w:rFonts w:ascii="Garamond" w:eastAsia="Times New Roman" w:hAnsi="Garamond" w:cs="Times New Roman"/>
            <w:color w:val="000000" w:themeColor="text1"/>
            <w:sz w:val="24"/>
            <w:szCs w:val="24"/>
            <w:lang w:val="en-US"/>
          </w:rPr>
          <w:delText>A</w:delText>
        </w:r>
      </w:del>
      <w:r w:rsidRPr="00791CAF">
        <w:rPr>
          <w:rFonts w:ascii="Garamond" w:eastAsia="Times New Roman" w:hAnsi="Garamond" w:cs="Times New Roman"/>
          <w:color w:val="000000" w:themeColor="text1"/>
          <w:sz w:val="24"/>
          <w:szCs w:val="24"/>
          <w:lang w:val="en-US"/>
        </w:rPr>
        <w:t xml:space="preserve">buse of older adults who are at their most vulnerable is an inhuman act not </w:t>
      </w:r>
      <w:del w:id="35" w:author="Marlene de Wilde" w:date="2022-04-25T12:32:00Z">
        <w:r w:rsidRPr="00791CAF" w:rsidDel="00012AD0">
          <w:rPr>
            <w:rFonts w:ascii="Garamond" w:eastAsia="Times New Roman" w:hAnsi="Garamond" w:cs="Times New Roman"/>
            <w:color w:val="000000" w:themeColor="text1"/>
            <w:sz w:val="24"/>
            <w:szCs w:val="24"/>
            <w:lang w:val="en-US"/>
          </w:rPr>
          <w:delText xml:space="preserve">just </w:delText>
        </w:r>
      </w:del>
      <w:ins w:id="36" w:author="Marlene de Wilde" w:date="2022-04-25T12:32:00Z">
        <w:r w:rsidRPr="00791CAF">
          <w:rPr>
            <w:rFonts w:ascii="Garamond" w:eastAsia="Times New Roman" w:hAnsi="Garamond" w:cs="Times New Roman"/>
            <w:color w:val="000000" w:themeColor="text1"/>
            <w:sz w:val="24"/>
            <w:szCs w:val="24"/>
            <w:lang w:val="en-US"/>
          </w:rPr>
          <w:t xml:space="preserve">only </w:t>
        </w:r>
      </w:ins>
      <w:r w:rsidRPr="00791CAF">
        <w:rPr>
          <w:rFonts w:ascii="Garamond" w:eastAsia="Times New Roman" w:hAnsi="Garamond" w:cs="Times New Roman"/>
          <w:color w:val="000000" w:themeColor="text1"/>
          <w:sz w:val="24"/>
          <w:szCs w:val="24"/>
          <w:lang w:val="en-US"/>
        </w:rPr>
        <w:t>because of the abuse itself</w:t>
      </w:r>
      <w:del w:id="37" w:author="Marlene de Wilde" w:date="2022-04-25T12:32:00Z">
        <w:r w:rsidRPr="00791CAF" w:rsidDel="00012AD0">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but </w:t>
      </w:r>
      <w:ins w:id="38" w:author="Marlene de Wilde" w:date="2022-04-25T12:32:00Z">
        <w:r w:rsidRPr="00791CAF">
          <w:rPr>
            <w:rFonts w:ascii="Garamond" w:eastAsia="Times New Roman" w:hAnsi="Garamond" w:cs="Times New Roman"/>
            <w:color w:val="000000" w:themeColor="text1"/>
            <w:sz w:val="24"/>
            <w:szCs w:val="24"/>
            <w:lang w:val="en-US"/>
          </w:rPr>
          <w:t xml:space="preserve">also </w:t>
        </w:r>
      </w:ins>
      <w:r w:rsidRPr="00791CAF">
        <w:rPr>
          <w:rFonts w:ascii="Garamond" w:eastAsia="Times New Roman" w:hAnsi="Garamond" w:cs="Times New Roman"/>
          <w:color w:val="000000" w:themeColor="text1"/>
          <w:sz w:val="24"/>
          <w:szCs w:val="24"/>
          <w:lang w:val="en-US"/>
        </w:rPr>
        <w:t xml:space="preserve">because these vulnerable beings lose </w:t>
      </w:r>
      <w:ins w:id="39" w:author="Marlene de Wilde" w:date="2022-04-25T12:32:00Z">
        <w:r w:rsidRPr="00791CAF">
          <w:rPr>
            <w:rFonts w:ascii="Garamond" w:eastAsia="Times New Roman" w:hAnsi="Garamond" w:cs="Times New Roman"/>
            <w:color w:val="000000" w:themeColor="text1"/>
            <w:sz w:val="24"/>
            <w:szCs w:val="24"/>
            <w:lang w:val="en-US"/>
          </w:rPr>
          <w:t xml:space="preserve">their </w:t>
        </w:r>
      </w:ins>
      <w:r w:rsidRPr="00791CAF">
        <w:rPr>
          <w:rFonts w:ascii="Garamond" w:eastAsia="Times New Roman" w:hAnsi="Garamond" w:cs="Times New Roman"/>
          <w:color w:val="000000" w:themeColor="text1"/>
          <w:sz w:val="24"/>
          <w:szCs w:val="24"/>
          <w:lang w:val="en-US"/>
        </w:rPr>
        <w:t xml:space="preserve">self-respect and dignity forever. On a personal level, when an individual experiences abuse, it denigrates the core of who they thought they were. Collectively, abuse diminishes our humanity and our shared expectation of being civilized. </w:t>
      </w:r>
    </w:p>
    <w:p w14:paraId="4C083248"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 xml:space="preserve">After a lifetime of striving for a life worth living, </w:t>
      </w:r>
      <w:ins w:id="40" w:author="Marlene de Wilde" w:date="2022-04-25T12:39:00Z">
        <w:r w:rsidRPr="00791CAF">
          <w:rPr>
            <w:rFonts w:ascii="Garamond" w:eastAsia="Times New Roman" w:hAnsi="Garamond" w:cs="Times New Roman"/>
            <w:color w:val="000000" w:themeColor="text1"/>
            <w:sz w:val="24"/>
            <w:szCs w:val="24"/>
            <w:lang w:val="en-US"/>
          </w:rPr>
          <w:t xml:space="preserve">victims of </w:t>
        </w:r>
      </w:ins>
      <w:r w:rsidRPr="00791CAF">
        <w:rPr>
          <w:rFonts w:ascii="Garamond" w:eastAsia="Times New Roman" w:hAnsi="Garamond" w:cs="Times New Roman"/>
          <w:color w:val="000000" w:themeColor="text1"/>
          <w:sz w:val="24"/>
          <w:szCs w:val="24"/>
          <w:lang w:val="en-US"/>
        </w:rPr>
        <w:t xml:space="preserve">abuse </w:t>
      </w:r>
      <w:ins w:id="41" w:author="Marlene de Wilde" w:date="2022-04-25T12:39:00Z">
        <w:r w:rsidRPr="00791CAF">
          <w:rPr>
            <w:rFonts w:ascii="Garamond" w:eastAsia="Times New Roman" w:hAnsi="Garamond" w:cs="Times New Roman"/>
            <w:color w:val="000000" w:themeColor="text1"/>
            <w:sz w:val="24"/>
            <w:szCs w:val="24"/>
            <w:lang w:val="en-US"/>
          </w:rPr>
          <w:t xml:space="preserve">are </w:t>
        </w:r>
      </w:ins>
      <w:r w:rsidRPr="00791CAF">
        <w:rPr>
          <w:rFonts w:ascii="Garamond" w:eastAsia="Times New Roman" w:hAnsi="Garamond" w:cs="Times New Roman"/>
          <w:color w:val="000000" w:themeColor="text1"/>
          <w:sz w:val="24"/>
          <w:szCs w:val="24"/>
          <w:lang w:val="en-US"/>
        </w:rPr>
        <w:t>denie</w:t>
      </w:r>
      <w:ins w:id="42" w:author="Marlene de Wilde" w:date="2022-04-25T12:39:00Z">
        <w:r w:rsidRPr="00791CAF">
          <w:rPr>
            <w:rFonts w:ascii="Garamond" w:eastAsia="Times New Roman" w:hAnsi="Garamond" w:cs="Times New Roman"/>
            <w:color w:val="000000" w:themeColor="text1"/>
            <w:sz w:val="24"/>
            <w:szCs w:val="24"/>
            <w:lang w:val="en-US"/>
          </w:rPr>
          <w:t>d</w:t>
        </w:r>
      </w:ins>
      <w:del w:id="43" w:author="Marlene de Wilde" w:date="2022-04-25T12:39:00Z">
        <w:r w:rsidRPr="00791CAF" w:rsidDel="00F049DB">
          <w:rPr>
            <w:rFonts w:ascii="Garamond" w:eastAsia="Times New Roman" w:hAnsi="Garamond" w:cs="Times New Roman"/>
            <w:color w:val="000000" w:themeColor="text1"/>
            <w:sz w:val="24"/>
            <w:szCs w:val="24"/>
            <w:lang w:val="en-US"/>
          </w:rPr>
          <w:delText>s</w:delText>
        </w:r>
      </w:del>
      <w:r w:rsidRPr="00791CAF">
        <w:rPr>
          <w:rFonts w:ascii="Garamond" w:eastAsia="Times New Roman" w:hAnsi="Garamond" w:cs="Times New Roman"/>
          <w:color w:val="000000" w:themeColor="text1"/>
          <w:sz w:val="24"/>
          <w:szCs w:val="24"/>
          <w:lang w:val="en-US"/>
        </w:rPr>
        <w:t xml:space="preserve"> their </w:t>
      </w:r>
      <w:del w:id="44" w:author="Marlene de Wilde" w:date="2022-04-25T12:39:00Z">
        <w:r w:rsidRPr="00791CAF" w:rsidDel="00F049DB">
          <w:rPr>
            <w:rFonts w:ascii="Garamond" w:eastAsia="Times New Roman" w:hAnsi="Garamond" w:cs="Times New Roman"/>
            <w:color w:val="000000" w:themeColor="text1"/>
            <w:sz w:val="24"/>
            <w:szCs w:val="24"/>
            <w:lang w:val="en-US"/>
          </w:rPr>
          <w:delText xml:space="preserve">victims their </w:delText>
        </w:r>
      </w:del>
      <w:r w:rsidRPr="00791CAF">
        <w:rPr>
          <w:rFonts w:ascii="Garamond" w:eastAsia="Times New Roman" w:hAnsi="Garamond" w:cs="Times New Roman"/>
          <w:color w:val="000000" w:themeColor="text1"/>
          <w:sz w:val="24"/>
          <w:szCs w:val="24"/>
          <w:lang w:val="en-US"/>
        </w:rPr>
        <w:t xml:space="preserve">humanity. This is the legacy that we will chart in this study. We have an obligation to learn from this exploration of institutional abuse </w:t>
      </w:r>
      <w:del w:id="45" w:author="Marlene de Wilde" w:date="2022-04-25T12:40:00Z">
        <w:r w:rsidRPr="00791CAF" w:rsidDel="008E5E36">
          <w:rPr>
            <w:rFonts w:ascii="Garamond" w:eastAsia="Times New Roman" w:hAnsi="Garamond" w:cs="Times New Roman"/>
            <w:color w:val="000000" w:themeColor="text1"/>
            <w:sz w:val="24"/>
            <w:szCs w:val="24"/>
            <w:lang w:val="en-US"/>
          </w:rPr>
          <w:delText>so that we</w:delText>
        </w:r>
      </w:del>
      <w:ins w:id="46" w:author="Marlene de Wilde" w:date="2022-04-25T12:40:00Z">
        <w:r w:rsidRPr="00791CAF">
          <w:rPr>
            <w:rFonts w:ascii="Garamond" w:eastAsia="Times New Roman" w:hAnsi="Garamond" w:cs="Times New Roman"/>
            <w:color w:val="000000" w:themeColor="text1"/>
            <w:sz w:val="24"/>
            <w:szCs w:val="24"/>
            <w:lang w:val="en-US"/>
          </w:rPr>
          <w:t>and</w:t>
        </w:r>
      </w:ins>
      <w:r w:rsidRPr="00791CAF">
        <w:rPr>
          <w:rFonts w:ascii="Garamond" w:eastAsia="Times New Roman" w:hAnsi="Garamond" w:cs="Times New Roman"/>
          <w:color w:val="000000" w:themeColor="text1"/>
          <w:sz w:val="24"/>
          <w:szCs w:val="24"/>
          <w:lang w:val="en-US"/>
        </w:rPr>
        <w:t xml:space="preserve"> change it. Without confronting </w:t>
      </w:r>
      <w:del w:id="47" w:author="Marlene de Wilde" w:date="2022-04-25T12:40:00Z">
        <w:r w:rsidRPr="00791CAF" w:rsidDel="00356411">
          <w:rPr>
            <w:rFonts w:ascii="Garamond" w:eastAsia="Times New Roman" w:hAnsi="Garamond" w:cs="Times New Roman"/>
            <w:color w:val="000000" w:themeColor="text1"/>
            <w:sz w:val="24"/>
            <w:szCs w:val="24"/>
            <w:lang w:val="en-US"/>
          </w:rPr>
          <w:delText xml:space="preserve">these </w:delText>
        </w:r>
      </w:del>
      <w:r w:rsidRPr="00791CAF">
        <w:rPr>
          <w:rFonts w:ascii="Garamond" w:eastAsia="Times New Roman" w:hAnsi="Garamond" w:cs="Times New Roman"/>
          <w:color w:val="000000" w:themeColor="text1"/>
          <w:sz w:val="24"/>
          <w:szCs w:val="24"/>
          <w:lang w:val="en-US"/>
        </w:rPr>
        <w:t>institutional abuse</w:t>
      </w:r>
      <w:del w:id="48" w:author="Marlene de Wilde" w:date="2022-04-25T12:40:00Z">
        <w:r w:rsidRPr="00791CAF" w:rsidDel="00356411">
          <w:rPr>
            <w:rFonts w:ascii="Garamond" w:eastAsia="Times New Roman" w:hAnsi="Garamond" w:cs="Times New Roman"/>
            <w:color w:val="000000" w:themeColor="text1"/>
            <w:sz w:val="24"/>
            <w:szCs w:val="24"/>
            <w:lang w:val="en-US"/>
          </w:rPr>
          <w:delText>s</w:delText>
        </w:r>
      </w:del>
      <w:r w:rsidRPr="00791CAF">
        <w:rPr>
          <w:rFonts w:ascii="Garamond" w:eastAsia="Times New Roman" w:hAnsi="Garamond" w:cs="Times New Roman"/>
          <w:color w:val="000000" w:themeColor="text1"/>
          <w:sz w:val="24"/>
          <w:szCs w:val="24"/>
          <w:lang w:val="en-US"/>
        </w:rPr>
        <w:t xml:space="preserve">, the </w:t>
      </w:r>
      <w:r w:rsidRPr="00791CAF">
        <w:rPr>
          <w:rFonts w:ascii="Garamond" w:eastAsia="Times New Roman" w:hAnsi="Garamond" w:cs="Times New Roman"/>
          <w:i/>
          <w:iCs/>
          <w:color w:val="000000" w:themeColor="text1"/>
          <w:sz w:val="24"/>
          <w:szCs w:val="24"/>
          <w:lang w:val="en-US"/>
        </w:rPr>
        <w:t>status quo</w:t>
      </w:r>
      <w:r w:rsidRPr="00791CAF">
        <w:rPr>
          <w:rFonts w:ascii="Garamond" w:eastAsia="Times New Roman" w:hAnsi="Garamond" w:cs="Times New Roman"/>
          <w:color w:val="000000" w:themeColor="text1"/>
          <w:sz w:val="24"/>
          <w:szCs w:val="24"/>
          <w:lang w:val="en-US"/>
        </w:rPr>
        <w:t xml:space="preserve"> will remain. Focusing on the institutions</w:t>
      </w:r>
      <w:del w:id="49" w:author="Marlene de Wilde" w:date="2022-04-25T12:40:00Z">
        <w:r w:rsidRPr="00791CAF" w:rsidDel="00356411">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rather than the individual</w:t>
      </w:r>
      <w:ins w:id="50" w:author="Marlene de Wilde" w:date="2022-04-25T12:40:00Z">
        <w:r w:rsidRPr="00791CAF">
          <w:rPr>
            <w:rFonts w:ascii="Garamond" w:eastAsia="Times New Roman" w:hAnsi="Garamond" w:cs="Times New Roman"/>
            <w:color w:val="000000" w:themeColor="text1"/>
            <w:sz w:val="24"/>
            <w:szCs w:val="24"/>
            <w:lang w:val="en-US"/>
          </w:rPr>
          <w:t>s</w:t>
        </w:r>
      </w:ins>
      <w:r w:rsidRPr="00791CAF">
        <w:rPr>
          <w:rFonts w:ascii="Garamond" w:eastAsia="Times New Roman" w:hAnsi="Garamond" w:cs="Times New Roman"/>
          <w:color w:val="000000" w:themeColor="text1"/>
          <w:sz w:val="24"/>
          <w:szCs w:val="24"/>
          <w:lang w:val="en-US"/>
        </w:rPr>
        <w:t xml:space="preserve"> who perpetrate</w:t>
      </w:r>
      <w:del w:id="51" w:author="Marlene de Wilde" w:date="2022-04-25T12:40:00Z">
        <w:r w:rsidRPr="00791CAF" w:rsidDel="00356411">
          <w:rPr>
            <w:rFonts w:ascii="Garamond" w:eastAsia="Times New Roman" w:hAnsi="Garamond" w:cs="Times New Roman"/>
            <w:color w:val="000000" w:themeColor="text1"/>
            <w:sz w:val="24"/>
            <w:szCs w:val="24"/>
            <w:lang w:val="en-US"/>
          </w:rPr>
          <w:delText>s</w:delText>
        </w:r>
      </w:del>
      <w:r w:rsidRPr="00791CAF">
        <w:rPr>
          <w:rFonts w:ascii="Garamond" w:eastAsia="Times New Roman" w:hAnsi="Garamond" w:cs="Times New Roman"/>
          <w:color w:val="000000" w:themeColor="text1"/>
          <w:sz w:val="24"/>
          <w:szCs w:val="24"/>
          <w:lang w:val="en-US"/>
        </w:rPr>
        <w:t xml:space="preserve"> the abuse</w:t>
      </w:r>
      <w:del w:id="52" w:author="Marlene de Wilde" w:date="2022-04-25T12:40:00Z">
        <w:r w:rsidRPr="00791CAF" w:rsidDel="00356411">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is a critical approach in aging research. </w:t>
      </w:r>
      <w:del w:id="53" w:author="Marlene de Wilde" w:date="2022-04-25T12:40:00Z">
        <w:r w:rsidRPr="00791CAF" w:rsidDel="00324151">
          <w:rPr>
            <w:rFonts w:ascii="Garamond" w:eastAsia="Times New Roman" w:hAnsi="Garamond" w:cs="Times New Roman"/>
            <w:color w:val="000000" w:themeColor="text1"/>
            <w:sz w:val="24"/>
            <w:szCs w:val="24"/>
            <w:lang w:val="en-US"/>
          </w:rPr>
          <w:delText>Focusing on institutions</w:delText>
        </w:r>
      </w:del>
      <w:ins w:id="54" w:author="Marlene de Wilde" w:date="2022-04-25T12:40:00Z">
        <w:r w:rsidRPr="00791CAF">
          <w:rPr>
            <w:rFonts w:ascii="Garamond" w:eastAsia="Times New Roman" w:hAnsi="Garamond" w:cs="Times New Roman"/>
            <w:color w:val="000000" w:themeColor="text1"/>
            <w:sz w:val="24"/>
            <w:szCs w:val="24"/>
            <w:lang w:val="en-US"/>
          </w:rPr>
          <w:t>It</w:t>
        </w:r>
      </w:ins>
      <w:r w:rsidRPr="00791CAF">
        <w:rPr>
          <w:rFonts w:ascii="Garamond" w:eastAsia="Times New Roman" w:hAnsi="Garamond" w:cs="Times New Roman"/>
          <w:color w:val="000000" w:themeColor="text1"/>
          <w:sz w:val="24"/>
          <w:szCs w:val="24"/>
          <w:lang w:val="en-US"/>
        </w:rPr>
        <w:t xml:space="preserve"> brings hope that we can change and regulate how institutions themselves are set up to treat patients and their staff. Only then will we see long-term positive change.</w:t>
      </w:r>
    </w:p>
    <w:p w14:paraId="717DE1D9"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del w:id="55" w:author="Marlene de Wilde" w:date="2022-04-25T14:04:00Z">
        <w:r w:rsidRPr="00791CAF" w:rsidDel="007E09D1">
          <w:rPr>
            <w:rFonts w:ascii="Garamond" w:eastAsia="Times New Roman" w:hAnsi="Garamond" w:cs="Times New Roman"/>
            <w:color w:val="000000" w:themeColor="text1"/>
            <w:sz w:val="24"/>
            <w:szCs w:val="24"/>
            <w:lang w:val="en-US"/>
          </w:rPr>
          <w:delText>If there is a parody it</w:delText>
        </w:r>
      </w:del>
      <w:del w:id="56" w:author="Marlene de Wilde" w:date="2022-04-25T13:13:00Z">
        <w:r w:rsidRPr="00791CAF" w:rsidDel="0067163A">
          <w:rPr>
            <w:rFonts w:ascii="Garamond" w:eastAsia="Times New Roman" w:hAnsi="Garamond" w:cs="Times New Roman"/>
            <w:color w:val="000000" w:themeColor="text1"/>
            <w:sz w:val="24"/>
            <w:szCs w:val="24"/>
            <w:lang w:val="en-US"/>
          </w:rPr>
          <w:delText>’s</w:delText>
        </w:r>
      </w:del>
      <w:del w:id="57" w:author="Marlene de Wilde" w:date="2022-04-25T14:04:00Z">
        <w:r w:rsidRPr="00791CAF" w:rsidDel="007E09D1">
          <w:rPr>
            <w:rFonts w:ascii="Garamond" w:eastAsia="Times New Roman" w:hAnsi="Garamond" w:cs="Times New Roman"/>
            <w:color w:val="000000" w:themeColor="text1"/>
            <w:sz w:val="24"/>
            <w:szCs w:val="24"/>
            <w:lang w:val="en-US"/>
          </w:rPr>
          <w:delText xml:space="preserve"> </w:delText>
        </w:r>
      </w:del>
      <w:del w:id="58" w:author="Marlene de Wilde" w:date="2022-04-25T13:12:00Z">
        <w:r w:rsidRPr="00791CAF" w:rsidDel="0067163A">
          <w:rPr>
            <w:rFonts w:ascii="Garamond" w:eastAsia="Times New Roman" w:hAnsi="Garamond" w:cs="Times New Roman"/>
            <w:color w:val="000000" w:themeColor="text1"/>
            <w:sz w:val="24"/>
            <w:szCs w:val="24"/>
            <w:lang w:val="en-US"/>
          </w:rPr>
          <w:delText xml:space="preserve">the novella </w:delText>
        </w:r>
      </w:del>
      <w:del w:id="59" w:author="Marlene de Wilde" w:date="2022-04-25T14:04:00Z">
        <w:r w:rsidRPr="00791CAF" w:rsidDel="007E09D1">
          <w:rPr>
            <w:rFonts w:ascii="Garamond" w:eastAsia="Times New Roman" w:hAnsi="Garamond" w:cs="Times New Roman"/>
            <w:color w:val="000000" w:themeColor="text1"/>
            <w:sz w:val="24"/>
            <w:szCs w:val="24"/>
            <w:lang w:val="en-US"/>
          </w:rPr>
          <w:delText xml:space="preserve">by Charles Dickens </w:delText>
        </w:r>
      </w:del>
      <w:del w:id="60" w:author="Marlene de Wilde" w:date="2022-04-25T13:13:00Z">
        <w:r w:rsidRPr="00791CAF" w:rsidDel="00AC4555">
          <w:rPr>
            <w:rFonts w:ascii="Garamond" w:eastAsia="Times New Roman" w:hAnsi="Garamond" w:cs="Times New Roman"/>
            <w:color w:val="000000" w:themeColor="text1"/>
            <w:sz w:val="24"/>
            <w:szCs w:val="24"/>
            <w:lang w:val="en-US"/>
          </w:rPr>
          <w:delText xml:space="preserve">of </w:delText>
        </w:r>
      </w:del>
      <w:del w:id="61" w:author="Marlene de Wilde" w:date="2022-04-25T13:12:00Z">
        <w:r w:rsidRPr="00791CAF" w:rsidDel="0067163A">
          <w:rPr>
            <w:rFonts w:ascii="Garamond" w:eastAsia="Times New Roman" w:hAnsi="Garamond" w:cs="Times New Roman"/>
            <w:color w:val="000000" w:themeColor="text1"/>
            <w:sz w:val="24"/>
            <w:szCs w:val="24"/>
            <w:lang w:val="en-US"/>
          </w:rPr>
          <w:delText xml:space="preserve">The Christmas Carol </w:delText>
        </w:r>
      </w:del>
      <w:del w:id="62" w:author="Marlene de Wilde" w:date="2022-04-25T13:13:00Z">
        <w:r w:rsidRPr="00791CAF" w:rsidDel="00AC4555">
          <w:rPr>
            <w:rFonts w:ascii="Garamond" w:eastAsia="Times New Roman" w:hAnsi="Garamond" w:cs="Times New Roman"/>
            <w:color w:val="000000" w:themeColor="text1"/>
            <w:sz w:val="24"/>
            <w:szCs w:val="24"/>
            <w:lang w:val="en-US"/>
          </w:rPr>
          <w:delText>where</w:delText>
        </w:r>
      </w:del>
      <w:del w:id="63" w:author="Marlene de Wilde" w:date="2022-04-25T14:04:00Z">
        <w:r w:rsidRPr="00791CAF" w:rsidDel="007E09D1">
          <w:rPr>
            <w:rFonts w:ascii="Garamond" w:eastAsia="Times New Roman" w:hAnsi="Garamond" w:cs="Times New Roman"/>
            <w:color w:val="000000" w:themeColor="text1"/>
            <w:sz w:val="24"/>
            <w:szCs w:val="24"/>
            <w:lang w:val="en-US"/>
          </w:rPr>
          <w:delText xml:space="preserve"> three ghosts of the past, the present and the future visit Scrooge.</w:delText>
        </w:r>
      </w:del>
      <w:ins w:id="64" w:author="Marlene de Wilde" w:date="2022-04-25T14:04:00Z">
        <w:r w:rsidRPr="00791CAF">
          <w:rPr>
            <w:rFonts w:ascii="Garamond" w:eastAsia="Times New Roman" w:hAnsi="Garamond" w:cs="Times New Roman"/>
            <w:color w:val="000000" w:themeColor="text1"/>
            <w:sz w:val="24"/>
            <w:szCs w:val="24"/>
            <w:lang w:val="en-US"/>
          </w:rPr>
          <w:t xml:space="preserve">In what could be a parody of </w:t>
        </w:r>
        <w:r w:rsidRPr="00791CAF">
          <w:rPr>
            <w:rFonts w:ascii="Garamond" w:eastAsia="Times New Roman" w:hAnsi="Garamond" w:cs="Times New Roman"/>
            <w:i/>
            <w:iCs/>
            <w:color w:val="000000" w:themeColor="text1"/>
            <w:sz w:val="24"/>
            <w:szCs w:val="24"/>
            <w:lang w:val="en-US"/>
            <w:rPrChange w:id="65" w:author="Marlene de Wilde" w:date="2022-04-25T14:06:00Z">
              <w:rPr/>
            </w:rPrChange>
          </w:rPr>
          <w:t>The Christmas Carol</w:t>
        </w:r>
        <w:r w:rsidRPr="00791CAF">
          <w:rPr>
            <w:rFonts w:ascii="Garamond" w:eastAsia="Times New Roman" w:hAnsi="Garamond" w:cs="Times New Roman"/>
            <w:color w:val="000000" w:themeColor="text1"/>
            <w:sz w:val="24"/>
            <w:szCs w:val="24"/>
            <w:lang w:val="en-US"/>
          </w:rPr>
          <w:t xml:space="preserve"> by Charles Di</w:t>
        </w:r>
      </w:ins>
      <w:ins w:id="66" w:author="Marlene de Wilde" w:date="2022-04-25T14:05:00Z">
        <w:r w:rsidRPr="00791CAF">
          <w:rPr>
            <w:rFonts w:ascii="Garamond" w:eastAsia="Times New Roman" w:hAnsi="Garamond" w:cs="Times New Roman"/>
            <w:color w:val="000000" w:themeColor="text1"/>
            <w:sz w:val="24"/>
            <w:szCs w:val="24"/>
            <w:lang w:val="en-US"/>
          </w:rPr>
          <w:t>ckens,</w:t>
        </w:r>
      </w:ins>
      <w:r w:rsidRPr="00791CAF">
        <w:rPr>
          <w:rFonts w:ascii="Garamond" w:eastAsia="Times New Roman" w:hAnsi="Garamond" w:cs="Times New Roman"/>
          <w:color w:val="000000" w:themeColor="text1"/>
          <w:sz w:val="24"/>
          <w:szCs w:val="24"/>
          <w:lang w:val="en-US"/>
        </w:rPr>
        <w:t xml:space="preserve"> </w:t>
      </w:r>
      <w:ins w:id="67" w:author="Marlene de Wilde" w:date="2022-04-25T14:05:00Z">
        <w:r w:rsidRPr="00791CAF">
          <w:rPr>
            <w:rFonts w:ascii="Garamond" w:eastAsia="Times New Roman" w:hAnsi="Garamond" w:cs="Times New Roman"/>
            <w:color w:val="000000" w:themeColor="text1"/>
            <w:sz w:val="24"/>
            <w:szCs w:val="24"/>
            <w:lang w:val="en-US"/>
          </w:rPr>
          <w:t>t</w:t>
        </w:r>
      </w:ins>
      <w:del w:id="68" w:author="Marlene de Wilde" w:date="2022-04-25T14:05:00Z">
        <w:r w:rsidRPr="00791CAF" w:rsidDel="00943AC9">
          <w:rPr>
            <w:rFonts w:ascii="Garamond" w:eastAsia="Times New Roman" w:hAnsi="Garamond" w:cs="Times New Roman"/>
            <w:color w:val="000000" w:themeColor="text1"/>
            <w:sz w:val="24"/>
            <w:szCs w:val="24"/>
            <w:lang w:val="en-US"/>
          </w:rPr>
          <w:delText>T</w:delText>
        </w:r>
      </w:del>
      <w:r w:rsidRPr="00791CAF">
        <w:rPr>
          <w:rFonts w:ascii="Garamond" w:eastAsia="Times New Roman" w:hAnsi="Garamond" w:cs="Times New Roman"/>
          <w:color w:val="000000" w:themeColor="text1"/>
          <w:sz w:val="24"/>
          <w:szCs w:val="24"/>
          <w:lang w:val="en-US"/>
        </w:rPr>
        <w:t>his study takes us on a journey of the past</w:t>
      </w:r>
      <w:ins w:id="69" w:author="Marlene de Wilde" w:date="2022-04-25T14:06:00Z">
        <w:r w:rsidRPr="00791CAF">
          <w:rPr>
            <w:rFonts w:ascii="Garamond" w:eastAsia="Times New Roman" w:hAnsi="Garamond" w:cs="Times New Roman"/>
            <w:color w:val="000000" w:themeColor="text1"/>
            <w:sz w:val="24"/>
            <w:szCs w:val="24"/>
            <w:lang w:val="en-US"/>
          </w:rPr>
          <w:t>—</w:t>
        </w:r>
      </w:ins>
      <w:ins w:id="70" w:author="Marlene de Wilde" w:date="2022-04-25T14:12:00Z">
        <w:r w:rsidRPr="00791CAF">
          <w:rPr>
            <w:rFonts w:ascii="Garamond" w:eastAsia="Times New Roman" w:hAnsi="Garamond" w:cs="Times New Roman"/>
            <w:color w:val="000000" w:themeColor="text1"/>
            <w:sz w:val="24"/>
            <w:szCs w:val="24"/>
            <w:lang w:val="en-US"/>
          </w:rPr>
          <w:t xml:space="preserve">to see </w:t>
        </w:r>
      </w:ins>
      <w:del w:id="71" w:author="Marlene de Wilde" w:date="2022-04-25T14:06:00Z">
        <w:r w:rsidRPr="00791CAF" w:rsidDel="00802046">
          <w:rPr>
            <w:rFonts w:ascii="Garamond" w:eastAsia="Times New Roman" w:hAnsi="Garamond" w:cs="Times New Roman"/>
            <w:color w:val="000000" w:themeColor="text1"/>
            <w:sz w:val="24"/>
            <w:szCs w:val="24"/>
            <w:lang w:val="en-US"/>
          </w:rPr>
          <w:delText xml:space="preserve"> and </w:delText>
        </w:r>
      </w:del>
      <w:r w:rsidRPr="00791CAF">
        <w:rPr>
          <w:rFonts w:ascii="Garamond" w:eastAsia="Times New Roman" w:hAnsi="Garamond" w:cs="Times New Roman"/>
          <w:color w:val="000000" w:themeColor="text1"/>
          <w:sz w:val="24"/>
          <w:szCs w:val="24"/>
          <w:lang w:val="en-US"/>
        </w:rPr>
        <w:t>how institutions evolved</w:t>
      </w:r>
      <w:del w:id="72" w:author="Marlene de Wilde" w:date="2022-04-25T14:08:00Z">
        <w:r w:rsidRPr="00791CAF" w:rsidDel="00D8105D">
          <w:rPr>
            <w:rFonts w:ascii="Garamond" w:eastAsia="Times New Roman" w:hAnsi="Garamond" w:cs="Times New Roman"/>
            <w:color w:val="000000" w:themeColor="text1"/>
            <w:sz w:val="24"/>
            <w:szCs w:val="24"/>
            <w:lang w:val="en-US"/>
          </w:rPr>
          <w:delText>,</w:delText>
        </w:r>
      </w:del>
      <w:del w:id="73" w:author="Marlene de Wilde" w:date="2022-04-25T14:07:00Z">
        <w:r w:rsidRPr="00791CAF" w:rsidDel="00D8105D">
          <w:rPr>
            <w:rFonts w:ascii="Garamond" w:eastAsia="Times New Roman" w:hAnsi="Garamond" w:cs="Times New Roman"/>
            <w:color w:val="000000" w:themeColor="text1"/>
            <w:sz w:val="24"/>
            <w:szCs w:val="24"/>
            <w:lang w:val="en-US"/>
          </w:rPr>
          <w:delText xml:space="preserve"> learning how these institutions come to be as they are today</w:delText>
        </w:r>
      </w:del>
      <w:ins w:id="74" w:author="Marlene de Wilde" w:date="2022-04-25T14:06:00Z">
        <w:r w:rsidRPr="00791CAF">
          <w:rPr>
            <w:rFonts w:ascii="Garamond" w:eastAsia="Times New Roman" w:hAnsi="Garamond" w:cs="Times New Roman"/>
            <w:color w:val="000000" w:themeColor="text1"/>
            <w:sz w:val="24"/>
            <w:szCs w:val="24"/>
            <w:lang w:val="en-US"/>
          </w:rPr>
          <w:t>;</w:t>
        </w:r>
      </w:ins>
      <w:del w:id="75" w:author="Marlene de Wilde" w:date="2022-04-25T14:05:00Z">
        <w:r w:rsidRPr="00791CAF" w:rsidDel="0047671C">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w:t>
      </w:r>
      <w:del w:id="76" w:author="Marlene de Wilde" w:date="2022-04-25T14:05:00Z">
        <w:r w:rsidRPr="00791CAF" w:rsidDel="0047671C">
          <w:rPr>
            <w:rFonts w:ascii="Garamond" w:eastAsia="Times New Roman" w:hAnsi="Garamond" w:cs="Times New Roman"/>
            <w:color w:val="000000" w:themeColor="text1"/>
            <w:sz w:val="24"/>
            <w:szCs w:val="24"/>
            <w:lang w:val="en-US"/>
          </w:rPr>
          <w:delText xml:space="preserve">Then looking at </w:delText>
        </w:r>
      </w:del>
      <w:r w:rsidRPr="00791CAF">
        <w:rPr>
          <w:rFonts w:ascii="Garamond" w:eastAsia="Times New Roman" w:hAnsi="Garamond" w:cs="Times New Roman"/>
          <w:color w:val="000000" w:themeColor="text1"/>
          <w:sz w:val="24"/>
          <w:szCs w:val="24"/>
          <w:lang w:val="en-US"/>
        </w:rPr>
        <w:t>the present</w:t>
      </w:r>
      <w:ins w:id="77" w:author="Marlene de Wilde" w:date="2022-04-25T14:06:00Z">
        <w:r w:rsidRPr="00791CAF">
          <w:rPr>
            <w:rFonts w:ascii="Garamond" w:eastAsia="Times New Roman" w:hAnsi="Garamond" w:cs="Times New Roman"/>
            <w:color w:val="000000" w:themeColor="text1"/>
            <w:sz w:val="24"/>
            <w:szCs w:val="24"/>
            <w:lang w:val="en-US"/>
          </w:rPr>
          <w:t>—</w:t>
        </w:r>
      </w:ins>
      <w:del w:id="78" w:author="Marlene de Wilde" w:date="2022-04-25T14:06:00Z">
        <w:r w:rsidRPr="00791CAF" w:rsidDel="00641F6C">
          <w:rPr>
            <w:rFonts w:ascii="Garamond" w:eastAsia="Times New Roman" w:hAnsi="Garamond" w:cs="Times New Roman"/>
            <w:color w:val="000000" w:themeColor="text1"/>
            <w:sz w:val="24"/>
            <w:szCs w:val="24"/>
            <w:lang w:val="en-US"/>
          </w:rPr>
          <w:delText xml:space="preserve"> </w:delText>
        </w:r>
      </w:del>
      <w:r w:rsidRPr="00791CAF">
        <w:rPr>
          <w:rFonts w:ascii="Garamond" w:eastAsia="Times New Roman" w:hAnsi="Garamond" w:cs="Times New Roman"/>
          <w:color w:val="000000" w:themeColor="text1"/>
          <w:sz w:val="24"/>
          <w:szCs w:val="24"/>
          <w:lang w:val="en-US"/>
        </w:rPr>
        <w:t xml:space="preserve">to see how </w:t>
      </w:r>
      <w:del w:id="79" w:author="Marlene de Wilde" w:date="2022-04-25T14:09:00Z">
        <w:r w:rsidRPr="00791CAF" w:rsidDel="0070300F">
          <w:rPr>
            <w:rFonts w:ascii="Garamond" w:eastAsia="Times New Roman" w:hAnsi="Garamond" w:cs="Times New Roman"/>
            <w:color w:val="000000" w:themeColor="text1"/>
            <w:sz w:val="24"/>
            <w:szCs w:val="24"/>
            <w:lang w:val="en-US"/>
          </w:rPr>
          <w:delText xml:space="preserve">these </w:delText>
        </w:r>
      </w:del>
      <w:ins w:id="80" w:author="Marlene de Wilde" w:date="2022-04-25T14:09:00Z">
        <w:r w:rsidRPr="00791CAF">
          <w:rPr>
            <w:rFonts w:ascii="Garamond" w:eastAsia="Times New Roman" w:hAnsi="Garamond" w:cs="Times New Roman"/>
            <w:color w:val="000000" w:themeColor="text1"/>
            <w:sz w:val="24"/>
            <w:szCs w:val="24"/>
            <w:lang w:val="en-US"/>
          </w:rPr>
          <w:t xml:space="preserve">aged care </w:t>
        </w:r>
      </w:ins>
      <w:r w:rsidRPr="00791CAF">
        <w:rPr>
          <w:rFonts w:ascii="Garamond" w:eastAsia="Times New Roman" w:hAnsi="Garamond" w:cs="Times New Roman"/>
          <w:color w:val="000000" w:themeColor="text1"/>
          <w:sz w:val="24"/>
          <w:szCs w:val="24"/>
          <w:lang w:val="en-US"/>
        </w:rPr>
        <w:t xml:space="preserve">programs </w:t>
      </w:r>
      <w:del w:id="81" w:author="Marlene de Wilde" w:date="2022-04-25T14:09:00Z">
        <w:r w:rsidRPr="00791CAF" w:rsidDel="00FC7B4C">
          <w:rPr>
            <w:rFonts w:ascii="Garamond" w:eastAsia="Times New Roman" w:hAnsi="Garamond" w:cs="Times New Roman"/>
            <w:color w:val="000000" w:themeColor="text1"/>
            <w:sz w:val="24"/>
            <w:szCs w:val="24"/>
            <w:lang w:val="en-US"/>
          </w:rPr>
          <w:delText xml:space="preserve">are </w:delText>
        </w:r>
      </w:del>
      <w:r w:rsidRPr="00791CAF">
        <w:rPr>
          <w:rFonts w:ascii="Garamond" w:eastAsia="Times New Roman" w:hAnsi="Garamond" w:cs="Times New Roman"/>
          <w:color w:val="000000" w:themeColor="text1"/>
          <w:sz w:val="24"/>
          <w:szCs w:val="24"/>
          <w:lang w:val="en-US"/>
        </w:rPr>
        <w:t>function</w:t>
      </w:r>
      <w:del w:id="82" w:author="Marlene de Wilde" w:date="2022-04-25T14:09:00Z">
        <w:r w:rsidRPr="00791CAF" w:rsidDel="00FC7B4C">
          <w:rPr>
            <w:rFonts w:ascii="Garamond" w:eastAsia="Times New Roman" w:hAnsi="Garamond" w:cs="Times New Roman"/>
            <w:color w:val="000000" w:themeColor="text1"/>
            <w:sz w:val="24"/>
            <w:szCs w:val="24"/>
            <w:lang w:val="en-US"/>
          </w:rPr>
          <w:delText>ing</w:delText>
        </w:r>
      </w:del>
      <w:r w:rsidRPr="00791CAF">
        <w:rPr>
          <w:rFonts w:ascii="Garamond" w:eastAsia="Times New Roman" w:hAnsi="Garamond" w:cs="Times New Roman"/>
          <w:color w:val="000000" w:themeColor="text1"/>
          <w:sz w:val="24"/>
          <w:szCs w:val="24"/>
          <w:lang w:val="en-US"/>
        </w:rPr>
        <w:t xml:space="preserve"> and </w:t>
      </w:r>
      <w:del w:id="83" w:author="Marlene de Wilde" w:date="2022-04-25T14:09:00Z">
        <w:r w:rsidRPr="00791CAF" w:rsidDel="00FC7B4C">
          <w:rPr>
            <w:rFonts w:ascii="Garamond" w:eastAsia="Times New Roman" w:hAnsi="Garamond" w:cs="Times New Roman"/>
            <w:color w:val="000000" w:themeColor="text1"/>
            <w:sz w:val="24"/>
            <w:szCs w:val="24"/>
            <w:lang w:val="en-US"/>
          </w:rPr>
          <w:delText xml:space="preserve">how </w:delText>
        </w:r>
      </w:del>
      <w:ins w:id="84" w:author="Marlene de Wilde" w:date="2022-04-25T14:09:00Z">
        <w:r w:rsidRPr="00791CAF">
          <w:rPr>
            <w:rFonts w:ascii="Garamond" w:eastAsia="Times New Roman" w:hAnsi="Garamond" w:cs="Times New Roman"/>
            <w:color w:val="000000" w:themeColor="text1"/>
            <w:sz w:val="24"/>
            <w:szCs w:val="24"/>
            <w:lang w:val="en-US"/>
          </w:rPr>
          <w:t xml:space="preserve">the </w:t>
        </w:r>
      </w:ins>
      <w:r w:rsidRPr="00791CAF">
        <w:rPr>
          <w:rFonts w:ascii="Garamond" w:eastAsia="Times New Roman" w:hAnsi="Garamond" w:cs="Times New Roman"/>
          <w:color w:val="000000" w:themeColor="text1"/>
          <w:sz w:val="24"/>
          <w:szCs w:val="24"/>
          <w:lang w:val="en-US"/>
        </w:rPr>
        <w:t>abuse of older adults emerges</w:t>
      </w:r>
      <w:del w:id="85" w:author="Marlene de Wilde" w:date="2022-04-25T14:05:00Z">
        <w:r w:rsidRPr="00791CAF" w:rsidDel="0047671C">
          <w:rPr>
            <w:rFonts w:ascii="Garamond" w:eastAsia="Times New Roman" w:hAnsi="Garamond" w:cs="Times New Roman"/>
            <w:color w:val="000000" w:themeColor="text1"/>
            <w:sz w:val="24"/>
            <w:szCs w:val="24"/>
            <w:lang w:val="en-US"/>
          </w:rPr>
          <w:delText>.</w:delText>
        </w:r>
      </w:del>
      <w:ins w:id="86" w:author="Marlene de Wilde" w:date="2022-04-25T14:07:00Z">
        <w:r w:rsidRPr="00791CAF">
          <w:rPr>
            <w:rFonts w:ascii="Garamond" w:eastAsia="Times New Roman" w:hAnsi="Garamond" w:cs="Times New Roman"/>
            <w:color w:val="000000" w:themeColor="text1"/>
            <w:sz w:val="24"/>
            <w:szCs w:val="24"/>
            <w:lang w:val="en-US"/>
          </w:rPr>
          <w:t>;</w:t>
        </w:r>
      </w:ins>
      <w:r w:rsidRPr="00791CAF">
        <w:rPr>
          <w:rFonts w:ascii="Garamond" w:eastAsia="Times New Roman" w:hAnsi="Garamond" w:cs="Times New Roman"/>
          <w:color w:val="000000" w:themeColor="text1"/>
          <w:sz w:val="24"/>
          <w:szCs w:val="24"/>
          <w:lang w:val="en-US"/>
        </w:rPr>
        <w:t xml:space="preserve"> </w:t>
      </w:r>
      <w:del w:id="87" w:author="Marlene de Wilde" w:date="2022-04-25T14:07:00Z">
        <w:r w:rsidRPr="00791CAF" w:rsidDel="00641F6C">
          <w:rPr>
            <w:rFonts w:ascii="Garamond" w:eastAsia="Times New Roman" w:hAnsi="Garamond" w:cs="Times New Roman"/>
            <w:color w:val="000000" w:themeColor="text1"/>
            <w:sz w:val="24"/>
            <w:szCs w:val="24"/>
            <w:lang w:val="en-US"/>
          </w:rPr>
          <w:delText>We can also anticipate what</w:delText>
        </w:r>
      </w:del>
      <w:ins w:id="88" w:author="Marlene de Wilde" w:date="2022-04-25T14:07:00Z">
        <w:r w:rsidRPr="00791CAF">
          <w:rPr>
            <w:rFonts w:ascii="Garamond" w:eastAsia="Times New Roman" w:hAnsi="Garamond" w:cs="Times New Roman"/>
            <w:color w:val="000000" w:themeColor="text1"/>
            <w:sz w:val="24"/>
            <w:szCs w:val="24"/>
            <w:lang w:val="en-US"/>
          </w:rPr>
          <w:t>and</w:t>
        </w:r>
      </w:ins>
      <w:r w:rsidRPr="00791CAF">
        <w:rPr>
          <w:rFonts w:ascii="Garamond" w:eastAsia="Times New Roman" w:hAnsi="Garamond" w:cs="Times New Roman"/>
          <w:color w:val="000000" w:themeColor="text1"/>
          <w:sz w:val="24"/>
          <w:szCs w:val="24"/>
          <w:lang w:val="en-US"/>
        </w:rPr>
        <w:t xml:space="preserve"> the future</w:t>
      </w:r>
      <w:del w:id="89" w:author="Marlene de Wilde" w:date="2022-04-25T14:07:00Z">
        <w:r w:rsidRPr="00791CAF" w:rsidDel="00D8105D">
          <w:rPr>
            <w:rFonts w:ascii="Garamond" w:eastAsia="Times New Roman" w:hAnsi="Garamond" w:cs="Times New Roman"/>
            <w:color w:val="000000" w:themeColor="text1"/>
            <w:sz w:val="24"/>
            <w:szCs w:val="24"/>
            <w:lang w:val="en-US"/>
          </w:rPr>
          <w:delText xml:space="preserve"> would look like</w:delText>
        </w:r>
      </w:del>
      <w:ins w:id="90" w:author="Marlene de Wilde" w:date="2022-04-25T14:07:00Z">
        <w:r w:rsidRPr="00791CAF">
          <w:rPr>
            <w:rFonts w:ascii="Garamond" w:eastAsia="Times New Roman" w:hAnsi="Garamond" w:cs="Times New Roman"/>
            <w:color w:val="000000" w:themeColor="text1"/>
            <w:sz w:val="24"/>
            <w:szCs w:val="24"/>
            <w:lang w:val="en-US"/>
          </w:rPr>
          <w:t>—</w:t>
        </w:r>
      </w:ins>
      <w:del w:id="91" w:author="Marlene de Wilde" w:date="2022-04-25T14:07:00Z">
        <w:r w:rsidRPr="00791CAF" w:rsidDel="00D8105D">
          <w:rPr>
            <w:rFonts w:ascii="Garamond" w:eastAsia="Times New Roman" w:hAnsi="Garamond" w:cs="Times New Roman"/>
            <w:color w:val="000000" w:themeColor="text1"/>
            <w:sz w:val="24"/>
            <w:szCs w:val="24"/>
            <w:lang w:val="en-US"/>
          </w:rPr>
          <w:delText xml:space="preserve"> </w:delText>
        </w:r>
      </w:del>
      <w:r w:rsidRPr="00791CAF">
        <w:rPr>
          <w:rFonts w:ascii="Garamond" w:eastAsia="Times New Roman" w:hAnsi="Garamond" w:cs="Times New Roman"/>
          <w:color w:val="000000" w:themeColor="text1"/>
          <w:sz w:val="24"/>
          <w:szCs w:val="24"/>
          <w:lang w:val="en-US"/>
        </w:rPr>
        <w:t xml:space="preserve">on the basis of how institutions are changing and evolving. </w:t>
      </w:r>
    </w:p>
    <w:p w14:paraId="054E3F0B"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del w:id="92" w:author="Marlene de Wilde" w:date="2022-04-25T14:08:00Z">
        <w:r w:rsidRPr="00791CAF" w:rsidDel="00062860">
          <w:rPr>
            <w:rFonts w:ascii="Garamond" w:eastAsia="Times New Roman" w:hAnsi="Garamond" w:cs="Times New Roman"/>
            <w:color w:val="000000" w:themeColor="text1"/>
            <w:sz w:val="24"/>
            <w:szCs w:val="24"/>
            <w:lang w:val="en-US"/>
          </w:rPr>
          <w:delText>Similar to</w:delText>
        </w:r>
      </w:del>
      <w:ins w:id="93" w:author="Marlene de Wilde" w:date="2022-04-25T14:08:00Z">
        <w:r w:rsidRPr="00791CAF">
          <w:rPr>
            <w:rFonts w:ascii="Garamond" w:eastAsia="Times New Roman" w:hAnsi="Garamond" w:cs="Times New Roman"/>
            <w:color w:val="000000" w:themeColor="text1"/>
            <w:sz w:val="24"/>
            <w:szCs w:val="24"/>
            <w:lang w:val="en-US"/>
          </w:rPr>
          <w:t>Like</w:t>
        </w:r>
      </w:ins>
      <w:r w:rsidRPr="00791CAF">
        <w:rPr>
          <w:rFonts w:ascii="Garamond" w:eastAsia="Times New Roman" w:hAnsi="Garamond" w:cs="Times New Roman"/>
          <w:color w:val="000000" w:themeColor="text1"/>
          <w:sz w:val="24"/>
          <w:szCs w:val="24"/>
          <w:lang w:val="en-US"/>
        </w:rPr>
        <w:t xml:space="preserve"> the </w:t>
      </w:r>
      <w:ins w:id="94" w:author="Marlene de Wilde" w:date="2022-04-25T14:08:00Z">
        <w:r w:rsidRPr="00791CAF">
          <w:rPr>
            <w:rFonts w:ascii="Garamond" w:eastAsia="Times New Roman" w:hAnsi="Garamond" w:cs="Times New Roman"/>
            <w:color w:val="000000" w:themeColor="text1"/>
            <w:sz w:val="24"/>
            <w:szCs w:val="24"/>
            <w:lang w:val="en-US"/>
          </w:rPr>
          <w:t xml:space="preserve">Christmas </w:t>
        </w:r>
      </w:ins>
      <w:r w:rsidRPr="00791CAF">
        <w:rPr>
          <w:rFonts w:ascii="Garamond" w:eastAsia="Times New Roman" w:hAnsi="Garamond" w:cs="Times New Roman"/>
          <w:color w:val="000000" w:themeColor="text1"/>
          <w:sz w:val="24"/>
          <w:szCs w:val="24"/>
          <w:lang w:val="en-US"/>
        </w:rPr>
        <w:t>ghosts</w:t>
      </w:r>
      <w:del w:id="95" w:author="Marlene de Wilde" w:date="2022-04-25T14:08:00Z">
        <w:r w:rsidRPr="00791CAF" w:rsidDel="00062860">
          <w:rPr>
            <w:rFonts w:ascii="Garamond" w:eastAsia="Times New Roman" w:hAnsi="Garamond" w:cs="Times New Roman"/>
            <w:color w:val="000000" w:themeColor="text1"/>
            <w:sz w:val="24"/>
            <w:szCs w:val="24"/>
            <w:lang w:val="en-US"/>
          </w:rPr>
          <w:delText xml:space="preserve"> of Christmas</w:delText>
        </w:r>
      </w:del>
      <w:r w:rsidRPr="00791CAF">
        <w:rPr>
          <w:rFonts w:ascii="Garamond" w:eastAsia="Times New Roman" w:hAnsi="Garamond" w:cs="Times New Roman"/>
          <w:color w:val="000000" w:themeColor="text1"/>
          <w:sz w:val="24"/>
          <w:szCs w:val="24"/>
          <w:lang w:val="en-US"/>
        </w:rPr>
        <w:t>, we can lay out this context of institutional abuse, but whether we have t</w:t>
      </w:r>
      <w:ins w:id="96" w:author="Marlene de Wilde" w:date="2022-04-25T14:13:00Z">
        <w:r w:rsidRPr="00791CAF">
          <w:rPr>
            <w:rFonts w:ascii="Garamond" w:eastAsia="Times New Roman" w:hAnsi="Garamond" w:cs="Times New Roman"/>
            <w:color w:val="000000" w:themeColor="text1"/>
            <w:sz w:val="24"/>
            <w:szCs w:val="24"/>
            <w:lang w:val="en-US"/>
          </w:rPr>
          <w:t>he</w:t>
        </w:r>
      </w:ins>
      <w:del w:id="97" w:author="Marlene de Wilde" w:date="2022-04-25T14:13:00Z">
        <w:r w:rsidRPr="00791CAF" w:rsidDel="00B242AF">
          <w:rPr>
            <w:rFonts w:ascii="Garamond" w:eastAsia="Times New Roman" w:hAnsi="Garamond" w:cs="Times New Roman"/>
            <w:color w:val="000000" w:themeColor="text1"/>
            <w:sz w:val="24"/>
            <w:szCs w:val="24"/>
            <w:lang w:val="en-US"/>
          </w:rPr>
          <w:delText>o</w:delText>
        </w:r>
      </w:del>
      <w:r w:rsidRPr="00791CAF">
        <w:rPr>
          <w:rFonts w:ascii="Garamond" w:eastAsia="Times New Roman" w:hAnsi="Garamond" w:cs="Times New Roman"/>
          <w:color w:val="000000" w:themeColor="text1"/>
          <w:sz w:val="24"/>
          <w:szCs w:val="24"/>
          <w:lang w:val="en-US"/>
        </w:rPr>
        <w:t xml:space="preserve"> will to change the future is up to us, not individually but as a community. The book defines </w:t>
      </w:r>
      <w:del w:id="98" w:author="Marlene de Wilde" w:date="2022-04-25T14:15:00Z">
        <w:r w:rsidRPr="00791CAF" w:rsidDel="00687E98">
          <w:rPr>
            <w:rFonts w:ascii="Garamond" w:eastAsia="Times New Roman" w:hAnsi="Garamond" w:cs="Times New Roman"/>
            <w:color w:val="000000" w:themeColor="text1"/>
            <w:sz w:val="24"/>
            <w:szCs w:val="24"/>
            <w:lang w:val="en-US"/>
          </w:rPr>
          <w:delText xml:space="preserve">a way of </w:delText>
        </w:r>
      </w:del>
      <w:r w:rsidRPr="00791CAF">
        <w:rPr>
          <w:rFonts w:ascii="Garamond" w:eastAsia="Times New Roman" w:hAnsi="Garamond" w:cs="Times New Roman"/>
          <w:color w:val="000000" w:themeColor="text1"/>
          <w:sz w:val="24"/>
          <w:szCs w:val="24"/>
          <w:lang w:val="en-US"/>
        </w:rPr>
        <w:t xml:space="preserve">how to bring about this change in a practical and meaningful way. We need to collectively contribute </w:t>
      </w:r>
      <w:ins w:id="99" w:author="Marlene de Wilde" w:date="2022-04-21T12:49:00Z">
        <w:r w:rsidRPr="00791CAF">
          <w:rPr>
            <w:rFonts w:ascii="Garamond" w:eastAsia="Times New Roman" w:hAnsi="Garamond" w:cs="Times New Roman"/>
            <w:color w:val="000000" w:themeColor="text1"/>
            <w:sz w:val="24"/>
            <w:szCs w:val="24"/>
            <w:lang w:val="en-US"/>
          </w:rPr>
          <w:t>toward</w:t>
        </w:r>
      </w:ins>
      <w:del w:id="100" w:author="Marlene de Wilde" w:date="2022-04-21T12:49:00Z">
        <w:r w:rsidRPr="00791CAF" w:rsidDel="00B76D7A">
          <w:rPr>
            <w:rFonts w:ascii="Garamond" w:eastAsia="Times New Roman" w:hAnsi="Garamond" w:cs="Times New Roman"/>
            <w:color w:val="000000" w:themeColor="text1"/>
            <w:sz w:val="24"/>
            <w:szCs w:val="24"/>
            <w:lang w:val="en-US"/>
          </w:rPr>
          <w:delText>towards</w:delText>
        </w:r>
      </w:del>
      <w:r w:rsidRPr="00791CAF">
        <w:rPr>
          <w:rFonts w:ascii="Garamond" w:eastAsia="Times New Roman" w:hAnsi="Garamond" w:cs="Times New Roman"/>
          <w:color w:val="000000" w:themeColor="text1"/>
          <w:sz w:val="24"/>
          <w:szCs w:val="24"/>
          <w:lang w:val="en-US"/>
        </w:rPr>
        <w:t xml:space="preserve"> this change, and we can do it within the existing regulatory structure</w:t>
      </w:r>
      <w:ins w:id="101" w:author="Marlene de Wilde" w:date="2022-04-25T14:30:00Z">
        <w:r w:rsidRPr="00791CAF">
          <w:rPr>
            <w:rFonts w:ascii="Garamond" w:eastAsia="Times New Roman" w:hAnsi="Garamond" w:cs="Times New Roman"/>
            <w:color w:val="000000" w:themeColor="text1"/>
            <w:sz w:val="24"/>
            <w:szCs w:val="24"/>
            <w:lang w:val="en-US"/>
          </w:rPr>
          <w:t>;</w:t>
        </w:r>
      </w:ins>
      <w:del w:id="102" w:author="Marlene de Wilde" w:date="2022-04-25T14:30:00Z">
        <w:r w:rsidRPr="00791CAF" w:rsidDel="003C7EF2">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w:t>
      </w:r>
      <w:ins w:id="103" w:author="Marlene de Wilde" w:date="2022-04-25T14:30:00Z">
        <w:r w:rsidRPr="00791CAF">
          <w:rPr>
            <w:rFonts w:ascii="Garamond" w:eastAsia="Times New Roman" w:hAnsi="Garamond" w:cs="Times New Roman"/>
            <w:color w:val="000000" w:themeColor="text1"/>
            <w:sz w:val="24"/>
            <w:szCs w:val="24"/>
            <w:lang w:val="en-US"/>
          </w:rPr>
          <w:t>w</w:t>
        </w:r>
      </w:ins>
      <w:del w:id="104" w:author="Marlene de Wilde" w:date="2022-04-25T14:30:00Z">
        <w:r w:rsidRPr="00791CAF" w:rsidDel="003C7EF2">
          <w:rPr>
            <w:rFonts w:ascii="Garamond" w:eastAsia="Times New Roman" w:hAnsi="Garamond" w:cs="Times New Roman"/>
            <w:color w:val="000000" w:themeColor="text1"/>
            <w:sz w:val="24"/>
            <w:szCs w:val="24"/>
            <w:lang w:val="en-US"/>
          </w:rPr>
          <w:delText>W</w:delText>
        </w:r>
      </w:del>
      <w:r w:rsidRPr="00791CAF">
        <w:rPr>
          <w:rFonts w:ascii="Garamond" w:eastAsia="Times New Roman" w:hAnsi="Garamond" w:cs="Times New Roman"/>
          <w:color w:val="000000" w:themeColor="text1"/>
          <w:sz w:val="24"/>
          <w:szCs w:val="24"/>
          <w:lang w:val="en-US"/>
        </w:rPr>
        <w:t>e just need to ensure that the</w:t>
      </w:r>
      <w:del w:id="105" w:author="Marlene de Wilde" w:date="2022-04-25T14:30:00Z">
        <w:r w:rsidRPr="00791CAF" w:rsidDel="009B3F0F">
          <w:rPr>
            <w:rFonts w:ascii="Garamond" w:eastAsia="Times New Roman" w:hAnsi="Garamond" w:cs="Times New Roman"/>
            <w:color w:val="000000" w:themeColor="text1"/>
            <w:sz w:val="24"/>
            <w:szCs w:val="24"/>
            <w:lang w:val="en-US"/>
          </w:rPr>
          <w:delText>se</w:delText>
        </w:r>
      </w:del>
      <w:r w:rsidRPr="00791CAF">
        <w:rPr>
          <w:rFonts w:ascii="Garamond" w:eastAsia="Times New Roman" w:hAnsi="Garamond" w:cs="Times New Roman"/>
          <w:color w:val="000000" w:themeColor="text1"/>
          <w:sz w:val="24"/>
          <w:szCs w:val="24"/>
          <w:lang w:val="en-US"/>
        </w:rPr>
        <w:t xml:space="preserve"> regulatory agencies are functioning as they were intended to.</w:t>
      </w:r>
    </w:p>
    <w:p w14:paraId="25D52A31"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Life is but a transitory passage</w:t>
      </w:r>
      <w:ins w:id="106" w:author="Marlene de Wilde" w:date="2022-04-25T14:36:00Z">
        <w:r w:rsidRPr="00791CAF">
          <w:rPr>
            <w:rFonts w:ascii="Garamond" w:eastAsia="Times New Roman" w:hAnsi="Garamond" w:cs="Times New Roman"/>
            <w:color w:val="000000" w:themeColor="text1"/>
            <w:sz w:val="24"/>
            <w:szCs w:val="24"/>
            <w:lang w:val="en-US"/>
          </w:rPr>
          <w:t>,</w:t>
        </w:r>
      </w:ins>
      <w:r w:rsidRPr="00791CAF">
        <w:rPr>
          <w:rFonts w:ascii="Garamond" w:eastAsia="Times New Roman" w:hAnsi="Garamond" w:cs="Times New Roman"/>
          <w:color w:val="000000" w:themeColor="text1"/>
          <w:sz w:val="24"/>
          <w:szCs w:val="24"/>
          <w:lang w:val="en-US"/>
        </w:rPr>
        <w:t xml:space="preserve"> </w:t>
      </w:r>
      <w:del w:id="107" w:author="Marlene de Wilde" w:date="2022-04-25T14:36:00Z">
        <w:r w:rsidRPr="00791CAF" w:rsidDel="00AE3FA2">
          <w:rPr>
            <w:rFonts w:ascii="Garamond" w:eastAsia="Times New Roman" w:hAnsi="Garamond" w:cs="Times New Roman"/>
            <w:color w:val="000000" w:themeColor="text1"/>
            <w:sz w:val="24"/>
            <w:szCs w:val="24"/>
            <w:lang w:val="en-US"/>
          </w:rPr>
          <w:delText xml:space="preserve">that </w:delText>
        </w:r>
      </w:del>
      <w:ins w:id="108" w:author="Marlene de Wilde" w:date="2022-04-25T14:36:00Z">
        <w:r w:rsidRPr="00791CAF">
          <w:rPr>
            <w:rFonts w:ascii="Garamond" w:eastAsia="Times New Roman" w:hAnsi="Garamond" w:cs="Times New Roman"/>
            <w:color w:val="000000" w:themeColor="text1"/>
            <w:sz w:val="24"/>
            <w:szCs w:val="24"/>
            <w:lang w:val="en-US"/>
          </w:rPr>
          <w:t xml:space="preserve">which </w:t>
        </w:r>
      </w:ins>
      <w:r w:rsidRPr="00791CAF">
        <w:rPr>
          <w:rFonts w:ascii="Garamond" w:eastAsia="Times New Roman" w:hAnsi="Garamond" w:cs="Times New Roman"/>
          <w:color w:val="000000" w:themeColor="text1"/>
          <w:sz w:val="24"/>
          <w:szCs w:val="24"/>
          <w:lang w:val="en-US"/>
        </w:rPr>
        <w:t>the health care business knows only too well. This system of care continues to evolve and become more refined</w:t>
      </w:r>
      <w:ins w:id="109" w:author="Marlene de Wilde" w:date="2022-04-25T14:36:00Z">
        <w:r w:rsidRPr="00791CAF">
          <w:rPr>
            <w:rFonts w:ascii="Garamond" w:eastAsia="Times New Roman" w:hAnsi="Garamond" w:cs="Times New Roman"/>
            <w:color w:val="000000" w:themeColor="text1"/>
            <w:sz w:val="24"/>
            <w:szCs w:val="24"/>
            <w:lang w:val="en-US"/>
          </w:rPr>
          <w:t>,</w:t>
        </w:r>
      </w:ins>
      <w:r w:rsidRPr="00791CAF">
        <w:rPr>
          <w:rFonts w:ascii="Garamond" w:eastAsia="Times New Roman" w:hAnsi="Garamond" w:cs="Times New Roman"/>
          <w:color w:val="000000" w:themeColor="text1"/>
          <w:sz w:val="24"/>
          <w:szCs w:val="24"/>
          <w:lang w:val="en-US"/>
        </w:rPr>
        <w:t xml:space="preserve"> not just to provide more efficient and</w:t>
      </w:r>
      <w:ins w:id="110" w:author="Marlene de Wilde" w:date="2022-04-25T14:37:00Z">
        <w:r w:rsidRPr="00791CAF">
          <w:rPr>
            <w:rFonts w:ascii="Garamond" w:eastAsia="Times New Roman" w:hAnsi="Garamond" w:cs="Times New Roman"/>
            <w:color w:val="000000" w:themeColor="text1"/>
            <w:sz w:val="24"/>
            <w:szCs w:val="24"/>
            <w:lang w:val="en-US"/>
          </w:rPr>
          <w:t>,</w:t>
        </w:r>
      </w:ins>
      <w:r w:rsidRPr="00791CAF">
        <w:rPr>
          <w:rFonts w:ascii="Garamond" w:eastAsia="Times New Roman" w:hAnsi="Garamond" w:cs="Times New Roman"/>
          <w:color w:val="000000" w:themeColor="text1"/>
          <w:sz w:val="24"/>
          <w:szCs w:val="24"/>
          <w:lang w:val="en-US"/>
        </w:rPr>
        <w:t xml:space="preserve"> in some cases</w:t>
      </w:r>
      <w:ins w:id="111" w:author="Marlene de Wilde" w:date="2022-04-25T14:37:00Z">
        <w:r w:rsidRPr="00791CAF">
          <w:rPr>
            <w:rFonts w:ascii="Garamond" w:eastAsia="Times New Roman" w:hAnsi="Garamond" w:cs="Times New Roman"/>
            <w:color w:val="000000" w:themeColor="text1"/>
            <w:sz w:val="24"/>
            <w:szCs w:val="24"/>
            <w:lang w:val="en-US"/>
          </w:rPr>
          <w:t>,</w:t>
        </w:r>
      </w:ins>
      <w:r w:rsidRPr="00791CAF">
        <w:rPr>
          <w:rFonts w:ascii="Garamond" w:eastAsia="Times New Roman" w:hAnsi="Garamond" w:cs="Times New Roman"/>
          <w:color w:val="000000" w:themeColor="text1"/>
          <w:sz w:val="24"/>
          <w:szCs w:val="24"/>
          <w:lang w:val="en-US"/>
        </w:rPr>
        <w:t xml:space="preserve"> effective care but to extract as much money out of individual patients as </w:t>
      </w:r>
      <w:del w:id="112" w:author="Marlene de Wilde" w:date="2022-04-25T14:37:00Z">
        <w:r w:rsidRPr="00791CAF" w:rsidDel="00D85820">
          <w:rPr>
            <w:rFonts w:ascii="Garamond" w:eastAsia="Times New Roman" w:hAnsi="Garamond" w:cs="Times New Roman"/>
            <w:color w:val="000000" w:themeColor="text1"/>
            <w:sz w:val="24"/>
            <w:szCs w:val="24"/>
            <w:lang w:val="en-US"/>
          </w:rPr>
          <w:delText xml:space="preserve">is </w:delText>
        </w:r>
      </w:del>
      <w:r w:rsidRPr="00791CAF">
        <w:rPr>
          <w:rFonts w:ascii="Garamond" w:eastAsia="Times New Roman" w:hAnsi="Garamond" w:cs="Times New Roman"/>
          <w:color w:val="000000" w:themeColor="text1"/>
          <w:sz w:val="24"/>
          <w:szCs w:val="24"/>
          <w:lang w:val="en-US"/>
        </w:rPr>
        <w:t xml:space="preserve">possible. This is the business model of health care prevalent in the </w:t>
      </w:r>
      <w:del w:id="113" w:author="Marlene de Wilde" w:date="2022-05-11T09:39:00Z">
        <w:r w:rsidRPr="00791CAF" w:rsidDel="00B057C2">
          <w:rPr>
            <w:rFonts w:ascii="Garamond" w:eastAsia="Times New Roman" w:hAnsi="Garamond" w:cs="Times New Roman"/>
            <w:color w:val="000000" w:themeColor="text1"/>
            <w:sz w:val="24"/>
            <w:szCs w:val="24"/>
            <w:lang w:val="en-US"/>
          </w:rPr>
          <w:delText>U.S.</w:delText>
        </w:r>
      </w:del>
      <w:ins w:id="114" w:author="Marlene de Wilde" w:date="2022-05-11T09:39:00Z">
        <w:r w:rsidRPr="00791CAF">
          <w:rPr>
            <w:rFonts w:ascii="Garamond" w:eastAsia="Times New Roman" w:hAnsi="Garamond" w:cs="Times New Roman"/>
            <w:color w:val="000000" w:themeColor="text1"/>
            <w:sz w:val="24"/>
            <w:szCs w:val="24"/>
            <w:lang w:val="en-US"/>
          </w:rPr>
          <w:t>US</w:t>
        </w:r>
      </w:ins>
      <w:ins w:id="115" w:author="Marlene de Wilde" w:date="2022-05-16T18:51:00Z">
        <w:r w:rsidRPr="00791CAF">
          <w:rPr>
            <w:rFonts w:ascii="Garamond" w:eastAsia="Times New Roman" w:hAnsi="Garamond" w:cs="Times New Roman"/>
            <w:color w:val="000000" w:themeColor="text1"/>
            <w:sz w:val="24"/>
            <w:szCs w:val="24"/>
            <w:lang w:val="en-US"/>
          </w:rPr>
          <w:t>.</w:t>
        </w:r>
      </w:ins>
      <w:r w:rsidRPr="00791CAF">
        <w:rPr>
          <w:rFonts w:ascii="Garamond" w:eastAsia="Times New Roman" w:hAnsi="Garamond" w:cs="Times New Roman"/>
          <w:color w:val="000000" w:themeColor="text1"/>
          <w:sz w:val="24"/>
          <w:szCs w:val="24"/>
          <w:lang w:val="en-US"/>
        </w:rPr>
        <w:t xml:space="preserve"> This is neither good nor bad</w:t>
      </w:r>
      <w:del w:id="116" w:author="Marlene de Wilde" w:date="2022-04-25T14:38:00Z">
        <w:r w:rsidRPr="00791CAF" w:rsidDel="00AF5306">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 xml:space="preserve"> as there is no morality in business, just legal and illegal. The foot soldiers that work within this system are not oblivious to this reality, but they assume that their passion to help and care for vulnerable people forms the core of their industry. Such an </w:t>
      </w:r>
      <w:commentRangeStart w:id="117"/>
      <w:r w:rsidRPr="00791CAF">
        <w:rPr>
          <w:rFonts w:ascii="Garamond" w:eastAsia="Times New Roman" w:hAnsi="Garamond" w:cs="Times New Roman"/>
          <w:color w:val="000000" w:themeColor="text1"/>
          <w:sz w:val="24"/>
          <w:szCs w:val="24"/>
          <w:lang w:val="en-US"/>
        </w:rPr>
        <w:t>anthropomorphic</w:t>
      </w:r>
      <w:commentRangeEnd w:id="117"/>
      <w:r w:rsidRPr="00791CAF">
        <w:rPr>
          <w:rFonts w:ascii="Garamond" w:eastAsia="Times New Roman" w:hAnsi="Garamond" w:cs="Times New Roman"/>
          <w:color w:val="000000" w:themeColor="text1"/>
          <w:sz w:val="16"/>
          <w:szCs w:val="16"/>
          <w:lang w:val="en-US"/>
        </w:rPr>
        <w:commentReference w:id="117"/>
      </w:r>
      <w:r w:rsidRPr="00791CAF">
        <w:rPr>
          <w:rFonts w:ascii="Garamond" w:eastAsia="Times New Roman" w:hAnsi="Garamond" w:cs="Times New Roman"/>
          <w:color w:val="000000" w:themeColor="text1"/>
          <w:sz w:val="24"/>
          <w:szCs w:val="24"/>
          <w:lang w:val="en-US"/>
        </w:rPr>
        <w:t xml:space="preserve"> perspective—the belief that our good intentions are at the center of events—is not only wrong but outdated and </w:t>
      </w:r>
      <w:ins w:id="118" w:author="Marlene de Wilde" w:date="2022-04-25T14:41:00Z">
        <w:r w:rsidRPr="00791CAF">
          <w:rPr>
            <w:rFonts w:ascii="Garamond" w:eastAsia="Times New Roman" w:hAnsi="Garamond" w:cs="Times New Roman"/>
            <w:color w:val="000000" w:themeColor="text1"/>
            <w:sz w:val="24"/>
            <w:szCs w:val="24"/>
            <w:lang w:val="en-US"/>
          </w:rPr>
          <w:t>mis</w:t>
        </w:r>
      </w:ins>
      <w:del w:id="119" w:author="Marlene de Wilde" w:date="2022-04-25T14:41:00Z">
        <w:r w:rsidRPr="00791CAF" w:rsidDel="00306C28">
          <w:rPr>
            <w:rFonts w:ascii="Garamond" w:eastAsia="Times New Roman" w:hAnsi="Garamond" w:cs="Times New Roman"/>
            <w:color w:val="000000" w:themeColor="text1"/>
            <w:sz w:val="24"/>
            <w:szCs w:val="24"/>
            <w:lang w:val="en-US"/>
          </w:rPr>
          <w:delText>un</w:delText>
        </w:r>
      </w:del>
      <w:r w:rsidRPr="00791CAF">
        <w:rPr>
          <w:rFonts w:ascii="Garamond" w:eastAsia="Times New Roman" w:hAnsi="Garamond" w:cs="Times New Roman"/>
          <w:color w:val="000000" w:themeColor="text1"/>
          <w:sz w:val="24"/>
          <w:szCs w:val="24"/>
          <w:lang w:val="en-US"/>
        </w:rPr>
        <w:t xml:space="preserve">informed. </w:t>
      </w:r>
    </w:p>
    <w:p w14:paraId="7DC05F2E"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del w:id="120" w:author="Marlene de Wilde" w:date="2022-04-25T14:50:00Z">
        <w:r w:rsidRPr="00791CAF" w:rsidDel="001F048B">
          <w:rPr>
            <w:rFonts w:ascii="Garamond" w:eastAsia="Times New Roman" w:hAnsi="Garamond" w:cs="Times New Roman"/>
            <w:color w:val="000000" w:themeColor="text1"/>
            <w:sz w:val="24"/>
            <w:szCs w:val="24"/>
            <w:lang w:val="en-US"/>
          </w:rPr>
          <w:delText xml:space="preserve">The parody with war and the soldiers that fight battles within these wars holds true for this book. I focus on the war and not the battles. The foot soldiers know about the battles, and they are protective about the objective of the war. They want the war to be virtuous. No soldier would take kindly to criticism about wars, especially ones that they are currently fighting in, regardless of the sometimes </w:delText>
        </w:r>
        <w:r w:rsidRPr="00791CAF" w:rsidDel="001F048B">
          <w:rPr>
            <w:rFonts w:ascii="Garamond" w:eastAsia="Times New Roman" w:hAnsi="Garamond" w:cs="Times New Roman"/>
            <w:color w:val="000000" w:themeColor="text1"/>
            <w:sz w:val="24"/>
            <w:szCs w:val="24"/>
            <w:lang w:val="en-US"/>
          </w:rPr>
          <w:lastRenderedPageBreak/>
          <w:delText xml:space="preserve">futility or even mistaken intention of that war. </w:delText>
        </w:r>
      </w:del>
      <w:r w:rsidRPr="00791CAF">
        <w:rPr>
          <w:rFonts w:ascii="Garamond" w:eastAsia="Times New Roman" w:hAnsi="Garamond" w:cs="Times New Roman"/>
          <w:color w:val="000000" w:themeColor="text1"/>
          <w:sz w:val="24"/>
          <w:szCs w:val="24"/>
          <w:lang w:val="en-US"/>
        </w:rPr>
        <w:t xml:space="preserve">The </w:t>
      </w:r>
      <w:del w:id="121" w:author="Marlene de Wilde" w:date="2022-04-25T14:50:00Z">
        <w:r w:rsidRPr="00791CAF" w:rsidDel="001F048B">
          <w:rPr>
            <w:rFonts w:ascii="Garamond" w:eastAsia="Times New Roman" w:hAnsi="Garamond" w:cs="Times New Roman"/>
            <w:color w:val="000000" w:themeColor="text1"/>
            <w:sz w:val="24"/>
            <w:szCs w:val="24"/>
            <w:lang w:val="en-US"/>
          </w:rPr>
          <w:delText xml:space="preserve">same protective reaction came from the </w:delText>
        </w:r>
      </w:del>
      <w:r w:rsidRPr="00791CAF">
        <w:rPr>
          <w:rFonts w:ascii="Garamond" w:eastAsia="Times New Roman" w:hAnsi="Garamond" w:cs="Times New Roman"/>
          <w:color w:val="000000" w:themeColor="text1"/>
          <w:sz w:val="24"/>
          <w:szCs w:val="24"/>
          <w:lang w:val="en-US"/>
        </w:rPr>
        <w:t xml:space="preserve">expert reviewers </w:t>
      </w:r>
      <w:ins w:id="122" w:author="Marlene de Wilde" w:date="2022-04-25T14:50:00Z">
        <w:r w:rsidRPr="00791CAF">
          <w:rPr>
            <w:rFonts w:ascii="Garamond" w:eastAsia="Times New Roman" w:hAnsi="Garamond" w:cs="Times New Roman"/>
            <w:color w:val="000000" w:themeColor="text1"/>
            <w:sz w:val="24"/>
            <w:szCs w:val="24"/>
            <w:lang w:val="en-US"/>
          </w:rPr>
          <w:t>of</w:t>
        </w:r>
      </w:ins>
      <w:del w:id="123" w:author="Marlene de Wilde" w:date="2022-04-25T14:50:00Z">
        <w:r w:rsidRPr="00791CAF" w:rsidDel="001F048B">
          <w:rPr>
            <w:rFonts w:ascii="Garamond" w:eastAsia="Times New Roman" w:hAnsi="Garamond" w:cs="Times New Roman"/>
            <w:color w:val="000000" w:themeColor="text1"/>
            <w:sz w:val="24"/>
            <w:szCs w:val="24"/>
            <w:lang w:val="en-US"/>
          </w:rPr>
          <w:delText>for</w:delText>
        </w:r>
      </w:del>
      <w:r w:rsidRPr="00791CAF">
        <w:rPr>
          <w:rFonts w:ascii="Garamond" w:eastAsia="Times New Roman" w:hAnsi="Garamond" w:cs="Times New Roman"/>
          <w:color w:val="000000" w:themeColor="text1"/>
          <w:sz w:val="24"/>
          <w:szCs w:val="24"/>
          <w:lang w:val="en-US"/>
        </w:rPr>
        <w:t xml:space="preserve"> this book</w:t>
      </w:r>
      <w:ins w:id="124" w:author="Marlene de Wilde" w:date="2022-04-25T14:50:00Z">
        <w:r w:rsidRPr="00791CAF">
          <w:rPr>
            <w:rFonts w:ascii="Garamond" w:eastAsia="Times New Roman" w:hAnsi="Garamond" w:cs="Times New Roman"/>
            <w:color w:val="000000" w:themeColor="text1"/>
            <w:sz w:val="24"/>
            <w:szCs w:val="24"/>
            <w:lang w:val="en-US"/>
          </w:rPr>
          <w:t xml:space="preserve"> had much the same reaction as foot soldiers fighting </w:t>
        </w:r>
      </w:ins>
      <w:ins w:id="125" w:author="Marlene de Wilde" w:date="2022-04-25T14:51:00Z">
        <w:r w:rsidRPr="00791CAF">
          <w:rPr>
            <w:rFonts w:ascii="Garamond" w:eastAsia="Times New Roman" w:hAnsi="Garamond" w:cs="Times New Roman"/>
            <w:color w:val="000000" w:themeColor="text1"/>
            <w:sz w:val="24"/>
            <w:szCs w:val="24"/>
            <w:lang w:val="en-US"/>
          </w:rPr>
          <w:t>an unjust war</w:t>
        </w:r>
      </w:ins>
      <w:r w:rsidRPr="00791CAF">
        <w:rPr>
          <w:rFonts w:ascii="Garamond" w:eastAsia="Times New Roman" w:hAnsi="Garamond" w:cs="Times New Roman"/>
          <w:color w:val="000000" w:themeColor="text1"/>
          <w:sz w:val="24"/>
          <w:szCs w:val="24"/>
          <w:lang w:val="en-US"/>
        </w:rPr>
        <w:t>. They did not want to accept that their discipline could create such abuses. Not that they were questioning the veracity of the facts—they are very well documented in this book and known by those working in the field—they were questioning the intent. They themselves would not contribute to abuse</w:t>
      </w:r>
      <w:ins w:id="126" w:author="Marlene de Wilde" w:date="2022-04-25T14:51:00Z">
        <w:r w:rsidRPr="00791CAF">
          <w:rPr>
            <w:rFonts w:ascii="Garamond" w:eastAsia="Times New Roman" w:hAnsi="Garamond" w:cs="Times New Roman"/>
            <w:color w:val="000000" w:themeColor="text1"/>
            <w:sz w:val="24"/>
            <w:szCs w:val="24"/>
            <w:lang w:val="en-US"/>
          </w:rPr>
          <w:t>—</w:t>
        </w:r>
      </w:ins>
      <w:del w:id="127" w:author="Marlene de Wilde" w:date="2022-04-25T14:51:00Z">
        <w:r w:rsidRPr="00791CAF" w:rsidDel="00DC1AF9">
          <w:rPr>
            <w:rFonts w:ascii="Garamond" w:eastAsia="Times New Roman" w:hAnsi="Garamond" w:cs="Times New Roman"/>
            <w:color w:val="000000" w:themeColor="text1"/>
            <w:sz w:val="24"/>
            <w:szCs w:val="24"/>
            <w:lang w:val="en-US"/>
          </w:rPr>
          <w:delText xml:space="preserve">, </w:delText>
        </w:r>
      </w:del>
      <w:r w:rsidRPr="00791CAF">
        <w:rPr>
          <w:rFonts w:ascii="Garamond" w:eastAsia="Times New Roman" w:hAnsi="Garamond" w:cs="Times New Roman"/>
          <w:color w:val="000000" w:themeColor="text1"/>
          <w:sz w:val="24"/>
          <w:szCs w:val="24"/>
          <w:lang w:val="en-US"/>
        </w:rPr>
        <w:t xml:space="preserve">it </w:t>
      </w:r>
      <w:ins w:id="128" w:author="Marlene de Wilde" w:date="2022-04-25T14:51:00Z">
        <w:r w:rsidRPr="00791CAF">
          <w:rPr>
            <w:rFonts w:ascii="Garamond" w:eastAsia="Times New Roman" w:hAnsi="Garamond" w:cs="Times New Roman"/>
            <w:color w:val="000000" w:themeColor="text1"/>
            <w:sz w:val="24"/>
            <w:szCs w:val="24"/>
            <w:lang w:val="en-US"/>
          </w:rPr>
          <w:t>would</w:t>
        </w:r>
      </w:ins>
      <w:del w:id="129" w:author="Marlene de Wilde" w:date="2022-04-25T14:51:00Z">
        <w:r w:rsidRPr="00791CAF" w:rsidDel="003F28FF">
          <w:rPr>
            <w:rFonts w:ascii="Garamond" w:eastAsia="Times New Roman" w:hAnsi="Garamond" w:cs="Times New Roman"/>
            <w:color w:val="000000" w:themeColor="text1"/>
            <w:sz w:val="24"/>
            <w:szCs w:val="24"/>
            <w:lang w:val="en-US"/>
          </w:rPr>
          <w:delText>will</w:delText>
        </w:r>
      </w:del>
      <w:r w:rsidRPr="00791CAF">
        <w:rPr>
          <w:rFonts w:ascii="Garamond" w:eastAsia="Times New Roman" w:hAnsi="Garamond" w:cs="Times New Roman"/>
          <w:color w:val="000000" w:themeColor="text1"/>
          <w:sz w:val="24"/>
          <w:szCs w:val="24"/>
          <w:lang w:val="en-US"/>
        </w:rPr>
        <w:t xml:space="preserve"> not happen </w:t>
      </w:r>
      <w:ins w:id="130" w:author="Marlene de Wilde" w:date="2022-04-25T14:51:00Z">
        <w:r w:rsidRPr="00791CAF">
          <w:rPr>
            <w:rFonts w:ascii="Garamond" w:eastAsia="Times New Roman" w:hAnsi="Garamond" w:cs="Times New Roman"/>
            <w:color w:val="000000" w:themeColor="text1"/>
            <w:sz w:val="24"/>
            <w:szCs w:val="24"/>
            <w:lang w:val="en-US"/>
          </w:rPr>
          <w:t>o</w:t>
        </w:r>
      </w:ins>
      <w:del w:id="131" w:author="Marlene de Wilde" w:date="2022-04-25T14:51:00Z">
        <w:r w:rsidRPr="00791CAF" w:rsidDel="003F28FF">
          <w:rPr>
            <w:rFonts w:ascii="Garamond" w:eastAsia="Times New Roman" w:hAnsi="Garamond" w:cs="Times New Roman"/>
            <w:color w:val="000000" w:themeColor="text1"/>
            <w:sz w:val="24"/>
            <w:szCs w:val="24"/>
            <w:lang w:val="en-US"/>
          </w:rPr>
          <w:delText>i</w:delText>
        </w:r>
      </w:del>
      <w:r w:rsidRPr="00791CAF">
        <w:rPr>
          <w:rFonts w:ascii="Garamond" w:eastAsia="Times New Roman" w:hAnsi="Garamond" w:cs="Times New Roman"/>
          <w:color w:val="000000" w:themeColor="text1"/>
          <w:sz w:val="24"/>
          <w:szCs w:val="24"/>
          <w:lang w:val="en-US"/>
        </w:rPr>
        <w:t xml:space="preserve">n their </w:t>
      </w:r>
      <w:del w:id="132" w:author="Marlene de Wilde" w:date="2022-04-25T14:52:00Z">
        <w:r w:rsidRPr="00791CAF" w:rsidDel="003F28FF">
          <w:rPr>
            <w:rFonts w:ascii="Garamond" w:eastAsia="Times New Roman" w:hAnsi="Garamond" w:cs="Times New Roman"/>
            <w:color w:val="000000" w:themeColor="text1"/>
            <w:sz w:val="24"/>
            <w:szCs w:val="24"/>
            <w:lang w:val="en-US"/>
          </w:rPr>
          <w:delText>circumstances</w:delText>
        </w:r>
      </w:del>
      <w:ins w:id="133" w:author="Marlene de Wilde" w:date="2022-04-25T14:52:00Z">
        <w:r w:rsidRPr="00791CAF">
          <w:rPr>
            <w:rFonts w:ascii="Garamond" w:eastAsia="Times New Roman" w:hAnsi="Garamond" w:cs="Times New Roman"/>
            <w:color w:val="000000" w:themeColor="text1"/>
            <w:sz w:val="24"/>
            <w:szCs w:val="24"/>
            <w:lang w:val="en-US"/>
          </w:rPr>
          <w:t>shift</w:t>
        </w:r>
      </w:ins>
      <w:r w:rsidRPr="00791CAF">
        <w:rPr>
          <w:rFonts w:ascii="Garamond" w:eastAsia="Times New Roman" w:hAnsi="Garamond" w:cs="Times New Roman"/>
          <w:color w:val="000000" w:themeColor="text1"/>
          <w:sz w:val="24"/>
          <w:szCs w:val="24"/>
          <w:lang w:val="en-US"/>
        </w:rPr>
        <w:t xml:space="preserve">, this would never happen here, and these are historical events. Of course, these are current events, </w:t>
      </w:r>
      <w:ins w:id="134" w:author="Marlene de Wilde" w:date="2022-04-25T14:53:00Z">
        <w:r w:rsidRPr="00791CAF">
          <w:rPr>
            <w:rFonts w:ascii="Garamond" w:eastAsia="Times New Roman" w:hAnsi="Garamond" w:cs="Times New Roman"/>
            <w:color w:val="000000" w:themeColor="text1"/>
            <w:sz w:val="24"/>
            <w:szCs w:val="24"/>
            <w:lang w:val="en-US"/>
          </w:rPr>
          <w:t xml:space="preserve">they </w:t>
        </w:r>
      </w:ins>
      <w:r w:rsidRPr="00791CAF">
        <w:rPr>
          <w:rFonts w:ascii="Garamond" w:eastAsia="Times New Roman" w:hAnsi="Garamond" w:cs="Times New Roman"/>
          <w:color w:val="000000" w:themeColor="text1"/>
          <w:sz w:val="24"/>
          <w:szCs w:val="24"/>
          <w:lang w:val="en-US"/>
        </w:rPr>
        <w:t>happen</w:t>
      </w:r>
      <w:del w:id="135" w:author="Marlene de Wilde" w:date="2022-04-25T14:52:00Z">
        <w:r w:rsidRPr="00791CAF" w:rsidDel="003F28FF">
          <w:rPr>
            <w:rFonts w:ascii="Garamond" w:eastAsia="Times New Roman" w:hAnsi="Garamond" w:cs="Times New Roman"/>
            <w:color w:val="000000" w:themeColor="text1"/>
            <w:sz w:val="24"/>
            <w:szCs w:val="24"/>
            <w:lang w:val="en-US"/>
          </w:rPr>
          <w:delText>ing</w:delText>
        </w:r>
      </w:del>
      <w:r w:rsidRPr="00791CAF">
        <w:rPr>
          <w:rFonts w:ascii="Garamond" w:eastAsia="Times New Roman" w:hAnsi="Garamond" w:cs="Times New Roman"/>
          <w:color w:val="000000" w:themeColor="text1"/>
          <w:sz w:val="24"/>
          <w:szCs w:val="24"/>
          <w:lang w:val="en-US"/>
        </w:rPr>
        <w:t xml:space="preserve"> everywhere, </w:t>
      </w:r>
      <w:ins w:id="136" w:author="Marlene de Wilde" w:date="2022-04-25T14:52:00Z">
        <w:r w:rsidRPr="00791CAF">
          <w:rPr>
            <w:rFonts w:ascii="Garamond" w:eastAsia="Times New Roman" w:hAnsi="Garamond" w:cs="Times New Roman"/>
            <w:color w:val="000000" w:themeColor="text1"/>
            <w:sz w:val="24"/>
            <w:szCs w:val="24"/>
            <w:lang w:val="en-US"/>
          </w:rPr>
          <w:t xml:space="preserve">and </w:t>
        </w:r>
      </w:ins>
      <w:ins w:id="137" w:author="Marlene de Wilde" w:date="2022-04-25T14:53:00Z">
        <w:r w:rsidRPr="00791CAF">
          <w:rPr>
            <w:rFonts w:ascii="Garamond" w:eastAsia="Times New Roman" w:hAnsi="Garamond" w:cs="Times New Roman"/>
            <w:color w:val="000000" w:themeColor="text1"/>
            <w:sz w:val="24"/>
            <w:szCs w:val="24"/>
            <w:lang w:val="en-US"/>
          </w:rPr>
          <w:t xml:space="preserve">they </w:t>
        </w:r>
      </w:ins>
      <w:r w:rsidRPr="00791CAF">
        <w:rPr>
          <w:rFonts w:ascii="Garamond" w:eastAsia="Times New Roman" w:hAnsi="Garamond" w:cs="Times New Roman"/>
          <w:color w:val="000000" w:themeColor="text1"/>
          <w:sz w:val="24"/>
          <w:szCs w:val="24"/>
          <w:lang w:val="en-US"/>
        </w:rPr>
        <w:t>will continue to occur in the foreseeable future, and we</w:t>
      </w:r>
      <w:ins w:id="138" w:author="Marlene de Wilde" w:date="2022-04-25T14:53:00Z">
        <w:r w:rsidRPr="00791CAF">
          <w:rPr>
            <w:rFonts w:ascii="Garamond" w:eastAsia="Times New Roman" w:hAnsi="Garamond" w:cs="Times New Roman"/>
            <w:color w:val="000000" w:themeColor="text1"/>
            <w:sz w:val="24"/>
            <w:szCs w:val="24"/>
            <w:lang w:val="en-US"/>
          </w:rPr>
          <w:t xml:space="preserve"> are</w:t>
        </w:r>
      </w:ins>
      <w:del w:id="139" w:author="Marlene de Wilde" w:date="2022-04-25T14:53:00Z">
        <w:r w:rsidRPr="00791CAF" w:rsidDel="001451A9">
          <w:rPr>
            <w:rFonts w:ascii="Garamond" w:eastAsia="Times New Roman" w:hAnsi="Garamond" w:cs="Times New Roman"/>
            <w:color w:val="000000" w:themeColor="text1"/>
            <w:sz w:val="24"/>
            <w:szCs w:val="24"/>
            <w:lang w:val="en-US"/>
          </w:rPr>
          <w:delText>’re</w:delText>
        </w:r>
      </w:del>
      <w:r w:rsidRPr="00791CAF">
        <w:rPr>
          <w:rFonts w:ascii="Garamond" w:eastAsia="Times New Roman" w:hAnsi="Garamond" w:cs="Times New Roman"/>
          <w:color w:val="000000" w:themeColor="text1"/>
          <w:sz w:val="24"/>
          <w:szCs w:val="24"/>
          <w:lang w:val="en-US"/>
        </w:rPr>
        <w:t xml:space="preserve"> all colluding in maintaining these abuses whether we</w:t>
      </w:r>
      <w:ins w:id="140" w:author="Marlene de Wilde" w:date="2022-04-25T14:53:00Z">
        <w:r w:rsidRPr="00791CAF">
          <w:rPr>
            <w:rFonts w:ascii="Garamond" w:eastAsia="Times New Roman" w:hAnsi="Garamond" w:cs="Times New Roman"/>
            <w:color w:val="000000" w:themeColor="text1"/>
            <w:sz w:val="24"/>
            <w:szCs w:val="24"/>
            <w:lang w:val="en-US"/>
          </w:rPr>
          <w:t xml:space="preserve"> are</w:t>
        </w:r>
      </w:ins>
      <w:del w:id="141" w:author="Marlene de Wilde" w:date="2022-04-25T14:53:00Z">
        <w:r w:rsidRPr="00791CAF" w:rsidDel="001451A9">
          <w:rPr>
            <w:rFonts w:ascii="Garamond" w:eastAsia="Times New Roman" w:hAnsi="Garamond" w:cs="Times New Roman"/>
            <w:color w:val="000000" w:themeColor="text1"/>
            <w:sz w:val="24"/>
            <w:szCs w:val="24"/>
            <w:lang w:val="en-US"/>
          </w:rPr>
          <w:delText>’re</w:delText>
        </w:r>
      </w:del>
      <w:r w:rsidRPr="00791CAF">
        <w:rPr>
          <w:rFonts w:ascii="Garamond" w:eastAsia="Times New Roman" w:hAnsi="Garamond" w:cs="Times New Roman"/>
          <w:color w:val="000000" w:themeColor="text1"/>
          <w:sz w:val="24"/>
          <w:szCs w:val="24"/>
          <w:lang w:val="en-US"/>
        </w:rPr>
        <w:t xml:space="preserve"> aware of them or not. </w:t>
      </w:r>
    </w:p>
    <w:p w14:paraId="58106F8E"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 xml:space="preserve">This is a book about change. </w:t>
      </w:r>
      <w:del w:id="142" w:author="Marlene de Wilde" w:date="2022-04-25T14:52:00Z">
        <w:r w:rsidRPr="00791CAF" w:rsidDel="001416E8">
          <w:rPr>
            <w:rFonts w:ascii="Garamond" w:eastAsia="Times New Roman" w:hAnsi="Garamond" w:cs="Times New Roman"/>
            <w:color w:val="000000" w:themeColor="text1"/>
            <w:sz w:val="24"/>
            <w:szCs w:val="24"/>
            <w:lang w:val="en-US"/>
          </w:rPr>
          <w:delText>Not doing anything</w:delText>
        </w:r>
      </w:del>
      <w:ins w:id="143" w:author="Marlene de Wilde" w:date="2022-04-25T14:52:00Z">
        <w:r w:rsidRPr="00791CAF">
          <w:rPr>
            <w:rFonts w:ascii="Garamond" w:eastAsia="Times New Roman" w:hAnsi="Garamond" w:cs="Times New Roman"/>
            <w:color w:val="000000" w:themeColor="text1"/>
            <w:sz w:val="24"/>
            <w:szCs w:val="24"/>
            <w:lang w:val="en-US"/>
          </w:rPr>
          <w:t>Doing nothing</w:t>
        </w:r>
      </w:ins>
      <w:r w:rsidRPr="00791CAF">
        <w:rPr>
          <w:rFonts w:ascii="Garamond" w:eastAsia="Times New Roman" w:hAnsi="Garamond" w:cs="Times New Roman"/>
          <w:color w:val="000000" w:themeColor="text1"/>
          <w:sz w:val="24"/>
          <w:szCs w:val="24"/>
          <w:lang w:val="en-US"/>
        </w:rPr>
        <w:t xml:space="preserve"> is not an option. My intention is to make you </w:t>
      </w:r>
      <w:ins w:id="144" w:author="Marlene de Wilde" w:date="2022-04-25T14:54:00Z">
        <w:r w:rsidRPr="00791CAF">
          <w:rPr>
            <w:rFonts w:ascii="Garamond" w:eastAsia="Times New Roman" w:hAnsi="Garamond" w:cs="Times New Roman"/>
            <w:color w:val="000000" w:themeColor="text1"/>
            <w:sz w:val="24"/>
            <w:szCs w:val="24"/>
            <w:lang w:val="en-US"/>
          </w:rPr>
          <w:t xml:space="preserve">so </w:t>
        </w:r>
      </w:ins>
      <w:r w:rsidRPr="00791CAF">
        <w:rPr>
          <w:rFonts w:ascii="Garamond" w:eastAsia="Times New Roman" w:hAnsi="Garamond" w:cs="Times New Roman"/>
          <w:color w:val="000000" w:themeColor="text1"/>
          <w:sz w:val="24"/>
          <w:szCs w:val="24"/>
          <w:lang w:val="en-US"/>
        </w:rPr>
        <w:t xml:space="preserve">uneasy about the </w:t>
      </w:r>
      <w:r w:rsidRPr="00791CAF">
        <w:rPr>
          <w:rFonts w:ascii="Garamond" w:eastAsia="Times New Roman" w:hAnsi="Garamond" w:cs="Times New Roman"/>
          <w:color w:val="000000" w:themeColor="text1"/>
          <w:sz w:val="24"/>
          <w:szCs w:val="24"/>
          <w:lang w:val="en-US"/>
          <w:rPrChange w:id="145" w:author="Marlene de Wilde" w:date="2022-04-25T14:52:00Z">
            <w:rPr>
              <w:i/>
              <w:iCs/>
            </w:rPr>
          </w:rPrChange>
        </w:rPr>
        <w:t>status quo</w:t>
      </w:r>
      <w:r w:rsidRPr="00791CAF">
        <w:rPr>
          <w:rFonts w:ascii="Garamond" w:eastAsia="Times New Roman" w:hAnsi="Garamond" w:cs="Times New Roman"/>
          <w:color w:val="000000" w:themeColor="text1"/>
          <w:sz w:val="24"/>
          <w:szCs w:val="24"/>
          <w:lang w:val="en-US"/>
        </w:rPr>
        <w:t xml:space="preserve"> </w:t>
      </w:r>
      <w:del w:id="146" w:author="Marlene de Wilde" w:date="2022-04-25T14:54:00Z">
        <w:r w:rsidRPr="00791CAF" w:rsidDel="00B3087B">
          <w:rPr>
            <w:rFonts w:ascii="Garamond" w:eastAsia="Times New Roman" w:hAnsi="Garamond" w:cs="Times New Roman"/>
            <w:color w:val="000000" w:themeColor="text1"/>
            <w:sz w:val="24"/>
            <w:szCs w:val="24"/>
            <w:lang w:val="en-US"/>
          </w:rPr>
          <w:delText>and therefore</w:delText>
        </w:r>
      </w:del>
      <w:ins w:id="147" w:author="Marlene de Wilde" w:date="2022-04-25T14:54:00Z">
        <w:r w:rsidRPr="00791CAF">
          <w:rPr>
            <w:rFonts w:ascii="Garamond" w:eastAsia="Times New Roman" w:hAnsi="Garamond" w:cs="Times New Roman"/>
            <w:color w:val="000000" w:themeColor="text1"/>
            <w:sz w:val="24"/>
            <w:szCs w:val="24"/>
            <w:lang w:val="en-US"/>
          </w:rPr>
          <w:t>that you</w:t>
        </w:r>
      </w:ins>
      <w:r w:rsidRPr="00791CAF">
        <w:rPr>
          <w:rFonts w:ascii="Garamond" w:eastAsia="Times New Roman" w:hAnsi="Garamond" w:cs="Times New Roman"/>
          <w:color w:val="000000" w:themeColor="text1"/>
          <w:sz w:val="24"/>
          <w:szCs w:val="24"/>
          <w:lang w:val="en-US"/>
        </w:rPr>
        <w:t xml:space="preserve"> </w:t>
      </w:r>
      <w:del w:id="148" w:author="Marlene de Wilde" w:date="2022-04-25T14:54:00Z">
        <w:r w:rsidRPr="00791CAF" w:rsidDel="00B3087B">
          <w:rPr>
            <w:rFonts w:ascii="Garamond" w:eastAsia="Times New Roman" w:hAnsi="Garamond" w:cs="Times New Roman"/>
            <w:color w:val="000000" w:themeColor="text1"/>
            <w:sz w:val="24"/>
            <w:szCs w:val="24"/>
            <w:lang w:val="en-US"/>
          </w:rPr>
          <w:delText xml:space="preserve">to make you </w:delText>
        </w:r>
      </w:del>
      <w:r w:rsidRPr="00791CAF">
        <w:rPr>
          <w:rFonts w:ascii="Garamond" w:eastAsia="Times New Roman" w:hAnsi="Garamond" w:cs="Times New Roman"/>
          <w:color w:val="000000" w:themeColor="text1"/>
          <w:sz w:val="24"/>
          <w:szCs w:val="24"/>
          <w:lang w:val="en-US"/>
        </w:rPr>
        <w:t xml:space="preserve">feel compelled to change it. </w:t>
      </w:r>
    </w:p>
    <w:p w14:paraId="09948091"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Each chapter ends with a playbook about how each aspect of the care</w:t>
      </w:r>
      <w:ins w:id="149" w:author="Marlene de Wilde" w:date="2022-04-25T14:55:00Z">
        <w:r w:rsidRPr="00791CAF">
          <w:rPr>
            <w:rFonts w:ascii="Garamond" w:eastAsia="Times New Roman" w:hAnsi="Garamond" w:cs="Times New Roman"/>
            <w:color w:val="000000" w:themeColor="text1"/>
            <w:sz w:val="24"/>
            <w:szCs w:val="24"/>
            <w:lang w:val="en-US"/>
          </w:rPr>
          <w:t xml:space="preserve"> </w:t>
        </w:r>
      </w:ins>
      <w:del w:id="150" w:author="Marlene de Wilde" w:date="2022-04-25T14:55:00Z">
        <w:r w:rsidRPr="00791CAF" w:rsidDel="00E80443">
          <w:rPr>
            <w:rFonts w:ascii="Garamond" w:eastAsia="Times New Roman" w:hAnsi="Garamond" w:cs="Times New Roman"/>
            <w:color w:val="000000" w:themeColor="text1"/>
            <w:sz w:val="24"/>
            <w:szCs w:val="24"/>
            <w:lang w:val="en-US"/>
          </w:rPr>
          <w:delText>-</w:delText>
        </w:r>
      </w:del>
      <w:r w:rsidRPr="00791CAF">
        <w:rPr>
          <w:rFonts w:ascii="Garamond" w:eastAsia="Times New Roman" w:hAnsi="Garamond" w:cs="Times New Roman"/>
          <w:color w:val="000000" w:themeColor="text1"/>
          <w:sz w:val="24"/>
          <w:szCs w:val="24"/>
          <w:lang w:val="en-US"/>
        </w:rPr>
        <w:t>industry exploits older adults. These playbooks are fairly easy to address through policy. The issue is not whether we have the political will to bring about these policy changes—</w:t>
      </w:r>
      <w:del w:id="151" w:author="Marlene de Wilde" w:date="2022-04-25T14:55:00Z">
        <w:r w:rsidRPr="00791CAF" w:rsidDel="00F05F6B">
          <w:rPr>
            <w:rFonts w:ascii="Garamond" w:eastAsia="Times New Roman" w:hAnsi="Garamond" w:cs="Times New Roman"/>
            <w:color w:val="000000" w:themeColor="text1"/>
            <w:sz w:val="24"/>
            <w:szCs w:val="24"/>
            <w:lang w:val="en-US"/>
          </w:rPr>
          <w:delText xml:space="preserve">as </w:delText>
        </w:r>
      </w:del>
      <w:r w:rsidRPr="00791CAF">
        <w:rPr>
          <w:rFonts w:ascii="Garamond" w:eastAsia="Times New Roman" w:hAnsi="Garamond" w:cs="Times New Roman"/>
          <w:color w:val="000000" w:themeColor="text1"/>
          <w:sz w:val="24"/>
          <w:szCs w:val="24"/>
          <w:lang w:val="en-US"/>
        </w:rPr>
        <w:t>we do not—</w:t>
      </w:r>
      <w:del w:id="152" w:author="Marlene de Wilde" w:date="2022-04-25T14:55:00Z">
        <w:r w:rsidRPr="00791CAF" w:rsidDel="00F05F6B">
          <w:rPr>
            <w:rFonts w:ascii="Garamond" w:eastAsia="Times New Roman" w:hAnsi="Garamond" w:cs="Times New Roman"/>
            <w:color w:val="000000" w:themeColor="text1"/>
            <w:sz w:val="24"/>
            <w:szCs w:val="24"/>
            <w:lang w:val="en-US"/>
          </w:rPr>
          <w:delText>the issue is</w:delText>
        </w:r>
      </w:del>
      <w:ins w:id="153" w:author="Marlene de Wilde" w:date="2022-04-25T14:55:00Z">
        <w:r w:rsidRPr="00791CAF">
          <w:rPr>
            <w:rFonts w:ascii="Garamond" w:eastAsia="Times New Roman" w:hAnsi="Garamond" w:cs="Times New Roman"/>
            <w:color w:val="000000" w:themeColor="text1"/>
            <w:sz w:val="24"/>
            <w:szCs w:val="24"/>
            <w:lang w:val="en-US"/>
          </w:rPr>
          <w:t>but</w:t>
        </w:r>
      </w:ins>
      <w:r w:rsidRPr="00791CAF">
        <w:rPr>
          <w:rFonts w:ascii="Garamond" w:eastAsia="Times New Roman" w:hAnsi="Garamond" w:cs="Times New Roman"/>
          <w:color w:val="000000" w:themeColor="text1"/>
          <w:sz w:val="24"/>
          <w:szCs w:val="24"/>
          <w:lang w:val="en-US"/>
        </w:rPr>
        <w:t xml:space="preserve"> whether we can start exposing these abuses and then </w:t>
      </w:r>
      <w:del w:id="154" w:author="Marlene de Wilde" w:date="2022-04-25T14:56:00Z">
        <w:r w:rsidRPr="00791CAF" w:rsidDel="000E7D87">
          <w:rPr>
            <w:rFonts w:ascii="Garamond" w:eastAsia="Times New Roman" w:hAnsi="Garamond" w:cs="Times New Roman"/>
            <w:color w:val="000000" w:themeColor="text1"/>
            <w:sz w:val="24"/>
            <w:szCs w:val="24"/>
            <w:lang w:val="en-US"/>
          </w:rPr>
          <w:delText xml:space="preserve">to </w:delText>
        </w:r>
      </w:del>
      <w:r w:rsidRPr="00791CAF">
        <w:rPr>
          <w:rFonts w:ascii="Garamond" w:eastAsia="Times New Roman" w:hAnsi="Garamond" w:cs="Times New Roman"/>
          <w:color w:val="000000" w:themeColor="text1"/>
          <w:sz w:val="24"/>
          <w:szCs w:val="24"/>
          <w:lang w:val="en-US"/>
        </w:rPr>
        <w:t xml:space="preserve">start expecting our existing regulatory agencies to rebuke the culprit organizations. We need to make these regulatory agencies work as they were designed to work. Business is amoral, its aim is to generate profit, but </w:t>
      </w:r>
      <w:del w:id="155" w:author="Marlene de Wilde" w:date="2022-04-25T14:56:00Z">
        <w:r w:rsidRPr="00791CAF" w:rsidDel="001B22E1">
          <w:rPr>
            <w:rFonts w:ascii="Garamond" w:eastAsia="Times New Roman" w:hAnsi="Garamond" w:cs="Times New Roman"/>
            <w:color w:val="000000" w:themeColor="text1"/>
            <w:sz w:val="24"/>
            <w:szCs w:val="24"/>
            <w:lang w:val="en-US"/>
          </w:rPr>
          <w:delText xml:space="preserve">they </w:delText>
        </w:r>
      </w:del>
      <w:ins w:id="156" w:author="Marlene de Wilde" w:date="2022-04-25T14:56:00Z">
        <w:r w:rsidRPr="00791CAF">
          <w:rPr>
            <w:rFonts w:ascii="Garamond" w:eastAsia="Times New Roman" w:hAnsi="Garamond" w:cs="Times New Roman"/>
            <w:color w:val="000000" w:themeColor="text1"/>
            <w:sz w:val="24"/>
            <w:szCs w:val="24"/>
            <w:lang w:val="en-US"/>
          </w:rPr>
          <w:t xml:space="preserve">the business of care </w:t>
        </w:r>
      </w:ins>
      <w:r w:rsidRPr="00791CAF">
        <w:rPr>
          <w:rFonts w:ascii="Garamond" w:eastAsia="Times New Roman" w:hAnsi="Garamond" w:cs="Times New Roman"/>
          <w:color w:val="000000" w:themeColor="text1"/>
          <w:sz w:val="24"/>
          <w:szCs w:val="24"/>
          <w:lang w:val="en-US"/>
        </w:rPr>
        <w:t xml:space="preserve">can still </w:t>
      </w:r>
      <w:del w:id="157" w:author="Marlene de Wilde" w:date="2022-04-25T14:57:00Z">
        <w:r w:rsidRPr="00791CAF" w:rsidDel="001B22E1">
          <w:rPr>
            <w:rFonts w:ascii="Garamond" w:eastAsia="Times New Roman" w:hAnsi="Garamond" w:cs="Times New Roman"/>
            <w:color w:val="000000" w:themeColor="text1"/>
            <w:sz w:val="24"/>
            <w:szCs w:val="24"/>
            <w:lang w:val="en-US"/>
          </w:rPr>
          <w:delText>attain</w:delText>
        </w:r>
      </w:del>
      <w:ins w:id="158" w:author="Marlene de Wilde" w:date="2022-04-25T14:57:00Z">
        <w:r w:rsidRPr="00791CAF">
          <w:rPr>
            <w:rFonts w:ascii="Garamond" w:eastAsia="Times New Roman" w:hAnsi="Garamond" w:cs="Times New Roman"/>
            <w:color w:val="000000" w:themeColor="text1"/>
            <w:sz w:val="24"/>
            <w:szCs w:val="24"/>
            <w:lang w:val="en-US"/>
          </w:rPr>
          <w:t>make</w:t>
        </w:r>
      </w:ins>
      <w:r w:rsidRPr="00791CAF">
        <w:rPr>
          <w:rFonts w:ascii="Garamond" w:eastAsia="Times New Roman" w:hAnsi="Garamond" w:cs="Times New Roman"/>
          <w:color w:val="000000" w:themeColor="text1"/>
          <w:sz w:val="24"/>
          <w:szCs w:val="24"/>
          <w:lang w:val="en-US"/>
        </w:rPr>
        <w:t xml:space="preserve"> </w:t>
      </w:r>
      <w:ins w:id="159" w:author="Marlene de Wilde" w:date="2022-04-25T14:57:00Z">
        <w:r w:rsidRPr="00791CAF">
          <w:rPr>
            <w:rFonts w:ascii="Garamond" w:eastAsia="Times New Roman" w:hAnsi="Garamond" w:cs="Times New Roman"/>
            <w:color w:val="000000" w:themeColor="text1"/>
            <w:sz w:val="24"/>
            <w:szCs w:val="24"/>
            <w:lang w:val="en-US"/>
          </w:rPr>
          <w:t xml:space="preserve">a </w:t>
        </w:r>
      </w:ins>
      <w:r w:rsidRPr="00791CAF">
        <w:rPr>
          <w:rFonts w:ascii="Garamond" w:eastAsia="Times New Roman" w:hAnsi="Garamond" w:cs="Times New Roman"/>
          <w:color w:val="000000" w:themeColor="text1"/>
          <w:sz w:val="24"/>
          <w:szCs w:val="24"/>
          <w:lang w:val="en-US"/>
        </w:rPr>
        <w:t xml:space="preserve">profit without breaking the law and without harming older people. It is law that imposes morality on businesses. </w:t>
      </w:r>
    </w:p>
    <w:p w14:paraId="2114F652"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Businesses that do</w:t>
      </w:r>
      <w:ins w:id="160" w:author="Marlene de Wilde" w:date="2022-04-21T13:07:00Z">
        <w:r w:rsidRPr="00791CAF">
          <w:rPr>
            <w:rFonts w:ascii="Garamond" w:eastAsia="Times New Roman" w:hAnsi="Garamond" w:cs="Times New Roman"/>
            <w:color w:val="000000" w:themeColor="text1"/>
            <w:sz w:val="24"/>
            <w:szCs w:val="24"/>
            <w:lang w:val="en-US"/>
          </w:rPr>
          <w:t xml:space="preserve"> not</w:t>
        </w:r>
      </w:ins>
      <w:del w:id="161" w:author="Marlene de Wilde" w:date="2022-04-21T13:07:00Z">
        <w:r w:rsidRPr="00791CAF" w:rsidDel="00C56AF9">
          <w:rPr>
            <w:rFonts w:ascii="Garamond" w:eastAsia="Times New Roman" w:hAnsi="Garamond" w:cs="Times New Roman"/>
            <w:color w:val="000000" w:themeColor="text1"/>
            <w:sz w:val="24"/>
            <w:szCs w:val="24"/>
            <w:lang w:val="en-US"/>
          </w:rPr>
          <w:delText>n’t</w:delText>
        </w:r>
      </w:del>
      <w:r w:rsidRPr="00791CAF">
        <w:rPr>
          <w:rFonts w:ascii="Garamond" w:eastAsia="Times New Roman" w:hAnsi="Garamond" w:cs="Times New Roman"/>
          <w:color w:val="000000" w:themeColor="text1"/>
          <w:sz w:val="24"/>
          <w:szCs w:val="24"/>
          <w:lang w:val="en-US"/>
        </w:rPr>
        <w:t xml:space="preserve"> conform to legal expectations will need to be eliminated in order to allow for better competition. Such is the ambition of this investigation. </w:t>
      </w:r>
      <w:del w:id="162" w:author="Marlene de Wilde" w:date="2022-04-25T14:59:00Z">
        <w:r w:rsidRPr="00791CAF" w:rsidDel="004D6459">
          <w:rPr>
            <w:rFonts w:ascii="Garamond" w:eastAsia="Times New Roman" w:hAnsi="Garamond" w:cs="Times New Roman"/>
            <w:color w:val="000000" w:themeColor="text1"/>
            <w:sz w:val="24"/>
            <w:szCs w:val="24"/>
            <w:lang w:val="en-US"/>
          </w:rPr>
          <w:delText>We have the tools to bring about change today</w:delText>
        </w:r>
      </w:del>
      <w:del w:id="163" w:author="Marlene de Wilde" w:date="2022-04-25T14:57:00Z">
        <w:r w:rsidRPr="00791CAF" w:rsidDel="00EC7BE8">
          <w:rPr>
            <w:rFonts w:ascii="Garamond" w:eastAsia="Times New Roman" w:hAnsi="Garamond" w:cs="Times New Roman"/>
            <w:color w:val="000000" w:themeColor="text1"/>
            <w:sz w:val="24"/>
            <w:szCs w:val="24"/>
            <w:lang w:val="en-US"/>
          </w:rPr>
          <w:delText>.</w:delText>
        </w:r>
      </w:del>
      <w:del w:id="164" w:author="Marlene de Wilde" w:date="2022-04-25T14:59:00Z">
        <w:r w:rsidRPr="00791CAF" w:rsidDel="004D6459">
          <w:rPr>
            <w:rFonts w:ascii="Garamond" w:eastAsia="Times New Roman" w:hAnsi="Garamond" w:cs="Times New Roman"/>
            <w:color w:val="000000" w:themeColor="text1"/>
            <w:sz w:val="24"/>
            <w:szCs w:val="24"/>
            <w:lang w:val="en-US"/>
          </w:rPr>
          <w:delText xml:space="preserve"> </w:delText>
        </w:r>
      </w:del>
      <w:del w:id="165" w:author="Marlene de Wilde" w:date="2022-04-25T14:57:00Z">
        <w:r w:rsidRPr="00791CAF" w:rsidDel="00EC7BE8">
          <w:rPr>
            <w:rFonts w:ascii="Garamond" w:eastAsia="Times New Roman" w:hAnsi="Garamond" w:cs="Times New Roman"/>
            <w:color w:val="000000" w:themeColor="text1"/>
            <w:sz w:val="24"/>
            <w:szCs w:val="24"/>
            <w:lang w:val="en-US"/>
          </w:rPr>
          <w:delText>W</w:delText>
        </w:r>
      </w:del>
      <w:del w:id="166" w:author="Marlene de Wilde" w:date="2022-04-25T14:59:00Z">
        <w:r w:rsidRPr="00791CAF" w:rsidDel="004D6459">
          <w:rPr>
            <w:rFonts w:ascii="Garamond" w:eastAsia="Times New Roman" w:hAnsi="Garamond" w:cs="Times New Roman"/>
            <w:color w:val="000000" w:themeColor="text1"/>
            <w:sz w:val="24"/>
            <w:szCs w:val="24"/>
            <w:lang w:val="en-US"/>
          </w:rPr>
          <w:delText>e just need to learn how to use the</w:delText>
        </w:r>
      </w:del>
      <w:del w:id="167" w:author="Marlene de Wilde" w:date="2022-04-25T14:58:00Z">
        <w:r w:rsidRPr="00791CAF" w:rsidDel="00174008">
          <w:rPr>
            <w:rFonts w:ascii="Garamond" w:eastAsia="Times New Roman" w:hAnsi="Garamond" w:cs="Times New Roman"/>
            <w:color w:val="000000" w:themeColor="text1"/>
            <w:sz w:val="24"/>
            <w:szCs w:val="24"/>
            <w:lang w:val="en-US"/>
          </w:rPr>
          <w:delText>se tools</w:delText>
        </w:r>
      </w:del>
      <w:del w:id="168" w:author="Marlene de Wilde" w:date="2022-04-25T14:59:00Z">
        <w:r w:rsidRPr="00791CAF" w:rsidDel="004D6459">
          <w:rPr>
            <w:rFonts w:ascii="Garamond" w:eastAsia="Times New Roman" w:hAnsi="Garamond" w:cs="Times New Roman"/>
            <w:color w:val="000000" w:themeColor="text1"/>
            <w:sz w:val="24"/>
            <w:szCs w:val="24"/>
            <w:lang w:val="en-US"/>
          </w:rPr>
          <w:delText xml:space="preserve"> better. And for that, we need to understand </w:delText>
        </w:r>
      </w:del>
      <w:del w:id="169" w:author="Marlene de Wilde" w:date="2022-04-25T14:58:00Z">
        <w:r w:rsidRPr="00791CAF" w:rsidDel="0024289F">
          <w:rPr>
            <w:rFonts w:ascii="Garamond" w:eastAsia="Times New Roman" w:hAnsi="Garamond" w:cs="Times New Roman"/>
            <w:color w:val="000000" w:themeColor="text1"/>
            <w:sz w:val="24"/>
            <w:szCs w:val="24"/>
            <w:lang w:val="en-US"/>
          </w:rPr>
          <w:delText xml:space="preserve">the history and </w:delText>
        </w:r>
        <w:r w:rsidRPr="00791CAF" w:rsidDel="00174008">
          <w:rPr>
            <w:rFonts w:ascii="Garamond" w:eastAsia="Times New Roman" w:hAnsi="Garamond" w:cs="Times New Roman"/>
            <w:color w:val="000000" w:themeColor="text1"/>
            <w:sz w:val="24"/>
            <w:szCs w:val="24"/>
            <w:lang w:val="en-US"/>
          </w:rPr>
          <w:delText xml:space="preserve">the playbook of </w:delText>
        </w:r>
      </w:del>
      <w:del w:id="170" w:author="Marlene de Wilde" w:date="2022-04-25T14:59:00Z">
        <w:r w:rsidRPr="00791CAF" w:rsidDel="004D6459">
          <w:rPr>
            <w:rFonts w:ascii="Garamond" w:eastAsia="Times New Roman" w:hAnsi="Garamond" w:cs="Times New Roman"/>
            <w:color w:val="000000" w:themeColor="text1"/>
            <w:sz w:val="24"/>
            <w:szCs w:val="24"/>
            <w:lang w:val="en-US"/>
          </w:rPr>
          <w:delText xml:space="preserve">how the health care industry plays us. </w:delText>
        </w:r>
      </w:del>
    </w:p>
    <w:p w14:paraId="3C3A71BE" w14:textId="77777777" w:rsidR="00791CAF" w:rsidRPr="00791CAF" w:rsidRDefault="00791CAF" w:rsidP="00791CAF">
      <w:pPr>
        <w:spacing w:after="0" w:line="240" w:lineRule="auto"/>
        <w:ind w:firstLine="274"/>
        <w:jc w:val="both"/>
        <w:rPr>
          <w:rFonts w:ascii="Garamond" w:eastAsia="Times New Roman" w:hAnsi="Garamond" w:cs="Times New Roman"/>
          <w:color w:val="000000" w:themeColor="text1"/>
          <w:sz w:val="24"/>
          <w:szCs w:val="24"/>
          <w:lang w:val="en-US"/>
        </w:rPr>
      </w:pPr>
      <w:r w:rsidRPr="00791CAF">
        <w:rPr>
          <w:rFonts w:ascii="Garamond" w:eastAsia="Times New Roman" w:hAnsi="Garamond" w:cs="Times New Roman"/>
          <w:color w:val="000000" w:themeColor="text1"/>
          <w:sz w:val="24"/>
          <w:szCs w:val="24"/>
          <w:lang w:val="en-US"/>
        </w:rPr>
        <w:t xml:space="preserve">Critical age theory focuses on bringing about this change as we highlight </w:t>
      </w:r>
      <w:ins w:id="171" w:author="Marlene de Wilde" w:date="2022-04-25T14:59:00Z">
        <w:r w:rsidRPr="00791CAF">
          <w:rPr>
            <w:rFonts w:ascii="Garamond" w:eastAsia="Times New Roman" w:hAnsi="Garamond" w:cs="Times New Roman"/>
            <w:color w:val="000000" w:themeColor="text1"/>
            <w:sz w:val="24"/>
            <w:szCs w:val="24"/>
            <w:lang w:val="en-US"/>
          </w:rPr>
          <w:t xml:space="preserve">care </w:t>
        </w:r>
      </w:ins>
      <w:r w:rsidRPr="00791CAF">
        <w:rPr>
          <w:rFonts w:ascii="Garamond" w:eastAsia="Times New Roman" w:hAnsi="Garamond" w:cs="Times New Roman"/>
          <w:color w:val="000000" w:themeColor="text1"/>
          <w:sz w:val="24"/>
          <w:szCs w:val="24"/>
          <w:lang w:val="en-US"/>
        </w:rPr>
        <w:t xml:space="preserve">institutions and their </w:t>
      </w:r>
      <w:ins w:id="172" w:author="Marlene de Wilde" w:date="2022-04-25T14:59:00Z">
        <w:r w:rsidRPr="00791CAF">
          <w:rPr>
            <w:rFonts w:ascii="Garamond" w:eastAsia="Times New Roman" w:hAnsi="Garamond" w:cs="Times New Roman"/>
            <w:color w:val="000000" w:themeColor="text1"/>
            <w:sz w:val="24"/>
            <w:szCs w:val="24"/>
            <w:lang w:val="en-US"/>
          </w:rPr>
          <w:t xml:space="preserve">business </w:t>
        </w:r>
      </w:ins>
      <w:r w:rsidRPr="00791CAF">
        <w:rPr>
          <w:rFonts w:ascii="Garamond" w:eastAsia="Times New Roman" w:hAnsi="Garamond" w:cs="Times New Roman"/>
          <w:color w:val="000000" w:themeColor="text1"/>
          <w:sz w:val="24"/>
          <w:szCs w:val="24"/>
          <w:lang w:val="en-US"/>
        </w:rPr>
        <w:t>culture</w:t>
      </w:r>
      <w:del w:id="173" w:author="Marlene de Wilde" w:date="2022-04-25T14:59:00Z">
        <w:r w:rsidRPr="00791CAF" w:rsidDel="005F7D90">
          <w:rPr>
            <w:rFonts w:ascii="Garamond" w:eastAsia="Times New Roman" w:hAnsi="Garamond" w:cs="Times New Roman"/>
            <w:color w:val="000000" w:themeColor="text1"/>
            <w:sz w:val="24"/>
            <w:szCs w:val="24"/>
            <w:lang w:val="en-US"/>
          </w:rPr>
          <w:delText xml:space="preserve"> of doing business</w:delText>
        </w:r>
      </w:del>
      <w:r w:rsidRPr="00791CAF">
        <w:rPr>
          <w:rFonts w:ascii="Garamond" w:eastAsia="Times New Roman" w:hAnsi="Garamond" w:cs="Times New Roman"/>
          <w:color w:val="000000" w:themeColor="text1"/>
          <w:sz w:val="24"/>
          <w:szCs w:val="24"/>
          <w:lang w:val="en-US"/>
        </w:rPr>
        <w:t xml:space="preserve">. Our </w:t>
      </w:r>
      <w:del w:id="174" w:author="Marlene de Wilde" w:date="2022-04-25T14:59:00Z">
        <w:r w:rsidRPr="00791CAF" w:rsidDel="005F7D90">
          <w:rPr>
            <w:rFonts w:ascii="Garamond" w:eastAsia="Times New Roman" w:hAnsi="Garamond" w:cs="Times New Roman"/>
            <w:color w:val="000000" w:themeColor="text1"/>
            <w:sz w:val="24"/>
            <w:szCs w:val="24"/>
            <w:lang w:val="en-US"/>
          </w:rPr>
          <w:delText xml:space="preserve">existing </w:delText>
        </w:r>
      </w:del>
      <w:ins w:id="175" w:author="Marlene de Wilde" w:date="2022-04-25T14:59:00Z">
        <w:r w:rsidRPr="00791CAF">
          <w:rPr>
            <w:rFonts w:ascii="Garamond" w:eastAsia="Times New Roman" w:hAnsi="Garamond" w:cs="Times New Roman"/>
            <w:color w:val="000000" w:themeColor="text1"/>
            <w:sz w:val="24"/>
            <w:szCs w:val="24"/>
            <w:lang w:val="en-US"/>
          </w:rPr>
          <w:t xml:space="preserve">current </w:t>
        </w:r>
      </w:ins>
      <w:r w:rsidRPr="00791CAF">
        <w:rPr>
          <w:rFonts w:ascii="Garamond" w:eastAsia="Times New Roman" w:hAnsi="Garamond" w:cs="Times New Roman"/>
          <w:color w:val="000000" w:themeColor="text1"/>
          <w:sz w:val="24"/>
          <w:szCs w:val="24"/>
          <w:lang w:val="en-US"/>
        </w:rPr>
        <w:t xml:space="preserve">regulatory agencies are pivotal in this push for change. </w:t>
      </w:r>
      <w:del w:id="176" w:author="Marlene de Wilde" w:date="2022-04-25T14:59:00Z">
        <w:r w:rsidRPr="00791CAF" w:rsidDel="004D6459">
          <w:rPr>
            <w:rFonts w:ascii="Garamond" w:eastAsia="Times New Roman" w:hAnsi="Garamond" w:cs="Times New Roman"/>
            <w:color w:val="000000" w:themeColor="text1"/>
            <w:sz w:val="24"/>
            <w:szCs w:val="24"/>
            <w:lang w:val="en-US"/>
          </w:rPr>
          <w:delText xml:space="preserve">We already have the tools that we need, we just need to ensure that those tools are used as they were meant to be used. </w:delText>
        </w:r>
      </w:del>
      <w:ins w:id="177" w:author="Marlene de Wilde" w:date="2022-04-25T14:59:00Z">
        <w:r w:rsidRPr="00791CAF">
          <w:rPr>
            <w:rFonts w:ascii="Garamond" w:eastAsia="Times New Roman" w:hAnsi="Garamond" w:cs="Times New Roman"/>
            <w:color w:val="000000" w:themeColor="text1"/>
            <w:sz w:val="24"/>
            <w:szCs w:val="24"/>
            <w:lang w:val="en-US"/>
          </w:rPr>
          <w:t>We have the tools to bring about change today; we just need to learn how to use them better. And for that, we need to understand how the health care industry plays us.</w:t>
        </w:r>
      </w:ins>
    </w:p>
    <w:p w14:paraId="5B2EAC51" w14:textId="292A6A94" w:rsidR="00F507BF" w:rsidRDefault="00791CAF" w:rsidP="00791CAF">
      <w:r w:rsidRPr="00791CAF">
        <w:rPr>
          <w:rFonts w:ascii="Garamond" w:eastAsia="Times New Roman" w:hAnsi="Garamond" w:cs="Times New Roman"/>
          <w:color w:val="000000" w:themeColor="text1"/>
          <w:sz w:val="24"/>
          <w:szCs w:val="24"/>
          <w:lang w:val="en-US"/>
        </w:rPr>
        <w:br w:type="column"/>
      </w:r>
    </w:p>
    <w:sectPr w:rsidR="00F507B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arlene de Wilde" w:date="2022-04-25T14:48:00Z" w:initials="MdW">
    <w:p w14:paraId="5B478076" w14:textId="77777777" w:rsidR="00791CAF" w:rsidRDefault="00791CAF" w:rsidP="00791CAF">
      <w:pPr>
        <w:pStyle w:val="CommentText"/>
      </w:pPr>
      <w:r>
        <w:rPr>
          <w:rStyle w:val="CommentReference"/>
        </w:rPr>
        <w:annotationRef/>
      </w:r>
      <w:r>
        <w:t>Is this the right word? (</w:t>
      </w:r>
      <w:r>
        <w:rPr>
          <w:color w:val="666666"/>
        </w:rPr>
        <w:t xml:space="preserve">Anthropomorphism is the attribution of human traits, emotions, or intentions to non-human entities). </w:t>
      </w:r>
      <w:r>
        <w:t xml:space="preserve">Would 'idealistic' be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78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32A" w16cex:dateUtc="2022-04-25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78076" w16cid:durableId="261133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lene de Wilde">
    <w15:presenceInfo w15:providerId="Windows Live" w15:userId="d59044e175d62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AF"/>
    <w:rsid w:val="00791CAF"/>
    <w:rsid w:val="00F5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25C79"/>
  <w15:chartTrackingRefBased/>
  <w15:docId w15:val="{A8F82A42-328B-4464-B0F5-36B0D423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91CAF"/>
    <w:pPr>
      <w:spacing w:line="240" w:lineRule="auto"/>
    </w:pPr>
    <w:rPr>
      <w:sz w:val="20"/>
      <w:szCs w:val="20"/>
    </w:rPr>
  </w:style>
  <w:style w:type="character" w:customStyle="1" w:styleId="CommentTextChar">
    <w:name w:val="Comment Text Char"/>
    <w:basedOn w:val="DefaultParagraphFont"/>
    <w:link w:val="CommentText"/>
    <w:uiPriority w:val="99"/>
    <w:semiHidden/>
    <w:rsid w:val="00791CAF"/>
    <w:rPr>
      <w:sz w:val="20"/>
      <w:szCs w:val="20"/>
      <w:lang w:val="en-GB"/>
    </w:rPr>
  </w:style>
  <w:style w:type="character" w:styleId="CommentReference">
    <w:name w:val="annotation reference"/>
    <w:basedOn w:val="DefaultParagraphFont"/>
    <w:uiPriority w:val="99"/>
    <w:semiHidden/>
    <w:unhideWhenUsed/>
    <w:rsid w:val="00791C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de Wilde</dc:creator>
  <cp:keywords/>
  <dc:description/>
  <cp:lastModifiedBy>Marlene de Wilde</cp:lastModifiedBy>
  <cp:revision>1</cp:revision>
  <dcterms:created xsi:type="dcterms:W3CDTF">2022-06-06T14:50:00Z</dcterms:created>
  <dcterms:modified xsi:type="dcterms:W3CDTF">2022-06-06T14:51:00Z</dcterms:modified>
</cp:coreProperties>
</file>