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98F95" w14:textId="25D0F441" w:rsidR="009A2DFD" w:rsidRPr="00C70046" w:rsidRDefault="00C70046" w:rsidP="00E4448B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131413"/>
          <w:kern w:val="0"/>
          <w:szCs w:val="21"/>
          <w:rPrChange w:id="0" w:author="JQ" w:date="2019-08-05T18:21:00Z">
            <w:rPr>
              <w:rFonts w:ascii="Times New Roman" w:hAnsi="Times New Roman" w:cs="Times New Roman"/>
              <w:color w:val="131413"/>
              <w:kern w:val="0"/>
              <w:szCs w:val="21"/>
            </w:rPr>
          </w:rPrChange>
        </w:rPr>
      </w:pPr>
      <w:ins w:id="1" w:author="JQ" w:date="2019-08-05T18:21:00Z">
        <w:r w:rsidRPr="00C70046">
          <w:rPr>
            <w:rFonts w:ascii="Times New Roman" w:hAnsi="Times New Roman" w:cs="Times New Roman"/>
            <w:b/>
            <w:bCs/>
            <w:color w:val="131413"/>
            <w:kern w:val="0"/>
            <w:szCs w:val="21"/>
            <w:rPrChange w:id="2" w:author="JQ" w:date="2019-08-05T18:21:00Z"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rPrChange>
          </w:rPr>
          <w:t>M</w:t>
        </w:r>
      </w:ins>
      <w:del w:id="3" w:author="JQ" w:date="2019-08-05T18:21:00Z">
        <w:r w:rsidR="009A2DFD" w:rsidRPr="00C70046" w:rsidDel="00C70046">
          <w:rPr>
            <w:rFonts w:ascii="Times New Roman" w:hAnsi="Times New Roman" w:cs="Times New Roman"/>
            <w:b/>
            <w:bCs/>
            <w:szCs w:val="21"/>
          </w:rPr>
          <w:delText xml:space="preserve">Title: </w:delText>
        </w:r>
        <w:r w:rsidR="009A2DFD" w:rsidRPr="00C70046" w:rsidDel="00C70046">
          <w:rPr>
            <w:rFonts w:ascii="Times New Roman" w:hAnsi="Times New Roman" w:cs="Times New Roman"/>
            <w:b/>
            <w:bCs/>
            <w:color w:val="131413"/>
            <w:kern w:val="0"/>
            <w:szCs w:val="21"/>
            <w:rPrChange w:id="4" w:author="JQ" w:date="2019-08-05T18:21:00Z"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rPrChange>
          </w:rPr>
          <w:delText>The m</w:delText>
        </w:r>
      </w:del>
      <w:r w:rsidR="009A2DFD" w:rsidRPr="00C70046">
        <w:rPr>
          <w:rFonts w:ascii="Times New Roman" w:hAnsi="Times New Roman" w:cs="Times New Roman"/>
          <w:b/>
          <w:bCs/>
          <w:color w:val="131413"/>
          <w:kern w:val="0"/>
          <w:szCs w:val="21"/>
          <w:rPrChange w:id="5" w:author="JQ" w:date="2019-08-05T18:21:00Z">
            <w:rPr>
              <w:rFonts w:ascii="Times New Roman" w:hAnsi="Times New Roman" w:cs="Times New Roman"/>
              <w:color w:val="131413"/>
              <w:kern w:val="0"/>
              <w:szCs w:val="21"/>
            </w:rPr>
          </w:rPrChange>
        </w:rPr>
        <w:t>a</w:t>
      </w:r>
      <w:commentRangeStart w:id="6"/>
      <w:r w:rsidR="009A2DFD" w:rsidRPr="00C70046">
        <w:rPr>
          <w:rFonts w:ascii="Times New Roman" w:hAnsi="Times New Roman" w:cs="Times New Roman"/>
          <w:b/>
          <w:bCs/>
          <w:color w:val="131413"/>
          <w:kern w:val="0"/>
          <w:szCs w:val="21"/>
          <w:rPrChange w:id="7" w:author="JQ" w:date="2019-08-05T18:21:00Z">
            <w:rPr>
              <w:rFonts w:ascii="Times New Roman" w:hAnsi="Times New Roman" w:cs="Times New Roman"/>
              <w:color w:val="131413"/>
              <w:kern w:val="0"/>
              <w:szCs w:val="21"/>
            </w:rPr>
          </w:rPrChange>
        </w:rPr>
        <w:t>nagement</w:t>
      </w:r>
      <w:commentRangeEnd w:id="6"/>
      <w:r w:rsidR="00FE3781">
        <w:rPr>
          <w:rStyle w:val="CommentReference"/>
        </w:rPr>
        <w:commentReference w:id="6"/>
      </w:r>
      <w:r w:rsidR="009A2DFD" w:rsidRPr="00C70046">
        <w:rPr>
          <w:rFonts w:ascii="Times New Roman" w:hAnsi="Times New Roman" w:cs="Times New Roman"/>
          <w:b/>
          <w:bCs/>
          <w:color w:val="131413"/>
          <w:kern w:val="0"/>
          <w:szCs w:val="21"/>
          <w:rPrChange w:id="8" w:author="JQ" w:date="2019-08-05T18:21:00Z">
            <w:rPr>
              <w:rFonts w:ascii="Times New Roman" w:hAnsi="Times New Roman" w:cs="Times New Roman"/>
              <w:color w:val="131413"/>
              <w:kern w:val="0"/>
              <w:szCs w:val="21"/>
            </w:rPr>
          </w:rPrChange>
        </w:rPr>
        <w:t xml:space="preserve"> of early-stage uterine </w:t>
      </w:r>
      <w:commentRangeStart w:id="9"/>
      <w:r w:rsidR="009A2DFD" w:rsidRPr="00C70046">
        <w:rPr>
          <w:rFonts w:ascii="Times New Roman" w:hAnsi="Times New Roman" w:cs="Times New Roman"/>
          <w:b/>
          <w:bCs/>
          <w:color w:val="131413"/>
          <w:kern w:val="0"/>
          <w:szCs w:val="21"/>
          <w:rPrChange w:id="10" w:author="JQ" w:date="2019-08-05T18:21:00Z">
            <w:rPr>
              <w:rFonts w:ascii="Times New Roman" w:hAnsi="Times New Roman" w:cs="Times New Roman"/>
              <w:color w:val="131413"/>
              <w:kern w:val="0"/>
              <w:szCs w:val="21"/>
            </w:rPr>
          </w:rPrChange>
        </w:rPr>
        <w:t>adenosarcoma</w:t>
      </w:r>
      <w:del w:id="11" w:author="JQ" w:date="2019-08-05T18:21:00Z">
        <w:r w:rsidR="009A2DFD" w:rsidRPr="00C70046" w:rsidDel="00C70046">
          <w:rPr>
            <w:rFonts w:ascii="Times New Roman" w:hAnsi="Times New Roman" w:cs="Times New Roman"/>
            <w:b/>
            <w:bCs/>
            <w:color w:val="131413"/>
            <w:kern w:val="0"/>
            <w:szCs w:val="21"/>
            <w:rPrChange w:id="12" w:author="JQ" w:date="2019-08-05T18:21:00Z">
              <w:rPr>
                <w:rFonts w:ascii="Times New Roman" w:hAnsi="Times New Roman" w:cs="Times New Roman"/>
                <w:color w:val="131413"/>
                <w:kern w:val="0"/>
                <w:szCs w:val="21"/>
              </w:rPr>
            </w:rPrChange>
          </w:rPr>
          <w:delText>s</w:delText>
        </w:r>
      </w:del>
      <w:commentRangeEnd w:id="9"/>
      <w:r w:rsidR="00A56654">
        <w:rPr>
          <w:rStyle w:val="CommentReference"/>
        </w:rPr>
        <w:commentReference w:id="9"/>
      </w:r>
    </w:p>
    <w:p w14:paraId="12F70843" w14:textId="77777777" w:rsidR="00C452F4" w:rsidRPr="004B3DB8" w:rsidRDefault="00C452F4" w:rsidP="00E4448B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color w:val="131413"/>
          <w:kern w:val="0"/>
          <w:szCs w:val="21"/>
        </w:rPr>
      </w:pPr>
    </w:p>
    <w:p w14:paraId="4A1DE37D" w14:textId="54FAB613" w:rsidR="004174D0" w:rsidRPr="004B3DB8" w:rsidRDefault="0087014C" w:rsidP="0087014C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4B3DB8">
        <w:rPr>
          <w:rFonts w:ascii="Times New Roman" w:hAnsi="Times New Roman" w:cs="Times New Roman"/>
          <w:b/>
          <w:szCs w:val="21"/>
        </w:rPr>
        <w:t>Discussion</w:t>
      </w:r>
    </w:p>
    <w:p w14:paraId="78CE3CC2" w14:textId="3BE1F5AC" w:rsidR="004174D0" w:rsidDel="0002765F" w:rsidRDefault="004174D0" w:rsidP="0002765F">
      <w:pPr>
        <w:spacing w:line="480" w:lineRule="auto"/>
        <w:rPr>
          <w:del w:id="13" w:author="JQ" w:date="2019-08-10T17:28:00Z"/>
          <w:rFonts w:ascii="Times New Roman" w:hAnsi="Times New Roman" w:cs="Times New Roman"/>
          <w:szCs w:val="21"/>
        </w:rPr>
      </w:pPr>
      <w:del w:id="14" w:author="JQ" w:date="2019-08-08T16:49:00Z">
        <w:r w:rsidRPr="004B3DB8" w:rsidDel="00022D17">
          <w:rPr>
            <w:rFonts w:ascii="Times New Roman" w:hAnsi="Times New Roman" w:cs="Times New Roman"/>
            <w:szCs w:val="21"/>
          </w:rPr>
          <w:delText xml:space="preserve">Here we analyzed the records of the </w:delText>
        </w:r>
        <w:r w:rsidR="00BF5D74" w:rsidRPr="004B3DB8" w:rsidDel="00022D17">
          <w:rPr>
            <w:rFonts w:ascii="Times New Roman" w:hAnsi="Times New Roman" w:cs="Times New Roman"/>
            <w:szCs w:val="21"/>
          </w:rPr>
          <w:delText>9</w:delText>
        </w:r>
        <w:r w:rsidRPr="004B3DB8" w:rsidDel="00022D17">
          <w:rPr>
            <w:rFonts w:ascii="Times New Roman" w:hAnsi="Times New Roman" w:cs="Times New Roman"/>
            <w:szCs w:val="21"/>
          </w:rPr>
          <w:delText xml:space="preserve"> cases of uterine adenosarcoma. This study</w:delText>
        </w:r>
      </w:del>
      <w:ins w:id="15" w:author="JQ" w:date="2019-08-08T16:49:00Z">
        <w:r w:rsidR="00022D17">
          <w:rPr>
            <w:rFonts w:ascii="Times New Roman" w:hAnsi="Times New Roman" w:cs="Times New Roman"/>
            <w:szCs w:val="21"/>
          </w:rPr>
          <w:t>Our retrospective review of 9 patients with uterine adenosarcoma</w:t>
        </w:r>
      </w:ins>
      <w:r w:rsidRPr="004B3DB8">
        <w:rPr>
          <w:rFonts w:ascii="Times New Roman" w:hAnsi="Times New Roman" w:cs="Times New Roman"/>
          <w:szCs w:val="21"/>
        </w:rPr>
        <w:t xml:space="preserve"> </w:t>
      </w:r>
      <w:del w:id="16" w:author="JQ" w:date="2019-08-08T16:49:00Z">
        <w:r w:rsidRPr="004B3DB8" w:rsidDel="00022D17">
          <w:rPr>
            <w:rFonts w:ascii="Times New Roman" w:hAnsi="Times New Roman" w:cs="Times New Roman"/>
            <w:szCs w:val="21"/>
          </w:rPr>
          <w:delText xml:space="preserve">and previous reports </w:delText>
        </w:r>
        <w:r w:rsidR="0095287F" w:rsidRPr="004B3DB8" w:rsidDel="00022D17">
          <w:rPr>
            <w:rFonts w:ascii="Times New Roman" w:hAnsi="Times New Roman" w:cs="Times New Roman"/>
            <w:szCs w:val="21"/>
          </w:rPr>
          <w:delText xml:space="preserve">showed </w:delText>
        </w:r>
      </w:del>
      <w:ins w:id="17" w:author="JQ" w:date="2019-08-08T16:49:00Z">
        <w:r w:rsidR="00022D17">
          <w:rPr>
            <w:rFonts w:ascii="Times New Roman" w:hAnsi="Times New Roman" w:cs="Times New Roman"/>
            <w:szCs w:val="21"/>
          </w:rPr>
          <w:t>found</w:t>
        </w:r>
        <w:r w:rsidR="00022D17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95287F" w:rsidRPr="004B3DB8">
        <w:rPr>
          <w:rFonts w:ascii="Times New Roman" w:hAnsi="Times New Roman" w:cs="Times New Roman"/>
          <w:szCs w:val="21"/>
        </w:rPr>
        <w:t>similar</w:t>
      </w:r>
      <w:r w:rsidRPr="004B3DB8">
        <w:rPr>
          <w:rFonts w:ascii="Times New Roman" w:hAnsi="Times New Roman" w:cs="Times New Roman"/>
          <w:szCs w:val="21"/>
        </w:rPr>
        <w:t xml:space="preserve"> patient character</w:t>
      </w:r>
      <w:ins w:id="18" w:author="JQ" w:date="2019-08-08T16:49:00Z">
        <w:r w:rsidR="00022D17">
          <w:rPr>
            <w:rFonts w:ascii="Times New Roman" w:hAnsi="Times New Roman" w:cs="Times New Roman"/>
            <w:szCs w:val="21"/>
          </w:rPr>
          <w:t>istic</w:t>
        </w:r>
      </w:ins>
      <w:r w:rsidR="009A2DFD" w:rsidRPr="004B3DB8">
        <w:rPr>
          <w:rFonts w:ascii="Times New Roman" w:hAnsi="Times New Roman" w:cs="Times New Roman"/>
          <w:szCs w:val="21"/>
        </w:rPr>
        <w:t>s</w:t>
      </w:r>
      <w:ins w:id="19" w:author="JQ" w:date="2019-08-08T16:49:00Z">
        <w:r w:rsidR="00022D17">
          <w:rPr>
            <w:rFonts w:ascii="Times New Roman" w:hAnsi="Times New Roman" w:cs="Times New Roman"/>
            <w:szCs w:val="21"/>
          </w:rPr>
          <w:t xml:space="preserve">, </w:t>
        </w:r>
      </w:ins>
      <w:del w:id="20" w:author="JQ" w:date="2019-08-08T16:49:00Z">
        <w:r w:rsidR="009A2DFD" w:rsidRPr="004B3DB8" w:rsidDel="00022D17">
          <w:rPr>
            <w:rFonts w:ascii="Times New Roman" w:hAnsi="Times New Roman" w:cs="Times New Roman"/>
            <w:szCs w:val="21"/>
          </w:rPr>
          <w:delText xml:space="preserve"> </w:delText>
        </w:r>
      </w:del>
      <w:r w:rsidR="0095287F" w:rsidRPr="004B3DB8">
        <w:rPr>
          <w:rFonts w:ascii="Times New Roman" w:hAnsi="Times New Roman" w:cs="Times New Roman"/>
          <w:szCs w:val="21"/>
        </w:rPr>
        <w:t>such as</w:t>
      </w:r>
      <w:r w:rsidRPr="004B3DB8">
        <w:rPr>
          <w:rFonts w:ascii="Times New Roman" w:hAnsi="Times New Roman" w:cs="Times New Roman"/>
          <w:szCs w:val="21"/>
        </w:rPr>
        <w:t xml:space="preserve"> age</w:t>
      </w:r>
      <w:r w:rsidR="00547B81" w:rsidRPr="004B3DB8">
        <w:rPr>
          <w:rFonts w:ascii="Times New Roman" w:hAnsi="Times New Roman" w:cs="Times New Roman"/>
          <w:szCs w:val="21"/>
        </w:rPr>
        <w:t xml:space="preserve"> and</w:t>
      </w:r>
      <w:r w:rsidRPr="004B3DB8">
        <w:rPr>
          <w:rFonts w:ascii="Times New Roman" w:hAnsi="Times New Roman" w:cs="Times New Roman"/>
          <w:szCs w:val="21"/>
        </w:rPr>
        <w:t xml:space="preserve"> initial symptoms</w:t>
      </w:r>
      <w:ins w:id="21" w:author="JQ" w:date="2019-08-08T16:49:00Z">
        <w:r w:rsidR="00022D17">
          <w:rPr>
            <w:rFonts w:ascii="Times New Roman" w:hAnsi="Times New Roman" w:cs="Times New Roman"/>
            <w:szCs w:val="21"/>
          </w:rPr>
          <w:t>, as previous reports</w:t>
        </w:r>
      </w:ins>
      <w:r w:rsidRPr="004B3DB8">
        <w:rPr>
          <w:rFonts w:ascii="Times New Roman" w:hAnsi="Times New Roman" w:cs="Times New Roman"/>
          <w:szCs w:val="21"/>
        </w:rPr>
        <w:t>.</w:t>
      </w:r>
      <w:r w:rsidR="00547B81" w:rsidRPr="004B3DB8">
        <w:rPr>
          <w:rFonts w:ascii="Times New Roman" w:hAnsi="Times New Roman" w:cs="Times New Roman"/>
          <w:szCs w:val="21"/>
          <w:vertAlign w:val="superscript"/>
        </w:rPr>
        <w:t>2</w:t>
      </w:r>
      <w:del w:id="22" w:author="JQ" w:date="2019-08-05T18:47:00Z">
        <w:r w:rsidR="00547B81" w:rsidRPr="004B3DB8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Pr="004B3DB8">
        <w:rPr>
          <w:rFonts w:ascii="Times New Roman" w:hAnsi="Times New Roman" w:cs="Times New Roman"/>
          <w:szCs w:val="21"/>
        </w:rPr>
        <w:t xml:space="preserve"> </w:t>
      </w:r>
      <w:r w:rsidR="0030278F" w:rsidRPr="004B3DB8">
        <w:rPr>
          <w:rFonts w:ascii="Times New Roman" w:hAnsi="Times New Roman" w:cs="Times New Roman"/>
          <w:szCs w:val="21"/>
        </w:rPr>
        <w:t xml:space="preserve">Adenosarcoma </w:t>
      </w:r>
      <w:r w:rsidR="00DC5CCA" w:rsidRPr="004B3DB8">
        <w:rPr>
          <w:rFonts w:ascii="Times New Roman" w:hAnsi="Times New Roman" w:cs="Times New Roman"/>
          <w:szCs w:val="21"/>
        </w:rPr>
        <w:t>occurs</w:t>
      </w:r>
      <w:r w:rsidR="00B66E38" w:rsidRPr="004B3DB8">
        <w:rPr>
          <w:rFonts w:ascii="Times New Roman" w:hAnsi="Times New Roman" w:cs="Times New Roman"/>
          <w:szCs w:val="21"/>
        </w:rPr>
        <w:t xml:space="preserve"> mostly in post</w:t>
      </w:r>
      <w:del w:id="23" w:author="JQ" w:date="2019-08-08T16:49:00Z">
        <w:r w:rsidR="00B66E38" w:rsidRPr="004B3DB8" w:rsidDel="00022D17">
          <w:rPr>
            <w:rFonts w:ascii="Times New Roman" w:hAnsi="Times New Roman" w:cs="Times New Roman"/>
            <w:szCs w:val="21"/>
          </w:rPr>
          <w:delText>-</w:delText>
        </w:r>
      </w:del>
      <w:r w:rsidR="00B66E38" w:rsidRPr="004B3DB8">
        <w:rPr>
          <w:rFonts w:ascii="Times New Roman" w:hAnsi="Times New Roman" w:cs="Times New Roman"/>
          <w:szCs w:val="21"/>
        </w:rPr>
        <w:t>me</w:t>
      </w:r>
      <w:r w:rsidR="00264016" w:rsidRPr="004B3DB8">
        <w:rPr>
          <w:rFonts w:ascii="Times New Roman" w:hAnsi="Times New Roman" w:cs="Times New Roman"/>
          <w:szCs w:val="21"/>
        </w:rPr>
        <w:t xml:space="preserve">nopausal </w:t>
      </w:r>
      <w:del w:id="24" w:author="JQ" w:date="2019-08-08T16:50:00Z">
        <w:r w:rsidR="00264016" w:rsidRPr="004B3DB8" w:rsidDel="00022D17">
          <w:rPr>
            <w:rFonts w:ascii="Times New Roman" w:hAnsi="Times New Roman" w:cs="Times New Roman"/>
            <w:szCs w:val="21"/>
          </w:rPr>
          <w:delText xml:space="preserve">period </w:delText>
        </w:r>
      </w:del>
      <w:ins w:id="25" w:author="JQ" w:date="2019-08-08T16:50:00Z">
        <w:r w:rsidR="00022D17">
          <w:rPr>
            <w:rFonts w:ascii="Times New Roman" w:hAnsi="Times New Roman" w:cs="Times New Roman"/>
            <w:szCs w:val="21"/>
          </w:rPr>
          <w:t>women, but it</w:t>
        </w:r>
      </w:ins>
      <w:del w:id="26" w:author="JQ" w:date="2019-08-08T16:50:00Z">
        <w:r w:rsidR="00264016" w:rsidRPr="004B3DB8" w:rsidDel="00022D17">
          <w:rPr>
            <w:rFonts w:ascii="Times New Roman" w:hAnsi="Times New Roman" w:cs="Times New Roman"/>
            <w:szCs w:val="21"/>
          </w:rPr>
          <w:delText>and</w:delText>
        </w:r>
      </w:del>
      <w:r w:rsidR="0030278F" w:rsidRPr="004B3DB8">
        <w:rPr>
          <w:rFonts w:ascii="Times New Roman" w:hAnsi="Times New Roman" w:cs="Times New Roman"/>
          <w:szCs w:val="21"/>
        </w:rPr>
        <w:t xml:space="preserve"> can occur </w:t>
      </w:r>
      <w:del w:id="27" w:author="JQ" w:date="2019-08-08T16:50:00Z">
        <w:r w:rsidR="0030278F" w:rsidRPr="004B3DB8" w:rsidDel="00022D17">
          <w:rPr>
            <w:rFonts w:ascii="Times New Roman" w:hAnsi="Times New Roman" w:cs="Times New Roman"/>
            <w:szCs w:val="21"/>
          </w:rPr>
          <w:delText xml:space="preserve">at </w:delText>
        </w:r>
      </w:del>
      <w:ins w:id="28" w:author="JQ" w:date="2019-08-08T16:50:00Z">
        <w:r w:rsidR="00022D17">
          <w:rPr>
            <w:rFonts w:ascii="Times New Roman" w:hAnsi="Times New Roman" w:cs="Times New Roman"/>
            <w:szCs w:val="21"/>
          </w:rPr>
          <w:t>in</w:t>
        </w:r>
        <w:r w:rsidR="00022D17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30278F" w:rsidRPr="004B3DB8">
        <w:rPr>
          <w:rFonts w:ascii="Times New Roman" w:hAnsi="Times New Roman" w:cs="Times New Roman"/>
          <w:szCs w:val="21"/>
        </w:rPr>
        <w:t>all age group</w:t>
      </w:r>
      <w:ins w:id="29" w:author="JQ" w:date="2019-08-08T16:50:00Z">
        <w:r w:rsidR="00022D17">
          <w:rPr>
            <w:rFonts w:ascii="Times New Roman" w:hAnsi="Times New Roman" w:cs="Times New Roman"/>
            <w:szCs w:val="21"/>
          </w:rPr>
          <w:t>s</w:t>
        </w:r>
      </w:ins>
      <w:r w:rsidR="0030278F" w:rsidRPr="004B3DB8">
        <w:rPr>
          <w:rFonts w:ascii="Times New Roman" w:hAnsi="Times New Roman" w:cs="Times New Roman"/>
          <w:szCs w:val="21"/>
        </w:rPr>
        <w:t xml:space="preserve">. </w:t>
      </w:r>
      <w:r w:rsidR="00264016" w:rsidRPr="004B3DB8">
        <w:rPr>
          <w:rFonts w:ascii="Times New Roman" w:hAnsi="Times New Roman" w:cs="Times New Roman"/>
          <w:szCs w:val="21"/>
        </w:rPr>
        <w:t xml:space="preserve">Symptoms </w:t>
      </w:r>
      <w:del w:id="30" w:author="JQ" w:date="2019-08-08T16:50:00Z">
        <w:r w:rsidR="00264016" w:rsidRPr="004B3DB8" w:rsidDel="00022D17">
          <w:rPr>
            <w:rFonts w:ascii="Times New Roman" w:hAnsi="Times New Roman" w:cs="Times New Roman"/>
            <w:szCs w:val="21"/>
          </w:rPr>
          <w:delText>of adenosar</w:delText>
        </w:r>
        <w:r w:rsidR="00C81F87" w:rsidRPr="004B3DB8" w:rsidDel="00022D17">
          <w:rPr>
            <w:rFonts w:ascii="Times New Roman" w:hAnsi="Times New Roman" w:cs="Times New Roman"/>
            <w:szCs w:val="21"/>
          </w:rPr>
          <w:delText xml:space="preserve">coma </w:delText>
        </w:r>
      </w:del>
      <w:r w:rsidR="00C81F87" w:rsidRPr="004B3DB8">
        <w:rPr>
          <w:rFonts w:ascii="Times New Roman" w:hAnsi="Times New Roman" w:cs="Times New Roman"/>
          <w:szCs w:val="21"/>
        </w:rPr>
        <w:t xml:space="preserve">include </w:t>
      </w:r>
      <w:r w:rsidR="00EB4216" w:rsidRPr="004B3DB8">
        <w:rPr>
          <w:rFonts w:ascii="Times New Roman" w:hAnsi="Times New Roman" w:cs="Times New Roman"/>
          <w:szCs w:val="21"/>
        </w:rPr>
        <w:t xml:space="preserve">abnormal vaginal bleeding, </w:t>
      </w:r>
      <w:r w:rsidR="00C81F87" w:rsidRPr="004B3DB8">
        <w:rPr>
          <w:rStyle w:val="st"/>
          <w:rFonts w:ascii="Times New Roman" w:eastAsia="Times New Roman" w:hAnsi="Times New Roman" w:cs="Times New Roman"/>
        </w:rPr>
        <w:t>abdominal pain</w:t>
      </w:r>
      <w:ins w:id="31" w:author="JQ" w:date="2019-08-08T16:50:00Z">
        <w:r w:rsidR="00022D17">
          <w:rPr>
            <w:rStyle w:val="st"/>
            <w:rFonts w:ascii="Times New Roman" w:eastAsia="Times New Roman" w:hAnsi="Times New Roman" w:cs="Times New Roman"/>
          </w:rPr>
          <w:t>,</w:t>
        </w:r>
      </w:ins>
      <w:r w:rsidR="00C81F87" w:rsidRPr="004B3DB8">
        <w:rPr>
          <w:rStyle w:val="st"/>
          <w:rFonts w:ascii="Times New Roman" w:eastAsia="Times New Roman" w:hAnsi="Times New Roman" w:cs="Times New Roman"/>
        </w:rPr>
        <w:t xml:space="preserve"> and abdominal swelling.</w:t>
      </w:r>
      <w:r w:rsidR="00895AD7" w:rsidRPr="004B3DB8">
        <w:rPr>
          <w:rStyle w:val="st"/>
          <w:rFonts w:ascii="Times New Roman" w:eastAsia="Times New Roman" w:hAnsi="Times New Roman" w:cs="Times New Roman"/>
        </w:rPr>
        <w:t xml:space="preserve"> In our stu</w:t>
      </w:r>
      <w:r w:rsidR="004068FE" w:rsidRPr="004B3DB8">
        <w:rPr>
          <w:rStyle w:val="st"/>
          <w:rFonts w:ascii="Times New Roman" w:eastAsia="Times New Roman" w:hAnsi="Times New Roman" w:cs="Times New Roman"/>
        </w:rPr>
        <w:t xml:space="preserve">dy, </w:t>
      </w:r>
      <w:r w:rsidR="007A305C" w:rsidRPr="004B3DB8">
        <w:rPr>
          <w:rStyle w:val="st"/>
          <w:rFonts w:ascii="Times New Roman" w:eastAsia="Times New Roman" w:hAnsi="Times New Roman" w:cs="Times New Roman"/>
        </w:rPr>
        <w:t xml:space="preserve">adenosarcoma </w:t>
      </w:r>
      <w:r w:rsidR="00830615" w:rsidRPr="004B3DB8">
        <w:rPr>
          <w:rStyle w:val="st"/>
          <w:rFonts w:ascii="Times New Roman" w:eastAsia="Times New Roman" w:hAnsi="Times New Roman" w:cs="Times New Roman"/>
        </w:rPr>
        <w:t>was</w:t>
      </w:r>
      <w:r w:rsidR="00B66E38" w:rsidRPr="004B3DB8">
        <w:rPr>
          <w:rStyle w:val="st"/>
          <w:rFonts w:ascii="Times New Roman" w:eastAsia="Times New Roman" w:hAnsi="Times New Roman" w:cs="Times New Roman"/>
        </w:rPr>
        <w:t xml:space="preserve"> observed in</w:t>
      </w:r>
      <w:r w:rsidR="00830615" w:rsidRPr="004B3DB8">
        <w:rPr>
          <w:rStyle w:val="st"/>
          <w:rFonts w:ascii="Times New Roman" w:eastAsia="Times New Roman" w:hAnsi="Times New Roman" w:cs="Times New Roman"/>
        </w:rPr>
        <w:t xml:space="preserve"> all age group</w:t>
      </w:r>
      <w:r w:rsidR="00B66E38" w:rsidRPr="004B3DB8">
        <w:rPr>
          <w:rStyle w:val="st"/>
          <w:rFonts w:ascii="Times New Roman" w:eastAsia="Times New Roman" w:hAnsi="Times New Roman" w:cs="Times New Roman"/>
        </w:rPr>
        <w:t>s</w:t>
      </w:r>
      <w:ins w:id="32" w:author="JQ" w:date="2019-08-10T17:27:00Z">
        <w:r w:rsidR="0002765F">
          <w:rPr>
            <w:rStyle w:val="st"/>
            <w:rFonts w:ascii="Times New Roman" w:eastAsia="Times New Roman" w:hAnsi="Times New Roman" w:cs="Times New Roman"/>
          </w:rPr>
          <w:t>,</w:t>
        </w:r>
      </w:ins>
      <w:r w:rsidR="00830615" w:rsidRPr="004B3DB8">
        <w:rPr>
          <w:rStyle w:val="st"/>
          <w:rFonts w:ascii="Times New Roman" w:eastAsia="Times New Roman" w:hAnsi="Times New Roman" w:cs="Times New Roman"/>
        </w:rPr>
        <w:t xml:space="preserve"> </w:t>
      </w:r>
      <w:r w:rsidR="0030278F" w:rsidRPr="004B3DB8">
        <w:rPr>
          <w:rStyle w:val="st"/>
          <w:rFonts w:ascii="Times New Roman" w:eastAsia="Times New Roman" w:hAnsi="Times New Roman" w:cs="Times New Roman"/>
        </w:rPr>
        <w:t>and</w:t>
      </w:r>
      <w:r w:rsidR="0044329A" w:rsidRPr="004B3DB8">
        <w:rPr>
          <w:rStyle w:val="st"/>
          <w:rFonts w:ascii="Times New Roman" w:eastAsia="Times New Roman" w:hAnsi="Times New Roman" w:cs="Times New Roman"/>
        </w:rPr>
        <w:t xml:space="preserve"> </w:t>
      </w:r>
      <w:ins w:id="33" w:author="JQ" w:date="2019-08-08T16:50:00Z">
        <w:r w:rsidR="00022D17">
          <w:rPr>
            <w:rStyle w:val="st"/>
            <w:rFonts w:ascii="Times New Roman" w:eastAsia="Times New Roman" w:hAnsi="Times New Roman" w:cs="Times New Roman"/>
          </w:rPr>
          <w:t xml:space="preserve">7 of the 9 </w:t>
        </w:r>
      </w:ins>
      <w:r w:rsidR="00264016" w:rsidRPr="004B3DB8">
        <w:rPr>
          <w:rStyle w:val="st"/>
          <w:rFonts w:ascii="Times New Roman" w:eastAsia="Times New Roman" w:hAnsi="Times New Roman" w:cs="Times New Roman"/>
        </w:rPr>
        <w:t>pati</w:t>
      </w:r>
      <w:r w:rsidR="00830615" w:rsidRPr="004B3DB8">
        <w:rPr>
          <w:rStyle w:val="st"/>
          <w:rFonts w:ascii="Times New Roman" w:eastAsia="Times New Roman" w:hAnsi="Times New Roman" w:cs="Times New Roman"/>
        </w:rPr>
        <w:t>ents</w:t>
      </w:r>
      <w:r w:rsidR="0030278F" w:rsidRPr="004B3DB8">
        <w:rPr>
          <w:rStyle w:val="st"/>
          <w:rFonts w:ascii="Times New Roman" w:eastAsia="Times New Roman" w:hAnsi="Times New Roman" w:cs="Times New Roman"/>
        </w:rPr>
        <w:t xml:space="preserve"> </w:t>
      </w:r>
      <w:del w:id="34" w:author="JQ" w:date="2019-08-08T16:50:00Z">
        <w:r w:rsidR="00895AD7" w:rsidRPr="004B3DB8" w:rsidDel="00022D17">
          <w:rPr>
            <w:rStyle w:val="st"/>
            <w:rFonts w:ascii="Times New Roman" w:eastAsia="Times New Roman" w:hAnsi="Times New Roman" w:cs="Times New Roman"/>
          </w:rPr>
          <w:delText>with adenosarcoma</w:delText>
        </w:r>
        <w:r w:rsidR="00676E07" w:rsidRPr="004B3DB8" w:rsidDel="00022D17">
          <w:rPr>
            <w:rStyle w:val="st"/>
            <w:rFonts w:ascii="Times New Roman" w:eastAsia="Times New Roman" w:hAnsi="Times New Roman" w:cs="Times New Roman"/>
          </w:rPr>
          <w:delText xml:space="preserve"> (n=7)</w:delText>
        </w:r>
        <w:r w:rsidR="00895AD7" w:rsidRPr="004B3DB8" w:rsidDel="00022D17">
          <w:rPr>
            <w:rStyle w:val="st"/>
            <w:rFonts w:ascii="Times New Roman" w:eastAsia="Times New Roman" w:hAnsi="Times New Roman" w:cs="Times New Roman"/>
          </w:rPr>
          <w:delText xml:space="preserve"> </w:delText>
        </w:r>
      </w:del>
      <w:r w:rsidR="00895AD7" w:rsidRPr="004B3DB8">
        <w:rPr>
          <w:rStyle w:val="st"/>
          <w:rFonts w:ascii="Times New Roman" w:eastAsia="Times New Roman" w:hAnsi="Times New Roman" w:cs="Times New Roman"/>
        </w:rPr>
        <w:t xml:space="preserve">presented </w:t>
      </w:r>
      <w:ins w:id="35" w:author="JQ" w:date="2019-08-08T16:50:00Z">
        <w:r w:rsidR="00022D17">
          <w:rPr>
            <w:rStyle w:val="st"/>
            <w:rFonts w:ascii="Times New Roman" w:eastAsia="Times New Roman" w:hAnsi="Times New Roman" w:cs="Times New Roman"/>
          </w:rPr>
          <w:t xml:space="preserve">with </w:t>
        </w:r>
      </w:ins>
      <w:r w:rsidR="00895AD7" w:rsidRPr="004B3DB8">
        <w:rPr>
          <w:rStyle w:val="st"/>
          <w:rFonts w:ascii="Times New Roman" w:eastAsia="Times New Roman" w:hAnsi="Times New Roman" w:cs="Times New Roman"/>
        </w:rPr>
        <w:t>vaginal bleeding.</w:t>
      </w:r>
      <w:r w:rsidR="001A2BCC" w:rsidRPr="004B3DB8">
        <w:rPr>
          <w:rFonts w:ascii="Times New Roman" w:hAnsi="Times New Roman" w:cs="Times New Roman"/>
          <w:szCs w:val="21"/>
        </w:rPr>
        <w:br/>
        <w:t xml:space="preserve">Adenosarcoma is an uncommon gynecologic malignancy whose clinicopathological features </w:t>
      </w:r>
      <w:del w:id="36" w:author="JQ" w:date="2019-08-08T16:50:00Z">
        <w:r w:rsidR="001A2BCC" w:rsidRPr="004B3DB8" w:rsidDel="00022D17">
          <w:rPr>
            <w:rFonts w:ascii="Times New Roman" w:hAnsi="Times New Roman" w:cs="Times New Roman"/>
            <w:szCs w:val="21"/>
          </w:rPr>
          <w:delText xml:space="preserve">remain to be </w:delText>
        </w:r>
      </w:del>
      <w:ins w:id="37" w:author="JQ" w:date="2019-08-08T16:50:00Z">
        <w:r w:rsidR="00022D17">
          <w:rPr>
            <w:rFonts w:ascii="Times New Roman" w:hAnsi="Times New Roman" w:cs="Times New Roman"/>
            <w:szCs w:val="21"/>
          </w:rPr>
          <w:t xml:space="preserve">are not yet </w:t>
        </w:r>
      </w:ins>
      <w:r w:rsidR="001A2BCC" w:rsidRPr="004B3DB8">
        <w:rPr>
          <w:rFonts w:ascii="Times New Roman" w:hAnsi="Times New Roman" w:cs="Times New Roman"/>
          <w:szCs w:val="21"/>
        </w:rPr>
        <w:t xml:space="preserve">sufficiently described. </w:t>
      </w:r>
      <w:ins w:id="38" w:author="JQ" w:date="2019-08-08T16:51:00Z">
        <w:r w:rsidR="00022D17">
          <w:rPr>
            <w:rFonts w:ascii="Times New Roman" w:hAnsi="Times New Roman" w:cs="Times New Roman"/>
            <w:szCs w:val="21"/>
          </w:rPr>
          <w:t>Similarly, t</w:t>
        </w:r>
      </w:ins>
      <w:ins w:id="39" w:author="JQ" w:date="2019-08-08T16:50:00Z">
        <w:r w:rsidR="00022D17">
          <w:rPr>
            <w:rFonts w:ascii="Times New Roman" w:hAnsi="Times New Roman" w:cs="Times New Roman"/>
            <w:szCs w:val="21"/>
          </w:rPr>
          <w:t>he o</w:t>
        </w:r>
      </w:ins>
      <w:del w:id="40" w:author="JQ" w:date="2019-08-08T16:50:00Z">
        <w:r w:rsidR="001A2BCC" w:rsidRPr="004B3DB8" w:rsidDel="00022D17">
          <w:rPr>
            <w:rFonts w:ascii="Times New Roman" w:hAnsi="Times New Roman" w:cs="Times New Roman"/>
            <w:szCs w:val="21"/>
          </w:rPr>
          <w:delText>O</w:delText>
        </w:r>
      </w:del>
      <w:r w:rsidR="001A2BCC" w:rsidRPr="004B3DB8">
        <w:rPr>
          <w:rFonts w:ascii="Times New Roman" w:hAnsi="Times New Roman" w:cs="Times New Roman"/>
          <w:szCs w:val="21"/>
        </w:rPr>
        <w:t xml:space="preserve">ptimal primary therapeutic approach </w:t>
      </w:r>
      <w:del w:id="41" w:author="JQ" w:date="2019-08-08T16:51:00Z">
        <w:r w:rsidR="001A2BCC" w:rsidRPr="004B3DB8" w:rsidDel="00022D17">
          <w:rPr>
            <w:rFonts w:ascii="Times New Roman" w:hAnsi="Times New Roman" w:cs="Times New Roman"/>
            <w:szCs w:val="21"/>
          </w:rPr>
          <w:delText xml:space="preserve">to adenosarcoma </w:delText>
        </w:r>
      </w:del>
      <w:r w:rsidR="001A2BCC" w:rsidRPr="004B3DB8">
        <w:rPr>
          <w:rFonts w:ascii="Times New Roman" w:hAnsi="Times New Roman" w:cs="Times New Roman"/>
          <w:szCs w:val="21"/>
        </w:rPr>
        <w:t xml:space="preserve">has not yet been determined. </w:t>
      </w:r>
      <w:r w:rsidR="0030278F" w:rsidRPr="004B3DB8">
        <w:rPr>
          <w:rFonts w:ascii="Times New Roman" w:hAnsi="Times New Roman" w:cs="Times New Roman"/>
          <w:szCs w:val="21"/>
        </w:rPr>
        <w:t>However</w:t>
      </w:r>
      <w:r w:rsidRPr="004B3DB8">
        <w:rPr>
          <w:rFonts w:ascii="Times New Roman" w:hAnsi="Times New Roman" w:cs="Times New Roman"/>
          <w:szCs w:val="21"/>
        </w:rPr>
        <w:t>, most patients under</w:t>
      </w:r>
      <w:ins w:id="42" w:author="JQ" w:date="2019-08-08T16:51:00Z">
        <w:r w:rsidR="00022D17">
          <w:rPr>
            <w:rFonts w:ascii="Times New Roman" w:hAnsi="Times New Roman" w:cs="Times New Roman"/>
            <w:szCs w:val="21"/>
          </w:rPr>
          <w:t>go</w:t>
        </w:r>
      </w:ins>
      <w:del w:id="43" w:author="JQ" w:date="2019-08-08T16:51:00Z">
        <w:r w:rsidRPr="004B3DB8" w:rsidDel="00022D17">
          <w:rPr>
            <w:rFonts w:ascii="Times New Roman" w:hAnsi="Times New Roman" w:cs="Times New Roman"/>
            <w:szCs w:val="21"/>
          </w:rPr>
          <w:delText>went</w:delText>
        </w:r>
      </w:del>
      <w:r w:rsidRPr="004B3DB8">
        <w:rPr>
          <w:rFonts w:ascii="Times New Roman" w:hAnsi="Times New Roman" w:cs="Times New Roman"/>
          <w:szCs w:val="21"/>
        </w:rPr>
        <w:t xml:space="preserve"> </w:t>
      </w:r>
      <w:r w:rsidR="0030278F" w:rsidRPr="004B3DB8">
        <w:rPr>
          <w:rFonts w:ascii="Times New Roman" w:hAnsi="Times New Roman" w:cs="Times New Roman"/>
          <w:szCs w:val="21"/>
        </w:rPr>
        <w:t>hysterectomy</w:t>
      </w:r>
      <w:ins w:id="44" w:author="JQ" w:date="2019-08-08T16:51:00Z">
        <w:r w:rsidR="00022D17">
          <w:rPr>
            <w:rFonts w:ascii="Times New Roman" w:hAnsi="Times New Roman" w:cs="Times New Roman"/>
            <w:szCs w:val="21"/>
          </w:rPr>
          <w:t>,</w:t>
        </w:r>
      </w:ins>
      <w:r w:rsidR="0030278F" w:rsidRPr="004B3DB8">
        <w:rPr>
          <w:rFonts w:ascii="Times New Roman" w:hAnsi="Times New Roman" w:cs="Times New Roman"/>
          <w:szCs w:val="21"/>
        </w:rPr>
        <w:t xml:space="preserve"> with or without </w:t>
      </w:r>
      <w:del w:id="45" w:author="JQ" w:date="2019-08-08T16:51:00Z">
        <w:r w:rsidR="0030278F" w:rsidRPr="004B3DB8" w:rsidDel="00022D17">
          <w:rPr>
            <w:rFonts w:ascii="Times New Roman" w:hAnsi="Times New Roman" w:cs="Times New Roman"/>
            <w:szCs w:val="21"/>
          </w:rPr>
          <w:delText>bilateral salpingo-oophorectomy</w:delText>
        </w:r>
      </w:del>
      <w:ins w:id="46" w:author="JQ" w:date="2019-08-08T16:51:00Z">
        <w:r w:rsidR="00022D17">
          <w:rPr>
            <w:rFonts w:ascii="Times New Roman" w:hAnsi="Times New Roman" w:cs="Times New Roman"/>
            <w:szCs w:val="21"/>
          </w:rPr>
          <w:t>BSO</w:t>
        </w:r>
      </w:ins>
      <w:del w:id="47" w:author="JQ" w:date="2019-08-08T16:51:00Z">
        <w:r w:rsidR="0030278F" w:rsidRPr="004B3DB8" w:rsidDel="00022D17">
          <w:rPr>
            <w:rFonts w:ascii="Times New Roman" w:hAnsi="Times New Roman" w:cs="Times New Roman"/>
            <w:szCs w:val="21"/>
          </w:rPr>
          <w:delText xml:space="preserve"> for the treatment</w:delText>
        </w:r>
      </w:del>
      <w:r w:rsidRPr="004B3DB8">
        <w:rPr>
          <w:rFonts w:ascii="Times New Roman" w:hAnsi="Times New Roman" w:cs="Times New Roman"/>
          <w:szCs w:val="21"/>
        </w:rPr>
        <w:t xml:space="preserve">. </w:t>
      </w:r>
      <w:proofErr w:type="spellStart"/>
      <w:r w:rsidRPr="004B3DB8">
        <w:rPr>
          <w:rFonts w:ascii="Times New Roman" w:hAnsi="Times New Roman" w:cs="Times New Roman"/>
          <w:szCs w:val="21"/>
        </w:rPr>
        <w:t>Seag</w:t>
      </w:r>
      <w:ins w:id="48" w:author="JQ" w:date="2019-08-08T17:17:00Z">
        <w:r w:rsidR="00D15535">
          <w:rPr>
            <w:rFonts w:ascii="Times New Roman" w:hAnsi="Times New Roman" w:cs="Times New Roman"/>
            <w:szCs w:val="21"/>
          </w:rPr>
          <w:t>l</w:t>
        </w:r>
      </w:ins>
      <w:r w:rsidRPr="004B3DB8">
        <w:rPr>
          <w:rFonts w:ascii="Times New Roman" w:hAnsi="Times New Roman" w:cs="Times New Roman"/>
          <w:szCs w:val="21"/>
        </w:rPr>
        <w:t>e</w:t>
      </w:r>
      <w:proofErr w:type="spellEnd"/>
      <w:del w:id="49" w:author="JQ" w:date="2019-08-08T17:17:00Z">
        <w:r w:rsidRPr="004B3DB8" w:rsidDel="00D15535">
          <w:rPr>
            <w:rFonts w:ascii="Times New Roman" w:hAnsi="Times New Roman" w:cs="Times New Roman"/>
            <w:szCs w:val="21"/>
          </w:rPr>
          <w:delText>l</w:delText>
        </w:r>
      </w:del>
      <w:r w:rsidR="007030A8" w:rsidRPr="004B3DB8">
        <w:rPr>
          <w:rFonts w:ascii="Times New Roman" w:hAnsi="Times New Roman" w:cs="Times New Roman"/>
          <w:szCs w:val="21"/>
        </w:rPr>
        <w:t xml:space="preserve"> et al</w:t>
      </w:r>
      <w:del w:id="50" w:author="JQ" w:date="2019-08-05T18:31:00Z">
        <w:r w:rsidR="007030A8" w:rsidRPr="004B3DB8" w:rsidDel="00E63920">
          <w:rPr>
            <w:rFonts w:ascii="Times New Roman" w:hAnsi="Times New Roman" w:cs="Times New Roman"/>
            <w:szCs w:val="21"/>
          </w:rPr>
          <w:delText>.</w:delText>
        </w:r>
      </w:del>
      <w:r w:rsidRPr="004B3DB8">
        <w:rPr>
          <w:rFonts w:ascii="Times New Roman" w:hAnsi="Times New Roman" w:cs="Times New Roman"/>
          <w:szCs w:val="21"/>
        </w:rPr>
        <w:t xml:space="preserve"> reported </w:t>
      </w:r>
      <w:ins w:id="51" w:author="JQ" w:date="2019-08-08T16:51:00Z">
        <w:r w:rsidR="00346A4A">
          <w:rPr>
            <w:rFonts w:ascii="Times New Roman" w:hAnsi="Times New Roman" w:cs="Times New Roman"/>
            <w:szCs w:val="21"/>
          </w:rPr>
          <w:t xml:space="preserve">that </w:t>
        </w:r>
      </w:ins>
      <w:r w:rsidRPr="004B3DB8">
        <w:rPr>
          <w:rFonts w:ascii="Times New Roman" w:hAnsi="Times New Roman" w:cs="Times New Roman"/>
          <w:szCs w:val="21"/>
        </w:rPr>
        <w:t>985 of 1338 patients with</w:t>
      </w:r>
      <w:r w:rsidR="00547B81" w:rsidRPr="004B3DB8">
        <w:rPr>
          <w:rFonts w:ascii="Times New Roman" w:hAnsi="Times New Roman" w:cs="Times New Roman"/>
          <w:szCs w:val="21"/>
        </w:rPr>
        <w:t xml:space="preserve"> </w:t>
      </w:r>
      <w:r w:rsidRPr="004B3DB8">
        <w:rPr>
          <w:rFonts w:ascii="Times New Roman" w:hAnsi="Times New Roman" w:cs="Times New Roman"/>
          <w:szCs w:val="21"/>
        </w:rPr>
        <w:t xml:space="preserve">uterine adenosarcoma were treated </w:t>
      </w:r>
      <w:del w:id="52" w:author="JQ" w:date="2019-08-08T16:51:00Z">
        <w:r w:rsidRPr="004B3DB8" w:rsidDel="00346A4A">
          <w:rPr>
            <w:rFonts w:ascii="Times New Roman" w:hAnsi="Times New Roman" w:cs="Times New Roman"/>
            <w:szCs w:val="21"/>
          </w:rPr>
          <w:delText xml:space="preserve">by </w:delText>
        </w:r>
      </w:del>
      <w:ins w:id="53" w:author="JQ" w:date="2019-08-08T16:51:00Z">
        <w:r w:rsidR="00346A4A">
          <w:rPr>
            <w:rFonts w:ascii="Times New Roman" w:hAnsi="Times New Roman" w:cs="Times New Roman"/>
            <w:szCs w:val="21"/>
          </w:rPr>
          <w:t>with</w:t>
        </w:r>
        <w:r w:rsidR="00346A4A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Pr="004B3DB8">
        <w:rPr>
          <w:rFonts w:ascii="Times New Roman" w:hAnsi="Times New Roman" w:cs="Times New Roman"/>
          <w:szCs w:val="21"/>
        </w:rPr>
        <w:t xml:space="preserve">hysterectomy and </w:t>
      </w:r>
      <w:del w:id="54" w:author="JQ" w:date="2019-08-08T16:51:00Z">
        <w:r w:rsidRPr="004B3DB8" w:rsidDel="00346A4A">
          <w:rPr>
            <w:rFonts w:ascii="Times New Roman" w:hAnsi="Times New Roman" w:cs="Times New Roman"/>
            <w:szCs w:val="21"/>
          </w:rPr>
          <w:delText>bilateral</w:delText>
        </w:r>
        <w:r w:rsidR="00547B81" w:rsidRPr="004B3DB8" w:rsidDel="00346A4A">
          <w:rPr>
            <w:rFonts w:ascii="Times New Roman" w:hAnsi="Times New Roman" w:cs="Times New Roman"/>
            <w:szCs w:val="21"/>
          </w:rPr>
          <w:delText xml:space="preserve"> </w:delText>
        </w:r>
        <w:r w:rsidRPr="004B3DB8" w:rsidDel="00346A4A">
          <w:rPr>
            <w:rFonts w:ascii="Times New Roman" w:hAnsi="Times New Roman" w:cs="Times New Roman"/>
            <w:szCs w:val="21"/>
          </w:rPr>
          <w:delText>salpingo-oophorectomy</w:delText>
        </w:r>
      </w:del>
      <w:ins w:id="55" w:author="JQ" w:date="2019-08-08T16:51:00Z">
        <w:r w:rsidR="00346A4A">
          <w:rPr>
            <w:rFonts w:ascii="Times New Roman" w:hAnsi="Times New Roman" w:cs="Times New Roman"/>
            <w:szCs w:val="21"/>
          </w:rPr>
          <w:t>BSO</w:t>
        </w:r>
      </w:ins>
      <w:r w:rsidRPr="004B3DB8">
        <w:rPr>
          <w:rFonts w:ascii="Times New Roman" w:hAnsi="Times New Roman" w:cs="Times New Roman"/>
          <w:szCs w:val="21"/>
        </w:rPr>
        <w:t>.</w:t>
      </w:r>
      <w:r w:rsidR="00547B81" w:rsidRPr="004B3DB8">
        <w:rPr>
          <w:rFonts w:ascii="Times New Roman" w:hAnsi="Times New Roman" w:cs="Times New Roman"/>
          <w:szCs w:val="21"/>
          <w:vertAlign w:val="superscript"/>
        </w:rPr>
        <w:t>2</w:t>
      </w:r>
      <w:del w:id="56" w:author="JQ" w:date="2019-08-08T16:51:00Z">
        <w:r w:rsidR="00547B81" w:rsidRPr="004B3DB8" w:rsidDel="00346A4A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="00DE7461" w:rsidRPr="004B3DB8">
        <w:rPr>
          <w:rFonts w:ascii="Times New Roman" w:hAnsi="Times New Roman" w:cs="Times New Roman"/>
          <w:szCs w:val="21"/>
        </w:rPr>
        <w:t xml:space="preserve"> </w:t>
      </w:r>
      <w:ins w:id="57" w:author="JQ" w:date="2019-08-08T16:52:00Z">
        <w:r w:rsidR="00346A4A">
          <w:rPr>
            <w:rFonts w:ascii="Times New Roman" w:hAnsi="Times New Roman" w:cs="Times New Roman"/>
            <w:szCs w:val="21"/>
          </w:rPr>
          <w:t>However, t</w:t>
        </w:r>
      </w:ins>
      <w:del w:id="58" w:author="JQ" w:date="2019-08-08T16:52:00Z">
        <w:r w:rsidR="007030A8" w:rsidRPr="004B3DB8" w:rsidDel="00346A4A">
          <w:rPr>
            <w:rFonts w:ascii="Times New Roman" w:hAnsi="Times New Roman" w:cs="Times New Roman"/>
            <w:szCs w:val="21"/>
          </w:rPr>
          <w:delText>T</w:delText>
        </w:r>
      </w:del>
      <w:r w:rsidR="007030A8" w:rsidRPr="004B3DB8">
        <w:rPr>
          <w:rFonts w:ascii="Times New Roman" w:hAnsi="Times New Roman" w:cs="Times New Roman"/>
          <w:szCs w:val="21"/>
        </w:rPr>
        <w:t>he</w:t>
      </w:r>
      <w:ins w:id="59" w:author="JQ" w:date="2019-08-08T16:51:00Z">
        <w:r w:rsidR="00346A4A">
          <w:rPr>
            <w:rFonts w:ascii="Times New Roman" w:hAnsi="Times New Roman" w:cs="Times New Roman"/>
            <w:szCs w:val="21"/>
          </w:rPr>
          <w:t>y</w:t>
        </w:r>
      </w:ins>
      <w:del w:id="60" w:author="JQ" w:date="2019-08-08T16:51:00Z">
        <w:r w:rsidR="007030A8" w:rsidRPr="004B3DB8" w:rsidDel="00346A4A">
          <w:rPr>
            <w:rFonts w:ascii="Times New Roman" w:hAnsi="Times New Roman" w:cs="Times New Roman"/>
            <w:szCs w:val="21"/>
          </w:rPr>
          <w:delText>ir</w:delText>
        </w:r>
      </w:del>
      <w:r w:rsidR="007030A8" w:rsidRPr="004B3DB8">
        <w:rPr>
          <w:rFonts w:ascii="Times New Roman" w:hAnsi="Times New Roman" w:cs="Times New Roman"/>
          <w:szCs w:val="21"/>
        </w:rPr>
        <w:t xml:space="preserve"> </w:t>
      </w:r>
      <w:del w:id="61" w:author="JQ" w:date="2019-08-08T16:51:00Z">
        <w:r w:rsidR="007030A8" w:rsidRPr="004B3DB8" w:rsidDel="00346A4A">
          <w:rPr>
            <w:rFonts w:ascii="Times New Roman" w:hAnsi="Times New Roman" w:cs="Times New Roman"/>
            <w:szCs w:val="21"/>
          </w:rPr>
          <w:delText xml:space="preserve">study </w:delText>
        </w:r>
      </w:del>
      <w:r w:rsidR="007030A8" w:rsidRPr="004B3DB8">
        <w:rPr>
          <w:rFonts w:ascii="Times New Roman" w:hAnsi="Times New Roman" w:cs="Times New Roman"/>
          <w:szCs w:val="21"/>
        </w:rPr>
        <w:t>demonstrated that the type of surgical procedure</w:t>
      </w:r>
      <w:r w:rsidR="00264016" w:rsidRPr="004B3DB8">
        <w:rPr>
          <w:rFonts w:ascii="Times New Roman" w:hAnsi="Times New Roman" w:cs="Times New Roman"/>
          <w:szCs w:val="21"/>
        </w:rPr>
        <w:t xml:space="preserve"> </w:t>
      </w:r>
      <w:del w:id="62" w:author="JQ" w:date="2019-08-08T16:52:00Z">
        <w:r w:rsidR="00264016" w:rsidRPr="004B3DB8" w:rsidDel="00346A4A">
          <w:rPr>
            <w:rFonts w:ascii="Times New Roman" w:hAnsi="Times New Roman" w:cs="Times New Roman"/>
            <w:szCs w:val="21"/>
          </w:rPr>
          <w:delText>includ</w:delText>
        </w:r>
        <w:r w:rsidR="007030A8" w:rsidRPr="004B3DB8" w:rsidDel="00346A4A">
          <w:rPr>
            <w:rFonts w:ascii="Times New Roman" w:hAnsi="Times New Roman" w:cs="Times New Roman"/>
            <w:szCs w:val="21"/>
          </w:rPr>
          <w:delText xml:space="preserve">ing </w:delText>
        </w:r>
        <w:r w:rsidR="00492A45" w:rsidRPr="004B3DB8" w:rsidDel="00346A4A">
          <w:rPr>
            <w:rFonts w:ascii="Times New Roman" w:eastAsia="Times New Roman" w:hAnsi="Times New Roman" w:cs="Times New Roman"/>
          </w:rPr>
          <w:delText>hysterectomy with or</w:delText>
        </w:r>
        <w:r w:rsidR="007030A8" w:rsidRPr="004B3DB8" w:rsidDel="00346A4A">
          <w:rPr>
            <w:rFonts w:ascii="Times New Roman" w:eastAsia="Times New Roman" w:hAnsi="Times New Roman" w:cs="Times New Roman"/>
          </w:rPr>
          <w:delText xml:space="preserve"> without</w:delText>
        </w:r>
        <w:r w:rsidR="007030A8" w:rsidRPr="004B3DB8" w:rsidDel="00346A4A">
          <w:rPr>
            <w:rFonts w:ascii="Times New Roman" w:hAnsi="Times New Roman" w:cs="Times New Roman"/>
            <w:szCs w:val="21"/>
          </w:rPr>
          <w:delText xml:space="preserve"> salpingo-oophorectomy did</w:delText>
        </w:r>
      </w:del>
      <w:ins w:id="63" w:author="JQ" w:date="2019-08-08T16:52:00Z">
        <w:r w:rsidR="00346A4A">
          <w:rPr>
            <w:rFonts w:ascii="Times New Roman" w:hAnsi="Times New Roman" w:cs="Times New Roman"/>
            <w:szCs w:val="21"/>
          </w:rPr>
          <w:t>was</w:t>
        </w:r>
      </w:ins>
      <w:r w:rsidR="007030A8" w:rsidRPr="004B3DB8">
        <w:rPr>
          <w:rFonts w:ascii="Times New Roman" w:hAnsi="Times New Roman" w:cs="Times New Roman"/>
          <w:szCs w:val="21"/>
        </w:rPr>
        <w:t xml:space="preserve"> not associated with overall </w:t>
      </w:r>
      <w:r w:rsidR="00492A45" w:rsidRPr="004B3DB8">
        <w:rPr>
          <w:rFonts w:ascii="Times New Roman" w:hAnsi="Times New Roman" w:cs="Times New Roman"/>
          <w:szCs w:val="21"/>
        </w:rPr>
        <w:t>s</w:t>
      </w:r>
      <w:r w:rsidR="007030A8" w:rsidRPr="004B3DB8">
        <w:rPr>
          <w:rFonts w:ascii="Times New Roman" w:hAnsi="Times New Roman" w:cs="Times New Roman"/>
          <w:szCs w:val="21"/>
        </w:rPr>
        <w:t>urvival</w:t>
      </w:r>
      <w:r w:rsidR="00492A45" w:rsidRPr="004B3DB8">
        <w:rPr>
          <w:rFonts w:ascii="Times New Roman" w:hAnsi="Times New Roman" w:cs="Times New Roman"/>
          <w:szCs w:val="21"/>
        </w:rPr>
        <w:t>.</w:t>
      </w:r>
      <w:r w:rsidR="007030A8" w:rsidRPr="004B3DB8">
        <w:rPr>
          <w:rFonts w:ascii="Times New Roman" w:hAnsi="Times New Roman" w:cs="Times New Roman"/>
          <w:szCs w:val="21"/>
        </w:rPr>
        <w:t xml:space="preserve"> </w:t>
      </w:r>
      <w:r w:rsidR="00CF08E8" w:rsidRPr="004B3DB8">
        <w:rPr>
          <w:rFonts w:ascii="Times New Roman" w:hAnsi="Times New Roman" w:cs="Times New Roman"/>
          <w:szCs w:val="21"/>
        </w:rPr>
        <w:t xml:space="preserve">Furthermore, </w:t>
      </w:r>
      <w:proofErr w:type="spellStart"/>
      <w:r w:rsidR="00DE7461" w:rsidRPr="004B3DB8">
        <w:rPr>
          <w:rFonts w:ascii="Times New Roman" w:hAnsi="Times New Roman" w:cs="Times New Roman"/>
          <w:szCs w:val="21"/>
        </w:rPr>
        <w:t>Arend</w:t>
      </w:r>
      <w:proofErr w:type="spellEnd"/>
      <w:r w:rsidR="00DE7461" w:rsidRPr="004B3DB8">
        <w:rPr>
          <w:rFonts w:ascii="Times New Roman" w:hAnsi="Times New Roman" w:cs="Times New Roman"/>
          <w:szCs w:val="21"/>
        </w:rPr>
        <w:t xml:space="preserve"> </w:t>
      </w:r>
      <w:r w:rsidR="00CF08E8" w:rsidRPr="004B3DB8">
        <w:rPr>
          <w:rFonts w:ascii="Times New Roman" w:hAnsi="Times New Roman" w:cs="Times New Roman"/>
          <w:szCs w:val="21"/>
        </w:rPr>
        <w:t>et al</w:t>
      </w:r>
      <w:del w:id="64" w:author="JQ" w:date="2019-08-05T18:31:00Z">
        <w:r w:rsidR="00CF08E8" w:rsidRPr="004B3DB8" w:rsidDel="00E63920">
          <w:rPr>
            <w:rFonts w:ascii="Times New Roman" w:hAnsi="Times New Roman" w:cs="Times New Roman"/>
            <w:szCs w:val="21"/>
          </w:rPr>
          <w:delText>.</w:delText>
        </w:r>
      </w:del>
      <w:r w:rsidR="00CF08E8" w:rsidRPr="004B3DB8">
        <w:rPr>
          <w:rFonts w:ascii="Times New Roman" w:hAnsi="Times New Roman" w:cs="Times New Roman"/>
          <w:szCs w:val="21"/>
        </w:rPr>
        <w:t xml:space="preserve"> </w:t>
      </w:r>
      <w:r w:rsidR="00DE7461" w:rsidRPr="004B3DB8">
        <w:rPr>
          <w:rFonts w:ascii="Times New Roman" w:hAnsi="Times New Roman" w:cs="Times New Roman"/>
          <w:szCs w:val="21"/>
        </w:rPr>
        <w:t>reported that</w:t>
      </w:r>
      <w:r w:rsidRPr="004B3DB8">
        <w:rPr>
          <w:rFonts w:ascii="Times New Roman" w:hAnsi="Times New Roman" w:cs="Times New Roman"/>
          <w:szCs w:val="21"/>
        </w:rPr>
        <w:t xml:space="preserve"> lymphadenectomy</w:t>
      </w:r>
      <w:r w:rsidR="00547B81" w:rsidRPr="004B3DB8">
        <w:rPr>
          <w:rFonts w:ascii="Times New Roman" w:hAnsi="Times New Roman" w:cs="Times New Roman"/>
          <w:szCs w:val="21"/>
        </w:rPr>
        <w:t xml:space="preserve"> </w:t>
      </w:r>
      <w:r w:rsidRPr="004B3DB8">
        <w:rPr>
          <w:rFonts w:ascii="Times New Roman" w:hAnsi="Times New Roman" w:cs="Times New Roman"/>
          <w:szCs w:val="21"/>
        </w:rPr>
        <w:t xml:space="preserve">was performed </w:t>
      </w:r>
      <w:ins w:id="65" w:author="JQ" w:date="2019-08-08T16:52:00Z">
        <w:r w:rsidR="00346A4A">
          <w:rPr>
            <w:rFonts w:ascii="Times New Roman" w:hAnsi="Times New Roman" w:cs="Times New Roman"/>
            <w:szCs w:val="21"/>
          </w:rPr>
          <w:t xml:space="preserve">in </w:t>
        </w:r>
      </w:ins>
      <w:r w:rsidRPr="004B3DB8">
        <w:rPr>
          <w:rFonts w:ascii="Times New Roman" w:hAnsi="Times New Roman" w:cs="Times New Roman"/>
          <w:szCs w:val="21"/>
        </w:rPr>
        <w:t xml:space="preserve">48% </w:t>
      </w:r>
      <w:ins w:id="66" w:author="JQ" w:date="2019-08-08T16:52:00Z">
        <w:r w:rsidR="00346A4A">
          <w:rPr>
            <w:rFonts w:ascii="Times New Roman" w:hAnsi="Times New Roman" w:cs="Times New Roman"/>
            <w:szCs w:val="21"/>
          </w:rPr>
          <w:t xml:space="preserve">of patients </w:t>
        </w:r>
      </w:ins>
      <w:r w:rsidRPr="004B3DB8">
        <w:rPr>
          <w:rFonts w:ascii="Times New Roman" w:hAnsi="Times New Roman" w:cs="Times New Roman"/>
          <w:szCs w:val="21"/>
        </w:rPr>
        <w:t>(262/544)</w:t>
      </w:r>
      <w:del w:id="67" w:author="JQ" w:date="2019-08-08T16:52:00Z">
        <w:r w:rsidRPr="004B3DB8" w:rsidDel="00346A4A">
          <w:rPr>
            <w:rFonts w:ascii="Times New Roman" w:hAnsi="Times New Roman" w:cs="Times New Roman"/>
            <w:szCs w:val="21"/>
          </w:rPr>
          <w:delText xml:space="preserve"> of patients</w:delText>
        </w:r>
      </w:del>
      <w:r w:rsidRPr="004B3DB8">
        <w:rPr>
          <w:rFonts w:ascii="Times New Roman" w:hAnsi="Times New Roman" w:cs="Times New Roman"/>
          <w:szCs w:val="21"/>
        </w:rPr>
        <w:t xml:space="preserve">, </w:t>
      </w:r>
      <w:del w:id="68" w:author="JQ" w:date="2019-08-08T16:52:00Z">
        <w:r w:rsidRPr="004B3DB8" w:rsidDel="00346A4A">
          <w:rPr>
            <w:rFonts w:ascii="Times New Roman" w:hAnsi="Times New Roman" w:cs="Times New Roman"/>
            <w:szCs w:val="21"/>
          </w:rPr>
          <w:delText xml:space="preserve">and </w:delText>
        </w:r>
      </w:del>
      <w:ins w:id="69" w:author="JQ" w:date="2019-08-08T16:52:00Z">
        <w:r w:rsidR="00346A4A">
          <w:rPr>
            <w:rFonts w:ascii="Times New Roman" w:hAnsi="Times New Roman" w:cs="Times New Roman"/>
            <w:szCs w:val="21"/>
          </w:rPr>
          <w:t>with</w:t>
        </w:r>
        <w:r w:rsidR="00346A4A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Pr="004B3DB8">
        <w:rPr>
          <w:rFonts w:ascii="Times New Roman" w:hAnsi="Times New Roman" w:cs="Times New Roman"/>
          <w:szCs w:val="21"/>
        </w:rPr>
        <w:t>lymph node metastases</w:t>
      </w:r>
      <w:r w:rsidR="00547B81" w:rsidRPr="004B3DB8">
        <w:rPr>
          <w:rFonts w:ascii="Times New Roman" w:hAnsi="Times New Roman" w:cs="Times New Roman"/>
          <w:szCs w:val="21"/>
        </w:rPr>
        <w:t xml:space="preserve"> </w:t>
      </w:r>
      <w:del w:id="70" w:author="JQ" w:date="2019-08-08T16:52:00Z">
        <w:r w:rsidRPr="004B3DB8" w:rsidDel="00346A4A">
          <w:rPr>
            <w:rFonts w:ascii="Times New Roman" w:hAnsi="Times New Roman" w:cs="Times New Roman"/>
            <w:szCs w:val="21"/>
          </w:rPr>
          <w:delText>were reported</w:delText>
        </w:r>
      </w:del>
      <w:ins w:id="71" w:author="JQ" w:date="2019-08-08T16:52:00Z">
        <w:r w:rsidR="00346A4A">
          <w:rPr>
            <w:rFonts w:ascii="Times New Roman" w:hAnsi="Times New Roman" w:cs="Times New Roman"/>
            <w:szCs w:val="21"/>
          </w:rPr>
          <w:t>present in</w:t>
        </w:r>
      </w:ins>
      <w:r w:rsidRPr="004B3DB8">
        <w:rPr>
          <w:rFonts w:ascii="Times New Roman" w:hAnsi="Times New Roman" w:cs="Times New Roman"/>
          <w:szCs w:val="21"/>
        </w:rPr>
        <w:t xml:space="preserve"> only </w:t>
      </w:r>
      <w:del w:id="72" w:author="JQ" w:date="2019-08-08T16:52:00Z">
        <w:r w:rsidRPr="004B3DB8" w:rsidDel="00346A4A">
          <w:rPr>
            <w:rFonts w:ascii="Times New Roman" w:hAnsi="Times New Roman" w:cs="Times New Roman"/>
            <w:szCs w:val="21"/>
          </w:rPr>
          <w:delText xml:space="preserve">in </w:delText>
        </w:r>
      </w:del>
      <w:r w:rsidRPr="004B3DB8">
        <w:rPr>
          <w:rFonts w:ascii="Times New Roman" w:hAnsi="Times New Roman" w:cs="Times New Roman"/>
          <w:szCs w:val="21"/>
        </w:rPr>
        <w:t>3%</w:t>
      </w:r>
      <w:del w:id="73" w:author="JQ" w:date="2019-08-08T16:52:00Z">
        <w:r w:rsidRPr="004B3DB8" w:rsidDel="00346A4A">
          <w:rPr>
            <w:rFonts w:ascii="Times New Roman" w:hAnsi="Times New Roman" w:cs="Times New Roman"/>
            <w:szCs w:val="21"/>
          </w:rPr>
          <w:delText xml:space="preserve"> of </w:delText>
        </w:r>
        <w:r w:rsidRPr="004B3DB8" w:rsidDel="00346A4A">
          <w:rPr>
            <w:rFonts w:ascii="Times New Roman" w:hAnsi="Times New Roman" w:cs="Times New Roman"/>
            <w:szCs w:val="21"/>
          </w:rPr>
          <w:lastRenderedPageBreak/>
          <w:delText>patients</w:delText>
        </w:r>
      </w:del>
      <w:r w:rsidRPr="004B3DB8">
        <w:rPr>
          <w:rFonts w:ascii="Times New Roman" w:hAnsi="Times New Roman" w:cs="Times New Roman"/>
          <w:szCs w:val="21"/>
        </w:rPr>
        <w:t>.</w:t>
      </w:r>
      <w:r w:rsidR="00585CAA" w:rsidRPr="004B3DB8">
        <w:rPr>
          <w:rFonts w:ascii="Times New Roman" w:hAnsi="Times New Roman" w:cs="Times New Roman"/>
          <w:szCs w:val="21"/>
          <w:vertAlign w:val="superscript"/>
        </w:rPr>
        <w:t>3</w:t>
      </w:r>
      <w:del w:id="74" w:author="JQ" w:date="2019-08-08T16:52:00Z">
        <w:r w:rsidR="00585CAA" w:rsidRPr="004B3DB8" w:rsidDel="00346A4A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Pr="004B3DB8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="0039606B" w:rsidRPr="004B3DB8">
        <w:rPr>
          <w:rFonts w:ascii="Times New Roman" w:hAnsi="Times New Roman" w:cs="Times New Roman"/>
          <w:szCs w:val="21"/>
        </w:rPr>
        <w:t>In our study, 4 patients with preoperative stage</w:t>
      </w:r>
      <w:r w:rsidR="002D5AF4" w:rsidRPr="004B3DB8">
        <w:rPr>
          <w:rFonts w:ascii="Times New Roman" w:hAnsi="Times New Roman" w:cs="Times New Roman"/>
          <w:szCs w:val="21"/>
        </w:rPr>
        <w:t xml:space="preserve"> I</w:t>
      </w:r>
      <w:r w:rsidR="0039606B" w:rsidRPr="004B3DB8">
        <w:rPr>
          <w:rFonts w:ascii="Times New Roman" w:hAnsi="Times New Roman" w:cs="Times New Roman"/>
          <w:szCs w:val="21"/>
        </w:rPr>
        <w:t xml:space="preserve"> disease </w:t>
      </w:r>
      <w:del w:id="75" w:author="JQ" w:date="2019-08-08T16:52:00Z">
        <w:r w:rsidR="0039606B" w:rsidRPr="004B3DB8" w:rsidDel="000B3001">
          <w:rPr>
            <w:rFonts w:ascii="Times New Roman" w:hAnsi="Times New Roman" w:cs="Times New Roman"/>
            <w:szCs w:val="21"/>
          </w:rPr>
          <w:delText xml:space="preserve">received </w:delText>
        </w:r>
      </w:del>
      <w:ins w:id="76" w:author="JQ" w:date="2019-08-08T16:52:00Z">
        <w:r w:rsidR="000B3001">
          <w:rPr>
            <w:rFonts w:ascii="Times New Roman" w:hAnsi="Times New Roman" w:cs="Times New Roman"/>
            <w:szCs w:val="21"/>
          </w:rPr>
          <w:t>underwent therapeutic</w:t>
        </w:r>
        <w:r w:rsidR="000B3001" w:rsidRPr="004B3DB8">
          <w:rPr>
            <w:rFonts w:ascii="Times New Roman" w:hAnsi="Times New Roman" w:cs="Times New Roman"/>
            <w:szCs w:val="21"/>
          </w:rPr>
          <w:t xml:space="preserve"> </w:t>
        </w:r>
      </w:ins>
      <w:del w:id="77" w:author="JQ" w:date="2019-08-08T16:36:00Z">
        <w:r w:rsidR="00B25472" w:rsidRPr="004B3DB8" w:rsidDel="00A96760">
          <w:rPr>
            <w:rFonts w:ascii="Times New Roman" w:hAnsi="Times New Roman" w:cs="Times New Roman"/>
            <w:szCs w:val="21"/>
          </w:rPr>
          <w:delText>PLA</w:delText>
        </w:r>
        <w:r w:rsidR="0039606B" w:rsidRPr="004B3DB8" w:rsidDel="00A96760">
          <w:rPr>
            <w:rFonts w:ascii="Times New Roman" w:hAnsi="Times New Roman" w:cs="Times New Roman"/>
            <w:szCs w:val="21"/>
          </w:rPr>
          <w:delText xml:space="preserve"> </w:delText>
        </w:r>
      </w:del>
      <w:ins w:id="78" w:author="JQ" w:date="2019-08-08T16:36:00Z">
        <w:r w:rsidR="00A96760">
          <w:rPr>
            <w:rFonts w:ascii="Times New Roman" w:hAnsi="Times New Roman" w:cs="Times New Roman"/>
            <w:szCs w:val="21"/>
          </w:rPr>
          <w:t>p</w:t>
        </w:r>
      </w:ins>
      <w:ins w:id="79" w:author="JQ" w:date="2019-08-08T16:37:00Z">
        <w:r w:rsidR="00A96760">
          <w:rPr>
            <w:rFonts w:ascii="Times New Roman" w:hAnsi="Times New Roman" w:cs="Times New Roman"/>
            <w:szCs w:val="21"/>
          </w:rPr>
          <w:t>elvic lymphadenectomy</w:t>
        </w:r>
      </w:ins>
      <w:del w:id="80" w:author="JQ" w:date="2019-08-08T16:53:00Z">
        <w:r w:rsidR="0039606B" w:rsidRPr="004B3DB8" w:rsidDel="000B3001">
          <w:rPr>
            <w:rFonts w:ascii="Times New Roman" w:hAnsi="Times New Roman" w:cs="Times New Roman"/>
            <w:szCs w:val="21"/>
          </w:rPr>
          <w:delText>for the treatment</w:delText>
        </w:r>
      </w:del>
      <w:r w:rsidR="0039606B" w:rsidRPr="004B3DB8">
        <w:rPr>
          <w:rFonts w:ascii="Times New Roman" w:hAnsi="Times New Roman" w:cs="Times New Roman"/>
          <w:szCs w:val="21"/>
        </w:rPr>
        <w:t xml:space="preserve">. </w:t>
      </w:r>
      <w:ins w:id="81" w:author="JQ" w:date="2019-08-08T16:53:00Z">
        <w:r w:rsidR="000B3001">
          <w:rPr>
            <w:rFonts w:ascii="Times New Roman" w:hAnsi="Times New Roman" w:cs="Times New Roman"/>
            <w:szCs w:val="21"/>
          </w:rPr>
          <w:t>Two of these</w:t>
        </w:r>
      </w:ins>
      <w:del w:id="82" w:author="JQ" w:date="2019-08-08T16:53:00Z">
        <w:r w:rsidR="0039606B" w:rsidRPr="004B3DB8" w:rsidDel="000B3001">
          <w:rPr>
            <w:rFonts w:ascii="Times New Roman" w:hAnsi="Times New Roman" w:cs="Times New Roman"/>
            <w:szCs w:val="21"/>
          </w:rPr>
          <w:delText>2</w:delText>
        </w:r>
      </w:del>
      <w:r w:rsidR="0039606B" w:rsidRPr="004B3DB8">
        <w:rPr>
          <w:rFonts w:ascii="Times New Roman" w:hAnsi="Times New Roman" w:cs="Times New Roman"/>
          <w:szCs w:val="21"/>
        </w:rPr>
        <w:t xml:space="preserve"> patients </w:t>
      </w:r>
      <w:del w:id="83" w:author="JQ" w:date="2019-08-08T16:53:00Z">
        <w:r w:rsidR="0039606B" w:rsidRPr="004B3DB8" w:rsidDel="000B3001">
          <w:rPr>
            <w:rFonts w:ascii="Times New Roman" w:hAnsi="Times New Roman" w:cs="Times New Roman"/>
            <w:szCs w:val="21"/>
          </w:rPr>
          <w:delText>of which underwent lymphadenectomy, were recurred</w:delText>
        </w:r>
      </w:del>
      <w:ins w:id="84" w:author="JQ" w:date="2019-08-08T16:53:00Z">
        <w:r w:rsidR="000B3001">
          <w:rPr>
            <w:rFonts w:ascii="Times New Roman" w:hAnsi="Times New Roman" w:cs="Times New Roman"/>
            <w:szCs w:val="21"/>
          </w:rPr>
          <w:t xml:space="preserve">experienced </w:t>
        </w:r>
      </w:ins>
      <w:del w:id="85" w:author="JQ" w:date="2019-08-08T16:53:00Z">
        <w:r w:rsidR="0039606B" w:rsidRPr="004B3DB8" w:rsidDel="000B3001">
          <w:rPr>
            <w:rFonts w:ascii="Times New Roman" w:hAnsi="Times New Roman" w:cs="Times New Roman"/>
            <w:szCs w:val="21"/>
          </w:rPr>
          <w:delText xml:space="preserve"> in</w:delText>
        </w:r>
        <w:r w:rsidR="00EA7AF8" w:rsidRPr="004B3DB8" w:rsidDel="000B3001">
          <w:rPr>
            <w:rFonts w:ascii="Times New Roman" w:hAnsi="Times New Roman" w:cs="Times New Roman"/>
            <w:szCs w:val="21"/>
          </w:rPr>
          <w:delText xml:space="preserve"> </w:delText>
        </w:r>
      </w:del>
      <w:r w:rsidR="00F35906" w:rsidRPr="004B3DB8">
        <w:rPr>
          <w:rFonts w:ascii="Times New Roman" w:hAnsi="Times New Roman" w:cs="Times New Roman"/>
          <w:szCs w:val="21"/>
        </w:rPr>
        <w:t xml:space="preserve">non-lymph node </w:t>
      </w:r>
      <w:del w:id="86" w:author="JQ" w:date="2019-08-08T16:53:00Z">
        <w:r w:rsidR="00F35906" w:rsidRPr="004B3DB8" w:rsidDel="000B3001">
          <w:rPr>
            <w:rFonts w:ascii="Times New Roman" w:hAnsi="Times New Roman" w:cs="Times New Roman"/>
            <w:szCs w:val="21"/>
          </w:rPr>
          <w:delText>lesions</w:delText>
        </w:r>
      </w:del>
      <w:ins w:id="87" w:author="JQ" w:date="2019-08-08T16:53:00Z">
        <w:r w:rsidR="000B3001">
          <w:rPr>
            <w:rFonts w:ascii="Times New Roman" w:hAnsi="Times New Roman" w:cs="Times New Roman"/>
            <w:szCs w:val="21"/>
          </w:rPr>
          <w:t>recurrence</w:t>
        </w:r>
      </w:ins>
      <w:r w:rsidR="0039606B" w:rsidRPr="004B3DB8">
        <w:rPr>
          <w:rFonts w:ascii="Times New Roman" w:hAnsi="Times New Roman" w:cs="Times New Roman"/>
          <w:szCs w:val="21"/>
        </w:rPr>
        <w:t>.</w:t>
      </w:r>
      <w:r w:rsidR="00492A45" w:rsidRPr="004B3DB8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7706EC" w:rsidRPr="004B3DB8">
        <w:rPr>
          <w:rFonts w:ascii="Times New Roman" w:hAnsi="Times New Roman" w:cs="Times New Roman"/>
          <w:szCs w:val="21"/>
        </w:rPr>
        <w:t>Seag</w:t>
      </w:r>
      <w:r w:rsidR="00F35906" w:rsidRPr="004B3DB8">
        <w:rPr>
          <w:rFonts w:ascii="Times New Roman" w:hAnsi="Times New Roman" w:cs="Times New Roman"/>
          <w:szCs w:val="21"/>
        </w:rPr>
        <w:t>l</w:t>
      </w:r>
      <w:r w:rsidR="007706EC" w:rsidRPr="004B3DB8">
        <w:rPr>
          <w:rFonts w:ascii="Times New Roman" w:hAnsi="Times New Roman" w:cs="Times New Roman"/>
          <w:szCs w:val="21"/>
        </w:rPr>
        <w:t>e</w:t>
      </w:r>
      <w:proofErr w:type="spellEnd"/>
      <w:r w:rsidR="00F35906" w:rsidRPr="004B3DB8">
        <w:rPr>
          <w:rFonts w:ascii="Times New Roman" w:hAnsi="Times New Roman" w:cs="Times New Roman"/>
          <w:szCs w:val="21"/>
        </w:rPr>
        <w:t xml:space="preserve"> et al</w:t>
      </w:r>
      <w:del w:id="88" w:author="JQ" w:date="2019-08-05T18:47:00Z">
        <w:r w:rsidR="00F35906" w:rsidRPr="004B3DB8" w:rsidDel="0025780E">
          <w:rPr>
            <w:rFonts w:ascii="Times New Roman" w:hAnsi="Times New Roman" w:cs="Times New Roman"/>
            <w:szCs w:val="21"/>
          </w:rPr>
          <w:delText>.</w:delText>
        </w:r>
      </w:del>
      <w:r w:rsidR="00F35906" w:rsidRPr="004B3DB8">
        <w:rPr>
          <w:rFonts w:ascii="Times New Roman" w:hAnsi="Times New Roman" w:cs="Times New Roman"/>
          <w:szCs w:val="21"/>
        </w:rPr>
        <w:t xml:space="preserve"> emphasized that compl</w:t>
      </w:r>
      <w:r w:rsidR="00F35906" w:rsidRPr="004B3DB8">
        <w:rPr>
          <w:rFonts w:ascii="Times New Roman" w:eastAsia="Times New Roman" w:hAnsi="Times New Roman" w:cs="Times New Roman"/>
          <w:szCs w:val="21"/>
        </w:rPr>
        <w:t xml:space="preserve">ete surgical resection </w:t>
      </w:r>
      <w:del w:id="89" w:author="JQ" w:date="2019-08-08T16:53:00Z">
        <w:r w:rsidR="00F35906" w:rsidRPr="004B3DB8" w:rsidDel="000B3001">
          <w:rPr>
            <w:rFonts w:ascii="Times New Roman" w:eastAsia="Times New Roman" w:hAnsi="Times New Roman" w:cs="Times New Roman"/>
            <w:szCs w:val="21"/>
          </w:rPr>
          <w:delText xml:space="preserve">was </w:delText>
        </w:r>
      </w:del>
      <w:ins w:id="90" w:author="JQ" w:date="2019-08-08T16:53:00Z">
        <w:r w:rsidR="000B3001">
          <w:rPr>
            <w:rFonts w:ascii="Times New Roman" w:eastAsia="Times New Roman" w:hAnsi="Times New Roman" w:cs="Times New Roman"/>
            <w:szCs w:val="21"/>
          </w:rPr>
          <w:t>is</w:t>
        </w:r>
        <w:r w:rsidR="000B3001" w:rsidRPr="004B3DB8">
          <w:rPr>
            <w:rFonts w:ascii="Times New Roman" w:eastAsia="Times New Roman" w:hAnsi="Times New Roman" w:cs="Times New Roman"/>
            <w:szCs w:val="21"/>
          </w:rPr>
          <w:t xml:space="preserve"> </w:t>
        </w:r>
      </w:ins>
      <w:r w:rsidR="00F35906" w:rsidRPr="004B3DB8">
        <w:rPr>
          <w:rFonts w:ascii="Times New Roman" w:eastAsia="Times New Roman" w:hAnsi="Times New Roman" w:cs="Times New Roman"/>
          <w:szCs w:val="21"/>
        </w:rPr>
        <w:t>associated with increased survival and</w:t>
      </w:r>
      <w:r w:rsidR="00F35906" w:rsidRPr="004B3DB8">
        <w:rPr>
          <w:rFonts w:ascii="Libian SC Regular" w:eastAsia="Times New Roman" w:hAnsi="Libian SC Regular" w:cs="Libian SC Regular"/>
          <w:szCs w:val="21"/>
        </w:rPr>
        <w:t xml:space="preserve"> </w:t>
      </w:r>
      <w:r w:rsidR="00F35906" w:rsidRPr="004B3DB8">
        <w:rPr>
          <w:rFonts w:ascii="Times New Roman" w:hAnsi="Times New Roman" w:cs="Times New Roman"/>
          <w:szCs w:val="21"/>
        </w:rPr>
        <w:t xml:space="preserve">early detection and </w:t>
      </w:r>
      <w:del w:id="91" w:author="JQ" w:date="2019-08-08T16:53:00Z">
        <w:r w:rsidR="00F35906" w:rsidRPr="004B3DB8" w:rsidDel="00316820">
          <w:rPr>
            <w:rFonts w:ascii="Times New Roman" w:hAnsi="Times New Roman" w:cs="Times New Roman"/>
            <w:szCs w:val="21"/>
          </w:rPr>
          <w:delText xml:space="preserve">complete surgical resection would </w:delText>
        </w:r>
      </w:del>
      <w:r w:rsidR="00F35906" w:rsidRPr="004B3DB8">
        <w:rPr>
          <w:rFonts w:ascii="Times New Roman" w:hAnsi="Times New Roman" w:cs="Times New Roman"/>
          <w:szCs w:val="21"/>
        </w:rPr>
        <w:t>contribute</w:t>
      </w:r>
      <w:ins w:id="92" w:author="JQ" w:date="2019-08-08T16:53:00Z">
        <w:r w:rsidR="00316820">
          <w:rPr>
            <w:rFonts w:ascii="Times New Roman" w:hAnsi="Times New Roman" w:cs="Times New Roman"/>
            <w:szCs w:val="21"/>
          </w:rPr>
          <w:t>s</w:t>
        </w:r>
      </w:ins>
      <w:r w:rsidR="00F35906" w:rsidRPr="004B3DB8">
        <w:rPr>
          <w:rFonts w:ascii="Times New Roman" w:hAnsi="Times New Roman" w:cs="Times New Roman"/>
          <w:szCs w:val="21"/>
        </w:rPr>
        <w:t xml:space="preserve"> to improve</w:t>
      </w:r>
      <w:ins w:id="93" w:author="JQ" w:date="2019-08-08T16:53:00Z">
        <w:r w:rsidR="00316820">
          <w:rPr>
            <w:rFonts w:ascii="Times New Roman" w:hAnsi="Times New Roman" w:cs="Times New Roman"/>
            <w:szCs w:val="21"/>
          </w:rPr>
          <w:t>d</w:t>
        </w:r>
      </w:ins>
      <w:r w:rsidR="00F35906" w:rsidRPr="004B3DB8">
        <w:rPr>
          <w:rFonts w:ascii="Times New Roman" w:hAnsi="Times New Roman" w:cs="Times New Roman"/>
          <w:szCs w:val="21"/>
        </w:rPr>
        <w:t xml:space="preserve"> </w:t>
      </w:r>
      <w:del w:id="94" w:author="JQ" w:date="2019-08-08T16:53:00Z">
        <w:r w:rsidR="00F35906" w:rsidRPr="004B3DB8" w:rsidDel="00316820">
          <w:rPr>
            <w:rFonts w:ascii="Times New Roman" w:hAnsi="Times New Roman" w:cs="Times New Roman"/>
            <w:szCs w:val="21"/>
          </w:rPr>
          <w:delText xml:space="preserve">the </w:delText>
        </w:r>
      </w:del>
      <w:r w:rsidR="00F35906" w:rsidRPr="004B3DB8">
        <w:rPr>
          <w:rFonts w:ascii="Times New Roman" w:hAnsi="Times New Roman" w:cs="Times New Roman"/>
          <w:szCs w:val="21"/>
        </w:rPr>
        <w:t xml:space="preserve">prognosis </w:t>
      </w:r>
      <w:del w:id="95" w:author="JQ" w:date="2019-08-08T16:53:00Z">
        <w:r w:rsidR="00F35906" w:rsidRPr="004B3DB8" w:rsidDel="00316820">
          <w:rPr>
            <w:rFonts w:ascii="Times New Roman" w:hAnsi="Times New Roman" w:cs="Times New Roman"/>
            <w:szCs w:val="21"/>
          </w:rPr>
          <w:delText xml:space="preserve">of </w:delText>
        </w:r>
      </w:del>
      <w:ins w:id="96" w:author="JQ" w:date="2019-08-08T16:53:00Z">
        <w:r w:rsidR="00316820">
          <w:rPr>
            <w:rFonts w:ascii="Times New Roman" w:hAnsi="Times New Roman" w:cs="Times New Roman"/>
            <w:szCs w:val="21"/>
          </w:rPr>
          <w:t>in patients with</w:t>
        </w:r>
        <w:r w:rsidR="00316820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F35906" w:rsidRPr="004B3DB8">
        <w:rPr>
          <w:rFonts w:ascii="Times New Roman" w:hAnsi="Times New Roman" w:cs="Times New Roman"/>
          <w:szCs w:val="21"/>
        </w:rPr>
        <w:t>uterine adenosarcoma.</w:t>
      </w:r>
      <w:r w:rsidR="007706EC" w:rsidRPr="004B3DB8">
        <w:rPr>
          <w:rFonts w:ascii="Times New Roman" w:hAnsi="Times New Roman" w:cs="Times New Roman"/>
          <w:szCs w:val="21"/>
          <w:vertAlign w:val="superscript"/>
        </w:rPr>
        <w:t>2</w:t>
      </w:r>
      <w:del w:id="97" w:author="JQ" w:date="2019-08-05T18:47:00Z">
        <w:r w:rsidR="007706EC" w:rsidRPr="004B3DB8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="007706EC" w:rsidRPr="004B3DB8">
        <w:rPr>
          <w:rFonts w:ascii="Times New Roman" w:hAnsi="Times New Roman" w:cs="Times New Roman"/>
          <w:szCs w:val="21"/>
        </w:rPr>
        <w:t xml:space="preserve"> These findings indicate a limited role of lymphadenectomy for treating early</w:t>
      </w:r>
      <w:ins w:id="98" w:author="JQ" w:date="2019-08-08T16:53:00Z">
        <w:r w:rsidR="00316820">
          <w:rPr>
            <w:rFonts w:ascii="Times New Roman" w:hAnsi="Times New Roman" w:cs="Times New Roman"/>
            <w:szCs w:val="21"/>
          </w:rPr>
          <w:t>-</w:t>
        </w:r>
      </w:ins>
      <w:del w:id="99" w:author="JQ" w:date="2019-08-08T16:53:00Z">
        <w:r w:rsidR="007706EC" w:rsidRPr="004B3DB8" w:rsidDel="00316820">
          <w:rPr>
            <w:rFonts w:ascii="Times New Roman" w:hAnsi="Times New Roman" w:cs="Times New Roman"/>
            <w:szCs w:val="21"/>
          </w:rPr>
          <w:delText xml:space="preserve"> </w:delText>
        </w:r>
      </w:del>
      <w:r w:rsidR="007706EC" w:rsidRPr="004B3DB8">
        <w:rPr>
          <w:rFonts w:ascii="Times New Roman" w:hAnsi="Times New Roman" w:cs="Times New Roman"/>
          <w:szCs w:val="21"/>
        </w:rPr>
        <w:t xml:space="preserve">stage uterine adenosarcoma and the </w:t>
      </w:r>
      <w:commentRangeStart w:id="100"/>
      <w:r w:rsidR="007706EC" w:rsidRPr="004B3DB8">
        <w:rPr>
          <w:rFonts w:ascii="Times New Roman" w:hAnsi="Times New Roman" w:cs="Times New Roman"/>
          <w:szCs w:val="21"/>
        </w:rPr>
        <w:t xml:space="preserve">importance of complete surgical removal of the </w:t>
      </w:r>
      <w:del w:id="101" w:author="JQ" w:date="2019-08-08T16:54:00Z">
        <w:r w:rsidR="007706EC" w:rsidRPr="004B3DB8" w:rsidDel="00316820">
          <w:rPr>
            <w:rFonts w:ascii="Times New Roman" w:hAnsi="Times New Roman" w:cs="Times New Roman"/>
            <w:szCs w:val="21"/>
          </w:rPr>
          <w:delText>tumors</w:delText>
        </w:r>
      </w:del>
      <w:ins w:id="102" w:author="JQ" w:date="2019-08-08T16:54:00Z">
        <w:r w:rsidR="00476F79">
          <w:rPr>
            <w:rFonts w:ascii="Times New Roman" w:hAnsi="Times New Roman" w:cs="Times New Roman"/>
            <w:szCs w:val="21"/>
          </w:rPr>
          <w:t xml:space="preserve">primary </w:t>
        </w:r>
        <w:r w:rsidR="00316820">
          <w:rPr>
            <w:rFonts w:ascii="Times New Roman" w:hAnsi="Times New Roman" w:cs="Times New Roman"/>
            <w:szCs w:val="21"/>
          </w:rPr>
          <w:t>neoplasm</w:t>
        </w:r>
      </w:ins>
      <w:r w:rsidR="007706EC" w:rsidRPr="004B3DB8">
        <w:rPr>
          <w:rFonts w:ascii="Times New Roman" w:hAnsi="Times New Roman" w:cs="Times New Roman"/>
          <w:szCs w:val="21"/>
        </w:rPr>
        <w:t>.</w:t>
      </w:r>
      <w:commentRangeEnd w:id="100"/>
      <w:r w:rsidR="00476F79">
        <w:rPr>
          <w:rStyle w:val="CommentReference"/>
        </w:rPr>
        <w:commentReference w:id="100"/>
      </w:r>
    </w:p>
    <w:p w14:paraId="669AA0A6" w14:textId="77777777" w:rsidR="0002765F" w:rsidRPr="004B3DB8" w:rsidRDefault="0002765F" w:rsidP="00492A45">
      <w:pPr>
        <w:spacing w:line="480" w:lineRule="auto"/>
        <w:rPr>
          <w:ins w:id="103" w:author="JQ" w:date="2019-08-10T17:28:00Z"/>
          <w:rFonts w:ascii="Times New Roman" w:hAnsi="Times New Roman" w:cs="Times New Roman"/>
          <w:szCs w:val="21"/>
        </w:rPr>
      </w:pPr>
    </w:p>
    <w:p w14:paraId="0F5698E9" w14:textId="29CAC507" w:rsidR="004174D0" w:rsidRPr="004B3DB8" w:rsidRDefault="004174D0">
      <w:pPr>
        <w:spacing w:line="480" w:lineRule="auto"/>
        <w:rPr>
          <w:rFonts w:ascii="Times New Roman" w:hAnsi="Times New Roman" w:cs="Times New Roman"/>
          <w:szCs w:val="21"/>
        </w:rPr>
        <w:pPrChange w:id="104" w:author="JQ" w:date="2019-08-10T17:28:00Z">
          <w:pPr>
            <w:spacing w:line="480" w:lineRule="auto"/>
            <w:jc w:val="left"/>
          </w:pPr>
        </w:pPrChange>
      </w:pPr>
      <w:del w:id="105" w:author="JQ" w:date="2019-08-08T16:55:00Z">
        <w:r w:rsidRPr="004B3DB8" w:rsidDel="00F7528A">
          <w:rPr>
            <w:rFonts w:ascii="Times New Roman" w:hAnsi="Times New Roman" w:cs="Times New Roman"/>
            <w:szCs w:val="21"/>
          </w:rPr>
          <w:delText xml:space="preserve">Among the </w:delText>
        </w:r>
        <w:r w:rsidR="00BF5D74" w:rsidRPr="004B3DB8" w:rsidDel="00F7528A">
          <w:rPr>
            <w:rFonts w:ascii="Times New Roman" w:hAnsi="Times New Roman" w:cs="Times New Roman"/>
            <w:szCs w:val="21"/>
          </w:rPr>
          <w:delText>9</w:delText>
        </w:r>
        <w:r w:rsidRPr="004B3DB8" w:rsidDel="00F7528A">
          <w:rPr>
            <w:rFonts w:ascii="Times New Roman" w:hAnsi="Times New Roman" w:cs="Times New Roman"/>
            <w:szCs w:val="21"/>
          </w:rPr>
          <w:delText xml:space="preserve"> cases, </w:delText>
        </w:r>
        <w:r w:rsidR="00BF5D74" w:rsidRPr="004B3DB8" w:rsidDel="00F7528A">
          <w:rPr>
            <w:rFonts w:ascii="Times New Roman" w:hAnsi="Times New Roman" w:cs="Times New Roman"/>
            <w:szCs w:val="21"/>
          </w:rPr>
          <w:delText>3</w:delText>
        </w:r>
      </w:del>
      <w:ins w:id="106" w:author="JQ" w:date="2019-08-08T16:55:00Z">
        <w:r w:rsidR="00F7528A">
          <w:rPr>
            <w:rFonts w:ascii="Times New Roman" w:hAnsi="Times New Roman" w:cs="Times New Roman"/>
            <w:szCs w:val="21"/>
          </w:rPr>
          <w:t>Three of our 9 patients</w:t>
        </w:r>
      </w:ins>
      <w:r w:rsidRPr="004B3DB8">
        <w:rPr>
          <w:rFonts w:ascii="Times New Roman" w:hAnsi="Times New Roman" w:cs="Times New Roman"/>
          <w:szCs w:val="21"/>
        </w:rPr>
        <w:t xml:space="preserve"> </w:t>
      </w:r>
      <w:del w:id="107" w:author="JQ" w:date="2019-08-08T16:55:00Z">
        <w:r w:rsidRPr="004B3DB8" w:rsidDel="00F7528A">
          <w:rPr>
            <w:rFonts w:ascii="Times New Roman" w:hAnsi="Times New Roman" w:cs="Times New Roman"/>
            <w:szCs w:val="21"/>
          </w:rPr>
          <w:delText xml:space="preserve">deaths </w:delText>
        </w:r>
      </w:del>
      <w:ins w:id="108" w:author="JQ" w:date="2019-08-08T16:55:00Z">
        <w:r w:rsidR="00F7528A">
          <w:rPr>
            <w:rFonts w:ascii="Times New Roman" w:hAnsi="Times New Roman" w:cs="Times New Roman"/>
            <w:szCs w:val="21"/>
          </w:rPr>
          <w:t>died</w:t>
        </w:r>
        <w:r w:rsidR="00F7528A" w:rsidRPr="004B3DB8">
          <w:rPr>
            <w:rFonts w:ascii="Times New Roman" w:hAnsi="Times New Roman" w:cs="Times New Roman"/>
            <w:szCs w:val="21"/>
          </w:rPr>
          <w:t xml:space="preserve"> </w:t>
        </w:r>
      </w:ins>
      <w:del w:id="109" w:author="JQ" w:date="2019-08-08T16:55:00Z">
        <w:r w:rsidRPr="004B3DB8" w:rsidDel="00F7528A">
          <w:rPr>
            <w:rFonts w:ascii="Times New Roman" w:hAnsi="Times New Roman" w:cs="Times New Roman"/>
            <w:szCs w:val="21"/>
          </w:rPr>
          <w:delText xml:space="preserve">were </w:delText>
        </w:r>
        <w:r w:rsidR="009A2DFD" w:rsidRPr="004B3DB8" w:rsidDel="00F7528A">
          <w:rPr>
            <w:rFonts w:ascii="Times New Roman" w:hAnsi="Times New Roman" w:cs="Times New Roman"/>
            <w:szCs w:val="21"/>
          </w:rPr>
          <w:delText xml:space="preserve">observed </w:delText>
        </w:r>
        <w:r w:rsidRPr="004B3DB8" w:rsidDel="00F7528A">
          <w:rPr>
            <w:rFonts w:ascii="Times New Roman" w:hAnsi="Times New Roman" w:cs="Times New Roman"/>
            <w:szCs w:val="21"/>
          </w:rPr>
          <w:delText>due to</w:delText>
        </w:r>
      </w:del>
      <w:ins w:id="110" w:author="JQ" w:date="2019-08-08T16:55:00Z">
        <w:r w:rsidR="00F7528A">
          <w:rPr>
            <w:rFonts w:ascii="Times New Roman" w:hAnsi="Times New Roman" w:cs="Times New Roman"/>
            <w:szCs w:val="21"/>
          </w:rPr>
          <w:t>of</w:t>
        </w:r>
      </w:ins>
      <w:r w:rsidRPr="004B3DB8">
        <w:rPr>
          <w:rFonts w:ascii="Times New Roman" w:hAnsi="Times New Roman" w:cs="Times New Roman"/>
          <w:szCs w:val="21"/>
        </w:rPr>
        <w:t xml:space="preserve"> adenosarcoma.</w:t>
      </w:r>
      <w:r w:rsidR="00547B81" w:rsidRPr="004B3DB8">
        <w:rPr>
          <w:rFonts w:ascii="Times New Roman" w:hAnsi="Times New Roman" w:cs="Times New Roman" w:hint="eastAsia"/>
          <w:szCs w:val="21"/>
        </w:rPr>
        <w:t xml:space="preserve"> </w:t>
      </w:r>
      <w:r w:rsidR="00265300" w:rsidRPr="004B3DB8">
        <w:rPr>
          <w:rFonts w:ascii="Times New Roman" w:hAnsi="Times New Roman" w:cs="Times New Roman"/>
          <w:szCs w:val="21"/>
        </w:rPr>
        <w:t xml:space="preserve">Although our </w:t>
      </w:r>
      <w:del w:id="111" w:author="JQ" w:date="2019-08-08T16:55:00Z">
        <w:r w:rsidR="00265300" w:rsidRPr="004B3DB8" w:rsidDel="00F7528A">
          <w:rPr>
            <w:rFonts w:ascii="Times New Roman" w:hAnsi="Times New Roman" w:cs="Times New Roman"/>
            <w:szCs w:val="21"/>
          </w:rPr>
          <w:delText xml:space="preserve">cases </w:delText>
        </w:r>
      </w:del>
      <w:ins w:id="112" w:author="JQ" w:date="2019-08-08T16:55:00Z">
        <w:r w:rsidR="00F7528A">
          <w:rPr>
            <w:rFonts w:ascii="Times New Roman" w:hAnsi="Times New Roman" w:cs="Times New Roman"/>
            <w:szCs w:val="21"/>
          </w:rPr>
          <w:t>patients had</w:t>
        </w:r>
      </w:ins>
      <w:del w:id="113" w:author="JQ" w:date="2019-08-08T16:55:00Z">
        <w:r w:rsidR="00265300" w:rsidRPr="004B3DB8" w:rsidDel="00F7528A">
          <w:rPr>
            <w:rFonts w:ascii="Times New Roman" w:hAnsi="Times New Roman" w:cs="Times New Roman"/>
            <w:szCs w:val="21"/>
          </w:rPr>
          <w:delText>are all in</w:delText>
        </w:r>
      </w:del>
      <w:r w:rsidR="00265300" w:rsidRPr="004B3DB8">
        <w:rPr>
          <w:rFonts w:ascii="Times New Roman" w:hAnsi="Times New Roman" w:cs="Times New Roman"/>
          <w:szCs w:val="21"/>
        </w:rPr>
        <w:t xml:space="preserve"> stage I</w:t>
      </w:r>
      <w:r w:rsidR="007706EC" w:rsidRPr="004B3DB8">
        <w:rPr>
          <w:rFonts w:ascii="Times New Roman" w:hAnsi="Times New Roman" w:cs="Times New Roman"/>
          <w:szCs w:val="21"/>
        </w:rPr>
        <w:t xml:space="preserve"> disease</w:t>
      </w:r>
      <w:r w:rsidR="00265300" w:rsidRPr="004B3DB8">
        <w:rPr>
          <w:rFonts w:ascii="Times New Roman" w:hAnsi="Times New Roman" w:cs="Times New Roman"/>
          <w:szCs w:val="21"/>
        </w:rPr>
        <w:t>, s</w:t>
      </w:r>
      <w:r w:rsidRPr="004B3DB8">
        <w:rPr>
          <w:rFonts w:ascii="Times New Roman" w:hAnsi="Times New Roman" w:cs="Times New Roman"/>
          <w:szCs w:val="21"/>
        </w:rPr>
        <w:t>ome of the adenosarcoma</w:t>
      </w:r>
      <w:ins w:id="114" w:author="JQ" w:date="2019-08-08T16:55:00Z">
        <w:r w:rsidR="00F7528A">
          <w:rPr>
            <w:rFonts w:ascii="Times New Roman" w:hAnsi="Times New Roman" w:cs="Times New Roman"/>
            <w:szCs w:val="21"/>
          </w:rPr>
          <w:t>s</w:t>
        </w:r>
      </w:ins>
      <w:r w:rsidRPr="004B3DB8">
        <w:rPr>
          <w:rFonts w:ascii="Times New Roman" w:hAnsi="Times New Roman" w:cs="Times New Roman"/>
          <w:szCs w:val="21"/>
        </w:rPr>
        <w:t xml:space="preserve"> showed aggressive behavio</w:t>
      </w:r>
      <w:r w:rsidR="00265300" w:rsidRPr="004B3DB8">
        <w:rPr>
          <w:rFonts w:ascii="Times New Roman" w:hAnsi="Times New Roman" w:cs="Times New Roman"/>
          <w:szCs w:val="21"/>
        </w:rPr>
        <w:t>r</w:t>
      </w:r>
      <w:r w:rsidRPr="004B3DB8">
        <w:rPr>
          <w:rFonts w:ascii="Times New Roman" w:hAnsi="Times New Roman" w:cs="Times New Roman"/>
          <w:szCs w:val="21"/>
        </w:rPr>
        <w:t xml:space="preserve">. </w:t>
      </w:r>
      <w:proofErr w:type="spellStart"/>
      <w:r w:rsidR="00BE004E" w:rsidRPr="004B3DB8">
        <w:rPr>
          <w:rFonts w:ascii="Times New Roman" w:hAnsi="Times New Roman" w:cs="Times New Roman"/>
          <w:szCs w:val="21"/>
        </w:rPr>
        <w:t>Arend</w:t>
      </w:r>
      <w:proofErr w:type="spellEnd"/>
      <w:r w:rsidR="00BE004E" w:rsidRPr="004B3DB8">
        <w:rPr>
          <w:rFonts w:ascii="Times New Roman" w:hAnsi="Times New Roman" w:cs="Times New Roman"/>
          <w:szCs w:val="21"/>
        </w:rPr>
        <w:t xml:space="preserve"> et al</w:t>
      </w:r>
      <w:del w:id="115" w:author="JQ" w:date="2019-08-05T18:47:00Z">
        <w:r w:rsidR="00BE004E" w:rsidRPr="004B3DB8" w:rsidDel="0025780E">
          <w:rPr>
            <w:rFonts w:ascii="Times New Roman" w:hAnsi="Times New Roman" w:cs="Times New Roman"/>
            <w:szCs w:val="21"/>
          </w:rPr>
          <w:delText>.</w:delText>
        </w:r>
      </w:del>
      <w:r w:rsidR="00BE004E" w:rsidRPr="004B3DB8">
        <w:rPr>
          <w:rFonts w:ascii="Times New Roman" w:hAnsi="Times New Roman" w:cs="Times New Roman"/>
          <w:szCs w:val="21"/>
        </w:rPr>
        <w:t xml:space="preserve"> analyzed 544 </w:t>
      </w:r>
      <w:del w:id="116" w:author="JQ" w:date="2019-08-08T16:55:00Z">
        <w:r w:rsidR="00BE004E" w:rsidRPr="004B3DB8" w:rsidDel="00F7528A">
          <w:rPr>
            <w:rFonts w:ascii="Times New Roman" w:hAnsi="Times New Roman" w:cs="Times New Roman"/>
            <w:szCs w:val="21"/>
          </w:rPr>
          <w:delText xml:space="preserve">cases </w:delText>
        </w:r>
      </w:del>
      <w:ins w:id="117" w:author="JQ" w:date="2019-08-08T16:55:00Z">
        <w:r w:rsidR="00F7528A">
          <w:rPr>
            <w:rFonts w:ascii="Times New Roman" w:hAnsi="Times New Roman" w:cs="Times New Roman"/>
            <w:szCs w:val="21"/>
          </w:rPr>
          <w:t>patients with</w:t>
        </w:r>
      </w:ins>
      <w:del w:id="118" w:author="JQ" w:date="2019-08-08T16:55:00Z">
        <w:r w:rsidR="00BE004E" w:rsidRPr="004B3DB8" w:rsidDel="00F7528A">
          <w:rPr>
            <w:rFonts w:ascii="Times New Roman" w:hAnsi="Times New Roman" w:cs="Times New Roman"/>
            <w:szCs w:val="21"/>
          </w:rPr>
          <w:delText>of</w:delText>
        </w:r>
      </w:del>
      <w:r w:rsidR="00BE004E" w:rsidRPr="004B3DB8">
        <w:rPr>
          <w:rFonts w:ascii="Times New Roman" w:hAnsi="Times New Roman" w:cs="Times New Roman"/>
          <w:szCs w:val="21"/>
        </w:rPr>
        <w:t xml:space="preserve"> uterine adenosarcoma and reported a 5-year survival rate of 84% for patients with stage IA disease and 51% for those with stage III disease.</w:t>
      </w:r>
      <w:r w:rsidR="00BE004E" w:rsidRPr="004B3DB8">
        <w:rPr>
          <w:rFonts w:ascii="Times New Roman" w:hAnsi="Times New Roman" w:cs="Times New Roman"/>
          <w:szCs w:val="21"/>
          <w:vertAlign w:val="superscript"/>
        </w:rPr>
        <w:t>3</w:t>
      </w:r>
      <w:del w:id="119" w:author="JQ" w:date="2019-08-05T18:47:00Z">
        <w:r w:rsidR="00BE004E" w:rsidRPr="004B3DB8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="00BE004E" w:rsidRPr="004B3DB8">
        <w:rPr>
          <w:rFonts w:ascii="Times New Roman" w:hAnsi="Times New Roman" w:cs="Times New Roman"/>
          <w:szCs w:val="21"/>
        </w:rPr>
        <w:t xml:space="preserve"> </w:t>
      </w:r>
      <w:ins w:id="120" w:author="JQ" w:date="2019-08-08T16:55:00Z">
        <w:r w:rsidR="00F7528A">
          <w:rPr>
            <w:rFonts w:ascii="Times New Roman" w:hAnsi="Times New Roman" w:cs="Times New Roman"/>
            <w:szCs w:val="21"/>
          </w:rPr>
          <w:t>The p</w:t>
        </w:r>
      </w:ins>
      <w:del w:id="121" w:author="JQ" w:date="2019-08-08T16:55:00Z">
        <w:r w:rsidR="0039606B" w:rsidRPr="004B3DB8" w:rsidDel="00F7528A">
          <w:rPr>
            <w:rFonts w:ascii="Times New Roman" w:hAnsi="Times New Roman" w:cs="Times New Roman"/>
            <w:szCs w:val="21"/>
          </w:rPr>
          <w:delText>P</w:delText>
        </w:r>
      </w:del>
      <w:r w:rsidR="0039606B" w:rsidRPr="004B3DB8">
        <w:rPr>
          <w:rFonts w:ascii="Times New Roman" w:hAnsi="Times New Roman" w:cs="Times New Roman"/>
          <w:szCs w:val="21"/>
        </w:rPr>
        <w:t>rognostic factors are reported</w:t>
      </w:r>
      <w:ins w:id="122" w:author="JQ" w:date="2019-08-08T16:55:00Z">
        <w:r w:rsidR="00F7528A">
          <w:rPr>
            <w:rFonts w:ascii="Times New Roman" w:hAnsi="Times New Roman" w:cs="Times New Roman"/>
            <w:szCs w:val="21"/>
          </w:rPr>
          <w:t>ly</w:t>
        </w:r>
      </w:ins>
      <w:del w:id="123" w:author="JQ" w:date="2019-08-08T16:55:00Z">
        <w:r w:rsidR="0039606B" w:rsidRPr="004B3DB8" w:rsidDel="00F7528A">
          <w:rPr>
            <w:rFonts w:ascii="Times New Roman" w:hAnsi="Times New Roman" w:cs="Times New Roman"/>
            <w:szCs w:val="21"/>
          </w:rPr>
          <w:delText xml:space="preserve"> </w:delText>
        </w:r>
        <w:r w:rsidR="00250BBF" w:rsidRPr="004B3DB8" w:rsidDel="00F7528A">
          <w:rPr>
            <w:rFonts w:ascii="Times New Roman" w:hAnsi="Times New Roman" w:cs="Times New Roman"/>
            <w:szCs w:val="21"/>
          </w:rPr>
          <w:delText>to be</w:delText>
        </w:r>
      </w:del>
      <w:ins w:id="124" w:author="JQ" w:date="2019-08-08T16:55:00Z">
        <w:r w:rsidR="00F7528A">
          <w:rPr>
            <w:rFonts w:ascii="Times New Roman" w:hAnsi="Times New Roman" w:cs="Times New Roman"/>
            <w:szCs w:val="21"/>
          </w:rPr>
          <w:t xml:space="preserve"> the presence of</w:t>
        </w:r>
      </w:ins>
      <w:r w:rsidR="00250BBF" w:rsidRPr="004B3DB8">
        <w:rPr>
          <w:rFonts w:ascii="Times New Roman" w:hAnsi="Times New Roman" w:cs="Times New Roman"/>
          <w:szCs w:val="21"/>
        </w:rPr>
        <w:t xml:space="preserve"> </w:t>
      </w:r>
      <w:r w:rsidR="00264016" w:rsidRPr="004B3DB8">
        <w:rPr>
          <w:rFonts w:ascii="Times New Roman" w:hAnsi="Times New Roman" w:cs="Times New Roman"/>
          <w:szCs w:val="21"/>
        </w:rPr>
        <w:t>SO</w:t>
      </w:r>
      <w:r w:rsidR="00A3667D" w:rsidRPr="004B3DB8">
        <w:rPr>
          <w:rFonts w:ascii="Times New Roman" w:hAnsi="Times New Roman" w:cs="Times New Roman"/>
          <w:szCs w:val="21"/>
          <w:vertAlign w:val="superscript"/>
        </w:rPr>
        <w:t>7</w:t>
      </w:r>
      <w:del w:id="125" w:author="JQ" w:date="2019-08-08T16:55:00Z">
        <w:r w:rsidR="00E436B9" w:rsidRPr="004B3DB8" w:rsidDel="00F7528A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="00492A45" w:rsidRPr="004B3DB8">
        <w:rPr>
          <w:rFonts w:ascii="Times New Roman" w:hAnsi="Times New Roman" w:cs="Times New Roman"/>
          <w:szCs w:val="21"/>
        </w:rPr>
        <w:t xml:space="preserve">, </w:t>
      </w:r>
      <w:r w:rsidR="00250BBF" w:rsidRPr="004B3DB8">
        <w:rPr>
          <w:rFonts w:ascii="Times New Roman" w:hAnsi="Times New Roman" w:cs="Times New Roman"/>
          <w:szCs w:val="21"/>
        </w:rPr>
        <w:t xml:space="preserve">tumor size, </w:t>
      </w:r>
      <w:r w:rsidR="00E013A0" w:rsidRPr="004B3DB8">
        <w:rPr>
          <w:rFonts w:ascii="Times New Roman" w:hAnsi="Times New Roman" w:cs="Times New Roman"/>
          <w:szCs w:val="21"/>
        </w:rPr>
        <w:t>surgical stag</w:t>
      </w:r>
      <w:ins w:id="126" w:author="JQ" w:date="2019-08-08T16:55:00Z">
        <w:r w:rsidR="00F7528A">
          <w:rPr>
            <w:rFonts w:ascii="Times New Roman" w:hAnsi="Times New Roman" w:cs="Times New Roman"/>
            <w:szCs w:val="21"/>
          </w:rPr>
          <w:t>e</w:t>
        </w:r>
      </w:ins>
      <w:ins w:id="127" w:author="JQ" w:date="2019-08-10T17:29:00Z">
        <w:r w:rsidR="0002765F">
          <w:rPr>
            <w:rFonts w:ascii="Times New Roman" w:hAnsi="Times New Roman" w:cs="Times New Roman"/>
            <w:szCs w:val="21"/>
          </w:rPr>
          <w:t xml:space="preserve"> </w:t>
        </w:r>
      </w:ins>
      <w:del w:id="128" w:author="JQ" w:date="2019-08-08T16:55:00Z">
        <w:r w:rsidR="00E013A0" w:rsidRPr="004B3DB8" w:rsidDel="00F7528A">
          <w:rPr>
            <w:rFonts w:ascii="Times New Roman" w:hAnsi="Times New Roman" w:cs="Times New Roman"/>
            <w:szCs w:val="21"/>
          </w:rPr>
          <w:delText>ing,</w:delText>
        </w:r>
      </w:del>
      <w:ins w:id="129" w:author="JQ" w:date="2019-08-08T16:56:00Z">
        <w:r w:rsidR="00F7528A">
          <w:rPr>
            <w:rFonts w:ascii="Times New Roman" w:hAnsi="Times New Roman" w:cs="Times New Roman"/>
            <w:szCs w:val="21"/>
          </w:rPr>
          <w:t>(</w:t>
        </w:r>
      </w:ins>
      <w:del w:id="130" w:author="JQ" w:date="2019-08-08T16:56:00Z">
        <w:r w:rsidR="00E013A0" w:rsidRPr="004B3DB8" w:rsidDel="00F7528A">
          <w:rPr>
            <w:rFonts w:ascii="Times New Roman" w:hAnsi="Times New Roman" w:cs="Times New Roman"/>
            <w:szCs w:val="21"/>
          </w:rPr>
          <w:delText xml:space="preserve"> </w:delText>
        </w:r>
      </w:del>
      <w:r w:rsidR="00E013A0" w:rsidRPr="004B3DB8">
        <w:rPr>
          <w:rFonts w:ascii="Times New Roman" w:hAnsi="Times New Roman" w:cs="Times New Roman"/>
          <w:szCs w:val="21"/>
        </w:rPr>
        <w:t>mainly based on myometrial invasion and extrauterine spread</w:t>
      </w:r>
      <w:ins w:id="131" w:author="JQ" w:date="2019-08-08T16:56:00Z">
        <w:r w:rsidR="00F7528A">
          <w:rPr>
            <w:rFonts w:ascii="Times New Roman" w:hAnsi="Times New Roman" w:cs="Times New Roman"/>
            <w:szCs w:val="21"/>
          </w:rPr>
          <w:t>)</w:t>
        </w:r>
      </w:ins>
      <w:r w:rsidR="00E013A0" w:rsidRPr="004B3DB8">
        <w:rPr>
          <w:rFonts w:ascii="Times New Roman" w:hAnsi="Times New Roman" w:cs="Times New Roman"/>
          <w:szCs w:val="21"/>
        </w:rPr>
        <w:t xml:space="preserve">, </w:t>
      </w:r>
      <w:r w:rsidR="00250BBF" w:rsidRPr="004B3DB8">
        <w:rPr>
          <w:rFonts w:ascii="Times New Roman" w:hAnsi="Times New Roman" w:cs="Times New Roman"/>
          <w:szCs w:val="21"/>
        </w:rPr>
        <w:t xml:space="preserve">residual tumor, </w:t>
      </w:r>
      <w:r w:rsidR="00E013A0" w:rsidRPr="004B3DB8">
        <w:rPr>
          <w:rFonts w:ascii="Times New Roman" w:hAnsi="Times New Roman" w:cs="Times New Roman"/>
          <w:szCs w:val="21"/>
        </w:rPr>
        <w:t xml:space="preserve">and </w:t>
      </w:r>
      <w:del w:id="132" w:author="JQ" w:date="2019-08-08T16:56:00Z">
        <w:r w:rsidR="00250BBF" w:rsidRPr="004B3DB8" w:rsidDel="00F7528A">
          <w:rPr>
            <w:rFonts w:ascii="Times New Roman" w:hAnsi="Times New Roman" w:cs="Times New Roman"/>
            <w:szCs w:val="21"/>
          </w:rPr>
          <w:delText xml:space="preserve">increased </w:delText>
        </w:r>
      </w:del>
      <w:ins w:id="133" w:author="JQ" w:date="2019-08-08T16:56:00Z">
        <w:r w:rsidR="00F7528A">
          <w:rPr>
            <w:rFonts w:ascii="Times New Roman" w:hAnsi="Times New Roman" w:cs="Times New Roman"/>
            <w:szCs w:val="21"/>
          </w:rPr>
          <w:t>older patient</w:t>
        </w:r>
        <w:r w:rsidR="00F7528A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250BBF" w:rsidRPr="004B3DB8">
        <w:rPr>
          <w:rFonts w:ascii="Times New Roman" w:hAnsi="Times New Roman" w:cs="Times New Roman"/>
          <w:szCs w:val="21"/>
        </w:rPr>
        <w:t>age</w:t>
      </w:r>
      <w:r w:rsidR="007030A8" w:rsidRPr="004B3DB8">
        <w:rPr>
          <w:rFonts w:ascii="Times New Roman" w:hAnsi="Times New Roman" w:cs="Times New Roman"/>
          <w:szCs w:val="21"/>
        </w:rPr>
        <w:t>.</w:t>
      </w:r>
      <w:r w:rsidR="00250BBF" w:rsidRPr="004B3DB8">
        <w:rPr>
          <w:rFonts w:ascii="Times New Roman" w:hAnsi="Times New Roman" w:cs="Times New Roman"/>
          <w:szCs w:val="21"/>
          <w:vertAlign w:val="superscript"/>
        </w:rPr>
        <w:t xml:space="preserve"> 2</w:t>
      </w:r>
      <w:del w:id="134" w:author="JQ" w:date="2019-08-05T18:47:00Z">
        <w:r w:rsidR="00250BBF" w:rsidRPr="004B3DB8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="007030A8" w:rsidRPr="004B3DB8">
        <w:rPr>
          <w:rFonts w:ascii="Times New Roman" w:hAnsi="Times New Roman" w:cs="Times New Roman"/>
          <w:szCs w:val="21"/>
        </w:rPr>
        <w:t xml:space="preserve"> </w:t>
      </w:r>
      <w:r w:rsidR="004865EE" w:rsidRPr="004B3DB8">
        <w:rPr>
          <w:rFonts w:ascii="Times New Roman" w:hAnsi="Times New Roman" w:cs="Times New Roman"/>
          <w:szCs w:val="21"/>
        </w:rPr>
        <w:t>Previous reports</w:t>
      </w:r>
      <w:r w:rsidR="0056616E" w:rsidRPr="004B3DB8">
        <w:rPr>
          <w:rFonts w:ascii="Times New Roman" w:hAnsi="Times New Roman" w:cs="Times New Roman"/>
          <w:szCs w:val="21"/>
        </w:rPr>
        <w:t xml:space="preserve"> indicate</w:t>
      </w:r>
      <w:del w:id="135" w:author="JQ" w:date="2019-08-08T16:56:00Z">
        <w:r w:rsidR="0056616E" w:rsidRPr="004B3DB8" w:rsidDel="00F7528A">
          <w:rPr>
            <w:rFonts w:ascii="Times New Roman" w:hAnsi="Times New Roman" w:cs="Times New Roman"/>
            <w:szCs w:val="21"/>
          </w:rPr>
          <w:delText>d</w:delText>
        </w:r>
      </w:del>
      <w:r w:rsidR="0056616E" w:rsidRPr="004B3DB8">
        <w:rPr>
          <w:rFonts w:ascii="Times New Roman" w:hAnsi="Times New Roman" w:cs="Times New Roman"/>
          <w:szCs w:val="21"/>
        </w:rPr>
        <w:t xml:space="preserve"> the prognostic impact of SO. Kaku </w:t>
      </w:r>
      <w:r w:rsidR="00264016" w:rsidRPr="004B3DB8">
        <w:rPr>
          <w:rFonts w:ascii="Times New Roman" w:hAnsi="Times New Roman" w:cs="Times New Roman"/>
          <w:szCs w:val="21"/>
        </w:rPr>
        <w:t>et al</w:t>
      </w:r>
      <w:del w:id="136" w:author="JQ" w:date="2019-08-08T16:56:00Z">
        <w:r w:rsidR="00264016" w:rsidRPr="004B3DB8" w:rsidDel="00F7528A">
          <w:rPr>
            <w:rFonts w:ascii="Times New Roman" w:hAnsi="Times New Roman" w:cs="Times New Roman"/>
            <w:szCs w:val="21"/>
          </w:rPr>
          <w:delText xml:space="preserve">. </w:delText>
        </w:r>
      </w:del>
      <w:ins w:id="137" w:author="JQ" w:date="2019-08-08T16:56:00Z">
        <w:r w:rsidR="00F7528A">
          <w:rPr>
            <w:rFonts w:ascii="Times New Roman" w:hAnsi="Times New Roman" w:cs="Times New Roman"/>
            <w:szCs w:val="21"/>
          </w:rPr>
          <w:t xml:space="preserve"> </w:t>
        </w:r>
      </w:ins>
      <w:r w:rsidR="0056616E" w:rsidRPr="004B3DB8">
        <w:rPr>
          <w:rFonts w:ascii="Times New Roman" w:hAnsi="Times New Roman" w:cs="Times New Roman"/>
          <w:szCs w:val="21"/>
        </w:rPr>
        <w:t>found that 55% of patients with SO had recurrent tumors</w:t>
      </w:r>
      <w:ins w:id="138" w:author="JQ" w:date="2019-08-08T16:56:00Z">
        <w:r w:rsidR="00F7528A">
          <w:rPr>
            <w:rFonts w:ascii="Times New Roman" w:hAnsi="Times New Roman" w:cs="Times New Roman"/>
            <w:szCs w:val="21"/>
          </w:rPr>
          <w:t>,</w:t>
        </w:r>
      </w:ins>
      <w:r w:rsidR="0056616E" w:rsidRPr="004B3DB8">
        <w:rPr>
          <w:rFonts w:ascii="Times New Roman" w:hAnsi="Times New Roman" w:cs="Times New Roman"/>
          <w:szCs w:val="21"/>
        </w:rPr>
        <w:t xml:space="preserve"> and 31% of them died of </w:t>
      </w:r>
      <w:r w:rsidR="00676E07" w:rsidRPr="004B3DB8">
        <w:rPr>
          <w:rFonts w:ascii="Times New Roman" w:hAnsi="Times New Roman" w:cs="Times New Roman"/>
          <w:szCs w:val="21"/>
        </w:rPr>
        <w:t>the recurrence</w:t>
      </w:r>
      <w:r w:rsidR="0056616E" w:rsidRPr="004B3DB8">
        <w:rPr>
          <w:rFonts w:ascii="Times New Roman" w:hAnsi="Times New Roman" w:cs="Times New Roman"/>
          <w:szCs w:val="21"/>
        </w:rPr>
        <w:t>.</w:t>
      </w:r>
      <w:r w:rsidR="00A3667D" w:rsidRPr="004B3DB8">
        <w:rPr>
          <w:rFonts w:ascii="Times New Roman" w:hAnsi="Times New Roman" w:cs="Times New Roman"/>
          <w:szCs w:val="21"/>
          <w:vertAlign w:val="superscript"/>
        </w:rPr>
        <w:t>4</w:t>
      </w:r>
      <w:del w:id="139" w:author="JQ" w:date="2019-08-05T18:47:00Z">
        <w:r w:rsidR="0056616E" w:rsidRPr="004B3DB8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="0056616E" w:rsidRPr="004B3DB8">
        <w:rPr>
          <w:rFonts w:ascii="Times New Roman" w:hAnsi="Times New Roman" w:cs="Times New Roman"/>
          <w:szCs w:val="21"/>
        </w:rPr>
        <w:t xml:space="preserve"> </w:t>
      </w:r>
      <w:r w:rsidR="003A3F87" w:rsidRPr="004B3DB8">
        <w:rPr>
          <w:rFonts w:ascii="Times New Roman" w:hAnsi="Times New Roman" w:cs="Times New Roman"/>
          <w:szCs w:val="21"/>
        </w:rPr>
        <w:t>Tanner et al</w:t>
      </w:r>
      <w:del w:id="140" w:author="JQ" w:date="2019-08-05T18:47:00Z">
        <w:r w:rsidR="003A3F87" w:rsidRPr="004B3DB8" w:rsidDel="0025780E">
          <w:rPr>
            <w:rFonts w:ascii="Times New Roman" w:hAnsi="Times New Roman" w:cs="Times New Roman"/>
            <w:szCs w:val="21"/>
          </w:rPr>
          <w:delText>.</w:delText>
        </w:r>
      </w:del>
      <w:r w:rsidR="003A3F87" w:rsidRPr="004B3DB8">
        <w:rPr>
          <w:rFonts w:ascii="Times New Roman" w:hAnsi="Times New Roman" w:cs="Times New Roman"/>
          <w:szCs w:val="21"/>
        </w:rPr>
        <w:t xml:space="preserve"> evaluated survi</w:t>
      </w:r>
      <w:r w:rsidR="00442FC0" w:rsidRPr="004B3DB8">
        <w:rPr>
          <w:rFonts w:ascii="Times New Roman" w:hAnsi="Times New Roman" w:cs="Times New Roman"/>
          <w:szCs w:val="21"/>
        </w:rPr>
        <w:t>val outcome</w:t>
      </w:r>
      <w:ins w:id="141" w:author="JQ" w:date="2019-08-08T16:56:00Z">
        <w:r w:rsidR="00F7528A">
          <w:rPr>
            <w:rFonts w:ascii="Times New Roman" w:hAnsi="Times New Roman" w:cs="Times New Roman"/>
            <w:szCs w:val="21"/>
          </w:rPr>
          <w:t>s in</w:t>
        </w:r>
      </w:ins>
      <w:del w:id="142" w:author="JQ" w:date="2019-08-08T16:56:00Z">
        <w:r w:rsidR="003E3718" w:rsidRPr="004B3DB8" w:rsidDel="00F7528A">
          <w:rPr>
            <w:rFonts w:ascii="Times New Roman" w:hAnsi="Times New Roman" w:cs="Times New Roman"/>
            <w:szCs w:val="21"/>
          </w:rPr>
          <w:delText xml:space="preserve"> of</w:delText>
        </w:r>
      </w:del>
      <w:r w:rsidR="003E3718" w:rsidRPr="004B3DB8">
        <w:rPr>
          <w:rFonts w:ascii="Times New Roman" w:hAnsi="Times New Roman" w:cs="Times New Roman"/>
          <w:szCs w:val="21"/>
        </w:rPr>
        <w:t xml:space="preserve"> 19 patients with adenosarcoma</w:t>
      </w:r>
      <w:ins w:id="143" w:author="JQ" w:date="2019-08-08T16:56:00Z">
        <w:r w:rsidR="00F7528A">
          <w:rPr>
            <w:rFonts w:ascii="Times New Roman" w:hAnsi="Times New Roman" w:cs="Times New Roman"/>
            <w:szCs w:val="21"/>
          </w:rPr>
          <w:t>,</w:t>
        </w:r>
      </w:ins>
      <w:r w:rsidR="003E3718" w:rsidRPr="004B3DB8">
        <w:rPr>
          <w:rFonts w:ascii="Times New Roman" w:hAnsi="Times New Roman" w:cs="Times New Roman"/>
          <w:szCs w:val="21"/>
        </w:rPr>
        <w:t xml:space="preserve"> with and without </w:t>
      </w:r>
      <w:r w:rsidR="003A3F87" w:rsidRPr="004B3DB8">
        <w:rPr>
          <w:rFonts w:ascii="Times New Roman" w:hAnsi="Times New Roman" w:cs="Times New Roman"/>
          <w:szCs w:val="21"/>
        </w:rPr>
        <w:t>SO</w:t>
      </w:r>
      <w:r w:rsidR="003E3718" w:rsidRPr="004B3DB8">
        <w:rPr>
          <w:rFonts w:ascii="Times New Roman" w:hAnsi="Times New Roman" w:cs="Times New Roman"/>
          <w:szCs w:val="21"/>
        </w:rPr>
        <w:t xml:space="preserve">. </w:t>
      </w:r>
      <w:r w:rsidR="003E3718" w:rsidRPr="004B3DB8">
        <w:rPr>
          <w:rFonts w:ascii="Times New Roman" w:hAnsi="Times New Roman" w:cs="Times New Roman"/>
          <w:szCs w:val="21"/>
        </w:rPr>
        <w:lastRenderedPageBreak/>
        <w:t xml:space="preserve">Five patients with </w:t>
      </w:r>
      <w:r w:rsidR="003A3F87" w:rsidRPr="004B3DB8">
        <w:rPr>
          <w:rFonts w:ascii="Times New Roman" w:hAnsi="Times New Roman" w:cs="Times New Roman"/>
          <w:szCs w:val="21"/>
        </w:rPr>
        <w:t>SO</w:t>
      </w:r>
      <w:r w:rsidR="003E3718" w:rsidRPr="004B3DB8">
        <w:rPr>
          <w:rFonts w:ascii="Times New Roman" w:hAnsi="Times New Roman" w:cs="Times New Roman"/>
          <w:szCs w:val="21"/>
        </w:rPr>
        <w:t xml:space="preserve"> showed aggressive</w:t>
      </w:r>
      <w:ins w:id="144" w:author="JQ" w:date="2019-08-08T16:56:00Z">
        <w:r w:rsidR="00F7528A">
          <w:rPr>
            <w:rFonts w:ascii="Times New Roman" w:hAnsi="Times New Roman" w:cs="Times New Roman"/>
            <w:szCs w:val="21"/>
          </w:rPr>
          <w:t xml:space="preserve"> tumor</w:t>
        </w:r>
      </w:ins>
      <w:r w:rsidR="003E3718" w:rsidRPr="004B3DB8">
        <w:rPr>
          <w:rFonts w:ascii="Times New Roman" w:hAnsi="Times New Roman" w:cs="Times New Roman"/>
          <w:szCs w:val="21"/>
        </w:rPr>
        <w:t xml:space="preserve"> behavior</w:t>
      </w:r>
      <w:r w:rsidR="003A3F87" w:rsidRPr="004B3DB8">
        <w:rPr>
          <w:rFonts w:ascii="Times New Roman" w:hAnsi="Times New Roman" w:cs="Times New Roman"/>
          <w:szCs w:val="21"/>
        </w:rPr>
        <w:t xml:space="preserve"> with </w:t>
      </w:r>
      <w:ins w:id="145" w:author="JQ" w:date="2019-08-08T16:56:00Z">
        <w:r w:rsidR="00F7528A">
          <w:rPr>
            <w:rFonts w:ascii="Times New Roman" w:hAnsi="Times New Roman" w:cs="Times New Roman"/>
            <w:szCs w:val="21"/>
          </w:rPr>
          <w:t xml:space="preserve">a </w:t>
        </w:r>
      </w:ins>
      <w:r w:rsidR="003A3F87" w:rsidRPr="004B3DB8">
        <w:rPr>
          <w:rFonts w:ascii="Times New Roman" w:hAnsi="Times New Roman" w:cs="Times New Roman"/>
          <w:szCs w:val="21"/>
        </w:rPr>
        <w:t>higher recurrence rate</w:t>
      </w:r>
      <w:r w:rsidR="003E3718" w:rsidRPr="004B3DB8">
        <w:rPr>
          <w:rFonts w:ascii="Times New Roman" w:hAnsi="Times New Roman" w:cs="Times New Roman"/>
          <w:szCs w:val="21"/>
        </w:rPr>
        <w:t xml:space="preserve"> (2-year overall </w:t>
      </w:r>
      <w:r w:rsidR="00676E07" w:rsidRPr="004B3DB8">
        <w:rPr>
          <w:rFonts w:ascii="Times New Roman" w:hAnsi="Times New Roman" w:cs="Times New Roman"/>
          <w:szCs w:val="21"/>
        </w:rPr>
        <w:t>survival</w:t>
      </w:r>
      <w:ins w:id="146" w:author="JQ" w:date="2019-08-05T18:47:00Z">
        <w:r w:rsidR="0025780E">
          <w:rPr>
            <w:rFonts w:ascii="Times New Roman" w:hAnsi="Times New Roman" w:cs="Times New Roman"/>
            <w:szCs w:val="21"/>
          </w:rPr>
          <w:t>,</w:t>
        </w:r>
      </w:ins>
      <w:del w:id="147" w:author="JQ" w:date="2019-08-05T18:47:00Z">
        <w:r w:rsidR="003E3718" w:rsidRPr="004B3DB8" w:rsidDel="0025780E">
          <w:rPr>
            <w:rFonts w:ascii="Times New Roman" w:hAnsi="Times New Roman" w:cs="Times New Roman"/>
            <w:szCs w:val="21"/>
          </w:rPr>
          <w:delText>:</w:delText>
        </w:r>
      </w:del>
      <w:r w:rsidR="003E3718" w:rsidRPr="004B3DB8">
        <w:rPr>
          <w:rFonts w:ascii="Times New Roman" w:hAnsi="Times New Roman" w:cs="Times New Roman"/>
          <w:szCs w:val="21"/>
        </w:rPr>
        <w:t xml:space="preserve"> 20%) compared with those without </w:t>
      </w:r>
      <w:r w:rsidR="003A3F87" w:rsidRPr="004B3DB8">
        <w:rPr>
          <w:rFonts w:ascii="Times New Roman" w:hAnsi="Times New Roman" w:cs="Times New Roman"/>
          <w:szCs w:val="21"/>
        </w:rPr>
        <w:t>SO</w:t>
      </w:r>
      <w:r w:rsidR="003E3718" w:rsidRPr="004B3DB8">
        <w:rPr>
          <w:rFonts w:ascii="Times New Roman" w:hAnsi="Times New Roman" w:cs="Times New Roman"/>
          <w:szCs w:val="21"/>
        </w:rPr>
        <w:t xml:space="preserve"> (2-year overall </w:t>
      </w:r>
      <w:r w:rsidR="00676E07" w:rsidRPr="004B3DB8">
        <w:rPr>
          <w:rFonts w:ascii="Times New Roman" w:hAnsi="Times New Roman" w:cs="Times New Roman"/>
          <w:szCs w:val="21"/>
        </w:rPr>
        <w:t>survival</w:t>
      </w:r>
      <w:ins w:id="148" w:author="JQ" w:date="2019-08-05T18:48:00Z">
        <w:r w:rsidR="0025780E">
          <w:rPr>
            <w:rFonts w:ascii="Times New Roman" w:hAnsi="Times New Roman" w:cs="Times New Roman"/>
            <w:szCs w:val="21"/>
          </w:rPr>
          <w:t>,</w:t>
        </w:r>
      </w:ins>
      <w:del w:id="149" w:author="JQ" w:date="2019-08-05T18:48:00Z">
        <w:r w:rsidR="003E3718" w:rsidRPr="004B3DB8" w:rsidDel="0025780E">
          <w:rPr>
            <w:rFonts w:ascii="Times New Roman" w:hAnsi="Times New Roman" w:cs="Times New Roman"/>
            <w:szCs w:val="21"/>
          </w:rPr>
          <w:delText>:</w:delText>
        </w:r>
      </w:del>
      <w:r w:rsidR="003E3718" w:rsidRPr="004B3DB8">
        <w:rPr>
          <w:rFonts w:ascii="Times New Roman" w:hAnsi="Times New Roman" w:cs="Times New Roman"/>
          <w:szCs w:val="21"/>
        </w:rPr>
        <w:t xml:space="preserve"> 100%)</w:t>
      </w:r>
      <w:ins w:id="150" w:author="JQ" w:date="2019-08-05T18:48:00Z">
        <w:r w:rsidR="0025780E">
          <w:rPr>
            <w:rFonts w:ascii="Times New Roman" w:hAnsi="Times New Roman" w:cs="Times New Roman"/>
            <w:szCs w:val="21"/>
          </w:rPr>
          <w:t>.</w:t>
        </w:r>
      </w:ins>
      <w:del w:id="151" w:author="JQ" w:date="2019-08-05T18:48:00Z">
        <w:r w:rsidR="00A20E5B" w:rsidRPr="004B3DB8" w:rsidDel="0025780E">
          <w:rPr>
            <w:rFonts w:ascii="Times New Roman" w:hAnsi="Times New Roman" w:cs="Times New Roman"/>
            <w:szCs w:val="21"/>
          </w:rPr>
          <w:delText xml:space="preserve"> </w:delText>
        </w:r>
      </w:del>
      <w:r w:rsidR="00A3667D" w:rsidRPr="004B3DB8">
        <w:rPr>
          <w:rFonts w:ascii="Times New Roman" w:hAnsi="Times New Roman" w:cs="Times New Roman"/>
          <w:szCs w:val="21"/>
          <w:vertAlign w:val="superscript"/>
        </w:rPr>
        <w:t>8</w:t>
      </w:r>
      <w:del w:id="152" w:author="JQ" w:date="2019-08-05T18:48:00Z">
        <w:r w:rsidR="00476FCA" w:rsidRPr="004B3DB8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  <w:r w:rsidR="003E3718" w:rsidRPr="004B3DB8" w:rsidDel="0025780E">
          <w:rPr>
            <w:rFonts w:ascii="Times New Roman" w:hAnsi="Times New Roman" w:cs="Times New Roman"/>
            <w:szCs w:val="21"/>
          </w:rPr>
          <w:delText>.</w:delText>
        </w:r>
      </w:del>
      <w:r w:rsidR="003A3F87" w:rsidRPr="004B3DB8">
        <w:rPr>
          <w:rFonts w:ascii="Times New Roman" w:hAnsi="Times New Roman" w:cs="Times New Roman"/>
          <w:szCs w:val="21"/>
        </w:rPr>
        <w:t xml:space="preserve"> </w:t>
      </w:r>
      <w:del w:id="153" w:author="JQ" w:date="2019-08-08T16:56:00Z">
        <w:r w:rsidR="0056616E" w:rsidRPr="004B3DB8" w:rsidDel="00F7528A">
          <w:rPr>
            <w:rFonts w:ascii="Times New Roman" w:hAnsi="Times New Roman" w:cs="Times New Roman"/>
            <w:szCs w:val="21"/>
          </w:rPr>
          <w:delText xml:space="preserve">In </w:delText>
        </w:r>
      </w:del>
      <w:ins w:id="154" w:author="JQ" w:date="2019-08-08T16:56:00Z">
        <w:r w:rsidR="00F7528A">
          <w:rPr>
            <w:rFonts w:ascii="Times New Roman" w:hAnsi="Times New Roman" w:cs="Times New Roman"/>
            <w:szCs w:val="21"/>
          </w:rPr>
          <w:t xml:space="preserve">Both </w:t>
        </w:r>
      </w:ins>
      <w:ins w:id="155" w:author="JQ" w:date="2019-08-08T16:57:00Z">
        <w:r w:rsidR="00F7528A">
          <w:rPr>
            <w:rFonts w:ascii="Times New Roman" w:hAnsi="Times New Roman" w:cs="Times New Roman"/>
            <w:szCs w:val="21"/>
          </w:rPr>
          <w:t>of</w:t>
        </w:r>
      </w:ins>
      <w:ins w:id="156" w:author="JQ" w:date="2019-08-08T16:56:00Z">
        <w:r w:rsidR="00F7528A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56616E" w:rsidRPr="004B3DB8">
        <w:rPr>
          <w:rFonts w:ascii="Times New Roman" w:hAnsi="Times New Roman" w:cs="Times New Roman"/>
          <w:szCs w:val="21"/>
        </w:rPr>
        <w:t xml:space="preserve">our </w:t>
      </w:r>
      <w:del w:id="157" w:author="JQ" w:date="2019-08-08T16:56:00Z">
        <w:r w:rsidR="0056616E" w:rsidRPr="004B3DB8" w:rsidDel="00F7528A">
          <w:rPr>
            <w:rFonts w:ascii="Times New Roman" w:hAnsi="Times New Roman" w:cs="Times New Roman"/>
            <w:szCs w:val="21"/>
          </w:rPr>
          <w:delText xml:space="preserve">cases </w:delText>
        </w:r>
      </w:del>
      <w:ins w:id="158" w:author="JQ" w:date="2019-08-08T16:56:00Z">
        <w:r w:rsidR="00F7528A">
          <w:rPr>
            <w:rFonts w:ascii="Times New Roman" w:hAnsi="Times New Roman" w:cs="Times New Roman"/>
            <w:szCs w:val="21"/>
          </w:rPr>
          <w:t>patients</w:t>
        </w:r>
        <w:r w:rsidR="00F7528A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56616E" w:rsidRPr="004B3DB8">
        <w:rPr>
          <w:rFonts w:ascii="Times New Roman" w:hAnsi="Times New Roman" w:cs="Times New Roman"/>
          <w:szCs w:val="21"/>
        </w:rPr>
        <w:t>with SO</w:t>
      </w:r>
      <w:r w:rsidR="00A20E5B" w:rsidRPr="004B3DB8">
        <w:rPr>
          <w:rFonts w:ascii="Times New Roman" w:hAnsi="Times New Roman" w:cs="Times New Roman"/>
          <w:szCs w:val="21"/>
        </w:rPr>
        <w:t xml:space="preserve"> </w:t>
      </w:r>
      <w:del w:id="159" w:author="JQ" w:date="2019-08-08T16:57:00Z">
        <w:r w:rsidR="00A20E5B" w:rsidRPr="004B3DB8" w:rsidDel="00F7528A">
          <w:rPr>
            <w:rFonts w:ascii="Times New Roman" w:hAnsi="Times New Roman" w:cs="Times New Roman"/>
            <w:szCs w:val="21"/>
          </w:rPr>
          <w:delText>(n=2), both</w:delText>
        </w:r>
      </w:del>
      <w:r w:rsidR="0056616E" w:rsidRPr="004B3DB8">
        <w:rPr>
          <w:rFonts w:ascii="Times New Roman" w:hAnsi="Times New Roman" w:cs="Times New Roman"/>
          <w:szCs w:val="21"/>
        </w:rPr>
        <w:t xml:space="preserve"> </w:t>
      </w:r>
      <w:del w:id="160" w:author="JQ" w:date="2019-08-08T16:57:00Z">
        <w:r w:rsidR="0056616E" w:rsidRPr="004B3DB8" w:rsidDel="00F7528A">
          <w:rPr>
            <w:rFonts w:ascii="Times New Roman" w:hAnsi="Times New Roman" w:cs="Times New Roman"/>
            <w:szCs w:val="21"/>
          </w:rPr>
          <w:delText xml:space="preserve">had </w:delText>
        </w:r>
      </w:del>
      <w:ins w:id="161" w:author="JQ" w:date="2019-08-08T16:57:00Z">
        <w:r w:rsidR="00F7528A">
          <w:rPr>
            <w:rFonts w:ascii="Times New Roman" w:hAnsi="Times New Roman" w:cs="Times New Roman"/>
            <w:szCs w:val="21"/>
          </w:rPr>
          <w:t>experienced a</w:t>
        </w:r>
        <w:r w:rsidR="00F7528A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56616E" w:rsidRPr="004B3DB8">
        <w:rPr>
          <w:rFonts w:ascii="Times New Roman" w:hAnsi="Times New Roman" w:cs="Times New Roman"/>
          <w:szCs w:val="21"/>
        </w:rPr>
        <w:t>recurren</w:t>
      </w:r>
      <w:ins w:id="162" w:author="JQ" w:date="2019-08-08T16:57:00Z">
        <w:r w:rsidR="00F7528A">
          <w:rPr>
            <w:rFonts w:ascii="Times New Roman" w:hAnsi="Times New Roman" w:cs="Times New Roman"/>
            <w:szCs w:val="21"/>
          </w:rPr>
          <w:t>ce</w:t>
        </w:r>
      </w:ins>
      <w:del w:id="163" w:author="JQ" w:date="2019-08-08T16:57:00Z">
        <w:r w:rsidR="0056616E" w:rsidRPr="004B3DB8" w:rsidDel="00F7528A">
          <w:rPr>
            <w:rFonts w:ascii="Times New Roman" w:hAnsi="Times New Roman" w:cs="Times New Roman"/>
            <w:szCs w:val="21"/>
          </w:rPr>
          <w:delText>t</w:delText>
        </w:r>
      </w:del>
      <w:r w:rsidR="0056616E" w:rsidRPr="004B3DB8">
        <w:rPr>
          <w:rFonts w:ascii="Times New Roman" w:hAnsi="Times New Roman" w:cs="Times New Roman"/>
          <w:szCs w:val="21"/>
        </w:rPr>
        <w:t xml:space="preserve"> after 10</w:t>
      </w:r>
      <w:ins w:id="164" w:author="JQ" w:date="2019-08-05T18:31:00Z">
        <w:r w:rsidR="00E63920">
          <w:rPr>
            <w:rFonts w:ascii="Times New Roman" w:hAnsi="Times New Roman" w:cs="Times New Roman"/>
            <w:szCs w:val="21"/>
          </w:rPr>
          <w:t xml:space="preserve"> to </w:t>
        </w:r>
      </w:ins>
      <w:del w:id="165" w:author="JQ" w:date="2019-08-05T18:31:00Z">
        <w:r w:rsidR="0056616E" w:rsidRPr="004B3DB8" w:rsidDel="00E63920">
          <w:rPr>
            <w:rFonts w:ascii="Times New Roman" w:hAnsi="Times New Roman" w:cs="Times New Roman"/>
            <w:szCs w:val="21"/>
          </w:rPr>
          <w:delText>-</w:delText>
        </w:r>
      </w:del>
      <w:r w:rsidR="0056616E" w:rsidRPr="004B3DB8">
        <w:rPr>
          <w:rFonts w:ascii="Times New Roman" w:hAnsi="Times New Roman" w:cs="Times New Roman"/>
          <w:szCs w:val="21"/>
        </w:rPr>
        <w:t xml:space="preserve">17 months and died </w:t>
      </w:r>
      <w:del w:id="166" w:author="JQ" w:date="2019-08-05T18:31:00Z">
        <w:r w:rsidR="0056616E" w:rsidRPr="004B3DB8" w:rsidDel="00E63920">
          <w:rPr>
            <w:rFonts w:ascii="Times New Roman" w:hAnsi="Times New Roman" w:cs="Times New Roman"/>
            <w:szCs w:val="21"/>
          </w:rPr>
          <w:delText xml:space="preserve">after </w:delText>
        </w:r>
      </w:del>
      <w:r w:rsidR="0056616E" w:rsidRPr="004B3DB8">
        <w:rPr>
          <w:rFonts w:ascii="Times New Roman" w:hAnsi="Times New Roman" w:cs="Times New Roman"/>
          <w:szCs w:val="21"/>
        </w:rPr>
        <w:t>24</w:t>
      </w:r>
      <w:ins w:id="167" w:author="JQ" w:date="2019-08-05T18:31:00Z">
        <w:r w:rsidR="00E63920">
          <w:rPr>
            <w:rFonts w:ascii="Times New Roman" w:hAnsi="Times New Roman" w:cs="Times New Roman"/>
            <w:szCs w:val="21"/>
          </w:rPr>
          <w:t xml:space="preserve"> to </w:t>
        </w:r>
      </w:ins>
      <w:del w:id="168" w:author="JQ" w:date="2019-08-05T18:31:00Z">
        <w:r w:rsidR="0056616E" w:rsidRPr="004B3DB8" w:rsidDel="00E63920">
          <w:rPr>
            <w:rFonts w:ascii="Times New Roman" w:hAnsi="Times New Roman" w:cs="Times New Roman"/>
            <w:szCs w:val="21"/>
          </w:rPr>
          <w:delText>-</w:delText>
        </w:r>
      </w:del>
      <w:r w:rsidR="0056616E" w:rsidRPr="004B3DB8">
        <w:rPr>
          <w:rFonts w:ascii="Times New Roman" w:hAnsi="Times New Roman" w:cs="Times New Roman"/>
          <w:szCs w:val="21"/>
        </w:rPr>
        <w:t>27</w:t>
      </w:r>
      <w:ins w:id="169" w:author="JQ" w:date="2019-08-10T17:29:00Z">
        <w:r w:rsidR="0002765F">
          <w:rPr>
            <w:rFonts w:ascii="Times New Roman" w:hAnsi="Times New Roman" w:cs="Times New Roman"/>
            <w:szCs w:val="21"/>
          </w:rPr>
          <w:t xml:space="preserve"> </w:t>
        </w:r>
      </w:ins>
      <w:r w:rsidR="0056616E" w:rsidRPr="004B3DB8">
        <w:rPr>
          <w:rFonts w:ascii="Times New Roman" w:hAnsi="Times New Roman" w:cs="Times New Roman"/>
          <w:szCs w:val="21"/>
        </w:rPr>
        <w:t xml:space="preserve">months </w:t>
      </w:r>
      <w:del w:id="170" w:author="JQ" w:date="2019-08-05T18:31:00Z">
        <w:r w:rsidR="0056616E" w:rsidRPr="004B3DB8" w:rsidDel="00E63920">
          <w:rPr>
            <w:rFonts w:ascii="Times New Roman" w:hAnsi="Times New Roman" w:cs="Times New Roman"/>
            <w:szCs w:val="21"/>
          </w:rPr>
          <w:delText xml:space="preserve">from </w:delText>
        </w:r>
      </w:del>
      <w:ins w:id="171" w:author="JQ" w:date="2019-08-05T18:31:00Z">
        <w:r w:rsidR="00E63920">
          <w:rPr>
            <w:rFonts w:ascii="Times New Roman" w:hAnsi="Times New Roman" w:cs="Times New Roman"/>
            <w:szCs w:val="21"/>
          </w:rPr>
          <w:t>after</w:t>
        </w:r>
        <w:r w:rsidR="00E63920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56616E" w:rsidRPr="004B3DB8">
        <w:rPr>
          <w:rFonts w:ascii="Times New Roman" w:hAnsi="Times New Roman" w:cs="Times New Roman"/>
          <w:szCs w:val="21"/>
        </w:rPr>
        <w:t>initial treatment.</w:t>
      </w:r>
      <w:r w:rsidR="00BE004E" w:rsidRPr="004B3DB8">
        <w:rPr>
          <w:rFonts w:ascii="Times New Roman" w:hAnsi="Times New Roman" w:cs="Times New Roman"/>
          <w:szCs w:val="21"/>
        </w:rPr>
        <w:t xml:space="preserve"> As even early</w:t>
      </w:r>
      <w:ins w:id="172" w:author="JQ" w:date="2019-08-08T16:57:00Z">
        <w:r w:rsidR="00F7528A">
          <w:rPr>
            <w:rFonts w:ascii="Times New Roman" w:hAnsi="Times New Roman" w:cs="Times New Roman"/>
            <w:szCs w:val="21"/>
          </w:rPr>
          <w:t>-</w:t>
        </w:r>
      </w:ins>
      <w:del w:id="173" w:author="JQ" w:date="2019-08-08T16:57:00Z">
        <w:r w:rsidR="00BE004E" w:rsidRPr="004B3DB8" w:rsidDel="00F7528A">
          <w:rPr>
            <w:rFonts w:ascii="Times New Roman" w:hAnsi="Times New Roman" w:cs="Times New Roman"/>
            <w:szCs w:val="21"/>
          </w:rPr>
          <w:delText xml:space="preserve"> </w:delText>
        </w:r>
      </w:del>
      <w:r w:rsidR="00BE004E" w:rsidRPr="004B3DB8">
        <w:rPr>
          <w:rFonts w:ascii="Times New Roman" w:hAnsi="Times New Roman" w:cs="Times New Roman"/>
          <w:szCs w:val="21"/>
        </w:rPr>
        <w:t>stage adenosarcoma with SO can be recurre</w:t>
      </w:r>
      <w:ins w:id="174" w:author="JQ" w:date="2019-08-08T16:57:00Z">
        <w:r w:rsidR="00F7528A">
          <w:rPr>
            <w:rFonts w:ascii="Times New Roman" w:hAnsi="Times New Roman" w:cs="Times New Roman"/>
            <w:szCs w:val="21"/>
          </w:rPr>
          <w:t>nt</w:t>
        </w:r>
      </w:ins>
      <w:del w:id="175" w:author="JQ" w:date="2019-08-08T16:57:00Z">
        <w:r w:rsidR="00BE004E" w:rsidRPr="004B3DB8" w:rsidDel="00F7528A">
          <w:rPr>
            <w:rFonts w:ascii="Times New Roman" w:hAnsi="Times New Roman" w:cs="Times New Roman"/>
            <w:szCs w:val="21"/>
          </w:rPr>
          <w:delText>d</w:delText>
        </w:r>
      </w:del>
      <w:r w:rsidR="00BE004E" w:rsidRPr="004B3DB8">
        <w:rPr>
          <w:rFonts w:ascii="Times New Roman" w:hAnsi="Times New Roman" w:cs="Times New Roman"/>
          <w:szCs w:val="21"/>
        </w:rPr>
        <w:t xml:space="preserve"> and </w:t>
      </w:r>
      <w:del w:id="176" w:author="JQ" w:date="2019-08-08T16:57:00Z">
        <w:r w:rsidR="00BE004E" w:rsidRPr="004B3DB8" w:rsidDel="00F7528A">
          <w:rPr>
            <w:rFonts w:ascii="Times New Roman" w:hAnsi="Times New Roman" w:cs="Times New Roman"/>
            <w:szCs w:val="21"/>
          </w:rPr>
          <w:delText xml:space="preserve">be </w:delText>
        </w:r>
      </w:del>
      <w:r w:rsidR="00BE004E" w:rsidRPr="004B3DB8">
        <w:rPr>
          <w:rFonts w:ascii="Times New Roman" w:hAnsi="Times New Roman" w:cs="Times New Roman"/>
          <w:szCs w:val="21"/>
        </w:rPr>
        <w:t xml:space="preserve">fatal, </w:t>
      </w:r>
      <w:ins w:id="177" w:author="JQ" w:date="2019-08-08T16:57:00Z">
        <w:r w:rsidR="00F7528A">
          <w:rPr>
            <w:rFonts w:ascii="Times New Roman" w:hAnsi="Times New Roman" w:cs="Times New Roman"/>
            <w:szCs w:val="21"/>
          </w:rPr>
          <w:t xml:space="preserve">careful </w:t>
        </w:r>
      </w:ins>
      <w:r w:rsidR="00BE004E" w:rsidRPr="004B3DB8">
        <w:rPr>
          <w:rFonts w:ascii="Times New Roman" w:hAnsi="Times New Roman" w:cs="Times New Roman"/>
          <w:szCs w:val="21"/>
        </w:rPr>
        <w:t xml:space="preserve">postoperative </w:t>
      </w:r>
      <w:del w:id="178" w:author="JQ" w:date="2019-08-08T16:57:00Z">
        <w:r w:rsidR="00BE004E" w:rsidRPr="004B3DB8" w:rsidDel="00F7528A">
          <w:rPr>
            <w:rFonts w:ascii="Times New Roman" w:hAnsi="Times New Roman" w:cs="Times New Roman"/>
            <w:szCs w:val="21"/>
          </w:rPr>
          <w:delText xml:space="preserve">careful </w:delText>
        </w:r>
      </w:del>
      <w:r w:rsidR="00BE004E" w:rsidRPr="004B3DB8">
        <w:rPr>
          <w:rFonts w:ascii="Times New Roman" w:hAnsi="Times New Roman" w:cs="Times New Roman"/>
          <w:szCs w:val="21"/>
        </w:rPr>
        <w:t xml:space="preserve">follow-up is necessary. </w:t>
      </w:r>
      <w:del w:id="179" w:author="JQ" w:date="2019-08-08T16:57:00Z">
        <w:r w:rsidR="00BE004E" w:rsidRPr="004B3DB8" w:rsidDel="00F7528A">
          <w:rPr>
            <w:rFonts w:ascii="Times New Roman" w:hAnsi="Times New Roman" w:cs="Times New Roman"/>
            <w:szCs w:val="21"/>
          </w:rPr>
          <w:delText>However, the</w:delText>
        </w:r>
      </w:del>
      <w:ins w:id="180" w:author="JQ" w:date="2019-08-08T16:57:00Z">
        <w:r w:rsidR="00F7528A">
          <w:rPr>
            <w:rFonts w:ascii="Times New Roman" w:hAnsi="Times New Roman" w:cs="Times New Roman"/>
            <w:szCs w:val="21"/>
          </w:rPr>
          <w:t>The</w:t>
        </w:r>
      </w:ins>
      <w:r w:rsidR="00BE004E" w:rsidRPr="004B3DB8">
        <w:rPr>
          <w:rFonts w:ascii="Times New Roman" w:hAnsi="Times New Roman" w:cs="Times New Roman"/>
          <w:szCs w:val="21"/>
        </w:rPr>
        <w:t xml:space="preserve"> efficacy of chemotherapy </w:t>
      </w:r>
      <w:del w:id="181" w:author="JQ" w:date="2019-08-08T16:57:00Z">
        <w:r w:rsidR="00BE004E" w:rsidRPr="004B3DB8" w:rsidDel="00F7528A">
          <w:rPr>
            <w:rFonts w:ascii="Times New Roman" w:hAnsi="Times New Roman" w:cs="Times New Roman"/>
            <w:szCs w:val="21"/>
          </w:rPr>
          <w:delText xml:space="preserve">in </w:delText>
        </w:r>
      </w:del>
      <w:ins w:id="182" w:author="JQ" w:date="2019-08-08T16:57:00Z">
        <w:r w:rsidR="00F7528A">
          <w:rPr>
            <w:rFonts w:ascii="Times New Roman" w:hAnsi="Times New Roman" w:cs="Times New Roman"/>
            <w:szCs w:val="21"/>
          </w:rPr>
          <w:t>for</w:t>
        </w:r>
        <w:r w:rsidR="00F7528A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BE004E" w:rsidRPr="004B3DB8">
        <w:rPr>
          <w:rFonts w:ascii="Times New Roman" w:hAnsi="Times New Roman" w:cs="Times New Roman"/>
          <w:szCs w:val="21"/>
        </w:rPr>
        <w:t xml:space="preserve">adenosarcoma </w:t>
      </w:r>
      <w:r w:rsidR="004865EE" w:rsidRPr="004B3DB8">
        <w:rPr>
          <w:rFonts w:ascii="Times New Roman" w:hAnsi="Times New Roman" w:cs="Times New Roman"/>
          <w:szCs w:val="21"/>
        </w:rPr>
        <w:t xml:space="preserve">with SO remains </w:t>
      </w:r>
      <w:r w:rsidR="00BE004E" w:rsidRPr="004B3DB8">
        <w:rPr>
          <w:rFonts w:ascii="Times New Roman" w:hAnsi="Times New Roman" w:cs="Times New Roman"/>
          <w:szCs w:val="21"/>
        </w:rPr>
        <w:t>uncertain.</w:t>
      </w:r>
      <w:r w:rsidR="00A3667D" w:rsidRPr="004B3DB8">
        <w:rPr>
          <w:rFonts w:ascii="Times New Roman" w:hAnsi="Times New Roman" w:cs="Times New Roman"/>
          <w:szCs w:val="21"/>
          <w:vertAlign w:val="superscript"/>
        </w:rPr>
        <w:t>8</w:t>
      </w:r>
      <w:del w:id="183" w:author="JQ" w:date="2019-08-05T18:48:00Z">
        <w:r w:rsidR="00476FCA" w:rsidRPr="004B3DB8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</w:p>
    <w:p w14:paraId="585F7057" w14:textId="77777777" w:rsidR="0002765F" w:rsidRDefault="00A93C2D" w:rsidP="00E91BBF">
      <w:pPr>
        <w:widowControl/>
        <w:autoSpaceDE w:val="0"/>
        <w:autoSpaceDN w:val="0"/>
        <w:adjustRightInd w:val="0"/>
        <w:spacing w:line="480" w:lineRule="auto"/>
        <w:jc w:val="left"/>
        <w:rPr>
          <w:ins w:id="184" w:author="JQ" w:date="2019-08-10T17:30:00Z"/>
          <w:rFonts w:ascii="Times New Roman" w:hAnsi="Times New Roman" w:cs="Times New Roman"/>
          <w:szCs w:val="21"/>
        </w:rPr>
      </w:pPr>
      <w:commentRangeStart w:id="185"/>
      <w:del w:id="186" w:author="JQ" w:date="2019-08-08T16:57:00Z">
        <w:r w:rsidRPr="004B3DB8" w:rsidDel="00F7528A">
          <w:rPr>
            <w:rFonts w:ascii="Times New Roman" w:eastAsia="Times New Roman" w:hAnsi="Times New Roman" w:cs="Times New Roman"/>
          </w:rPr>
          <w:delText>For preoperative diagnosis of adenosarcoma, c</w:delText>
        </w:r>
      </w:del>
      <w:ins w:id="187" w:author="JQ" w:date="2019-08-08T16:57:00Z">
        <w:r w:rsidR="00F7528A">
          <w:rPr>
            <w:rFonts w:ascii="Times New Roman" w:eastAsia="Times New Roman" w:hAnsi="Times New Roman" w:cs="Times New Roman"/>
          </w:rPr>
          <w:t>Patients</w:t>
        </w:r>
      </w:ins>
      <w:ins w:id="188" w:author="JQ" w:date="2019-08-08T16:59:00Z">
        <w:r w:rsidR="00D872A4">
          <w:rPr>
            <w:rFonts w:ascii="Times New Roman" w:eastAsia="Times New Roman" w:hAnsi="Times New Roman" w:cs="Times New Roman"/>
          </w:rPr>
          <w:t xml:space="preserve"> with suspected adenosarcoma</w:t>
        </w:r>
      </w:ins>
      <w:ins w:id="189" w:author="JQ" w:date="2019-08-08T16:57:00Z">
        <w:r w:rsidR="00F7528A">
          <w:rPr>
            <w:rFonts w:ascii="Times New Roman" w:eastAsia="Times New Roman" w:hAnsi="Times New Roman" w:cs="Times New Roman"/>
          </w:rPr>
          <w:t xml:space="preserve"> undergo endometr</w:t>
        </w:r>
      </w:ins>
      <w:ins w:id="190" w:author="JQ" w:date="2019-08-08T16:58:00Z">
        <w:r w:rsidR="00F7528A">
          <w:rPr>
            <w:rFonts w:ascii="Times New Roman" w:eastAsia="Times New Roman" w:hAnsi="Times New Roman" w:cs="Times New Roman"/>
          </w:rPr>
          <w:t xml:space="preserve">ial sampling to obtain a </w:t>
        </w:r>
        <w:r w:rsidR="00D872A4">
          <w:rPr>
            <w:rFonts w:ascii="Times New Roman" w:eastAsia="Times New Roman" w:hAnsi="Times New Roman" w:cs="Times New Roman"/>
          </w:rPr>
          <w:t xml:space="preserve">preoperative </w:t>
        </w:r>
        <w:r w:rsidR="00F7528A">
          <w:rPr>
            <w:rFonts w:ascii="Times New Roman" w:eastAsia="Times New Roman" w:hAnsi="Times New Roman" w:cs="Times New Roman"/>
          </w:rPr>
          <w:t>c</w:t>
        </w:r>
      </w:ins>
      <w:r w:rsidRPr="004B3DB8">
        <w:rPr>
          <w:rFonts w:ascii="Times New Roman" w:eastAsia="Times New Roman" w:hAnsi="Times New Roman" w:cs="Times New Roman"/>
        </w:rPr>
        <w:t>ytologic</w:t>
      </w:r>
      <w:del w:id="191" w:author="JQ" w:date="2019-08-08T16:58:00Z">
        <w:r w:rsidRPr="004B3DB8" w:rsidDel="00F7528A">
          <w:rPr>
            <w:rFonts w:ascii="Times New Roman" w:eastAsia="Times New Roman" w:hAnsi="Times New Roman" w:cs="Times New Roman"/>
          </w:rPr>
          <w:delText>al</w:delText>
        </w:r>
      </w:del>
      <w:r w:rsidRPr="004B3DB8">
        <w:rPr>
          <w:rFonts w:ascii="Times New Roman" w:eastAsia="Times New Roman" w:hAnsi="Times New Roman" w:cs="Times New Roman"/>
        </w:rPr>
        <w:t xml:space="preserve"> and histopathologic</w:t>
      </w:r>
      <w:del w:id="192" w:author="JQ" w:date="2019-08-08T16:58:00Z">
        <w:r w:rsidRPr="004B3DB8" w:rsidDel="00F7528A">
          <w:rPr>
            <w:rFonts w:ascii="Times New Roman" w:eastAsia="Times New Roman" w:hAnsi="Times New Roman" w:cs="Times New Roman"/>
          </w:rPr>
          <w:delText>al</w:delText>
        </w:r>
      </w:del>
      <w:r w:rsidRPr="004B3DB8">
        <w:rPr>
          <w:rFonts w:ascii="Times New Roman" w:eastAsia="Times New Roman" w:hAnsi="Times New Roman" w:cs="Times New Roman"/>
        </w:rPr>
        <w:t xml:space="preserve"> </w:t>
      </w:r>
      <w:del w:id="193" w:author="JQ" w:date="2019-08-08T16:58:00Z">
        <w:r w:rsidRPr="004B3DB8" w:rsidDel="00F7528A">
          <w:rPr>
            <w:rFonts w:ascii="Times New Roman" w:eastAsia="Times New Roman" w:hAnsi="Times New Roman" w:cs="Times New Roman"/>
          </w:rPr>
          <w:delText>examination of endometrial samplings is performed</w:delText>
        </w:r>
      </w:del>
      <w:ins w:id="194" w:author="JQ" w:date="2019-08-08T16:58:00Z">
        <w:r w:rsidR="00F7528A">
          <w:rPr>
            <w:rFonts w:ascii="Times New Roman" w:eastAsia="Times New Roman" w:hAnsi="Times New Roman" w:cs="Times New Roman"/>
          </w:rPr>
          <w:t>diagnosis</w:t>
        </w:r>
      </w:ins>
      <w:r w:rsidRPr="004B3DB8">
        <w:rPr>
          <w:rFonts w:ascii="Times New Roman" w:eastAsia="Times New Roman" w:hAnsi="Times New Roman" w:cs="Times New Roman"/>
        </w:rPr>
        <w:t xml:space="preserve">. </w:t>
      </w:r>
      <w:commentRangeEnd w:id="185"/>
      <w:r w:rsidR="00F7528A">
        <w:rPr>
          <w:rStyle w:val="CommentReference"/>
        </w:rPr>
        <w:commentReference w:id="185"/>
      </w:r>
      <w:r w:rsidRPr="004B3DB8">
        <w:rPr>
          <w:rFonts w:ascii="Times New Roman" w:eastAsia="Times New Roman" w:hAnsi="Times New Roman" w:cs="Times New Roman"/>
        </w:rPr>
        <w:t xml:space="preserve">However, </w:t>
      </w:r>
      <w:del w:id="195" w:author="JQ" w:date="2019-08-08T16:58:00Z">
        <w:r w:rsidRPr="004B3DB8" w:rsidDel="00D872A4">
          <w:rPr>
            <w:rFonts w:ascii="Times New Roman" w:eastAsia="Times New Roman" w:hAnsi="Times New Roman" w:cs="Times New Roman"/>
          </w:rPr>
          <w:delText xml:space="preserve">it </w:delText>
        </w:r>
      </w:del>
      <w:ins w:id="196" w:author="JQ" w:date="2019-08-08T16:58:00Z">
        <w:r w:rsidR="00D872A4">
          <w:rPr>
            <w:rFonts w:ascii="Times New Roman" w:eastAsia="Times New Roman" w:hAnsi="Times New Roman" w:cs="Times New Roman"/>
          </w:rPr>
          <w:t>the diagnosis</w:t>
        </w:r>
        <w:r w:rsidR="00D872A4" w:rsidRPr="004B3DB8">
          <w:rPr>
            <w:rFonts w:ascii="Times New Roman" w:eastAsia="Times New Roman" w:hAnsi="Times New Roman" w:cs="Times New Roman"/>
          </w:rPr>
          <w:t xml:space="preserve"> </w:t>
        </w:r>
      </w:ins>
      <w:r w:rsidRPr="004B3DB8">
        <w:rPr>
          <w:rFonts w:ascii="Times New Roman" w:eastAsia="Times New Roman" w:hAnsi="Times New Roman" w:cs="Times New Roman"/>
        </w:rPr>
        <w:t xml:space="preserve">is sometimes difficult to </w:t>
      </w:r>
      <w:del w:id="197" w:author="JQ" w:date="2019-08-08T16:58:00Z">
        <w:r w:rsidRPr="004B3DB8" w:rsidDel="00D872A4">
          <w:rPr>
            <w:rFonts w:ascii="Times New Roman" w:eastAsia="Times New Roman" w:hAnsi="Times New Roman" w:cs="Times New Roman"/>
          </w:rPr>
          <w:delText xml:space="preserve">diagnose </w:delText>
        </w:r>
      </w:del>
      <w:ins w:id="198" w:author="JQ" w:date="2019-08-08T16:58:00Z">
        <w:r w:rsidR="00D872A4">
          <w:rPr>
            <w:rFonts w:ascii="Times New Roman" w:eastAsia="Times New Roman" w:hAnsi="Times New Roman" w:cs="Times New Roman"/>
          </w:rPr>
          <w:t>reach</w:t>
        </w:r>
        <w:r w:rsidR="00D872A4" w:rsidRPr="004B3DB8">
          <w:rPr>
            <w:rFonts w:ascii="Times New Roman" w:eastAsia="Times New Roman" w:hAnsi="Times New Roman" w:cs="Times New Roman"/>
          </w:rPr>
          <w:t xml:space="preserve"> </w:t>
        </w:r>
      </w:ins>
      <w:commentRangeStart w:id="199"/>
      <w:r w:rsidRPr="004B3DB8">
        <w:rPr>
          <w:rFonts w:ascii="Times New Roman" w:eastAsia="Times New Roman" w:hAnsi="Times New Roman" w:cs="Times New Roman"/>
        </w:rPr>
        <w:t xml:space="preserve">preoperatively because </w:t>
      </w:r>
      <w:del w:id="200" w:author="JQ" w:date="2019-08-08T16:59:00Z">
        <w:r w:rsidRPr="004B3DB8" w:rsidDel="00D872A4">
          <w:rPr>
            <w:rFonts w:ascii="Times New Roman" w:eastAsia="Times New Roman" w:hAnsi="Times New Roman" w:cs="Times New Roman"/>
          </w:rPr>
          <w:delText xml:space="preserve">they </w:delText>
        </w:r>
      </w:del>
      <w:ins w:id="201" w:author="JQ" w:date="2019-08-08T16:59:00Z">
        <w:r w:rsidR="00D872A4">
          <w:rPr>
            <w:rFonts w:ascii="Times New Roman" w:eastAsia="Times New Roman" w:hAnsi="Times New Roman" w:cs="Times New Roman"/>
          </w:rPr>
          <w:t>the neoplasm</w:t>
        </w:r>
        <w:r w:rsidR="00D872A4" w:rsidRPr="004B3DB8">
          <w:rPr>
            <w:rFonts w:ascii="Times New Roman" w:eastAsia="Times New Roman" w:hAnsi="Times New Roman" w:cs="Times New Roman"/>
          </w:rPr>
          <w:t xml:space="preserve"> </w:t>
        </w:r>
      </w:ins>
      <w:del w:id="202" w:author="JQ" w:date="2019-08-08T16:59:00Z">
        <w:r w:rsidRPr="004B3DB8" w:rsidDel="00D872A4">
          <w:rPr>
            <w:rFonts w:ascii="Times New Roman" w:eastAsia="Times New Roman" w:hAnsi="Times New Roman" w:cs="Times New Roman"/>
          </w:rPr>
          <w:delText xml:space="preserve">are </w:delText>
        </w:r>
      </w:del>
      <w:r w:rsidRPr="004B3DB8">
        <w:rPr>
          <w:rFonts w:ascii="Times New Roman" w:eastAsia="Times New Roman" w:hAnsi="Times New Roman" w:cs="Times New Roman"/>
        </w:rPr>
        <w:t>arise</w:t>
      </w:r>
      <w:ins w:id="203" w:author="JQ" w:date="2019-08-08T16:59:00Z">
        <w:r w:rsidR="00D872A4">
          <w:rPr>
            <w:rFonts w:ascii="Times New Roman" w:eastAsia="Times New Roman" w:hAnsi="Times New Roman" w:cs="Times New Roman"/>
          </w:rPr>
          <w:t>s</w:t>
        </w:r>
      </w:ins>
      <w:r w:rsidRPr="004B3DB8">
        <w:rPr>
          <w:rFonts w:ascii="Times New Roman" w:eastAsia="Times New Roman" w:hAnsi="Times New Roman" w:cs="Times New Roman"/>
        </w:rPr>
        <w:t xml:space="preserve"> from uterine muscle or mesenchymal tissue</w:t>
      </w:r>
      <w:ins w:id="204" w:author="JQ" w:date="2019-08-08T16:59:00Z">
        <w:r w:rsidR="00D872A4">
          <w:rPr>
            <w:rFonts w:ascii="Times New Roman" w:eastAsia="Times New Roman" w:hAnsi="Times New Roman" w:cs="Times New Roman"/>
          </w:rPr>
          <w:t xml:space="preserve"> and is thus not always sampled with an endometrial biopsy</w:t>
        </w:r>
        <w:commentRangeEnd w:id="199"/>
        <w:r w:rsidR="00D872A4">
          <w:rPr>
            <w:rStyle w:val="CommentReference"/>
          </w:rPr>
          <w:commentReference w:id="199"/>
        </w:r>
      </w:ins>
      <w:r w:rsidRPr="004B3DB8">
        <w:rPr>
          <w:rFonts w:ascii="Times New Roman" w:eastAsia="Times New Roman" w:hAnsi="Times New Roman" w:cs="Times New Roman"/>
        </w:rPr>
        <w:t xml:space="preserve">. </w:t>
      </w:r>
      <w:del w:id="205" w:author="JQ" w:date="2019-08-08T16:59:00Z">
        <w:r w:rsidRPr="004B3DB8" w:rsidDel="00635E12">
          <w:rPr>
            <w:rFonts w:ascii="Times New Roman" w:eastAsia="Times New Roman" w:hAnsi="Times New Roman" w:cs="Times New Roman"/>
          </w:rPr>
          <w:delText xml:space="preserve">And </w:delText>
        </w:r>
        <w:r w:rsidRPr="004B3DB8" w:rsidDel="00635E12">
          <w:rPr>
            <w:rFonts w:ascii="Times New Roman" w:hAnsi="Times New Roman" w:cs="Times New Roman"/>
            <w:szCs w:val="21"/>
          </w:rPr>
          <w:delText>the</w:delText>
        </w:r>
      </w:del>
      <w:ins w:id="206" w:author="JQ" w:date="2019-08-08T16:59:00Z">
        <w:r w:rsidR="00635E12">
          <w:rPr>
            <w:rFonts w:ascii="Times New Roman" w:eastAsia="Times New Roman" w:hAnsi="Times New Roman" w:cs="Times New Roman"/>
          </w:rPr>
          <w:t>The</w:t>
        </w:r>
      </w:ins>
      <w:r w:rsidRPr="004B3DB8">
        <w:rPr>
          <w:rFonts w:ascii="Times New Roman" w:hAnsi="Times New Roman" w:cs="Times New Roman"/>
          <w:szCs w:val="21"/>
        </w:rPr>
        <w:t xml:space="preserve"> difficulty in making a correct</w:t>
      </w:r>
      <w:r w:rsidRPr="004B3DB8">
        <w:rPr>
          <w:rFonts w:ascii="Times New Roman" w:hAnsi="Times New Roman" w:cs="Times New Roman" w:hint="eastAsia"/>
          <w:szCs w:val="21"/>
        </w:rPr>
        <w:t xml:space="preserve"> </w:t>
      </w:r>
      <w:r w:rsidRPr="004B3DB8">
        <w:rPr>
          <w:rFonts w:ascii="Times New Roman" w:hAnsi="Times New Roman" w:cs="Times New Roman"/>
          <w:szCs w:val="21"/>
        </w:rPr>
        <w:t xml:space="preserve">diagnosis may </w:t>
      </w:r>
      <w:ins w:id="207" w:author="JQ" w:date="2019-08-08T17:00:00Z">
        <w:r w:rsidR="00635E12">
          <w:rPr>
            <w:rFonts w:ascii="Times New Roman" w:hAnsi="Times New Roman" w:cs="Times New Roman"/>
            <w:szCs w:val="21"/>
          </w:rPr>
          <w:t xml:space="preserve">also </w:t>
        </w:r>
      </w:ins>
      <w:r w:rsidRPr="004B3DB8">
        <w:rPr>
          <w:rFonts w:ascii="Times New Roman" w:hAnsi="Times New Roman" w:cs="Times New Roman"/>
          <w:szCs w:val="21"/>
        </w:rPr>
        <w:t xml:space="preserve">be </w:t>
      </w:r>
      <w:del w:id="208" w:author="JQ" w:date="2019-08-08T17:00:00Z">
        <w:r w:rsidRPr="004B3DB8" w:rsidDel="00635E12">
          <w:rPr>
            <w:rFonts w:ascii="Times New Roman" w:hAnsi="Times New Roman" w:cs="Times New Roman"/>
            <w:szCs w:val="21"/>
          </w:rPr>
          <w:delText xml:space="preserve">derived </w:delText>
        </w:r>
      </w:del>
      <w:ins w:id="209" w:author="JQ" w:date="2019-08-08T17:00:00Z">
        <w:r w:rsidR="00635E12">
          <w:rPr>
            <w:rFonts w:ascii="Times New Roman" w:hAnsi="Times New Roman" w:cs="Times New Roman"/>
            <w:szCs w:val="21"/>
          </w:rPr>
          <w:t>linked to</w:t>
        </w:r>
      </w:ins>
      <w:del w:id="210" w:author="JQ" w:date="2019-08-08T17:00:00Z">
        <w:r w:rsidRPr="004B3DB8" w:rsidDel="00635E12">
          <w:rPr>
            <w:rFonts w:ascii="Times New Roman" w:hAnsi="Times New Roman" w:cs="Times New Roman"/>
            <w:szCs w:val="21"/>
          </w:rPr>
          <w:delText>from its</w:delText>
        </w:r>
      </w:del>
      <w:ins w:id="211" w:author="JQ" w:date="2019-08-08T17:00:00Z">
        <w:r w:rsidR="00635E12">
          <w:rPr>
            <w:rFonts w:ascii="Times New Roman" w:hAnsi="Times New Roman" w:cs="Times New Roman"/>
            <w:szCs w:val="21"/>
          </w:rPr>
          <w:t xml:space="preserve"> the</w:t>
        </w:r>
      </w:ins>
      <w:r w:rsidRPr="004B3DB8">
        <w:rPr>
          <w:rFonts w:ascii="Times New Roman" w:hAnsi="Times New Roman" w:cs="Times New Roman"/>
          <w:szCs w:val="21"/>
        </w:rPr>
        <w:t xml:space="preserve"> rarity </w:t>
      </w:r>
      <w:ins w:id="212" w:author="JQ" w:date="2019-08-08T17:00:00Z">
        <w:r w:rsidR="00635E12">
          <w:rPr>
            <w:rFonts w:ascii="Times New Roman" w:hAnsi="Times New Roman" w:cs="Times New Roman"/>
            <w:szCs w:val="21"/>
          </w:rPr>
          <w:t xml:space="preserve">of adenosarcoma </w:t>
        </w:r>
      </w:ins>
      <w:r w:rsidRPr="004B3DB8">
        <w:rPr>
          <w:rFonts w:ascii="Times New Roman" w:hAnsi="Times New Roman" w:cs="Times New Roman"/>
          <w:szCs w:val="21"/>
        </w:rPr>
        <w:t xml:space="preserve">and </w:t>
      </w:r>
      <w:ins w:id="213" w:author="JQ" w:date="2019-08-08T17:00:00Z">
        <w:r w:rsidR="00635E12">
          <w:rPr>
            <w:rFonts w:ascii="Times New Roman" w:hAnsi="Times New Roman" w:cs="Times New Roman"/>
            <w:szCs w:val="21"/>
          </w:rPr>
          <w:t xml:space="preserve">its </w:t>
        </w:r>
      </w:ins>
      <w:r w:rsidRPr="004B3DB8">
        <w:rPr>
          <w:rFonts w:ascii="Times New Roman" w:hAnsi="Times New Roman" w:cs="Times New Roman"/>
          <w:szCs w:val="21"/>
        </w:rPr>
        <w:t xml:space="preserve">histological features that somewhat resemble benign stromal proliferation and show </w:t>
      </w:r>
      <w:proofErr w:type="spellStart"/>
      <w:r w:rsidRPr="004B3DB8">
        <w:rPr>
          <w:rFonts w:ascii="Times New Roman" w:hAnsi="Times New Roman" w:cs="Times New Roman"/>
          <w:szCs w:val="21"/>
        </w:rPr>
        <w:t>intratumoral</w:t>
      </w:r>
      <w:proofErr w:type="spellEnd"/>
      <w:r w:rsidRPr="004B3DB8">
        <w:rPr>
          <w:rFonts w:ascii="Times New Roman" w:hAnsi="Times New Roman" w:cs="Times New Roman"/>
          <w:szCs w:val="21"/>
        </w:rPr>
        <w:t xml:space="preserve"> heterogeneity.</w:t>
      </w:r>
      <w:r w:rsidRPr="004B3DB8">
        <w:rPr>
          <w:rFonts w:ascii="Times New Roman" w:hAnsi="Times New Roman" w:cs="Times New Roman"/>
          <w:szCs w:val="21"/>
          <w:vertAlign w:val="superscript"/>
        </w:rPr>
        <w:t>9</w:t>
      </w:r>
      <w:del w:id="214" w:author="JQ" w:date="2019-08-05T18:48:00Z">
        <w:r w:rsidRPr="004B3DB8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Pr="004B3DB8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4B3DB8">
        <w:rPr>
          <w:rFonts w:ascii="Times New Roman" w:hAnsi="Times New Roman" w:cs="Times New Roman"/>
          <w:szCs w:val="21"/>
        </w:rPr>
        <w:t xml:space="preserve">Our study </w:t>
      </w:r>
      <w:del w:id="215" w:author="JQ" w:date="2019-08-08T17:00:00Z">
        <w:r w:rsidRPr="004B3DB8" w:rsidDel="00635E12">
          <w:rPr>
            <w:rFonts w:ascii="Times New Roman" w:hAnsi="Times New Roman" w:cs="Times New Roman"/>
            <w:szCs w:val="21"/>
          </w:rPr>
          <w:delText xml:space="preserve">also </w:delText>
        </w:r>
      </w:del>
      <w:r w:rsidRPr="004B3DB8">
        <w:rPr>
          <w:rFonts w:ascii="Times New Roman" w:hAnsi="Times New Roman" w:cs="Times New Roman"/>
          <w:szCs w:val="21"/>
        </w:rPr>
        <w:t xml:space="preserve">revealed that preoperative pathological diagnoses </w:t>
      </w:r>
      <w:del w:id="216" w:author="JQ" w:date="2019-08-10T17:29:00Z">
        <w:r w:rsidRPr="004B3DB8" w:rsidDel="0002765F">
          <w:rPr>
            <w:rFonts w:ascii="Times New Roman" w:hAnsi="Times New Roman" w:cs="Times New Roman"/>
            <w:szCs w:val="21"/>
          </w:rPr>
          <w:delText xml:space="preserve">were </w:delText>
        </w:r>
      </w:del>
      <w:ins w:id="217" w:author="JQ" w:date="2019-08-10T17:29:00Z">
        <w:r w:rsidR="0002765F">
          <w:rPr>
            <w:rFonts w:ascii="Times New Roman" w:hAnsi="Times New Roman" w:cs="Times New Roman"/>
            <w:szCs w:val="21"/>
          </w:rPr>
          <w:t>are</w:t>
        </w:r>
        <w:r w:rsidR="0002765F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Pr="004B3DB8">
        <w:rPr>
          <w:rFonts w:ascii="Times New Roman" w:hAnsi="Times New Roman" w:cs="Times New Roman"/>
          <w:szCs w:val="21"/>
        </w:rPr>
        <w:t>occasionally incorrect and seem to be difficult for pathologists.</w:t>
      </w:r>
    </w:p>
    <w:p w14:paraId="65B38797" w14:textId="4787BA6E" w:rsidR="006133B6" w:rsidRPr="00E91BBF" w:rsidRDefault="00A93C2D" w:rsidP="00E91BBF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  <w:szCs w:val="21"/>
        </w:rPr>
      </w:pPr>
      <w:del w:id="218" w:author="JQ" w:date="2019-08-10T17:30:00Z">
        <w:r w:rsidRPr="004B3DB8" w:rsidDel="0002765F">
          <w:rPr>
            <w:rFonts w:ascii="Times New Roman" w:hAnsi="Times New Roman" w:cs="Times New Roman"/>
            <w:szCs w:val="21"/>
          </w:rPr>
          <w:delText xml:space="preserve"> </w:delText>
        </w:r>
      </w:del>
      <w:ins w:id="219" w:author="JQ" w:date="2019-08-08T17:00:00Z">
        <w:r w:rsidR="00635E12">
          <w:rPr>
            <w:rFonts w:ascii="Times New Roman" w:hAnsi="Times New Roman" w:cs="Times New Roman"/>
            <w:szCs w:val="21"/>
          </w:rPr>
          <w:t xml:space="preserve">The use of </w:t>
        </w:r>
      </w:ins>
      <w:r w:rsidRPr="004B3DB8">
        <w:rPr>
          <w:rFonts w:ascii="Times New Roman" w:eastAsia="Times New Roman" w:hAnsi="Times New Roman" w:cs="Times New Roman"/>
        </w:rPr>
        <w:t xml:space="preserve">MRI is an appropriate tool for the diagnosis of </w:t>
      </w:r>
      <w:r w:rsidR="00BE14A7" w:rsidRPr="004B3DB8">
        <w:rPr>
          <w:rFonts w:ascii="Times New Roman" w:eastAsia="Times New Roman" w:hAnsi="Times New Roman" w:cs="Times New Roman"/>
        </w:rPr>
        <w:t>uterine malignancy</w:t>
      </w:r>
      <w:ins w:id="220" w:author="JQ" w:date="2019-08-08T17:00:00Z">
        <w:r w:rsidR="00635E12">
          <w:rPr>
            <w:rFonts w:ascii="Times New Roman" w:eastAsia="Times New Roman" w:hAnsi="Times New Roman" w:cs="Times New Roman"/>
          </w:rPr>
          <w:t>;</w:t>
        </w:r>
      </w:ins>
      <w:del w:id="221" w:author="JQ" w:date="2019-08-08T17:00:00Z">
        <w:r w:rsidR="00BE14A7" w:rsidRPr="004B3DB8" w:rsidDel="00635E12">
          <w:rPr>
            <w:rFonts w:ascii="Times New Roman" w:eastAsia="Times New Roman" w:hAnsi="Times New Roman" w:cs="Times New Roman"/>
          </w:rPr>
          <w:delText>,</w:delText>
        </w:r>
      </w:del>
      <w:r w:rsidR="00BE14A7" w:rsidRPr="004B3DB8">
        <w:rPr>
          <w:rFonts w:ascii="Times New Roman" w:eastAsia="Times New Roman" w:hAnsi="Times New Roman" w:cs="Times New Roman"/>
        </w:rPr>
        <w:t xml:space="preserve"> </w:t>
      </w:r>
      <w:r w:rsidR="001D0DE2" w:rsidRPr="004B3DB8">
        <w:rPr>
          <w:rFonts w:ascii="Times New Roman" w:eastAsia="Times New Roman" w:hAnsi="Times New Roman" w:cs="Times New Roman"/>
        </w:rPr>
        <w:t>however</w:t>
      </w:r>
      <w:ins w:id="222" w:author="JQ" w:date="2019-08-08T17:00:00Z">
        <w:r w:rsidR="00635E12">
          <w:rPr>
            <w:rFonts w:ascii="Times New Roman" w:eastAsia="Times New Roman" w:hAnsi="Times New Roman" w:cs="Times New Roman"/>
          </w:rPr>
          <w:t>,</w:t>
        </w:r>
      </w:ins>
      <w:r w:rsidR="001D0DE2" w:rsidRPr="004B3DB8">
        <w:rPr>
          <w:rFonts w:ascii="Times New Roman" w:eastAsia="Times New Roman" w:hAnsi="Times New Roman" w:cs="Times New Roman"/>
        </w:rPr>
        <w:t xml:space="preserve"> differentiation of uterine sar</w:t>
      </w:r>
      <w:r w:rsidR="0009437A" w:rsidRPr="004B3DB8">
        <w:rPr>
          <w:rFonts w:ascii="Times New Roman" w:eastAsia="Times New Roman" w:hAnsi="Times New Roman" w:cs="Times New Roman"/>
        </w:rPr>
        <w:t>c</w:t>
      </w:r>
      <w:r w:rsidR="001D0DE2" w:rsidRPr="004B3DB8">
        <w:rPr>
          <w:rFonts w:ascii="Times New Roman" w:eastAsia="Times New Roman" w:hAnsi="Times New Roman" w:cs="Times New Roman"/>
        </w:rPr>
        <w:t xml:space="preserve">oma from leiomyoma is sometimes difficult </w:t>
      </w:r>
      <w:ins w:id="223" w:author="JQ" w:date="2019-08-10T17:30:00Z">
        <w:r w:rsidR="0002765F">
          <w:rPr>
            <w:rFonts w:ascii="Times New Roman" w:eastAsia="Times New Roman" w:hAnsi="Times New Roman" w:cs="Times New Roman"/>
          </w:rPr>
          <w:t>with</w:t>
        </w:r>
      </w:ins>
      <w:ins w:id="224" w:author="JQ" w:date="2019-08-08T17:00:00Z">
        <w:r w:rsidR="00635E12">
          <w:rPr>
            <w:rFonts w:ascii="Times New Roman" w:eastAsia="Times New Roman" w:hAnsi="Times New Roman" w:cs="Times New Roman"/>
          </w:rPr>
          <w:t xml:space="preserve"> this modality. </w:t>
        </w:r>
      </w:ins>
      <w:ins w:id="225" w:author="JQ" w:date="2019-08-08T17:01:00Z">
        <w:r w:rsidR="00635E12">
          <w:rPr>
            <w:rFonts w:ascii="Times New Roman" w:eastAsia="Times New Roman" w:hAnsi="Times New Roman" w:cs="Times New Roman"/>
          </w:rPr>
          <w:t xml:space="preserve">Combining MRI with other </w:t>
        </w:r>
      </w:ins>
      <w:del w:id="226" w:author="JQ" w:date="2019-08-08T17:01:00Z">
        <w:r w:rsidR="001D0DE2" w:rsidRPr="004B3DB8" w:rsidDel="00635E12">
          <w:rPr>
            <w:rFonts w:ascii="Times New Roman" w:eastAsia="Times New Roman" w:hAnsi="Times New Roman" w:cs="Times New Roman"/>
          </w:rPr>
          <w:delText xml:space="preserve">and the combination of </w:delText>
        </w:r>
      </w:del>
      <w:r w:rsidR="001D0DE2" w:rsidRPr="004B3DB8">
        <w:rPr>
          <w:rFonts w:ascii="Times New Roman" w:eastAsia="Times New Roman" w:hAnsi="Times New Roman" w:cs="Times New Roman"/>
        </w:rPr>
        <w:t xml:space="preserve">diagnostic imaging </w:t>
      </w:r>
      <w:ins w:id="227" w:author="JQ" w:date="2019-08-08T17:01:00Z">
        <w:r w:rsidR="00635E12">
          <w:rPr>
            <w:rFonts w:ascii="Times New Roman" w:eastAsia="Times New Roman" w:hAnsi="Times New Roman" w:cs="Times New Roman"/>
          </w:rPr>
          <w:t>modalities may</w:t>
        </w:r>
      </w:ins>
      <w:del w:id="228" w:author="JQ" w:date="2019-08-08T17:01:00Z">
        <w:r w:rsidR="001D0DE2" w:rsidRPr="004B3DB8" w:rsidDel="00635E12">
          <w:rPr>
            <w:rFonts w:ascii="Times New Roman" w:eastAsia="Times New Roman" w:hAnsi="Times New Roman" w:cs="Times New Roman"/>
          </w:rPr>
          <w:delText>might</w:delText>
        </w:r>
      </w:del>
      <w:r w:rsidR="001D0DE2" w:rsidRPr="004B3DB8">
        <w:rPr>
          <w:rFonts w:ascii="Times New Roman" w:eastAsia="Times New Roman" w:hAnsi="Times New Roman" w:cs="Times New Roman"/>
        </w:rPr>
        <w:t xml:space="preserve"> be </w:t>
      </w:r>
      <w:r w:rsidR="001D0DE2" w:rsidRPr="004B3DB8">
        <w:rPr>
          <w:rFonts w:ascii="Times New Roman" w:eastAsia="Times New Roman" w:hAnsi="Times New Roman" w:cs="Times New Roman"/>
        </w:rPr>
        <w:lastRenderedPageBreak/>
        <w:t>useful</w:t>
      </w:r>
      <w:r w:rsidRPr="004B3DB8">
        <w:rPr>
          <w:rFonts w:ascii="Times New Roman" w:eastAsia="Times New Roman" w:hAnsi="Times New Roman" w:cs="Times New Roman"/>
        </w:rPr>
        <w:t xml:space="preserve">. </w:t>
      </w:r>
      <w:r w:rsidR="00DE4397" w:rsidRPr="004B3DB8">
        <w:rPr>
          <w:rFonts w:ascii="Times New Roman" w:eastAsia="Times New Roman" w:hAnsi="Times New Roman" w:cs="Times New Roman"/>
        </w:rPr>
        <w:t>T</w:t>
      </w:r>
      <w:ins w:id="229" w:author="JQ" w:date="2019-08-08T17:01:00Z">
        <w:r w:rsidR="00635E12">
          <w:rPr>
            <w:rFonts w:ascii="Times New Roman" w:eastAsia="Times New Roman" w:hAnsi="Times New Roman" w:cs="Times New Roman"/>
          </w:rPr>
          <w:t>he t</w:t>
        </w:r>
      </w:ins>
      <w:r w:rsidR="00DE4397" w:rsidRPr="004B3DB8">
        <w:rPr>
          <w:rFonts w:ascii="Times New Roman" w:eastAsia="Times New Roman" w:hAnsi="Times New Roman" w:cs="Times New Roman"/>
        </w:rPr>
        <w:t xml:space="preserve">ypical findings of adenosarcoma </w:t>
      </w:r>
      <w:del w:id="230" w:author="JQ" w:date="2019-08-08T17:01:00Z">
        <w:r w:rsidR="00DE4397" w:rsidRPr="004B3DB8" w:rsidDel="00635E12">
          <w:rPr>
            <w:rFonts w:ascii="Times New Roman" w:eastAsia="Times New Roman" w:hAnsi="Times New Roman" w:cs="Times New Roman"/>
          </w:rPr>
          <w:delText xml:space="preserve">show </w:delText>
        </w:r>
      </w:del>
      <w:ins w:id="231" w:author="JQ" w:date="2019-08-08T17:01:00Z">
        <w:r w:rsidR="00635E12">
          <w:rPr>
            <w:rFonts w:ascii="Times New Roman" w:eastAsia="Times New Roman" w:hAnsi="Times New Roman" w:cs="Times New Roman"/>
          </w:rPr>
          <w:t>on MRI are</w:t>
        </w:r>
        <w:r w:rsidR="00635E12" w:rsidRPr="004B3DB8">
          <w:rPr>
            <w:rFonts w:ascii="Times New Roman" w:eastAsia="Times New Roman" w:hAnsi="Times New Roman" w:cs="Times New Roman"/>
          </w:rPr>
          <w:t xml:space="preserve"> </w:t>
        </w:r>
      </w:ins>
      <w:r w:rsidR="00DE4397" w:rsidRPr="004B3DB8">
        <w:rPr>
          <w:rFonts w:ascii="Times New Roman" w:eastAsia="Times New Roman" w:hAnsi="Times New Roman" w:cs="Times New Roman"/>
        </w:rPr>
        <w:t xml:space="preserve">a </w:t>
      </w:r>
      <w:r w:rsidR="00BE14A7" w:rsidRPr="004B3DB8">
        <w:rPr>
          <w:rFonts w:ascii="Times New Roman" w:eastAsia="Times New Roman" w:hAnsi="Times New Roman" w:cs="Times New Roman"/>
        </w:rPr>
        <w:t xml:space="preserve">large </w:t>
      </w:r>
      <w:r w:rsidR="00DE4397" w:rsidRPr="004B3DB8">
        <w:rPr>
          <w:rFonts w:ascii="Times New Roman" w:eastAsia="Times New Roman" w:hAnsi="Times New Roman" w:cs="Times New Roman"/>
        </w:rPr>
        <w:t xml:space="preserve">polypoid mass </w:t>
      </w:r>
      <w:r w:rsidR="00BE14A7" w:rsidRPr="004B3DB8">
        <w:rPr>
          <w:rFonts w:ascii="Times New Roman" w:eastAsia="Times New Roman" w:hAnsi="Times New Roman" w:cs="Times New Roman"/>
        </w:rPr>
        <w:t xml:space="preserve">with small cystic areas </w:t>
      </w:r>
      <w:r w:rsidR="00DE4397" w:rsidRPr="004B3DB8">
        <w:rPr>
          <w:rFonts w:ascii="Times New Roman" w:eastAsia="Times New Roman" w:hAnsi="Times New Roman" w:cs="Times New Roman"/>
        </w:rPr>
        <w:t>occupying the endometrial cavity</w:t>
      </w:r>
      <w:del w:id="232" w:author="JQ" w:date="2019-08-08T17:01:00Z">
        <w:r w:rsidR="00BE14A7" w:rsidRPr="004B3DB8" w:rsidDel="00635E12">
          <w:rPr>
            <w:rFonts w:ascii="Times New Roman" w:eastAsia="Times New Roman" w:hAnsi="Times New Roman" w:cs="Times New Roman"/>
          </w:rPr>
          <w:delText xml:space="preserve"> by MRI</w:delText>
        </w:r>
      </w:del>
      <w:r w:rsidR="00BE14A7" w:rsidRPr="004B3DB8">
        <w:rPr>
          <w:rFonts w:ascii="Times New Roman" w:eastAsia="Times New Roman" w:hAnsi="Times New Roman" w:cs="Times New Roman"/>
        </w:rPr>
        <w:t>.</w:t>
      </w:r>
      <w:r w:rsidR="00E247F5" w:rsidRPr="004B3DB8">
        <w:rPr>
          <w:rFonts w:ascii="Times New Roman" w:eastAsia="Times New Roman" w:hAnsi="Times New Roman" w:cs="Times New Roman"/>
        </w:rPr>
        <w:t xml:space="preserve"> </w:t>
      </w:r>
      <w:del w:id="233" w:author="JQ" w:date="2019-08-08T17:01:00Z">
        <w:r w:rsidR="00BE14A7" w:rsidRPr="004B3DB8" w:rsidDel="00635E12">
          <w:rPr>
            <w:rFonts w:ascii="Times New Roman" w:eastAsia="Times New Roman" w:hAnsi="Times New Roman" w:cs="Times New Roman"/>
          </w:rPr>
          <w:delText>On the other hand,</w:delText>
        </w:r>
        <w:r w:rsidR="00BE14A7" w:rsidRPr="004B3DB8" w:rsidDel="00635E12">
          <w:rPr>
            <w:rFonts w:eastAsia="Times New Roman" w:cs="Times New Roman"/>
          </w:rPr>
          <w:delText xml:space="preserve"> </w:delText>
        </w:r>
        <w:r w:rsidR="00BE14A7" w:rsidRPr="004B3DB8" w:rsidDel="00635E12">
          <w:rPr>
            <w:rFonts w:ascii="Times New Roman" w:hAnsi="Times New Roman" w:cs="Times New Roman"/>
            <w:szCs w:val="21"/>
          </w:rPr>
          <w:delText>r</w:delText>
        </w:r>
        <w:r w:rsidR="00C04199" w:rsidRPr="004B3DB8" w:rsidDel="00635E12">
          <w:rPr>
            <w:rFonts w:ascii="Times New Roman" w:hAnsi="Times New Roman" w:cs="Times New Roman"/>
            <w:szCs w:val="21"/>
          </w:rPr>
          <w:delText>eports</w:delText>
        </w:r>
      </w:del>
      <w:ins w:id="234" w:author="JQ" w:date="2019-08-08T17:01:00Z">
        <w:r w:rsidR="00635E12">
          <w:rPr>
            <w:rFonts w:ascii="Times New Roman" w:eastAsia="Times New Roman" w:hAnsi="Times New Roman" w:cs="Times New Roman"/>
          </w:rPr>
          <w:t>Reports</w:t>
        </w:r>
      </w:ins>
      <w:r w:rsidR="00C04199" w:rsidRPr="004B3DB8">
        <w:rPr>
          <w:rFonts w:ascii="Times New Roman" w:hAnsi="Times New Roman" w:cs="Times New Roman"/>
          <w:szCs w:val="21"/>
        </w:rPr>
        <w:t xml:space="preserve"> of </w:t>
      </w:r>
      <w:ins w:id="235" w:author="JQ" w:date="2019-08-08T17:01:00Z">
        <w:r w:rsidR="00635E12">
          <w:rPr>
            <w:rFonts w:ascii="Times New Roman" w:hAnsi="Times New Roman" w:cs="Times New Roman"/>
            <w:szCs w:val="21"/>
          </w:rPr>
          <w:t xml:space="preserve">the use of </w:t>
        </w:r>
      </w:ins>
      <w:r w:rsidR="00C04199" w:rsidRPr="004B3DB8">
        <w:rPr>
          <w:rFonts w:ascii="Times New Roman" w:hAnsi="Times New Roman" w:cs="Times New Roman"/>
          <w:szCs w:val="21"/>
        </w:rPr>
        <w:t xml:space="preserve">PET-CT as a preoperative procedure for adenosarcoma </w:t>
      </w:r>
      <w:del w:id="236" w:author="JQ" w:date="2019-08-08T17:01:00Z">
        <w:r w:rsidR="00C04199" w:rsidRPr="004B3DB8" w:rsidDel="00635E12">
          <w:rPr>
            <w:rFonts w:ascii="Times New Roman" w:hAnsi="Times New Roman" w:cs="Times New Roman"/>
            <w:szCs w:val="21"/>
          </w:rPr>
          <w:delText xml:space="preserve">is </w:delText>
        </w:r>
      </w:del>
      <w:ins w:id="237" w:author="JQ" w:date="2019-08-08T17:01:00Z">
        <w:r w:rsidR="00635E12">
          <w:rPr>
            <w:rFonts w:ascii="Times New Roman" w:hAnsi="Times New Roman" w:cs="Times New Roman"/>
            <w:szCs w:val="21"/>
          </w:rPr>
          <w:t>are</w:t>
        </w:r>
        <w:r w:rsidR="00635E12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B82DAB" w:rsidRPr="004B3DB8">
        <w:rPr>
          <w:rFonts w:ascii="Times New Roman" w:hAnsi="Times New Roman" w:cs="Times New Roman"/>
          <w:szCs w:val="21"/>
        </w:rPr>
        <w:t>scarce</w:t>
      </w:r>
      <w:r w:rsidR="00C04199" w:rsidRPr="004B3DB8">
        <w:rPr>
          <w:rFonts w:ascii="Times New Roman" w:hAnsi="Times New Roman" w:cs="Times New Roman"/>
          <w:szCs w:val="21"/>
        </w:rPr>
        <w:t>. Choi et al</w:t>
      </w:r>
      <w:del w:id="238" w:author="JQ" w:date="2019-08-08T17:01:00Z">
        <w:r w:rsidR="00C04199" w:rsidRPr="004B3DB8" w:rsidDel="00635E12">
          <w:rPr>
            <w:rFonts w:ascii="Times New Roman" w:hAnsi="Times New Roman" w:cs="Times New Roman"/>
            <w:szCs w:val="21"/>
          </w:rPr>
          <w:delText>.</w:delText>
        </w:r>
      </w:del>
      <w:r w:rsidR="00C04199" w:rsidRPr="004B3DB8">
        <w:rPr>
          <w:rFonts w:ascii="Times New Roman" w:hAnsi="Times New Roman" w:cs="Times New Roman"/>
          <w:szCs w:val="21"/>
        </w:rPr>
        <w:t xml:space="preserve"> described </w:t>
      </w:r>
      <w:del w:id="239" w:author="JQ" w:date="2019-08-10T17:30:00Z">
        <w:r w:rsidR="00C04199" w:rsidRPr="004B3DB8" w:rsidDel="0002765F">
          <w:rPr>
            <w:rFonts w:ascii="Times New Roman" w:hAnsi="Times New Roman" w:cs="Times New Roman"/>
            <w:szCs w:val="21"/>
          </w:rPr>
          <w:delText xml:space="preserve">an </w:delText>
        </w:r>
      </w:del>
      <w:r w:rsidR="00C04199" w:rsidRPr="004B3DB8">
        <w:rPr>
          <w:rFonts w:ascii="Times New Roman" w:hAnsi="Times New Roman" w:cs="Times New Roman"/>
          <w:szCs w:val="21"/>
        </w:rPr>
        <w:t xml:space="preserve">adenosarcoma with SO in </w:t>
      </w:r>
      <w:del w:id="240" w:author="JQ" w:date="2019-08-08T17:01:00Z">
        <w:r w:rsidR="00C04199" w:rsidRPr="004B3DB8" w:rsidDel="00635E12">
          <w:rPr>
            <w:rFonts w:ascii="Times New Roman" w:hAnsi="Times New Roman" w:cs="Times New Roman"/>
            <w:szCs w:val="21"/>
          </w:rPr>
          <w:delText xml:space="preserve">the </w:delText>
        </w:r>
      </w:del>
      <w:ins w:id="241" w:author="JQ" w:date="2019-08-08T17:01:00Z">
        <w:r w:rsidR="00635E12">
          <w:rPr>
            <w:rFonts w:ascii="Times New Roman" w:hAnsi="Times New Roman" w:cs="Times New Roman"/>
            <w:szCs w:val="21"/>
          </w:rPr>
          <w:t>a</w:t>
        </w:r>
        <w:r w:rsidR="00635E12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C04199" w:rsidRPr="004B3DB8">
        <w:rPr>
          <w:rFonts w:ascii="Times New Roman" w:hAnsi="Times New Roman" w:cs="Times New Roman"/>
          <w:szCs w:val="21"/>
        </w:rPr>
        <w:t xml:space="preserve">uterus </w:t>
      </w:r>
      <w:del w:id="242" w:author="JQ" w:date="2019-08-08T17:01:00Z">
        <w:r w:rsidR="00C04199" w:rsidRPr="004B3DB8" w:rsidDel="00635E12">
          <w:rPr>
            <w:rFonts w:ascii="Times New Roman" w:hAnsi="Times New Roman" w:cs="Times New Roman"/>
            <w:szCs w:val="21"/>
          </w:rPr>
          <w:delText xml:space="preserve">whose </w:delText>
        </w:r>
      </w:del>
      <w:ins w:id="243" w:author="JQ" w:date="2019-08-08T17:01:00Z">
        <w:r w:rsidR="00635E12">
          <w:rPr>
            <w:rFonts w:ascii="Times New Roman" w:hAnsi="Times New Roman" w:cs="Times New Roman"/>
            <w:szCs w:val="21"/>
          </w:rPr>
          <w:t>where</w:t>
        </w:r>
        <w:r w:rsidR="00635E12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C04199" w:rsidRPr="004B3DB8">
        <w:rPr>
          <w:rFonts w:ascii="Times New Roman" w:hAnsi="Times New Roman" w:cs="Times New Roman"/>
          <w:szCs w:val="21"/>
        </w:rPr>
        <w:t xml:space="preserve">disease staging and </w:t>
      </w:r>
      <w:ins w:id="244" w:author="JQ" w:date="2019-08-08T17:02:00Z">
        <w:r w:rsidR="00635E12">
          <w:rPr>
            <w:rFonts w:ascii="Times New Roman" w:hAnsi="Times New Roman" w:cs="Times New Roman"/>
            <w:szCs w:val="21"/>
          </w:rPr>
          <w:t xml:space="preserve">the </w:t>
        </w:r>
      </w:ins>
      <w:r w:rsidR="00C04199" w:rsidRPr="004B3DB8">
        <w:rPr>
          <w:rFonts w:ascii="Times New Roman" w:hAnsi="Times New Roman" w:cs="Times New Roman"/>
          <w:szCs w:val="21"/>
        </w:rPr>
        <w:t xml:space="preserve">diagnosis of progression were achieved </w:t>
      </w:r>
      <w:del w:id="245" w:author="JQ" w:date="2019-08-08T17:02:00Z">
        <w:r w:rsidR="00C04199" w:rsidRPr="004B3DB8" w:rsidDel="00635E12">
          <w:rPr>
            <w:rFonts w:ascii="Times New Roman" w:hAnsi="Times New Roman" w:cs="Times New Roman"/>
            <w:szCs w:val="21"/>
          </w:rPr>
          <w:delText xml:space="preserve">via </w:delText>
        </w:r>
      </w:del>
      <w:ins w:id="246" w:author="JQ" w:date="2019-08-08T17:02:00Z">
        <w:r w:rsidR="00635E12">
          <w:rPr>
            <w:rFonts w:ascii="Times New Roman" w:hAnsi="Times New Roman" w:cs="Times New Roman"/>
            <w:szCs w:val="21"/>
          </w:rPr>
          <w:t>using</w:t>
        </w:r>
        <w:r w:rsidR="00635E12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C04199" w:rsidRPr="004B3DB8">
        <w:rPr>
          <w:rFonts w:ascii="Times New Roman" w:hAnsi="Times New Roman" w:cs="Times New Roman"/>
          <w:szCs w:val="21"/>
        </w:rPr>
        <w:t>PET-CT.</w:t>
      </w:r>
      <w:r w:rsidR="00A3667D" w:rsidRPr="004B3DB8">
        <w:rPr>
          <w:rFonts w:ascii="Times New Roman" w:hAnsi="Times New Roman" w:cs="Times New Roman"/>
          <w:szCs w:val="21"/>
          <w:vertAlign w:val="superscript"/>
        </w:rPr>
        <w:t>10</w:t>
      </w:r>
      <w:del w:id="247" w:author="JQ" w:date="2019-08-05T18:48:00Z">
        <w:r w:rsidR="00CD2628" w:rsidRPr="004B3DB8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="00C04199" w:rsidRPr="004B3DB8">
        <w:rPr>
          <w:rFonts w:ascii="Times New Roman" w:hAnsi="Times New Roman" w:cs="Times New Roman"/>
          <w:szCs w:val="21"/>
        </w:rPr>
        <w:t xml:space="preserve"> </w:t>
      </w:r>
      <w:r w:rsidR="00CB7FDA" w:rsidRPr="004B3DB8">
        <w:rPr>
          <w:rFonts w:ascii="Times New Roman" w:hAnsi="Times New Roman" w:cs="Times New Roman"/>
          <w:szCs w:val="21"/>
        </w:rPr>
        <w:t xml:space="preserve">However, </w:t>
      </w:r>
      <w:ins w:id="248" w:author="JQ" w:date="2019-08-08T17:02:00Z">
        <w:r w:rsidR="00635E12">
          <w:rPr>
            <w:rFonts w:ascii="Times New Roman" w:hAnsi="Times New Roman" w:cs="Times New Roman"/>
            <w:szCs w:val="21"/>
          </w:rPr>
          <w:t>they did not report</w:t>
        </w:r>
      </w:ins>
      <w:del w:id="249" w:author="JQ" w:date="2019-08-08T17:02:00Z">
        <w:r w:rsidR="00CB7FDA" w:rsidRPr="004B3DB8" w:rsidDel="00635E12">
          <w:rPr>
            <w:rFonts w:ascii="Times New Roman" w:hAnsi="Times New Roman" w:cs="Times New Roman"/>
            <w:szCs w:val="21"/>
          </w:rPr>
          <w:delText>no</w:delText>
        </w:r>
      </w:del>
      <w:r w:rsidR="00CB7FDA" w:rsidRPr="004B3DB8">
        <w:rPr>
          <w:rFonts w:ascii="Times New Roman" w:hAnsi="Times New Roman" w:cs="Times New Roman"/>
          <w:szCs w:val="21"/>
        </w:rPr>
        <w:t xml:space="preserve"> de</w:t>
      </w:r>
      <w:r w:rsidR="00CB7FDA">
        <w:rPr>
          <w:rFonts w:ascii="Times New Roman" w:hAnsi="Times New Roman" w:cs="Times New Roman"/>
          <w:szCs w:val="21"/>
        </w:rPr>
        <w:t>tail</w:t>
      </w:r>
      <w:ins w:id="250" w:author="JQ" w:date="2019-08-08T17:02:00Z">
        <w:r w:rsidR="00635E12">
          <w:rPr>
            <w:rFonts w:ascii="Times New Roman" w:hAnsi="Times New Roman" w:cs="Times New Roman"/>
            <w:szCs w:val="21"/>
          </w:rPr>
          <w:t>ed</w:t>
        </w:r>
      </w:ins>
      <w:r w:rsidR="00CB7FDA">
        <w:rPr>
          <w:rFonts w:ascii="Times New Roman" w:hAnsi="Times New Roman" w:cs="Times New Roman"/>
          <w:szCs w:val="21"/>
        </w:rPr>
        <w:t xml:space="preserve"> information</w:t>
      </w:r>
      <w:del w:id="251" w:author="JQ" w:date="2019-08-08T17:02:00Z">
        <w:r w:rsidR="00CB7FDA" w:rsidDel="00635E12">
          <w:rPr>
            <w:rFonts w:ascii="Times New Roman" w:hAnsi="Times New Roman" w:cs="Times New Roman"/>
            <w:szCs w:val="21"/>
          </w:rPr>
          <w:delText>s</w:delText>
        </w:r>
      </w:del>
      <w:r w:rsidR="00CB7FDA">
        <w:rPr>
          <w:rFonts w:ascii="Times New Roman" w:hAnsi="Times New Roman" w:cs="Times New Roman"/>
          <w:szCs w:val="21"/>
        </w:rPr>
        <w:t xml:space="preserve"> about FDG uptake </w:t>
      </w:r>
      <w:r w:rsidR="00BE14A7">
        <w:rPr>
          <w:rFonts w:ascii="Times New Roman" w:hAnsi="Times New Roman" w:cs="Times New Roman"/>
          <w:szCs w:val="21"/>
        </w:rPr>
        <w:t>values</w:t>
      </w:r>
      <w:del w:id="252" w:author="JQ" w:date="2019-08-10T17:30:00Z">
        <w:r w:rsidR="00BE14A7" w:rsidDel="0002765F">
          <w:rPr>
            <w:rFonts w:ascii="Times New Roman" w:hAnsi="Times New Roman" w:cs="Times New Roman"/>
            <w:szCs w:val="21"/>
          </w:rPr>
          <w:delText xml:space="preserve"> </w:delText>
        </w:r>
      </w:del>
      <w:del w:id="253" w:author="JQ" w:date="2019-08-08T17:02:00Z">
        <w:r w:rsidR="00CB7FDA" w:rsidDel="00635E12">
          <w:rPr>
            <w:rFonts w:ascii="Times New Roman" w:hAnsi="Times New Roman" w:cs="Times New Roman"/>
            <w:szCs w:val="21"/>
          </w:rPr>
          <w:delText xml:space="preserve">were shown in their </w:delText>
        </w:r>
      </w:del>
      <w:del w:id="254" w:author="JQ" w:date="2019-08-10T17:30:00Z">
        <w:r w:rsidR="00CB7FDA" w:rsidDel="0002765F">
          <w:rPr>
            <w:rFonts w:ascii="Times New Roman" w:hAnsi="Times New Roman" w:cs="Times New Roman"/>
            <w:szCs w:val="21"/>
          </w:rPr>
          <w:delText>repor</w:delText>
        </w:r>
      </w:del>
      <w:del w:id="255" w:author="JQ" w:date="2019-08-08T17:16:00Z">
        <w:r w:rsidR="00CB7FDA" w:rsidDel="00312A1A">
          <w:rPr>
            <w:rFonts w:ascii="Times New Roman" w:hAnsi="Times New Roman" w:cs="Times New Roman"/>
            <w:szCs w:val="21"/>
          </w:rPr>
          <w:delText>t</w:delText>
        </w:r>
      </w:del>
      <w:r w:rsidR="00CB7FDA">
        <w:rPr>
          <w:rFonts w:ascii="Times New Roman" w:hAnsi="Times New Roman" w:cs="Times New Roman"/>
          <w:szCs w:val="21"/>
        </w:rPr>
        <w:t xml:space="preserve">. </w:t>
      </w:r>
      <w:ins w:id="256" w:author="JQ" w:date="2019-08-08T17:02:00Z">
        <w:r w:rsidR="00635E12">
          <w:rPr>
            <w:rFonts w:ascii="Times New Roman" w:hAnsi="Times New Roman" w:cs="Times New Roman"/>
            <w:szCs w:val="21"/>
          </w:rPr>
          <w:t>O</w:t>
        </w:r>
      </w:ins>
      <w:del w:id="257" w:author="JQ" w:date="2019-08-08T17:02:00Z">
        <w:r w:rsidR="00504F8B" w:rsidRPr="00241F79" w:rsidDel="00635E12">
          <w:rPr>
            <w:rFonts w:ascii="Times New Roman" w:hAnsi="Times New Roman" w:cs="Times New Roman"/>
            <w:szCs w:val="21"/>
          </w:rPr>
          <w:delText>In o</w:delText>
        </w:r>
      </w:del>
      <w:r w:rsidR="00504F8B" w:rsidRPr="00241F79">
        <w:rPr>
          <w:rFonts w:ascii="Times New Roman" w:hAnsi="Times New Roman" w:cs="Times New Roman"/>
          <w:szCs w:val="21"/>
        </w:rPr>
        <w:t>ther uterine sarcomas</w:t>
      </w:r>
      <w:ins w:id="258" w:author="JQ" w:date="2019-08-08T17:02:00Z">
        <w:r w:rsidR="00635E12">
          <w:rPr>
            <w:rFonts w:ascii="Times New Roman" w:hAnsi="Times New Roman" w:cs="Times New Roman"/>
            <w:szCs w:val="21"/>
          </w:rPr>
          <w:t>,</w:t>
        </w:r>
      </w:ins>
      <w:r w:rsidR="00504F8B" w:rsidRPr="00241F79">
        <w:rPr>
          <w:rFonts w:ascii="Times New Roman" w:hAnsi="Times New Roman" w:cs="Times New Roman"/>
          <w:szCs w:val="21"/>
        </w:rPr>
        <w:t xml:space="preserve"> such as </w:t>
      </w:r>
      <w:del w:id="259" w:author="JQ" w:date="2019-08-08T17:02:00Z">
        <w:r w:rsidR="00504F8B" w:rsidRPr="00241F79" w:rsidDel="00635E12">
          <w:rPr>
            <w:rFonts w:ascii="Times New Roman" w:hAnsi="Times New Roman" w:cs="Times New Roman"/>
            <w:szCs w:val="21"/>
          </w:rPr>
          <w:delText xml:space="preserve">uterine </w:delText>
        </w:r>
      </w:del>
      <w:r w:rsidR="00504F8B" w:rsidRPr="00241F79">
        <w:rPr>
          <w:rFonts w:ascii="Times New Roman" w:hAnsi="Times New Roman" w:cs="Times New Roman"/>
          <w:szCs w:val="21"/>
        </w:rPr>
        <w:t xml:space="preserve">leiomyosarcoma, </w:t>
      </w:r>
      <w:del w:id="260" w:author="JQ" w:date="2019-08-08T17:02:00Z">
        <w:r w:rsidR="00504F8B" w:rsidRPr="00241F79" w:rsidDel="00635E12">
          <w:rPr>
            <w:rFonts w:ascii="Times New Roman" w:hAnsi="Times New Roman" w:cs="Times New Roman"/>
            <w:szCs w:val="21"/>
          </w:rPr>
          <w:delText>it shows</w:delText>
        </w:r>
      </w:del>
      <w:ins w:id="261" w:author="JQ" w:date="2019-08-08T17:02:00Z">
        <w:r w:rsidR="00635E12">
          <w:rPr>
            <w:rFonts w:ascii="Times New Roman" w:hAnsi="Times New Roman" w:cs="Times New Roman"/>
            <w:szCs w:val="21"/>
          </w:rPr>
          <w:t>demonstrate</w:t>
        </w:r>
      </w:ins>
      <w:r w:rsidR="00504F8B" w:rsidRPr="00241F79">
        <w:rPr>
          <w:rFonts w:ascii="Times New Roman" w:hAnsi="Times New Roman" w:cs="Times New Roman"/>
          <w:szCs w:val="21"/>
        </w:rPr>
        <w:t xml:space="preserve"> </w:t>
      </w:r>
      <w:r w:rsidR="006133B6" w:rsidRPr="00241F79">
        <w:rPr>
          <w:rFonts w:ascii="Times New Roman" w:hAnsi="Times New Roman" w:cs="Times New Roman"/>
          <w:szCs w:val="21"/>
        </w:rPr>
        <w:t>mild</w:t>
      </w:r>
      <w:r w:rsidR="00504F8B" w:rsidRPr="00241F79">
        <w:rPr>
          <w:rFonts w:ascii="Times New Roman" w:hAnsi="Times New Roman" w:cs="Times New Roman"/>
          <w:szCs w:val="21"/>
        </w:rPr>
        <w:t xml:space="preserve"> FDG uptake. </w:t>
      </w:r>
      <w:proofErr w:type="spellStart"/>
      <w:r w:rsidR="00504F8B" w:rsidRPr="00241F79">
        <w:rPr>
          <w:rFonts w:ascii="Times New Roman" w:hAnsi="Times New Roman" w:cs="Times New Roman"/>
          <w:szCs w:val="21"/>
        </w:rPr>
        <w:t>Tsujikawa</w:t>
      </w:r>
      <w:proofErr w:type="spellEnd"/>
      <w:r w:rsidR="00504F8B" w:rsidRPr="00241F79">
        <w:rPr>
          <w:rFonts w:ascii="Times New Roman" w:hAnsi="Times New Roman" w:cs="Times New Roman"/>
          <w:szCs w:val="21"/>
        </w:rPr>
        <w:t xml:space="preserve"> et al</w:t>
      </w:r>
      <w:del w:id="262" w:author="JQ" w:date="2019-08-05T18:48:00Z">
        <w:r w:rsidR="00504F8B" w:rsidRPr="00241F79" w:rsidDel="0025780E">
          <w:rPr>
            <w:rFonts w:ascii="Times New Roman" w:hAnsi="Times New Roman" w:cs="Times New Roman"/>
            <w:szCs w:val="21"/>
          </w:rPr>
          <w:delText>.</w:delText>
        </w:r>
      </w:del>
      <w:r w:rsidR="00504F8B" w:rsidRPr="00241F79">
        <w:rPr>
          <w:rFonts w:ascii="Times New Roman" w:hAnsi="Times New Roman" w:cs="Times New Roman"/>
          <w:szCs w:val="21"/>
        </w:rPr>
        <w:t xml:space="preserve"> reported that </w:t>
      </w:r>
      <w:ins w:id="263" w:author="JQ" w:date="2019-08-08T17:02:00Z">
        <w:r w:rsidR="00635E12">
          <w:rPr>
            <w:rFonts w:ascii="Times New Roman" w:hAnsi="Times New Roman" w:cs="Times New Roman"/>
            <w:szCs w:val="21"/>
          </w:rPr>
          <w:t xml:space="preserve">the </w:t>
        </w:r>
      </w:ins>
      <w:r w:rsidR="00504F8B" w:rsidRPr="00241F79">
        <w:rPr>
          <w:rFonts w:ascii="Times New Roman" w:hAnsi="Times New Roman" w:cs="Times New Roman"/>
          <w:szCs w:val="21"/>
        </w:rPr>
        <w:t>mean SUV of uterine leiomyosarcoma in 4 patients was 6.4 (range, 2.4</w:t>
      </w:r>
      <w:ins w:id="264" w:author="JQ" w:date="2019-08-05T18:31:00Z">
        <w:r w:rsidR="00E63920">
          <w:rPr>
            <w:rFonts w:ascii="Times New Roman" w:hAnsi="Times New Roman" w:cs="Times New Roman"/>
            <w:szCs w:val="21"/>
          </w:rPr>
          <w:t>-</w:t>
        </w:r>
      </w:ins>
      <w:del w:id="265" w:author="JQ" w:date="2019-08-05T18:31:00Z">
        <w:r w:rsidR="00504F8B" w:rsidRPr="00241F79" w:rsidDel="00E63920">
          <w:rPr>
            <w:rFonts w:ascii="Times New Roman" w:hAnsi="Times New Roman" w:cs="Times New Roman"/>
            <w:szCs w:val="21"/>
          </w:rPr>
          <w:delText>–</w:delText>
        </w:r>
      </w:del>
      <w:r w:rsidR="00504F8B" w:rsidRPr="00241F79">
        <w:rPr>
          <w:rFonts w:ascii="Times New Roman" w:hAnsi="Times New Roman" w:cs="Times New Roman"/>
          <w:szCs w:val="21"/>
        </w:rPr>
        <w:t>10.2).</w:t>
      </w:r>
      <w:r w:rsidR="00476FCA" w:rsidRPr="00241F79">
        <w:rPr>
          <w:rFonts w:ascii="Times New Roman" w:hAnsi="Times New Roman" w:cs="Times New Roman"/>
          <w:szCs w:val="21"/>
          <w:vertAlign w:val="superscript"/>
        </w:rPr>
        <w:t>1</w:t>
      </w:r>
      <w:r w:rsidR="00A3667D" w:rsidRPr="00241F79">
        <w:rPr>
          <w:rFonts w:ascii="Times New Roman" w:hAnsi="Times New Roman" w:cs="Times New Roman"/>
          <w:szCs w:val="21"/>
          <w:vertAlign w:val="superscript"/>
        </w:rPr>
        <w:t>1</w:t>
      </w:r>
      <w:del w:id="266" w:author="JQ" w:date="2019-08-05T18:48:00Z">
        <w:r w:rsidR="00504F8B" w:rsidRPr="00241F79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="00504F8B" w:rsidRPr="00241F79">
        <w:rPr>
          <w:rFonts w:ascii="Times New Roman" w:hAnsi="Times New Roman" w:cs="Times New Roman"/>
          <w:szCs w:val="21"/>
        </w:rPr>
        <w:t xml:space="preserve"> </w:t>
      </w:r>
      <w:r w:rsidR="00D8448B" w:rsidRPr="00241F79">
        <w:rPr>
          <w:rFonts w:ascii="Times New Roman" w:hAnsi="Times New Roman" w:cs="Times New Roman"/>
          <w:szCs w:val="21"/>
        </w:rPr>
        <w:t>Kusunoki et al</w:t>
      </w:r>
      <w:del w:id="267" w:author="JQ" w:date="2019-08-05T18:48:00Z">
        <w:r w:rsidR="00D8448B" w:rsidRPr="00241F79" w:rsidDel="0025780E">
          <w:rPr>
            <w:rFonts w:ascii="Times New Roman" w:hAnsi="Times New Roman" w:cs="Times New Roman"/>
            <w:szCs w:val="21"/>
          </w:rPr>
          <w:delText>.</w:delText>
        </w:r>
      </w:del>
      <w:r w:rsidR="00D8448B" w:rsidRPr="00241F79">
        <w:rPr>
          <w:rFonts w:ascii="Times New Roman" w:hAnsi="Times New Roman" w:cs="Times New Roman"/>
          <w:szCs w:val="21"/>
        </w:rPr>
        <w:t xml:space="preserve"> evaluated the efficacy of PET</w:t>
      </w:r>
      <w:ins w:id="268" w:author="JQ" w:date="2019-08-08T17:06:00Z">
        <w:r w:rsidR="000664F0">
          <w:rPr>
            <w:rFonts w:ascii="Times New Roman" w:hAnsi="Times New Roman" w:cs="Times New Roman"/>
            <w:szCs w:val="21"/>
          </w:rPr>
          <w:t>-</w:t>
        </w:r>
      </w:ins>
      <w:del w:id="269" w:author="JQ" w:date="2019-08-08T17:06:00Z">
        <w:r w:rsidR="00D8448B" w:rsidRPr="00241F79" w:rsidDel="000664F0">
          <w:rPr>
            <w:rFonts w:ascii="Times New Roman" w:hAnsi="Times New Roman" w:cs="Times New Roman"/>
            <w:szCs w:val="21"/>
          </w:rPr>
          <w:delText>/</w:delText>
        </w:r>
      </w:del>
      <w:r w:rsidR="00D8448B" w:rsidRPr="00241F79">
        <w:rPr>
          <w:rFonts w:ascii="Times New Roman" w:hAnsi="Times New Roman" w:cs="Times New Roman"/>
          <w:szCs w:val="21"/>
        </w:rPr>
        <w:t xml:space="preserve">CT to differentiate uterine sarcoma from leiomyoma and </w:t>
      </w:r>
      <w:r w:rsidR="00D8448B" w:rsidRPr="00241F79">
        <w:rPr>
          <w:rFonts w:ascii="Times New Roman" w:hAnsi="Times New Roman" w:cs="Times New Roman"/>
          <w:kern w:val="0"/>
          <w:szCs w:val="21"/>
        </w:rPr>
        <w:t xml:space="preserve">calculated the optimal cutoff value for diagnosing sarcoma. In their report, 1 </w:t>
      </w:r>
      <w:del w:id="270" w:author="JQ" w:date="2019-08-08T17:06:00Z">
        <w:r w:rsidR="00D8448B" w:rsidRPr="00241F79" w:rsidDel="00884BDA">
          <w:rPr>
            <w:rFonts w:ascii="Times New Roman" w:hAnsi="Times New Roman" w:cs="Times New Roman"/>
            <w:kern w:val="0"/>
            <w:szCs w:val="21"/>
          </w:rPr>
          <w:delText xml:space="preserve">case </w:delText>
        </w:r>
      </w:del>
      <w:ins w:id="271" w:author="JQ" w:date="2019-08-08T17:06:00Z">
        <w:r w:rsidR="00884BDA">
          <w:rPr>
            <w:rFonts w:ascii="Times New Roman" w:hAnsi="Times New Roman" w:cs="Times New Roman"/>
            <w:kern w:val="0"/>
            <w:szCs w:val="21"/>
          </w:rPr>
          <w:t>patient with</w:t>
        </w:r>
      </w:ins>
      <w:del w:id="272" w:author="JQ" w:date="2019-08-08T17:06:00Z">
        <w:r w:rsidR="00D8448B" w:rsidRPr="00241F79" w:rsidDel="00884BDA">
          <w:rPr>
            <w:rFonts w:ascii="Times New Roman" w:hAnsi="Times New Roman" w:cs="Times New Roman"/>
            <w:kern w:val="0"/>
            <w:szCs w:val="21"/>
          </w:rPr>
          <w:delText>of</w:delText>
        </w:r>
      </w:del>
      <w:r w:rsidR="00D8448B" w:rsidRPr="00241F79">
        <w:rPr>
          <w:rFonts w:ascii="Times New Roman" w:hAnsi="Times New Roman" w:cs="Times New Roman"/>
          <w:kern w:val="0"/>
          <w:szCs w:val="21"/>
        </w:rPr>
        <w:t xml:space="preserve"> stage </w:t>
      </w:r>
      <w:r w:rsidR="00203D2E" w:rsidRPr="00241F79">
        <w:rPr>
          <w:rFonts w:ascii="Times New Roman" w:hAnsi="Times New Roman" w:cs="Times New Roman"/>
          <w:kern w:val="0"/>
          <w:szCs w:val="21"/>
        </w:rPr>
        <w:t>I</w:t>
      </w:r>
      <w:r w:rsidR="00D8448B" w:rsidRPr="00241F79">
        <w:rPr>
          <w:rFonts w:ascii="Times New Roman" w:hAnsi="Times New Roman" w:cs="Times New Roman"/>
          <w:kern w:val="0"/>
          <w:szCs w:val="21"/>
        </w:rPr>
        <w:t xml:space="preserve"> adenosarcoma </w:t>
      </w:r>
      <w:del w:id="273" w:author="JQ" w:date="2019-08-08T17:06:00Z">
        <w:r w:rsidR="00D8448B" w:rsidRPr="00241F79" w:rsidDel="00884BDA">
          <w:rPr>
            <w:rFonts w:ascii="Times New Roman" w:hAnsi="Times New Roman" w:cs="Times New Roman"/>
            <w:kern w:val="0"/>
            <w:szCs w:val="21"/>
          </w:rPr>
          <w:delText>was i</w:delText>
        </w:r>
        <w:r w:rsidR="00D8448B" w:rsidRPr="00C970AE" w:rsidDel="00884BDA">
          <w:rPr>
            <w:rFonts w:ascii="Times New Roman" w:hAnsi="Times New Roman" w:cs="Times New Roman"/>
            <w:kern w:val="0"/>
            <w:szCs w:val="21"/>
          </w:rPr>
          <w:delText xml:space="preserve">ncluded out of 15 uterine </w:delText>
        </w:r>
        <w:r w:rsidR="00203D2E" w:rsidRPr="00C970AE" w:rsidDel="00884BDA">
          <w:rPr>
            <w:rFonts w:ascii="Times New Roman" w:hAnsi="Times New Roman" w:cs="Times New Roman"/>
            <w:kern w:val="0"/>
            <w:szCs w:val="21"/>
          </w:rPr>
          <w:delText>sarcomas</w:delText>
        </w:r>
        <w:r w:rsidR="00D8448B" w:rsidRPr="00C452F4" w:rsidDel="00884BDA">
          <w:rPr>
            <w:rFonts w:ascii="Times New Roman" w:hAnsi="Times New Roman" w:cs="Times New Roman"/>
            <w:kern w:val="0"/>
            <w:szCs w:val="21"/>
          </w:rPr>
          <w:delText xml:space="preserve">, </w:delText>
        </w:r>
      </w:del>
      <w:ins w:id="274" w:author="JQ" w:date="2019-08-08T17:06:00Z">
        <w:r w:rsidR="00884BDA">
          <w:rPr>
            <w:rFonts w:ascii="Times New Roman" w:hAnsi="Times New Roman" w:cs="Times New Roman"/>
            <w:kern w:val="0"/>
            <w:szCs w:val="21"/>
          </w:rPr>
          <w:t xml:space="preserve">had a </w:t>
        </w:r>
      </w:ins>
      <w:proofErr w:type="spellStart"/>
      <w:r w:rsidR="001B2AD5" w:rsidRPr="00C452F4">
        <w:rPr>
          <w:rFonts w:ascii="Times New Roman" w:hAnsi="Times New Roman" w:cs="Times New Roman"/>
          <w:kern w:val="0"/>
          <w:szCs w:val="21"/>
        </w:rPr>
        <w:t>SUVmax</w:t>
      </w:r>
      <w:proofErr w:type="spellEnd"/>
      <w:r w:rsidR="00D8448B" w:rsidRPr="00C452F4">
        <w:rPr>
          <w:rFonts w:ascii="Times New Roman" w:hAnsi="Times New Roman" w:cs="Times New Roman"/>
          <w:kern w:val="0"/>
          <w:szCs w:val="21"/>
        </w:rPr>
        <w:t xml:space="preserve"> </w:t>
      </w:r>
      <w:del w:id="275" w:author="JQ" w:date="2019-08-08T17:07:00Z">
        <w:r w:rsidR="00D8448B" w:rsidRPr="00C452F4" w:rsidDel="00884BDA">
          <w:rPr>
            <w:rFonts w:ascii="Times New Roman" w:hAnsi="Times New Roman" w:cs="Times New Roman"/>
            <w:kern w:val="0"/>
            <w:szCs w:val="21"/>
          </w:rPr>
          <w:delText>of which showed</w:delText>
        </w:r>
      </w:del>
      <w:ins w:id="276" w:author="JQ" w:date="2019-08-08T17:07:00Z">
        <w:r w:rsidR="00884BDA">
          <w:rPr>
            <w:rFonts w:ascii="Times New Roman" w:hAnsi="Times New Roman" w:cs="Times New Roman"/>
            <w:kern w:val="0"/>
            <w:szCs w:val="21"/>
          </w:rPr>
          <w:t>of</w:t>
        </w:r>
      </w:ins>
      <w:r w:rsidR="00D8448B" w:rsidRPr="00C452F4">
        <w:rPr>
          <w:rFonts w:ascii="Times New Roman" w:hAnsi="Times New Roman" w:cs="Times New Roman"/>
          <w:kern w:val="0"/>
          <w:szCs w:val="21"/>
        </w:rPr>
        <w:t xml:space="preserve"> 7.</w:t>
      </w:r>
      <w:r w:rsidR="00D8448B" w:rsidRPr="00241F79">
        <w:rPr>
          <w:rFonts w:ascii="Times New Roman" w:hAnsi="Times New Roman" w:cs="Times New Roman"/>
          <w:kern w:val="0"/>
          <w:szCs w:val="21"/>
        </w:rPr>
        <w:t xml:space="preserve">4. </w:t>
      </w:r>
      <w:ins w:id="277" w:author="JQ" w:date="2019-08-08T17:07:00Z">
        <w:r w:rsidR="00884BDA">
          <w:rPr>
            <w:rFonts w:ascii="Times New Roman" w:hAnsi="Times New Roman" w:cs="Times New Roman"/>
            <w:szCs w:val="21"/>
          </w:rPr>
          <w:t>The m</w:t>
        </w:r>
      </w:ins>
      <w:del w:id="278" w:author="JQ" w:date="2019-08-08T17:07:00Z">
        <w:r w:rsidR="001B2AD5" w:rsidRPr="00241F79" w:rsidDel="00884BDA">
          <w:rPr>
            <w:rFonts w:ascii="Times New Roman" w:hAnsi="Times New Roman" w:cs="Times New Roman"/>
            <w:szCs w:val="21"/>
          </w:rPr>
          <w:delText>M</w:delText>
        </w:r>
      </w:del>
      <w:r w:rsidR="001B2AD5" w:rsidRPr="00241F79">
        <w:rPr>
          <w:rFonts w:ascii="Times New Roman" w:hAnsi="Times New Roman" w:cs="Times New Roman"/>
          <w:szCs w:val="21"/>
        </w:rPr>
        <w:t xml:space="preserve">edian </w:t>
      </w:r>
      <w:proofErr w:type="spellStart"/>
      <w:r w:rsidR="001B2AD5" w:rsidRPr="00241F79">
        <w:rPr>
          <w:rFonts w:ascii="Times New Roman" w:hAnsi="Times New Roman" w:cs="Times New Roman"/>
          <w:szCs w:val="21"/>
        </w:rPr>
        <w:t>SUVmax</w:t>
      </w:r>
      <w:proofErr w:type="spellEnd"/>
      <w:r w:rsidR="001B2AD5" w:rsidRPr="00241F79">
        <w:rPr>
          <w:rFonts w:ascii="Times New Roman" w:hAnsi="Times New Roman" w:cs="Times New Roman"/>
          <w:szCs w:val="21"/>
        </w:rPr>
        <w:t xml:space="preserve"> </w:t>
      </w:r>
      <w:del w:id="279" w:author="JQ" w:date="2019-08-10T17:31:00Z">
        <w:r w:rsidR="001B2AD5" w:rsidRPr="00241F79" w:rsidDel="0002765F">
          <w:rPr>
            <w:rFonts w:ascii="Times New Roman" w:hAnsi="Times New Roman" w:cs="Times New Roman"/>
            <w:szCs w:val="21"/>
          </w:rPr>
          <w:delText xml:space="preserve">value </w:delText>
        </w:r>
      </w:del>
      <w:r w:rsidR="001B2AD5" w:rsidRPr="00241F79">
        <w:rPr>
          <w:rFonts w:ascii="Times New Roman" w:hAnsi="Times New Roman" w:cs="Times New Roman"/>
          <w:szCs w:val="21"/>
        </w:rPr>
        <w:t>of uterine leiomyosarcoma in 6 patients was 15.5 (range, 7</w:t>
      </w:r>
      <w:ins w:id="280" w:author="JQ" w:date="2019-08-05T18:31:00Z">
        <w:r w:rsidR="00E63920">
          <w:rPr>
            <w:rFonts w:ascii="Times New Roman" w:hAnsi="Times New Roman" w:cs="Times New Roman"/>
            <w:szCs w:val="21"/>
          </w:rPr>
          <w:t>-</w:t>
        </w:r>
      </w:ins>
      <w:del w:id="281" w:author="JQ" w:date="2019-08-05T18:31:00Z">
        <w:r w:rsidR="001B2AD5" w:rsidRPr="00241F79" w:rsidDel="00E63920">
          <w:rPr>
            <w:rFonts w:ascii="Times New Roman" w:hAnsi="Times New Roman" w:cs="Times New Roman"/>
            <w:szCs w:val="21"/>
          </w:rPr>
          <w:delText>–</w:delText>
        </w:r>
      </w:del>
      <w:r w:rsidR="001B2AD5" w:rsidRPr="00241F79">
        <w:rPr>
          <w:rFonts w:ascii="Times New Roman" w:hAnsi="Times New Roman" w:cs="Times New Roman"/>
          <w:szCs w:val="21"/>
        </w:rPr>
        <w:t xml:space="preserve">24), which is higher than that </w:t>
      </w:r>
      <w:del w:id="282" w:author="JQ" w:date="2019-08-08T17:07:00Z">
        <w:r w:rsidR="001B2AD5" w:rsidRPr="00241F79" w:rsidDel="00884BDA">
          <w:rPr>
            <w:rFonts w:ascii="Times New Roman" w:hAnsi="Times New Roman" w:cs="Times New Roman"/>
            <w:szCs w:val="21"/>
          </w:rPr>
          <w:delText xml:space="preserve">of </w:delText>
        </w:r>
      </w:del>
      <w:ins w:id="283" w:author="JQ" w:date="2019-08-08T17:07:00Z">
        <w:r w:rsidR="00884BDA">
          <w:rPr>
            <w:rFonts w:ascii="Times New Roman" w:hAnsi="Times New Roman" w:cs="Times New Roman"/>
            <w:szCs w:val="21"/>
          </w:rPr>
          <w:t xml:space="preserve">reported by </w:t>
        </w:r>
      </w:ins>
      <w:proofErr w:type="spellStart"/>
      <w:r w:rsidR="001B2AD5" w:rsidRPr="00241F79">
        <w:rPr>
          <w:rFonts w:ascii="Times New Roman" w:hAnsi="Times New Roman" w:cs="Times New Roman"/>
          <w:szCs w:val="21"/>
        </w:rPr>
        <w:t>Tsujikawa</w:t>
      </w:r>
      <w:proofErr w:type="spellEnd"/>
      <w:ins w:id="284" w:author="JQ" w:date="2019-08-08T17:07:00Z">
        <w:r w:rsidR="00884BDA">
          <w:rPr>
            <w:rFonts w:ascii="Times New Roman" w:hAnsi="Times New Roman" w:cs="Times New Roman"/>
            <w:szCs w:val="21"/>
          </w:rPr>
          <w:t xml:space="preserve"> et al, who</w:t>
        </w:r>
      </w:ins>
      <w:ins w:id="285" w:author="JQ" w:date="2019-08-10T17:31:00Z">
        <w:r w:rsidR="0002765F">
          <w:rPr>
            <w:rFonts w:ascii="Times New Roman" w:hAnsi="Times New Roman" w:cs="Times New Roman"/>
            <w:szCs w:val="21"/>
          </w:rPr>
          <w:t xml:space="preserve"> </w:t>
        </w:r>
      </w:ins>
      <w:del w:id="286" w:author="JQ" w:date="2019-08-08T17:07:00Z">
        <w:r w:rsidR="001B2AD5" w:rsidRPr="00241F79" w:rsidDel="00884BDA">
          <w:rPr>
            <w:rFonts w:ascii="Times New Roman" w:hAnsi="Times New Roman" w:cs="Times New Roman"/>
            <w:szCs w:val="21"/>
          </w:rPr>
          <w:delText>’s report.</w:delText>
        </w:r>
        <w:r w:rsidR="00487BCF" w:rsidRPr="00241F79" w:rsidDel="00884BDA">
          <w:rPr>
            <w:rFonts w:ascii="Times New Roman" w:hAnsi="Times New Roman" w:cs="Times New Roman"/>
            <w:szCs w:val="21"/>
          </w:rPr>
          <w:delText xml:space="preserve"> They </w:delText>
        </w:r>
      </w:del>
      <w:r w:rsidR="00487BCF" w:rsidRPr="00241F79">
        <w:rPr>
          <w:rFonts w:ascii="Times New Roman" w:hAnsi="Times New Roman" w:cs="Times New Roman"/>
          <w:szCs w:val="21"/>
        </w:rPr>
        <w:t xml:space="preserve">set </w:t>
      </w:r>
      <w:r w:rsidR="00487BCF" w:rsidRPr="00241F79">
        <w:rPr>
          <w:rFonts w:ascii="Times New Roman" w:hAnsi="Times New Roman" w:cs="Times New Roman"/>
          <w:kern w:val="0"/>
          <w:szCs w:val="21"/>
        </w:rPr>
        <w:t>an op</w:t>
      </w:r>
      <w:r w:rsidR="00487BCF" w:rsidRPr="00E91BBF">
        <w:rPr>
          <w:rFonts w:ascii="Times New Roman" w:hAnsi="Times New Roman" w:cs="Times New Roman"/>
          <w:kern w:val="0"/>
          <w:szCs w:val="21"/>
        </w:rPr>
        <w:t xml:space="preserve">timal cutoff </w:t>
      </w:r>
      <w:proofErr w:type="spellStart"/>
      <w:r w:rsidR="00487BCF" w:rsidRPr="00E91BBF">
        <w:rPr>
          <w:rFonts w:ascii="Times New Roman" w:hAnsi="Times New Roman" w:cs="Times New Roman"/>
          <w:kern w:val="0"/>
          <w:szCs w:val="21"/>
        </w:rPr>
        <w:t>SUVmax</w:t>
      </w:r>
      <w:proofErr w:type="spellEnd"/>
      <w:r w:rsidR="00487BCF" w:rsidRPr="00E91BBF">
        <w:rPr>
          <w:rFonts w:ascii="Times New Roman" w:hAnsi="Times New Roman" w:cs="Times New Roman"/>
          <w:kern w:val="0"/>
          <w:szCs w:val="21"/>
        </w:rPr>
        <w:t xml:space="preserve"> of 7.5 to exclude leiomyoma with</w:t>
      </w:r>
      <w:r w:rsidR="00487BCF" w:rsidRPr="00487BCF">
        <w:rPr>
          <w:rFonts w:ascii="Times New Roman" w:hAnsi="Times New Roman" w:cs="Times New Roman"/>
          <w:kern w:val="0"/>
          <w:szCs w:val="21"/>
        </w:rPr>
        <w:t xml:space="preserve"> </w:t>
      </w:r>
      <w:r w:rsidR="00487BCF" w:rsidRPr="00E91BBF">
        <w:rPr>
          <w:rFonts w:ascii="Times New Roman" w:hAnsi="Times New Roman" w:cs="Times New Roman"/>
          <w:kern w:val="0"/>
          <w:szCs w:val="21"/>
        </w:rPr>
        <w:t>80.8% sensitivity and 100% specificity (area under the curve, 95.3%)</w:t>
      </w:r>
      <w:r w:rsidR="00487BCF" w:rsidRPr="00241F79">
        <w:rPr>
          <w:rFonts w:ascii="Times New Roman" w:hAnsi="Times New Roman" w:cs="Times New Roman"/>
          <w:kern w:val="0"/>
          <w:szCs w:val="21"/>
        </w:rPr>
        <w:t>.</w:t>
      </w:r>
      <w:r w:rsidR="00487BCF" w:rsidRPr="00241F79">
        <w:rPr>
          <w:rFonts w:ascii="Times New Roman" w:hAnsi="Times New Roman" w:cs="Times New Roman"/>
          <w:szCs w:val="21"/>
        </w:rPr>
        <w:t xml:space="preserve"> </w:t>
      </w:r>
      <w:del w:id="287" w:author="JQ" w:date="2019-08-08T17:07:00Z">
        <w:r w:rsidR="00F43E4C" w:rsidRPr="00241F79" w:rsidDel="00884BDA">
          <w:rPr>
            <w:rFonts w:ascii="Times New Roman" w:hAnsi="Times New Roman" w:cs="Times New Roman"/>
            <w:szCs w:val="21"/>
          </w:rPr>
          <w:delText xml:space="preserve">In our study, </w:delText>
        </w:r>
      </w:del>
      <w:ins w:id="288" w:author="JQ" w:date="2019-08-08T17:07:00Z">
        <w:r w:rsidR="00884BDA">
          <w:rPr>
            <w:rFonts w:ascii="Times New Roman" w:hAnsi="Times New Roman" w:cs="Times New Roman"/>
            <w:szCs w:val="21"/>
          </w:rPr>
          <w:t xml:space="preserve">We used </w:t>
        </w:r>
      </w:ins>
      <w:r w:rsidR="00F43E4C" w:rsidRPr="00241F79">
        <w:rPr>
          <w:rFonts w:ascii="Times New Roman" w:hAnsi="Times New Roman" w:cs="Times New Roman"/>
          <w:szCs w:val="21"/>
        </w:rPr>
        <w:t xml:space="preserve">PET-CT </w:t>
      </w:r>
      <w:del w:id="289" w:author="JQ" w:date="2019-08-08T17:07:00Z">
        <w:r w:rsidR="00F43E4C" w:rsidRPr="00241F79" w:rsidDel="00884BDA">
          <w:rPr>
            <w:rFonts w:ascii="Times New Roman" w:hAnsi="Times New Roman" w:cs="Times New Roman"/>
            <w:szCs w:val="21"/>
          </w:rPr>
          <w:delText xml:space="preserve">was used </w:delText>
        </w:r>
      </w:del>
      <w:r w:rsidR="00F43E4C" w:rsidRPr="00241F79">
        <w:rPr>
          <w:rFonts w:ascii="Times New Roman" w:hAnsi="Times New Roman" w:cs="Times New Roman"/>
          <w:szCs w:val="21"/>
        </w:rPr>
        <w:t xml:space="preserve">in 5 </w:t>
      </w:r>
      <w:del w:id="290" w:author="JQ" w:date="2019-08-08T17:07:00Z">
        <w:r w:rsidR="00F43E4C" w:rsidRPr="00241F79" w:rsidDel="00884BDA">
          <w:rPr>
            <w:rFonts w:ascii="Times New Roman" w:hAnsi="Times New Roman" w:cs="Times New Roman"/>
            <w:szCs w:val="21"/>
          </w:rPr>
          <w:delText>cases</w:delText>
        </w:r>
      </w:del>
      <w:ins w:id="291" w:author="JQ" w:date="2019-08-08T17:07:00Z">
        <w:r w:rsidR="00884BDA">
          <w:rPr>
            <w:rFonts w:ascii="Times New Roman" w:hAnsi="Times New Roman" w:cs="Times New Roman"/>
            <w:szCs w:val="21"/>
          </w:rPr>
          <w:t>patients</w:t>
        </w:r>
      </w:ins>
      <w:r w:rsidR="00F43E4C" w:rsidRPr="00241F79">
        <w:rPr>
          <w:rFonts w:ascii="Times New Roman" w:hAnsi="Times New Roman" w:cs="Times New Roman"/>
          <w:szCs w:val="21"/>
        </w:rPr>
        <w:t xml:space="preserve">. Their SUV values were relatively low, </w:t>
      </w:r>
      <w:del w:id="292" w:author="JQ" w:date="2019-08-08T17:07:00Z">
        <w:r w:rsidR="00F43E4C" w:rsidRPr="00241F79" w:rsidDel="00884BDA">
          <w:rPr>
            <w:rFonts w:ascii="Times New Roman" w:hAnsi="Times New Roman" w:cs="Times New Roman"/>
            <w:szCs w:val="21"/>
          </w:rPr>
          <w:delText xml:space="preserve">and </w:delText>
        </w:r>
      </w:del>
      <w:ins w:id="293" w:author="JQ" w:date="2019-08-08T17:07:00Z">
        <w:r w:rsidR="00884BDA">
          <w:rPr>
            <w:rFonts w:ascii="Times New Roman" w:hAnsi="Times New Roman" w:cs="Times New Roman"/>
            <w:szCs w:val="21"/>
          </w:rPr>
          <w:t>wit</w:t>
        </w:r>
      </w:ins>
      <w:ins w:id="294" w:author="JQ" w:date="2019-08-08T17:08:00Z">
        <w:r w:rsidR="00884BDA">
          <w:rPr>
            <w:rFonts w:ascii="Times New Roman" w:hAnsi="Times New Roman" w:cs="Times New Roman"/>
            <w:szCs w:val="21"/>
          </w:rPr>
          <w:t>h a</w:t>
        </w:r>
      </w:ins>
      <w:del w:id="295" w:author="JQ" w:date="2019-08-08T17:08:00Z">
        <w:r w:rsidR="00F43E4C" w:rsidRPr="00241F79" w:rsidDel="00884BDA">
          <w:rPr>
            <w:rFonts w:ascii="Times New Roman" w:hAnsi="Times New Roman" w:cs="Times New Roman"/>
            <w:szCs w:val="21"/>
          </w:rPr>
          <w:delText>the</w:delText>
        </w:r>
      </w:del>
      <w:r w:rsidR="00F43E4C" w:rsidRPr="00241F79">
        <w:rPr>
          <w:rFonts w:ascii="Times New Roman" w:hAnsi="Times New Roman" w:cs="Times New Roman"/>
          <w:szCs w:val="21"/>
        </w:rPr>
        <w:t xml:space="preserve"> median </w:t>
      </w:r>
      <w:del w:id="296" w:author="JQ" w:date="2019-08-08T17:08:00Z">
        <w:r w:rsidR="00F43E4C" w:rsidRPr="00241F79" w:rsidDel="00884BDA">
          <w:rPr>
            <w:rFonts w:ascii="Times New Roman" w:hAnsi="Times New Roman" w:cs="Times New Roman"/>
            <w:szCs w:val="21"/>
          </w:rPr>
          <w:delText>SUV was</w:delText>
        </w:r>
      </w:del>
      <w:ins w:id="297" w:author="JQ" w:date="2019-08-08T17:08:00Z">
        <w:r w:rsidR="00884BDA">
          <w:rPr>
            <w:rFonts w:ascii="Times New Roman" w:hAnsi="Times New Roman" w:cs="Times New Roman"/>
            <w:szCs w:val="21"/>
          </w:rPr>
          <w:t>value of</w:t>
        </w:r>
      </w:ins>
      <w:r w:rsidR="00F43E4C" w:rsidRPr="00241F79">
        <w:rPr>
          <w:rFonts w:ascii="Times New Roman" w:hAnsi="Times New Roman" w:cs="Times New Roman"/>
          <w:szCs w:val="21"/>
        </w:rPr>
        <w:t xml:space="preserve"> 6.3 </w:t>
      </w:r>
      <w:r w:rsidR="00F43E4C" w:rsidRPr="004B3DB8">
        <w:rPr>
          <w:rFonts w:ascii="Times New Roman" w:hAnsi="Times New Roman" w:cs="Times New Roman"/>
          <w:szCs w:val="21"/>
        </w:rPr>
        <w:t xml:space="preserve">(range, 3.51-7.4), which did not predict </w:t>
      </w:r>
      <w:del w:id="298" w:author="JQ" w:date="2019-08-08T17:08:00Z">
        <w:r w:rsidR="00F43E4C" w:rsidRPr="004B3DB8" w:rsidDel="00884BDA">
          <w:rPr>
            <w:rFonts w:ascii="Times New Roman" w:hAnsi="Times New Roman" w:cs="Times New Roman"/>
            <w:szCs w:val="21"/>
          </w:rPr>
          <w:delText xml:space="preserve">their </w:delText>
        </w:r>
      </w:del>
      <w:r w:rsidR="00F43E4C" w:rsidRPr="004B3DB8">
        <w:rPr>
          <w:rFonts w:ascii="Times New Roman" w:hAnsi="Times New Roman" w:cs="Times New Roman"/>
          <w:szCs w:val="21"/>
        </w:rPr>
        <w:t>prognosis.</w:t>
      </w:r>
      <w:r w:rsidR="00487BCF" w:rsidRPr="004B3DB8">
        <w:rPr>
          <w:rFonts w:ascii="Times New Roman" w:hAnsi="Times New Roman" w:cs="Times New Roman"/>
          <w:szCs w:val="21"/>
        </w:rPr>
        <w:t xml:space="preserve"> Though i</w:t>
      </w:r>
      <w:r w:rsidR="006133B6" w:rsidRPr="004B3DB8">
        <w:rPr>
          <w:rFonts w:ascii="Times New Roman" w:hAnsi="Times New Roman" w:cs="Times New Roman"/>
          <w:szCs w:val="21"/>
        </w:rPr>
        <w:t xml:space="preserve">t </w:t>
      </w:r>
      <w:r w:rsidR="00487BCF" w:rsidRPr="004B3DB8">
        <w:rPr>
          <w:rFonts w:ascii="Times New Roman" w:hAnsi="Times New Roman" w:cs="Times New Roman"/>
          <w:szCs w:val="21"/>
        </w:rPr>
        <w:t>might</w:t>
      </w:r>
      <w:r w:rsidR="006133B6" w:rsidRPr="004B3DB8">
        <w:rPr>
          <w:rFonts w:ascii="Times New Roman" w:hAnsi="Times New Roman" w:cs="Times New Roman"/>
          <w:szCs w:val="21"/>
        </w:rPr>
        <w:t xml:space="preserve"> </w:t>
      </w:r>
      <w:r w:rsidR="00487BCF" w:rsidRPr="004B3DB8">
        <w:rPr>
          <w:rFonts w:ascii="Times New Roman" w:hAnsi="Times New Roman" w:cs="Times New Roman"/>
          <w:szCs w:val="21"/>
        </w:rPr>
        <w:t xml:space="preserve">be </w:t>
      </w:r>
      <w:r w:rsidR="006133B6" w:rsidRPr="004B3DB8">
        <w:rPr>
          <w:rFonts w:ascii="Times New Roman" w:hAnsi="Times New Roman" w:cs="Times New Roman"/>
          <w:szCs w:val="21"/>
        </w:rPr>
        <w:t>difficult to differentiate adenosarcoma from benign</w:t>
      </w:r>
      <w:ins w:id="299" w:author="JQ" w:date="2019-08-10T17:32:00Z">
        <w:r w:rsidR="0002765F">
          <w:rPr>
            <w:rFonts w:ascii="Times New Roman" w:hAnsi="Times New Roman" w:cs="Times New Roman"/>
            <w:szCs w:val="21"/>
          </w:rPr>
          <w:t xml:space="preserve"> tumor</w:t>
        </w:r>
      </w:ins>
      <w:del w:id="300" w:author="JQ" w:date="2019-08-10T17:32:00Z">
        <w:r w:rsidR="006133B6" w:rsidRPr="004B3DB8" w:rsidDel="0002765F">
          <w:rPr>
            <w:rFonts w:ascii="Times New Roman" w:hAnsi="Times New Roman" w:cs="Times New Roman"/>
            <w:szCs w:val="21"/>
          </w:rPr>
          <w:delText xml:space="preserve"> </w:delText>
        </w:r>
      </w:del>
      <w:del w:id="301" w:author="JQ" w:date="2019-08-08T17:08:00Z">
        <w:r w:rsidR="006133B6" w:rsidRPr="004B3DB8" w:rsidDel="00884BDA">
          <w:rPr>
            <w:rFonts w:ascii="Times New Roman" w:hAnsi="Times New Roman" w:cs="Times New Roman"/>
            <w:szCs w:val="21"/>
          </w:rPr>
          <w:delText xml:space="preserve">tumor </w:delText>
        </w:r>
      </w:del>
      <w:ins w:id="302" w:author="JQ" w:date="2019-08-08T17:08:00Z">
        <w:r w:rsidR="00884BDA">
          <w:rPr>
            <w:rFonts w:ascii="Times New Roman" w:hAnsi="Times New Roman" w:cs="Times New Roman"/>
            <w:szCs w:val="21"/>
          </w:rPr>
          <w:t>s</w:t>
        </w:r>
        <w:r w:rsidR="00884BDA" w:rsidRPr="004B3DB8">
          <w:rPr>
            <w:rFonts w:ascii="Times New Roman" w:hAnsi="Times New Roman" w:cs="Times New Roman"/>
            <w:szCs w:val="21"/>
          </w:rPr>
          <w:t xml:space="preserve"> </w:t>
        </w:r>
      </w:ins>
      <w:r w:rsidR="006133B6" w:rsidRPr="004B3DB8">
        <w:rPr>
          <w:rFonts w:ascii="Times New Roman" w:hAnsi="Times New Roman" w:cs="Times New Roman"/>
          <w:szCs w:val="21"/>
        </w:rPr>
        <w:t>even using PET-CT</w:t>
      </w:r>
      <w:r w:rsidR="00487BCF" w:rsidRPr="004B3DB8">
        <w:rPr>
          <w:rFonts w:ascii="Times New Roman" w:hAnsi="Times New Roman" w:cs="Times New Roman"/>
          <w:szCs w:val="21"/>
        </w:rPr>
        <w:t xml:space="preserve">, </w:t>
      </w:r>
      <w:r w:rsidR="00487BCF" w:rsidRPr="004B3DB8">
        <w:rPr>
          <w:rFonts w:ascii="Times New Roman" w:hAnsi="Times New Roman" w:cs="Times New Roman"/>
          <w:kern w:val="0"/>
          <w:szCs w:val="21"/>
        </w:rPr>
        <w:lastRenderedPageBreak/>
        <w:t xml:space="preserve">further investigation </w:t>
      </w:r>
      <w:del w:id="303" w:author="JQ" w:date="2019-08-08T17:08:00Z">
        <w:r w:rsidR="00487BCF" w:rsidRPr="004B3DB8" w:rsidDel="00884BDA">
          <w:rPr>
            <w:rFonts w:ascii="Times New Roman" w:hAnsi="Times New Roman" w:cs="Times New Roman"/>
            <w:kern w:val="0"/>
            <w:szCs w:val="21"/>
          </w:rPr>
          <w:delText xml:space="preserve">will </w:delText>
        </w:r>
      </w:del>
      <w:ins w:id="304" w:author="JQ" w:date="2019-08-08T17:08:00Z">
        <w:r w:rsidR="00884BDA">
          <w:rPr>
            <w:rFonts w:ascii="Times New Roman" w:hAnsi="Times New Roman" w:cs="Times New Roman"/>
            <w:kern w:val="0"/>
            <w:szCs w:val="21"/>
          </w:rPr>
          <w:t>is</w:t>
        </w:r>
      </w:ins>
      <w:del w:id="305" w:author="JQ" w:date="2019-08-08T17:08:00Z">
        <w:r w:rsidR="00487BCF" w:rsidRPr="004B3DB8" w:rsidDel="00884BDA">
          <w:rPr>
            <w:rFonts w:ascii="Times New Roman" w:hAnsi="Times New Roman" w:cs="Times New Roman"/>
            <w:kern w:val="0"/>
            <w:szCs w:val="21"/>
          </w:rPr>
          <w:delText>be</w:delText>
        </w:r>
      </w:del>
      <w:r w:rsidR="00487BCF" w:rsidRPr="004B3DB8">
        <w:rPr>
          <w:rFonts w:ascii="Times New Roman" w:hAnsi="Times New Roman" w:cs="Times New Roman"/>
          <w:kern w:val="0"/>
          <w:szCs w:val="21"/>
        </w:rPr>
        <w:t xml:space="preserve"> needed to clarify the efficacy of PET</w:t>
      </w:r>
      <w:ins w:id="306" w:author="JQ" w:date="2019-08-08T17:08:00Z">
        <w:r w:rsidR="00884BDA">
          <w:rPr>
            <w:rFonts w:ascii="Times New Roman" w:hAnsi="Times New Roman" w:cs="Times New Roman"/>
            <w:kern w:val="0"/>
            <w:szCs w:val="21"/>
          </w:rPr>
          <w:t>-</w:t>
        </w:r>
      </w:ins>
      <w:del w:id="307" w:author="JQ" w:date="2019-08-08T17:08:00Z">
        <w:r w:rsidR="00487BCF" w:rsidRPr="004B3DB8" w:rsidDel="00884BDA">
          <w:rPr>
            <w:rFonts w:ascii="Times New Roman" w:hAnsi="Times New Roman" w:cs="Times New Roman"/>
            <w:kern w:val="0"/>
            <w:szCs w:val="21"/>
          </w:rPr>
          <w:delText>/</w:delText>
        </w:r>
      </w:del>
      <w:r w:rsidR="00487BCF" w:rsidRPr="004B3DB8">
        <w:rPr>
          <w:rFonts w:ascii="Times New Roman" w:hAnsi="Times New Roman" w:cs="Times New Roman"/>
          <w:kern w:val="0"/>
          <w:szCs w:val="21"/>
        </w:rPr>
        <w:t>CT as</w:t>
      </w:r>
      <w:ins w:id="308" w:author="JQ" w:date="2019-08-08T17:08:00Z">
        <w:r w:rsidR="00884BDA">
          <w:rPr>
            <w:rFonts w:ascii="Times New Roman" w:hAnsi="Times New Roman" w:cs="Times New Roman"/>
            <w:kern w:val="0"/>
            <w:szCs w:val="21"/>
          </w:rPr>
          <w:t xml:space="preserve"> a</w:t>
        </w:r>
      </w:ins>
      <w:r w:rsidR="00487BCF" w:rsidRPr="004B3DB8">
        <w:rPr>
          <w:rFonts w:ascii="Times New Roman" w:hAnsi="Times New Roman" w:cs="Times New Roman"/>
          <w:kern w:val="0"/>
          <w:szCs w:val="21"/>
        </w:rPr>
        <w:t xml:space="preserve"> preoperative diagnostic tool</w:t>
      </w:r>
      <w:r w:rsidR="001D0DE2" w:rsidRPr="004B3DB8">
        <w:rPr>
          <w:rFonts w:ascii="Times New Roman" w:hAnsi="Times New Roman" w:cs="Times New Roman"/>
          <w:kern w:val="0"/>
          <w:szCs w:val="21"/>
        </w:rPr>
        <w:t xml:space="preserve"> or </w:t>
      </w:r>
      <w:ins w:id="309" w:author="JQ" w:date="2019-08-08T17:08:00Z">
        <w:r w:rsidR="00884BDA">
          <w:rPr>
            <w:rFonts w:ascii="Times New Roman" w:hAnsi="Times New Roman" w:cs="Times New Roman"/>
            <w:kern w:val="0"/>
            <w:szCs w:val="21"/>
          </w:rPr>
          <w:t xml:space="preserve">as a </w:t>
        </w:r>
      </w:ins>
      <w:r w:rsidR="001D0DE2" w:rsidRPr="004B3DB8">
        <w:rPr>
          <w:rFonts w:ascii="Times New Roman" w:hAnsi="Times New Roman" w:cs="Times New Roman"/>
          <w:kern w:val="0"/>
          <w:szCs w:val="21"/>
        </w:rPr>
        <w:t>detection tool for recurrence</w:t>
      </w:r>
      <w:r w:rsidR="00487BCF" w:rsidRPr="004B3DB8">
        <w:rPr>
          <w:rFonts w:ascii="Times New Roman" w:hAnsi="Times New Roman" w:cs="Times New Roman"/>
          <w:kern w:val="0"/>
          <w:szCs w:val="21"/>
        </w:rPr>
        <w:t>.</w:t>
      </w:r>
    </w:p>
    <w:p w14:paraId="33995269" w14:textId="3D07DC1D" w:rsidR="00EF339E" w:rsidRDefault="003B5E3E" w:rsidP="004031A4"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Of</w:t>
      </w:r>
      <w:ins w:id="310" w:author="JQ" w:date="2019-08-08T17:08:00Z">
        <w:r w:rsidR="00884BDA">
          <w:rPr>
            <w:rFonts w:ascii="Times New Roman" w:hAnsi="Times New Roman" w:cs="Times New Roman"/>
            <w:szCs w:val="21"/>
          </w:rPr>
          <w:t xml:space="preserve"> the</w:t>
        </w:r>
      </w:ins>
      <w:r>
        <w:rPr>
          <w:rFonts w:ascii="Times New Roman" w:hAnsi="Times New Roman" w:cs="Times New Roman"/>
          <w:szCs w:val="21"/>
        </w:rPr>
        <w:t xml:space="preserve"> 3 fatal</w:t>
      </w:r>
      <w:ins w:id="311" w:author="JQ" w:date="2019-08-08T17:08:00Z">
        <w:r w:rsidR="00884BDA">
          <w:rPr>
            <w:rFonts w:ascii="Times New Roman" w:hAnsi="Times New Roman" w:cs="Times New Roman"/>
            <w:szCs w:val="21"/>
          </w:rPr>
          <w:t>ities</w:t>
        </w:r>
      </w:ins>
      <w:del w:id="312" w:author="JQ" w:date="2019-08-08T17:08:00Z">
        <w:r w:rsidDel="00884BDA">
          <w:rPr>
            <w:rFonts w:ascii="Times New Roman" w:hAnsi="Times New Roman" w:cs="Times New Roman"/>
            <w:szCs w:val="21"/>
          </w:rPr>
          <w:delText xml:space="preserve"> cases of</w:delText>
        </w:r>
      </w:del>
      <w:ins w:id="313" w:author="JQ" w:date="2019-08-08T17:08:00Z">
        <w:r w:rsidR="00884BDA">
          <w:rPr>
            <w:rFonts w:ascii="Times New Roman" w:hAnsi="Times New Roman" w:cs="Times New Roman"/>
            <w:szCs w:val="21"/>
          </w:rPr>
          <w:t xml:space="preserve"> in</w:t>
        </w:r>
      </w:ins>
      <w:r>
        <w:rPr>
          <w:rFonts w:ascii="Times New Roman" w:hAnsi="Times New Roman" w:cs="Times New Roman"/>
          <w:szCs w:val="21"/>
        </w:rPr>
        <w:t xml:space="preserve"> our study, 1 </w:t>
      </w:r>
      <w:del w:id="314" w:author="JQ" w:date="2019-08-08T17:08:00Z">
        <w:r w:rsidDel="00884BDA">
          <w:rPr>
            <w:rFonts w:ascii="Times New Roman" w:hAnsi="Times New Roman" w:cs="Times New Roman"/>
            <w:szCs w:val="21"/>
          </w:rPr>
          <w:delText xml:space="preserve">case </w:delText>
        </w:r>
      </w:del>
      <w:ins w:id="315" w:author="JQ" w:date="2019-08-08T17:08:00Z">
        <w:r w:rsidR="00884BDA">
          <w:rPr>
            <w:rFonts w:ascii="Times New Roman" w:hAnsi="Times New Roman" w:cs="Times New Roman"/>
            <w:szCs w:val="21"/>
          </w:rPr>
          <w:t>patient without prognost</w:t>
        </w:r>
      </w:ins>
      <w:ins w:id="316" w:author="JQ" w:date="2019-08-08T17:09:00Z">
        <w:r w:rsidR="00884BDA">
          <w:rPr>
            <w:rFonts w:ascii="Times New Roman" w:hAnsi="Times New Roman" w:cs="Times New Roman"/>
            <w:szCs w:val="21"/>
          </w:rPr>
          <w:t xml:space="preserve">ic risk factors </w:t>
        </w:r>
      </w:ins>
      <w:ins w:id="317" w:author="JQ" w:date="2019-08-08T17:08:00Z">
        <w:r w:rsidR="00884BDA">
          <w:rPr>
            <w:rFonts w:ascii="Times New Roman" w:hAnsi="Times New Roman" w:cs="Times New Roman"/>
            <w:szCs w:val="21"/>
          </w:rPr>
          <w:t>had a late recurrence</w:t>
        </w:r>
      </w:ins>
      <w:ins w:id="318" w:author="JQ" w:date="2019-08-08T17:09:00Z">
        <w:r w:rsidR="00884BDA">
          <w:rPr>
            <w:rFonts w:ascii="Times New Roman" w:hAnsi="Times New Roman" w:cs="Times New Roman"/>
            <w:szCs w:val="21"/>
          </w:rPr>
          <w:t>,</w:t>
        </w:r>
      </w:ins>
      <w:ins w:id="319" w:author="JQ" w:date="2019-08-08T17:08:00Z">
        <w:r w:rsidR="00884BDA">
          <w:rPr>
            <w:rFonts w:ascii="Times New Roman" w:hAnsi="Times New Roman" w:cs="Times New Roman"/>
            <w:szCs w:val="21"/>
          </w:rPr>
          <w:t xml:space="preserve"> </w:t>
        </w:r>
      </w:ins>
      <w:del w:id="320" w:author="JQ" w:date="2019-08-08T17:09:00Z">
        <w:r w:rsidR="002E160B" w:rsidDel="00884BDA">
          <w:rPr>
            <w:rFonts w:ascii="Times New Roman" w:hAnsi="Times New Roman" w:cs="Times New Roman"/>
            <w:szCs w:val="21"/>
          </w:rPr>
          <w:delText>without prognostic risk factors</w:delText>
        </w:r>
      </w:del>
      <w:del w:id="321" w:author="JQ" w:date="2019-08-08T17:08:00Z">
        <w:r w:rsidR="002E160B" w:rsidDel="00884BDA">
          <w:rPr>
            <w:rFonts w:ascii="Times New Roman" w:hAnsi="Times New Roman" w:cs="Times New Roman"/>
            <w:szCs w:val="21"/>
          </w:rPr>
          <w:delText xml:space="preserve">, as mentioned previously, </w:delText>
        </w:r>
        <w:r w:rsidDel="00884BDA">
          <w:rPr>
            <w:rFonts w:ascii="Times New Roman" w:hAnsi="Times New Roman" w:cs="Times New Roman"/>
            <w:szCs w:val="21"/>
          </w:rPr>
          <w:delText xml:space="preserve">showed </w:delText>
        </w:r>
        <w:r w:rsidR="00EF339E" w:rsidDel="00884BDA">
          <w:rPr>
            <w:rFonts w:ascii="Times New Roman" w:hAnsi="Times New Roman" w:cs="Times New Roman"/>
            <w:szCs w:val="21"/>
          </w:rPr>
          <w:delText>late recurrence</w:delText>
        </w:r>
      </w:del>
      <w:del w:id="322" w:author="JQ" w:date="2019-08-08T17:09:00Z">
        <w:r w:rsidR="00EF339E" w:rsidDel="00884BDA">
          <w:rPr>
            <w:rFonts w:ascii="Times New Roman" w:hAnsi="Times New Roman" w:cs="Times New Roman"/>
            <w:szCs w:val="21"/>
          </w:rPr>
          <w:delText xml:space="preserve">. It was a recurrence </w:delText>
        </w:r>
      </w:del>
      <w:r w:rsidR="00EF339E">
        <w:rPr>
          <w:rFonts w:ascii="Times New Roman" w:hAnsi="Times New Roman" w:cs="Times New Roman"/>
          <w:szCs w:val="21"/>
        </w:rPr>
        <w:t xml:space="preserve">8 years after </w:t>
      </w:r>
      <w:ins w:id="323" w:author="JQ" w:date="2019-08-08T17:09:00Z">
        <w:r w:rsidR="00884BDA">
          <w:rPr>
            <w:rFonts w:ascii="Times New Roman" w:hAnsi="Times New Roman" w:cs="Times New Roman"/>
            <w:szCs w:val="21"/>
          </w:rPr>
          <w:t xml:space="preserve">the </w:t>
        </w:r>
      </w:ins>
      <w:r w:rsidR="00EF339E">
        <w:rPr>
          <w:rFonts w:ascii="Times New Roman" w:hAnsi="Times New Roman" w:cs="Times New Roman"/>
          <w:szCs w:val="21"/>
        </w:rPr>
        <w:t xml:space="preserve">initial </w:t>
      </w:r>
      <w:del w:id="324" w:author="JQ" w:date="2019-08-08T17:09:00Z">
        <w:r w:rsidR="00EF339E" w:rsidDel="00884BDA">
          <w:rPr>
            <w:rFonts w:ascii="Times New Roman" w:hAnsi="Times New Roman" w:cs="Times New Roman"/>
            <w:szCs w:val="21"/>
          </w:rPr>
          <w:delText>operation</w:delText>
        </w:r>
      </w:del>
      <w:ins w:id="325" w:author="JQ" w:date="2019-08-08T17:09:00Z">
        <w:r w:rsidR="00884BDA">
          <w:rPr>
            <w:rFonts w:ascii="Times New Roman" w:hAnsi="Times New Roman" w:cs="Times New Roman"/>
            <w:szCs w:val="21"/>
          </w:rPr>
          <w:t>surgery</w:t>
        </w:r>
      </w:ins>
      <w:r w:rsidR="00EF339E">
        <w:rPr>
          <w:rFonts w:ascii="Times New Roman" w:hAnsi="Times New Roman" w:cs="Times New Roman"/>
          <w:szCs w:val="21"/>
        </w:rPr>
        <w:t xml:space="preserve">. </w:t>
      </w:r>
      <w:r w:rsidR="00EA2318" w:rsidRPr="00EA2318">
        <w:rPr>
          <w:rFonts w:ascii="Times New Roman" w:hAnsi="Times New Roman" w:cs="Times New Roman"/>
          <w:szCs w:val="21"/>
        </w:rPr>
        <w:t>Clement</w:t>
      </w:r>
      <w:r w:rsidR="003265B5" w:rsidRPr="003265B5">
        <w:rPr>
          <w:rFonts w:ascii="Times New Roman" w:hAnsi="Times New Roman" w:cs="Times New Roman"/>
          <w:szCs w:val="21"/>
        </w:rPr>
        <w:t xml:space="preserve"> reported a median relapse-free survival of 3.4 years (range,</w:t>
      </w:r>
      <w:r w:rsidR="003265B5">
        <w:rPr>
          <w:rFonts w:ascii="Times New Roman" w:hAnsi="Times New Roman" w:cs="Times New Roman"/>
          <w:szCs w:val="21"/>
        </w:rPr>
        <w:t xml:space="preserve"> </w:t>
      </w:r>
      <w:r w:rsidR="003265B5" w:rsidRPr="003265B5">
        <w:rPr>
          <w:rFonts w:ascii="Times New Roman" w:hAnsi="Times New Roman" w:cs="Times New Roman"/>
          <w:szCs w:val="21"/>
        </w:rPr>
        <w:t>0.5</w:t>
      </w:r>
      <w:ins w:id="326" w:author="JQ" w:date="2019-08-05T18:31:00Z">
        <w:r w:rsidR="00E63920">
          <w:rPr>
            <w:rFonts w:ascii="Times New Roman" w:hAnsi="Times New Roman" w:cs="Times New Roman"/>
            <w:szCs w:val="21"/>
          </w:rPr>
          <w:t>-</w:t>
        </w:r>
      </w:ins>
      <w:del w:id="327" w:author="JQ" w:date="2019-08-05T18:31:00Z">
        <w:r w:rsidR="003265B5" w:rsidRPr="003265B5" w:rsidDel="00E63920">
          <w:rPr>
            <w:rFonts w:ascii="Times New Roman" w:hAnsi="Times New Roman" w:cs="Times New Roman"/>
            <w:szCs w:val="21"/>
          </w:rPr>
          <w:delText>–</w:delText>
        </w:r>
      </w:del>
      <w:r w:rsidR="003265B5" w:rsidRPr="003265B5">
        <w:rPr>
          <w:rFonts w:ascii="Times New Roman" w:hAnsi="Times New Roman" w:cs="Times New Roman"/>
          <w:szCs w:val="21"/>
        </w:rPr>
        <w:t>9.5 years)</w:t>
      </w:r>
      <w:ins w:id="328" w:author="JQ" w:date="2019-08-08T17:09:00Z">
        <w:r w:rsidR="00884BDA">
          <w:rPr>
            <w:rFonts w:ascii="Times New Roman" w:hAnsi="Times New Roman" w:cs="Times New Roman"/>
            <w:szCs w:val="21"/>
          </w:rPr>
          <w:t>,</w:t>
        </w:r>
      </w:ins>
      <w:r w:rsidR="003265B5" w:rsidRPr="003265B5">
        <w:rPr>
          <w:rFonts w:ascii="Times New Roman" w:hAnsi="Times New Roman" w:cs="Times New Roman"/>
          <w:szCs w:val="21"/>
        </w:rPr>
        <w:t xml:space="preserve"> </w:t>
      </w:r>
      <w:del w:id="329" w:author="JQ" w:date="2019-08-08T17:09:00Z">
        <w:r w:rsidR="003265B5" w:rsidRPr="003265B5" w:rsidDel="00884BDA">
          <w:rPr>
            <w:rFonts w:ascii="Times New Roman" w:hAnsi="Times New Roman" w:cs="Times New Roman"/>
            <w:szCs w:val="21"/>
          </w:rPr>
          <w:delText xml:space="preserve">and </w:delText>
        </w:r>
      </w:del>
      <w:ins w:id="330" w:author="JQ" w:date="2019-08-08T17:09:00Z">
        <w:r w:rsidR="00884BDA">
          <w:rPr>
            <w:rFonts w:ascii="Times New Roman" w:hAnsi="Times New Roman" w:cs="Times New Roman"/>
            <w:szCs w:val="21"/>
          </w:rPr>
          <w:t>with</w:t>
        </w:r>
        <w:r w:rsidR="00884BDA" w:rsidRPr="003265B5">
          <w:rPr>
            <w:rFonts w:ascii="Times New Roman" w:hAnsi="Times New Roman" w:cs="Times New Roman"/>
            <w:szCs w:val="21"/>
          </w:rPr>
          <w:t xml:space="preserve"> </w:t>
        </w:r>
      </w:ins>
      <w:r w:rsidR="003265B5" w:rsidRPr="003265B5">
        <w:rPr>
          <w:rFonts w:ascii="Times New Roman" w:hAnsi="Times New Roman" w:cs="Times New Roman"/>
          <w:szCs w:val="21"/>
        </w:rPr>
        <w:t>38% (8/21) of recurrences occurr</w:t>
      </w:r>
      <w:ins w:id="331" w:author="JQ" w:date="2019-08-08T17:09:00Z">
        <w:r w:rsidR="00884BDA">
          <w:rPr>
            <w:rFonts w:ascii="Times New Roman" w:hAnsi="Times New Roman" w:cs="Times New Roman"/>
            <w:szCs w:val="21"/>
          </w:rPr>
          <w:t>ing more</w:t>
        </w:r>
      </w:ins>
      <w:del w:id="332" w:author="JQ" w:date="2019-08-08T17:09:00Z">
        <w:r w:rsidR="003265B5" w:rsidRPr="003265B5" w:rsidDel="00884BDA">
          <w:rPr>
            <w:rFonts w:ascii="Times New Roman" w:hAnsi="Times New Roman" w:cs="Times New Roman"/>
            <w:szCs w:val="21"/>
          </w:rPr>
          <w:delText>ed</w:delText>
        </w:r>
      </w:del>
      <w:r w:rsidR="003265B5" w:rsidRPr="003265B5">
        <w:rPr>
          <w:rFonts w:ascii="Times New Roman" w:hAnsi="Times New Roman" w:cs="Times New Roman"/>
          <w:szCs w:val="21"/>
        </w:rPr>
        <w:t xml:space="preserve"> </w:t>
      </w:r>
      <w:ins w:id="333" w:author="JQ" w:date="2019-08-05T18:32:00Z">
        <w:r w:rsidR="00E63920">
          <w:rPr>
            <w:rFonts w:ascii="Times New Roman" w:hAnsi="Times New Roman" w:cs="Times New Roman"/>
            <w:szCs w:val="21"/>
          </w:rPr>
          <w:t>than</w:t>
        </w:r>
      </w:ins>
      <w:ins w:id="334" w:author="JQ" w:date="2019-08-10T17:32:00Z">
        <w:r w:rsidR="0002765F">
          <w:rPr>
            <w:rFonts w:ascii="Times New Roman" w:hAnsi="Times New Roman" w:cs="Times New Roman"/>
            <w:szCs w:val="21"/>
          </w:rPr>
          <w:t xml:space="preserve"> </w:t>
        </w:r>
      </w:ins>
      <w:del w:id="335" w:author="JQ" w:date="2019-08-05T18:31:00Z">
        <w:r w:rsidR="003265B5" w:rsidRPr="003265B5" w:rsidDel="00E63920">
          <w:rPr>
            <w:rFonts w:ascii="Times New Roman" w:hAnsi="Times New Roman" w:cs="Times New Roman"/>
            <w:szCs w:val="21"/>
          </w:rPr>
          <w:delText>&gt;</w:delText>
        </w:r>
      </w:del>
      <w:r w:rsidR="003265B5" w:rsidRPr="003265B5">
        <w:rPr>
          <w:rFonts w:ascii="Times New Roman" w:hAnsi="Times New Roman" w:cs="Times New Roman"/>
          <w:szCs w:val="21"/>
        </w:rPr>
        <w:t>5 years</w:t>
      </w:r>
      <w:r w:rsidR="003265B5">
        <w:rPr>
          <w:rFonts w:ascii="Times New Roman" w:hAnsi="Times New Roman" w:cs="Times New Roman" w:hint="eastAsia"/>
          <w:szCs w:val="21"/>
        </w:rPr>
        <w:t xml:space="preserve"> </w:t>
      </w:r>
      <w:r w:rsidR="003265B5" w:rsidRPr="003265B5">
        <w:rPr>
          <w:rFonts w:ascii="Times New Roman" w:hAnsi="Times New Roman" w:cs="Times New Roman"/>
          <w:szCs w:val="21"/>
        </w:rPr>
        <w:t xml:space="preserve">after </w:t>
      </w:r>
      <w:del w:id="336" w:author="JQ" w:date="2019-08-08T17:09:00Z">
        <w:r w:rsidR="003265B5" w:rsidRPr="003265B5" w:rsidDel="00884BDA">
          <w:rPr>
            <w:rFonts w:ascii="Times New Roman" w:hAnsi="Times New Roman" w:cs="Times New Roman"/>
            <w:szCs w:val="21"/>
          </w:rPr>
          <w:delText>the operation</w:delText>
        </w:r>
      </w:del>
      <w:ins w:id="337" w:author="JQ" w:date="2019-08-08T17:09:00Z">
        <w:r w:rsidR="00884BDA">
          <w:rPr>
            <w:rFonts w:ascii="Times New Roman" w:hAnsi="Times New Roman" w:cs="Times New Roman"/>
            <w:szCs w:val="21"/>
          </w:rPr>
          <w:t>surgery</w:t>
        </w:r>
      </w:ins>
      <w:r w:rsidR="003265B5" w:rsidRPr="003265B5">
        <w:rPr>
          <w:rFonts w:ascii="Times New Roman" w:hAnsi="Times New Roman" w:cs="Times New Roman"/>
          <w:szCs w:val="21"/>
        </w:rPr>
        <w:t>.</w:t>
      </w:r>
      <w:r w:rsidR="00CD2628" w:rsidRPr="00203D2E">
        <w:rPr>
          <w:rFonts w:ascii="Times New Roman" w:hAnsi="Times New Roman" w:cs="Times New Roman"/>
          <w:szCs w:val="21"/>
          <w:vertAlign w:val="superscript"/>
        </w:rPr>
        <w:t>1</w:t>
      </w:r>
      <w:r w:rsidR="009F4327">
        <w:rPr>
          <w:rFonts w:ascii="Times New Roman" w:hAnsi="Times New Roman" w:cs="Times New Roman"/>
          <w:szCs w:val="21"/>
          <w:vertAlign w:val="superscript"/>
        </w:rPr>
        <w:t>2</w:t>
      </w:r>
      <w:del w:id="338" w:author="JQ" w:date="2019-08-05T18:49:00Z">
        <w:r w:rsidR="003265B5" w:rsidRPr="00203D2E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="003265B5">
        <w:rPr>
          <w:rFonts w:ascii="Times New Roman" w:hAnsi="Times New Roman" w:cs="Times New Roman"/>
          <w:szCs w:val="21"/>
        </w:rPr>
        <w:t xml:space="preserve"> </w:t>
      </w:r>
      <w:r w:rsidR="003265B5" w:rsidRPr="003265B5">
        <w:rPr>
          <w:rFonts w:ascii="Times New Roman" w:hAnsi="Times New Roman" w:cs="Times New Roman"/>
          <w:szCs w:val="21"/>
        </w:rPr>
        <w:t xml:space="preserve">This </w:t>
      </w:r>
      <w:del w:id="339" w:author="JQ" w:date="2019-08-08T17:09:00Z">
        <w:r w:rsidR="003265B5" w:rsidRPr="003265B5" w:rsidDel="00884BDA">
          <w:rPr>
            <w:rFonts w:ascii="Times New Roman" w:hAnsi="Times New Roman" w:cs="Times New Roman"/>
            <w:szCs w:val="21"/>
          </w:rPr>
          <w:delText xml:space="preserve">study </w:delText>
        </w:r>
      </w:del>
      <w:r w:rsidR="003265B5" w:rsidRPr="003265B5">
        <w:rPr>
          <w:rFonts w:ascii="Times New Roman" w:hAnsi="Times New Roman" w:cs="Times New Roman"/>
          <w:szCs w:val="21"/>
        </w:rPr>
        <w:t>suggests that</w:t>
      </w:r>
      <w:r w:rsidR="00663153">
        <w:rPr>
          <w:rFonts w:ascii="Times New Roman" w:hAnsi="Times New Roman" w:cs="Times New Roman" w:hint="eastAsia"/>
          <w:szCs w:val="21"/>
        </w:rPr>
        <w:t xml:space="preserve"> </w:t>
      </w:r>
      <w:r w:rsidR="003265B5" w:rsidRPr="003265B5">
        <w:rPr>
          <w:rFonts w:ascii="Times New Roman" w:hAnsi="Times New Roman" w:cs="Times New Roman"/>
          <w:szCs w:val="21"/>
        </w:rPr>
        <w:t>patients with adenosarcoma may require long-term follow-up for late</w:t>
      </w:r>
      <w:r w:rsidR="00663153">
        <w:rPr>
          <w:rFonts w:ascii="Times New Roman" w:hAnsi="Times New Roman" w:cs="Times New Roman"/>
          <w:szCs w:val="21"/>
        </w:rPr>
        <w:t xml:space="preserve"> </w:t>
      </w:r>
      <w:r w:rsidR="003265B5" w:rsidRPr="003265B5">
        <w:rPr>
          <w:rFonts w:ascii="Times New Roman" w:hAnsi="Times New Roman" w:cs="Times New Roman"/>
          <w:szCs w:val="21"/>
        </w:rPr>
        <w:t>recurrence.</w:t>
      </w:r>
    </w:p>
    <w:p w14:paraId="0710BCC6" w14:textId="68796EB3" w:rsidR="00C40E82" w:rsidRPr="00C970AE" w:rsidRDefault="0087014C" w:rsidP="004031A4">
      <w:pPr>
        <w:spacing w:line="480" w:lineRule="auto"/>
        <w:rPr>
          <w:rFonts w:ascii="Times New Roman" w:hAnsi="Times New Roman" w:cs="Times New Roman"/>
          <w:szCs w:val="21"/>
        </w:rPr>
      </w:pPr>
      <w:r w:rsidRPr="0087014C">
        <w:rPr>
          <w:rFonts w:ascii="Times New Roman" w:hAnsi="Times New Roman" w:cs="Times New Roman"/>
          <w:szCs w:val="21"/>
        </w:rPr>
        <w:t xml:space="preserve">In our study, </w:t>
      </w:r>
      <w:del w:id="340" w:author="JQ" w:date="2019-08-10T17:32:00Z">
        <w:r w:rsidR="006E3297" w:rsidDel="0002765F">
          <w:rPr>
            <w:rFonts w:ascii="Times New Roman" w:hAnsi="Times New Roman" w:cs="Times New Roman" w:hint="eastAsia"/>
            <w:szCs w:val="21"/>
          </w:rPr>
          <w:delText>o</w:delText>
        </w:r>
        <w:r w:rsidR="006E3297" w:rsidDel="0002765F">
          <w:rPr>
            <w:rFonts w:ascii="Times New Roman" w:hAnsi="Times New Roman" w:cs="Times New Roman"/>
            <w:szCs w:val="21"/>
          </w:rPr>
          <w:delText>ne</w:delText>
        </w:r>
        <w:r w:rsidRPr="0087014C" w:rsidDel="0002765F">
          <w:rPr>
            <w:rFonts w:ascii="Times New Roman" w:hAnsi="Times New Roman" w:cs="Times New Roman"/>
            <w:szCs w:val="21"/>
          </w:rPr>
          <w:delText xml:space="preserve"> of the </w:delText>
        </w:r>
        <w:r w:rsidR="00EF339E" w:rsidDel="0002765F">
          <w:rPr>
            <w:rFonts w:ascii="Times New Roman" w:hAnsi="Times New Roman" w:cs="Times New Roman"/>
            <w:szCs w:val="21"/>
          </w:rPr>
          <w:delText>9</w:delText>
        </w:r>
        <w:r w:rsidRPr="0087014C" w:rsidDel="0002765F">
          <w:rPr>
            <w:rFonts w:ascii="Times New Roman" w:hAnsi="Times New Roman" w:cs="Times New Roman"/>
            <w:szCs w:val="21"/>
          </w:rPr>
          <w:delText xml:space="preserve"> </w:delText>
        </w:r>
      </w:del>
      <w:ins w:id="341" w:author="JQ" w:date="2019-08-10T17:32:00Z">
        <w:r w:rsidR="0002765F">
          <w:rPr>
            <w:rFonts w:ascii="Times New Roman" w:hAnsi="Times New Roman" w:cs="Times New Roman"/>
            <w:szCs w:val="21"/>
          </w:rPr>
          <w:t xml:space="preserve">1 </w:t>
        </w:r>
      </w:ins>
      <w:r w:rsidRPr="0087014C">
        <w:rPr>
          <w:rFonts w:ascii="Times New Roman" w:hAnsi="Times New Roman" w:cs="Times New Roman"/>
          <w:szCs w:val="21"/>
        </w:rPr>
        <w:t>patient</w:t>
      </w:r>
      <w:del w:id="342" w:author="JQ" w:date="2019-08-10T17:32:00Z">
        <w:r w:rsidRPr="0087014C" w:rsidDel="0002765F">
          <w:rPr>
            <w:rFonts w:ascii="Times New Roman" w:hAnsi="Times New Roman" w:cs="Times New Roman"/>
            <w:szCs w:val="21"/>
          </w:rPr>
          <w:delText>s</w:delText>
        </w:r>
      </w:del>
      <w:r w:rsidRPr="0087014C">
        <w:rPr>
          <w:rFonts w:ascii="Times New Roman" w:hAnsi="Times New Roman" w:cs="Times New Roman"/>
          <w:szCs w:val="21"/>
        </w:rPr>
        <w:t xml:space="preserve"> </w:t>
      </w:r>
      <w:del w:id="343" w:author="JQ" w:date="2019-08-08T17:09:00Z">
        <w:r w:rsidR="00D81A14" w:rsidDel="00884BDA">
          <w:rPr>
            <w:rFonts w:ascii="Times New Roman" w:hAnsi="Times New Roman" w:cs="Times New Roman"/>
            <w:szCs w:val="21"/>
          </w:rPr>
          <w:delText>were</w:delText>
        </w:r>
        <w:r w:rsidR="006E3297" w:rsidDel="00884BDA">
          <w:rPr>
            <w:rFonts w:ascii="Times New Roman" w:hAnsi="Times New Roman" w:cs="Times New Roman"/>
            <w:szCs w:val="21"/>
          </w:rPr>
          <w:delText xml:space="preserve"> </w:delText>
        </w:r>
      </w:del>
      <w:ins w:id="344" w:author="JQ" w:date="2019-08-08T17:09:00Z">
        <w:r w:rsidR="00884BDA">
          <w:rPr>
            <w:rFonts w:ascii="Times New Roman" w:hAnsi="Times New Roman" w:cs="Times New Roman"/>
            <w:szCs w:val="21"/>
          </w:rPr>
          <w:t xml:space="preserve">of </w:t>
        </w:r>
      </w:ins>
      <w:del w:id="345" w:author="JQ" w:date="2019-08-10T17:32:00Z">
        <w:r w:rsidR="006E3297" w:rsidDel="0002765F">
          <w:rPr>
            <w:rFonts w:ascii="Times New Roman" w:hAnsi="Times New Roman" w:cs="Times New Roman"/>
            <w:szCs w:val="21"/>
          </w:rPr>
          <w:delText>in</w:delText>
        </w:r>
        <w:r w:rsidRPr="0087014C" w:rsidDel="0002765F">
          <w:rPr>
            <w:rFonts w:ascii="Times New Roman" w:hAnsi="Times New Roman" w:cs="Times New Roman"/>
            <w:szCs w:val="21"/>
          </w:rPr>
          <w:delText xml:space="preserve"> </w:delText>
        </w:r>
      </w:del>
      <w:r w:rsidRPr="0087014C">
        <w:rPr>
          <w:rFonts w:ascii="Times New Roman" w:hAnsi="Times New Roman" w:cs="Times New Roman"/>
          <w:szCs w:val="21"/>
        </w:rPr>
        <w:t>reproductive age</w:t>
      </w:r>
      <w:ins w:id="346" w:author="JQ" w:date="2019-08-08T17:09:00Z">
        <w:r w:rsidR="00884BDA">
          <w:rPr>
            <w:rFonts w:ascii="Times New Roman" w:hAnsi="Times New Roman" w:cs="Times New Roman"/>
            <w:szCs w:val="21"/>
          </w:rPr>
          <w:t xml:space="preserve"> was desirous of</w:t>
        </w:r>
      </w:ins>
      <w:del w:id="347" w:author="JQ" w:date="2019-08-08T17:09:00Z">
        <w:r w:rsidRPr="0087014C" w:rsidDel="00884BDA">
          <w:rPr>
            <w:rFonts w:ascii="Times New Roman" w:hAnsi="Times New Roman" w:cs="Times New Roman"/>
            <w:szCs w:val="21"/>
          </w:rPr>
          <w:delText>, with a desire to</w:delText>
        </w:r>
      </w:del>
      <w:r w:rsidRPr="0087014C">
        <w:rPr>
          <w:rFonts w:ascii="Times New Roman" w:hAnsi="Times New Roman" w:cs="Times New Roman"/>
          <w:szCs w:val="21"/>
        </w:rPr>
        <w:t xml:space="preserve"> preserv</w:t>
      </w:r>
      <w:ins w:id="348" w:author="JQ" w:date="2019-08-08T17:10:00Z">
        <w:r w:rsidR="00884BDA">
          <w:rPr>
            <w:rFonts w:ascii="Times New Roman" w:hAnsi="Times New Roman" w:cs="Times New Roman"/>
            <w:szCs w:val="21"/>
          </w:rPr>
          <w:t>ing</w:t>
        </w:r>
      </w:ins>
      <w:del w:id="349" w:author="JQ" w:date="2019-08-08T17:09:00Z">
        <w:r w:rsidRPr="0087014C" w:rsidDel="00884BDA">
          <w:rPr>
            <w:rFonts w:ascii="Times New Roman" w:hAnsi="Times New Roman" w:cs="Times New Roman"/>
            <w:szCs w:val="21"/>
          </w:rPr>
          <w:delText>e</w:delText>
        </w:r>
      </w:del>
      <w:r w:rsidRPr="0087014C">
        <w:rPr>
          <w:rFonts w:ascii="Times New Roman" w:hAnsi="Times New Roman" w:cs="Times New Roman"/>
          <w:szCs w:val="21"/>
        </w:rPr>
        <w:t xml:space="preserve"> fertility. In </w:t>
      </w:r>
      <w:del w:id="350" w:author="JQ" w:date="2019-08-08T17:10:00Z">
        <w:r w:rsidRPr="0087014C" w:rsidDel="00884BDA">
          <w:rPr>
            <w:rFonts w:ascii="Times New Roman" w:hAnsi="Times New Roman" w:cs="Times New Roman"/>
            <w:szCs w:val="21"/>
          </w:rPr>
          <w:delText xml:space="preserve">the </w:delText>
        </w:r>
      </w:del>
      <w:r w:rsidRPr="0087014C">
        <w:rPr>
          <w:rFonts w:ascii="Times New Roman" w:hAnsi="Times New Roman" w:cs="Times New Roman"/>
          <w:szCs w:val="21"/>
        </w:rPr>
        <w:t>previous studies, most authors recommended hysterectomy</w:t>
      </w:r>
      <w:ins w:id="351" w:author="JQ" w:date="2019-08-08T17:10:00Z">
        <w:r w:rsidR="00884BDA">
          <w:rPr>
            <w:rFonts w:ascii="Times New Roman" w:hAnsi="Times New Roman" w:cs="Times New Roman"/>
            <w:szCs w:val="21"/>
          </w:rPr>
          <w:t>,</w:t>
        </w:r>
      </w:ins>
      <w:r w:rsidRPr="0087014C">
        <w:rPr>
          <w:rFonts w:ascii="Times New Roman" w:hAnsi="Times New Roman" w:cs="Times New Roman"/>
          <w:szCs w:val="21"/>
        </w:rPr>
        <w:t xml:space="preserve"> usually </w:t>
      </w:r>
      <w:del w:id="352" w:author="JQ" w:date="2019-08-08T17:10:00Z">
        <w:r w:rsidRPr="0087014C" w:rsidDel="00884BDA">
          <w:rPr>
            <w:rFonts w:ascii="Times New Roman" w:hAnsi="Times New Roman" w:cs="Times New Roman"/>
            <w:szCs w:val="21"/>
          </w:rPr>
          <w:delText xml:space="preserve">accompanied </w:delText>
        </w:r>
      </w:del>
      <w:r w:rsidR="00EF339E">
        <w:rPr>
          <w:rFonts w:ascii="Times New Roman" w:hAnsi="Times New Roman" w:cs="Times New Roman"/>
          <w:szCs w:val="21"/>
        </w:rPr>
        <w:t>with</w:t>
      </w:r>
      <w:ins w:id="353" w:author="JQ" w:date="2019-08-10T17:33:00Z">
        <w:r w:rsidR="0002765F">
          <w:rPr>
            <w:rFonts w:ascii="Times New Roman" w:hAnsi="Times New Roman" w:cs="Times New Roman"/>
            <w:szCs w:val="21"/>
          </w:rPr>
          <w:t xml:space="preserve"> BSO</w:t>
        </w:r>
      </w:ins>
      <w:del w:id="354" w:author="JQ" w:date="2019-08-10T17:33:00Z">
        <w:r w:rsidRPr="0087014C" w:rsidDel="0002765F">
          <w:rPr>
            <w:rFonts w:ascii="Times New Roman" w:hAnsi="Times New Roman" w:cs="Times New Roman"/>
            <w:szCs w:val="21"/>
          </w:rPr>
          <w:delText xml:space="preserve"> </w:delText>
        </w:r>
      </w:del>
      <w:del w:id="355" w:author="JQ" w:date="2019-08-08T17:10:00Z">
        <w:r w:rsidRPr="0087014C" w:rsidDel="00884BDA">
          <w:rPr>
            <w:rFonts w:ascii="Times New Roman" w:hAnsi="Times New Roman" w:cs="Times New Roman"/>
            <w:szCs w:val="21"/>
          </w:rPr>
          <w:delText xml:space="preserve">BSO </w:delText>
        </w:r>
      </w:del>
      <w:ins w:id="356" w:author="JQ" w:date="2019-08-08T17:10:00Z">
        <w:r w:rsidR="00884BDA">
          <w:rPr>
            <w:rFonts w:ascii="Times New Roman" w:hAnsi="Times New Roman" w:cs="Times New Roman"/>
            <w:szCs w:val="21"/>
          </w:rPr>
          <w:t>,</w:t>
        </w:r>
        <w:r w:rsidR="00884BDA" w:rsidRPr="0087014C">
          <w:rPr>
            <w:rFonts w:ascii="Times New Roman" w:hAnsi="Times New Roman" w:cs="Times New Roman"/>
            <w:szCs w:val="21"/>
          </w:rPr>
          <w:t xml:space="preserve"> </w:t>
        </w:r>
      </w:ins>
      <w:r w:rsidRPr="0087014C">
        <w:rPr>
          <w:rFonts w:ascii="Times New Roman" w:hAnsi="Times New Roman" w:cs="Times New Roman"/>
          <w:szCs w:val="21"/>
        </w:rPr>
        <w:t xml:space="preserve">for </w:t>
      </w:r>
      <w:r w:rsidR="00D81A14">
        <w:rPr>
          <w:rFonts w:ascii="Times New Roman" w:hAnsi="Times New Roman" w:cs="Times New Roman"/>
          <w:szCs w:val="21"/>
        </w:rPr>
        <w:t>adenosarcoma</w:t>
      </w:r>
      <w:r w:rsidR="00663153">
        <w:rPr>
          <w:rFonts w:ascii="Times New Roman" w:hAnsi="Times New Roman" w:cs="Times New Roman"/>
          <w:szCs w:val="21"/>
        </w:rPr>
        <w:t xml:space="preserve">. However, </w:t>
      </w:r>
      <w:r w:rsidR="00663153" w:rsidRPr="00663153">
        <w:rPr>
          <w:rFonts w:ascii="Times New Roman" w:hAnsi="Times New Roman" w:cs="Times New Roman"/>
          <w:szCs w:val="21"/>
        </w:rPr>
        <w:t>Lee</w:t>
      </w:r>
      <w:r w:rsidR="00663153">
        <w:rPr>
          <w:rFonts w:ascii="Times New Roman" w:hAnsi="Times New Roman" w:cs="Times New Roman"/>
          <w:szCs w:val="21"/>
        </w:rPr>
        <w:t xml:space="preserve"> reported 7 </w:t>
      </w:r>
      <w:del w:id="357" w:author="JQ" w:date="2019-08-08T17:10:00Z">
        <w:r w:rsidR="00663153" w:rsidDel="00884BDA">
          <w:rPr>
            <w:rFonts w:ascii="Times New Roman" w:hAnsi="Times New Roman" w:cs="Times New Roman"/>
            <w:szCs w:val="21"/>
          </w:rPr>
          <w:delText xml:space="preserve">cases </w:delText>
        </w:r>
      </w:del>
      <w:ins w:id="358" w:author="JQ" w:date="2019-08-08T17:10:00Z">
        <w:r w:rsidR="00884BDA">
          <w:rPr>
            <w:rFonts w:ascii="Times New Roman" w:hAnsi="Times New Roman" w:cs="Times New Roman"/>
            <w:szCs w:val="21"/>
          </w:rPr>
          <w:t>patients with</w:t>
        </w:r>
      </w:ins>
      <w:del w:id="359" w:author="JQ" w:date="2019-08-08T17:10:00Z">
        <w:r w:rsidR="00663153" w:rsidDel="00884BDA">
          <w:rPr>
            <w:rFonts w:ascii="Times New Roman" w:hAnsi="Times New Roman" w:cs="Times New Roman"/>
            <w:szCs w:val="21"/>
          </w:rPr>
          <w:delText>of</w:delText>
        </w:r>
      </w:del>
      <w:r w:rsidR="00663153">
        <w:rPr>
          <w:rFonts w:ascii="Times New Roman" w:hAnsi="Times New Roman" w:cs="Times New Roman"/>
          <w:szCs w:val="21"/>
        </w:rPr>
        <w:t xml:space="preserve"> adenosarcoma treated by uterine preservation therap</w:t>
      </w:r>
      <w:r w:rsidR="00663153" w:rsidRPr="004031A4">
        <w:rPr>
          <w:rFonts w:ascii="Times New Roman" w:hAnsi="Times New Roman" w:cs="Times New Roman"/>
          <w:szCs w:val="21"/>
        </w:rPr>
        <w:t>y</w:t>
      </w:r>
      <w:ins w:id="360" w:author="JQ" w:date="2019-08-08T17:10:00Z">
        <w:r w:rsidR="00884BDA">
          <w:rPr>
            <w:rFonts w:ascii="Times New Roman" w:hAnsi="Times New Roman" w:cs="Times New Roman"/>
            <w:szCs w:val="21"/>
          </w:rPr>
          <w:t>; 1 of these patients later achieved a</w:t>
        </w:r>
      </w:ins>
      <w:del w:id="361" w:author="JQ" w:date="2019-08-08T17:10:00Z">
        <w:r w:rsidR="00663153" w:rsidRPr="004031A4" w:rsidDel="00884BDA">
          <w:rPr>
            <w:rFonts w:ascii="Times New Roman" w:hAnsi="Times New Roman" w:cs="Times New Roman"/>
            <w:szCs w:val="21"/>
          </w:rPr>
          <w:delText xml:space="preserve"> </w:delText>
        </w:r>
        <w:r w:rsidR="00F8459F" w:rsidDel="00884BDA">
          <w:rPr>
            <w:rFonts w:ascii="Times New Roman" w:hAnsi="Times New Roman" w:cs="Times New Roman"/>
            <w:szCs w:val="21"/>
          </w:rPr>
          <w:delText>of which</w:delText>
        </w:r>
        <w:r w:rsidR="00663153" w:rsidRPr="004031A4" w:rsidDel="00884BDA">
          <w:rPr>
            <w:rFonts w:ascii="Times New Roman" w:hAnsi="Times New Roman" w:cs="Times New Roman"/>
            <w:szCs w:val="21"/>
          </w:rPr>
          <w:delText xml:space="preserve"> one case reached to</w:delText>
        </w:r>
      </w:del>
      <w:r w:rsidR="00663153" w:rsidRPr="004031A4">
        <w:rPr>
          <w:rFonts w:ascii="Times New Roman" w:hAnsi="Times New Roman" w:cs="Times New Roman"/>
          <w:szCs w:val="21"/>
        </w:rPr>
        <w:t xml:space="preserve"> vaginal delivery.</w:t>
      </w:r>
      <w:r w:rsidR="00AC6C8F" w:rsidRPr="00203D2E">
        <w:rPr>
          <w:rFonts w:ascii="Times New Roman" w:hAnsi="Times New Roman" w:cs="Times New Roman"/>
          <w:szCs w:val="21"/>
          <w:vertAlign w:val="superscript"/>
        </w:rPr>
        <w:t>1</w:t>
      </w:r>
      <w:r w:rsidR="00FD5256">
        <w:rPr>
          <w:rFonts w:ascii="Times New Roman" w:hAnsi="Times New Roman" w:cs="Times New Roman"/>
          <w:szCs w:val="21"/>
          <w:vertAlign w:val="superscript"/>
        </w:rPr>
        <w:t>3</w:t>
      </w:r>
      <w:del w:id="362" w:author="JQ" w:date="2019-08-05T18:49:00Z">
        <w:r w:rsidR="001E42C7" w:rsidRPr="00203D2E" w:rsidDel="0025780E">
          <w:rPr>
            <w:rFonts w:ascii="Times New Roman" w:hAnsi="Times New Roman" w:cs="Times New Roman"/>
            <w:szCs w:val="21"/>
            <w:vertAlign w:val="superscript"/>
          </w:rPr>
          <w:delText>)</w:delText>
        </w:r>
      </w:del>
      <w:r w:rsidR="00663153" w:rsidRPr="004031A4">
        <w:rPr>
          <w:rFonts w:ascii="Times New Roman" w:hAnsi="Times New Roman" w:cs="Times New Roman"/>
          <w:szCs w:val="21"/>
        </w:rPr>
        <w:t xml:space="preserve"> </w:t>
      </w:r>
      <w:r w:rsidR="00F8459F">
        <w:rPr>
          <w:rFonts w:ascii="Times New Roman" w:hAnsi="Times New Roman" w:cs="Times New Roman"/>
          <w:szCs w:val="21"/>
        </w:rPr>
        <w:t xml:space="preserve">They </w:t>
      </w:r>
      <w:del w:id="363" w:author="JQ" w:date="2019-08-10T17:33:00Z">
        <w:r w:rsidR="00F8459F" w:rsidDel="0002765F">
          <w:rPr>
            <w:rFonts w:ascii="Times New Roman" w:hAnsi="Times New Roman" w:cs="Times New Roman"/>
            <w:szCs w:val="21"/>
          </w:rPr>
          <w:delText xml:space="preserve">reported </w:delText>
        </w:r>
      </w:del>
      <w:ins w:id="364" w:author="JQ" w:date="2019-08-10T17:33:00Z">
        <w:r w:rsidR="0002765F">
          <w:rPr>
            <w:rFonts w:ascii="Times New Roman" w:hAnsi="Times New Roman" w:cs="Times New Roman"/>
            <w:szCs w:val="21"/>
          </w:rPr>
          <w:t xml:space="preserve">concluded </w:t>
        </w:r>
      </w:ins>
      <w:r w:rsidR="00F8459F">
        <w:rPr>
          <w:rFonts w:ascii="Times New Roman" w:hAnsi="Times New Roman" w:cs="Times New Roman"/>
          <w:szCs w:val="21"/>
        </w:rPr>
        <w:t xml:space="preserve">that uterine preservation </w:t>
      </w:r>
      <w:del w:id="365" w:author="JQ" w:date="2019-08-10T17:33:00Z">
        <w:r w:rsidR="00F8459F" w:rsidDel="0002765F">
          <w:rPr>
            <w:rFonts w:ascii="Times New Roman" w:hAnsi="Times New Roman" w:cs="Times New Roman"/>
            <w:szCs w:val="21"/>
          </w:rPr>
          <w:delText xml:space="preserve">represented </w:delText>
        </w:r>
      </w:del>
      <w:ins w:id="366" w:author="JQ" w:date="2019-08-10T17:33:00Z">
        <w:r w:rsidR="0002765F">
          <w:rPr>
            <w:rFonts w:ascii="Times New Roman" w:hAnsi="Times New Roman" w:cs="Times New Roman"/>
            <w:szCs w:val="21"/>
          </w:rPr>
          <w:t xml:space="preserve">is </w:t>
        </w:r>
      </w:ins>
      <w:r w:rsidR="00F8459F">
        <w:rPr>
          <w:rFonts w:ascii="Times New Roman" w:hAnsi="Times New Roman" w:cs="Times New Roman"/>
          <w:szCs w:val="21"/>
        </w:rPr>
        <w:t xml:space="preserve">a possible treatment option for </w:t>
      </w:r>
      <w:ins w:id="367" w:author="JQ" w:date="2019-08-08T17:10:00Z">
        <w:r w:rsidR="00884BDA">
          <w:rPr>
            <w:rFonts w:ascii="Times New Roman" w:hAnsi="Times New Roman" w:cs="Times New Roman"/>
            <w:szCs w:val="21"/>
          </w:rPr>
          <w:t xml:space="preserve">women of </w:t>
        </w:r>
      </w:ins>
      <w:r w:rsidR="00F8459F">
        <w:rPr>
          <w:rFonts w:ascii="Times New Roman" w:hAnsi="Times New Roman" w:cs="Times New Roman"/>
          <w:szCs w:val="21"/>
        </w:rPr>
        <w:t xml:space="preserve">reproductive age. However, 2 </w:t>
      </w:r>
      <w:ins w:id="368" w:author="JQ" w:date="2019-08-10T17:33:00Z">
        <w:r w:rsidR="0002765F">
          <w:rPr>
            <w:rFonts w:ascii="Times New Roman" w:hAnsi="Times New Roman" w:cs="Times New Roman"/>
            <w:szCs w:val="21"/>
          </w:rPr>
          <w:t xml:space="preserve">of their </w:t>
        </w:r>
      </w:ins>
      <w:del w:id="369" w:author="JQ" w:date="2019-08-08T17:10:00Z">
        <w:r w:rsidR="00F8459F" w:rsidDel="00884BDA">
          <w:rPr>
            <w:rFonts w:ascii="Times New Roman" w:hAnsi="Times New Roman" w:cs="Times New Roman"/>
            <w:szCs w:val="21"/>
          </w:rPr>
          <w:delText xml:space="preserve">cases </w:delText>
        </w:r>
      </w:del>
      <w:ins w:id="370" w:author="JQ" w:date="2019-08-08T17:10:00Z">
        <w:r w:rsidR="00884BDA">
          <w:rPr>
            <w:rFonts w:ascii="Times New Roman" w:hAnsi="Times New Roman" w:cs="Times New Roman"/>
            <w:szCs w:val="21"/>
          </w:rPr>
          <w:t>patients experienced a</w:t>
        </w:r>
      </w:ins>
      <w:del w:id="371" w:author="JQ" w:date="2019-08-08T17:10:00Z">
        <w:r w:rsidR="00F8459F" w:rsidDel="00884BDA">
          <w:rPr>
            <w:rFonts w:ascii="Times New Roman" w:hAnsi="Times New Roman" w:cs="Times New Roman"/>
            <w:szCs w:val="21"/>
          </w:rPr>
          <w:delText>had</w:delText>
        </w:r>
      </w:del>
      <w:r w:rsidR="00F8459F">
        <w:rPr>
          <w:rFonts w:ascii="Times New Roman" w:hAnsi="Times New Roman" w:cs="Times New Roman"/>
          <w:szCs w:val="21"/>
        </w:rPr>
        <w:t xml:space="preserve"> recurrence</w:t>
      </w:r>
      <w:ins w:id="372" w:author="JQ" w:date="2019-08-08T17:10:00Z">
        <w:r w:rsidR="00884BDA">
          <w:rPr>
            <w:rFonts w:ascii="Times New Roman" w:hAnsi="Times New Roman" w:cs="Times New Roman"/>
            <w:szCs w:val="21"/>
          </w:rPr>
          <w:t>, 1</w:t>
        </w:r>
      </w:ins>
      <w:del w:id="373" w:author="JQ" w:date="2019-08-08T17:10:00Z">
        <w:r w:rsidR="00F8459F" w:rsidDel="00884BDA">
          <w:rPr>
            <w:rFonts w:ascii="Times New Roman" w:hAnsi="Times New Roman" w:cs="Times New Roman"/>
            <w:szCs w:val="21"/>
          </w:rPr>
          <w:delText xml:space="preserve"> and one</w:delText>
        </w:r>
      </w:del>
      <w:r w:rsidR="00F8459F">
        <w:rPr>
          <w:rFonts w:ascii="Times New Roman" w:hAnsi="Times New Roman" w:cs="Times New Roman"/>
          <w:szCs w:val="21"/>
        </w:rPr>
        <w:t xml:space="preserve"> of which </w:t>
      </w:r>
      <w:del w:id="374" w:author="JQ" w:date="2019-08-08T17:10:00Z">
        <w:r w:rsidR="00F8459F" w:rsidDel="00884BDA">
          <w:rPr>
            <w:rFonts w:ascii="Times New Roman" w:hAnsi="Times New Roman" w:cs="Times New Roman"/>
            <w:szCs w:val="21"/>
          </w:rPr>
          <w:delText xml:space="preserve">showed </w:delText>
        </w:r>
      </w:del>
      <w:ins w:id="375" w:author="JQ" w:date="2019-08-08T17:10:00Z">
        <w:r w:rsidR="00884BDA">
          <w:rPr>
            <w:rFonts w:ascii="Times New Roman" w:hAnsi="Times New Roman" w:cs="Times New Roman"/>
            <w:szCs w:val="21"/>
          </w:rPr>
          <w:t>demonst</w:t>
        </w:r>
      </w:ins>
      <w:ins w:id="376" w:author="JQ" w:date="2019-08-08T17:11:00Z">
        <w:r w:rsidR="00884BDA">
          <w:rPr>
            <w:rFonts w:ascii="Times New Roman" w:hAnsi="Times New Roman" w:cs="Times New Roman"/>
            <w:szCs w:val="21"/>
          </w:rPr>
          <w:t>rated</w:t>
        </w:r>
      </w:ins>
      <w:ins w:id="377" w:author="JQ" w:date="2019-08-08T17:10:00Z">
        <w:r w:rsidR="00884BDA">
          <w:rPr>
            <w:rFonts w:ascii="Times New Roman" w:hAnsi="Times New Roman" w:cs="Times New Roman"/>
            <w:szCs w:val="21"/>
          </w:rPr>
          <w:t xml:space="preserve"> </w:t>
        </w:r>
      </w:ins>
      <w:r w:rsidR="00F8459F">
        <w:rPr>
          <w:rFonts w:ascii="Times New Roman" w:hAnsi="Times New Roman" w:cs="Times New Roman"/>
          <w:szCs w:val="21"/>
        </w:rPr>
        <w:t xml:space="preserve">SO. </w:t>
      </w:r>
      <w:r w:rsidR="00663153" w:rsidRPr="004031A4">
        <w:rPr>
          <w:rFonts w:ascii="Times New Roman" w:hAnsi="Times New Roman" w:cs="Times New Roman"/>
          <w:szCs w:val="21"/>
        </w:rPr>
        <w:t xml:space="preserve">Our </w:t>
      </w:r>
      <w:del w:id="378" w:author="JQ" w:date="2019-08-08T17:11:00Z">
        <w:r w:rsidR="00663153" w:rsidRPr="004031A4" w:rsidDel="00884BDA">
          <w:rPr>
            <w:rFonts w:ascii="Times New Roman" w:hAnsi="Times New Roman" w:cs="Times New Roman"/>
            <w:szCs w:val="21"/>
          </w:rPr>
          <w:delText xml:space="preserve">case </w:delText>
        </w:r>
      </w:del>
      <w:ins w:id="379" w:author="JQ" w:date="2019-08-08T17:11:00Z">
        <w:r w:rsidR="00884BDA">
          <w:rPr>
            <w:rFonts w:ascii="Times New Roman" w:hAnsi="Times New Roman" w:cs="Times New Roman"/>
            <w:szCs w:val="21"/>
          </w:rPr>
          <w:t>patient was able to achieve a</w:t>
        </w:r>
        <w:r w:rsidR="00884BDA" w:rsidRPr="004031A4">
          <w:rPr>
            <w:rFonts w:ascii="Times New Roman" w:hAnsi="Times New Roman" w:cs="Times New Roman"/>
            <w:szCs w:val="21"/>
          </w:rPr>
          <w:t xml:space="preserve"> </w:t>
        </w:r>
      </w:ins>
      <w:del w:id="380" w:author="JQ" w:date="2019-08-08T17:11:00Z">
        <w:r w:rsidR="00663153" w:rsidRPr="004031A4" w:rsidDel="00884BDA">
          <w:rPr>
            <w:rFonts w:ascii="Times New Roman" w:hAnsi="Times New Roman" w:cs="Times New Roman"/>
            <w:szCs w:val="21"/>
          </w:rPr>
          <w:delText xml:space="preserve">also reached to </w:delText>
        </w:r>
      </w:del>
      <w:r w:rsidR="00663153" w:rsidRPr="004031A4">
        <w:rPr>
          <w:rFonts w:ascii="Times New Roman" w:hAnsi="Times New Roman" w:cs="Times New Roman"/>
          <w:szCs w:val="21"/>
        </w:rPr>
        <w:t>vaginal delivery</w:t>
      </w:r>
      <w:r w:rsidR="00F8459F">
        <w:rPr>
          <w:rFonts w:ascii="Times New Roman" w:hAnsi="Times New Roman" w:cs="Times New Roman"/>
          <w:szCs w:val="21"/>
        </w:rPr>
        <w:t xml:space="preserve"> </w:t>
      </w:r>
      <w:del w:id="381" w:author="JQ" w:date="2019-08-08T17:11:00Z">
        <w:r w:rsidR="00F8459F" w:rsidDel="00884BDA">
          <w:rPr>
            <w:rFonts w:ascii="Times New Roman" w:hAnsi="Times New Roman" w:cs="Times New Roman"/>
            <w:szCs w:val="21"/>
          </w:rPr>
          <w:delText>in one case without</w:delText>
        </w:r>
      </w:del>
      <w:ins w:id="382" w:author="JQ" w:date="2019-08-08T17:11:00Z">
        <w:r w:rsidR="00884BDA">
          <w:rPr>
            <w:rFonts w:ascii="Times New Roman" w:hAnsi="Times New Roman" w:cs="Times New Roman"/>
            <w:szCs w:val="21"/>
          </w:rPr>
          <w:t>and did not have</w:t>
        </w:r>
      </w:ins>
      <w:r w:rsidR="00F8459F">
        <w:rPr>
          <w:rFonts w:ascii="Times New Roman" w:hAnsi="Times New Roman" w:cs="Times New Roman"/>
          <w:szCs w:val="21"/>
        </w:rPr>
        <w:t xml:space="preserve"> SO</w:t>
      </w:r>
      <w:r w:rsidR="001E42C7" w:rsidRPr="004031A4">
        <w:rPr>
          <w:rFonts w:ascii="Times New Roman" w:hAnsi="Times New Roman" w:cs="Times New Roman"/>
          <w:szCs w:val="21"/>
        </w:rPr>
        <w:t>.</w:t>
      </w:r>
      <w:r w:rsidR="00663153" w:rsidRPr="004031A4">
        <w:rPr>
          <w:rFonts w:ascii="Times New Roman" w:hAnsi="Times New Roman" w:cs="Times New Roman"/>
          <w:szCs w:val="21"/>
        </w:rPr>
        <w:t xml:space="preserve"> </w:t>
      </w:r>
      <w:del w:id="383" w:author="JQ" w:date="2019-08-08T17:11:00Z">
        <w:r w:rsidR="001E42C7" w:rsidRPr="004031A4" w:rsidDel="00884BDA">
          <w:rPr>
            <w:rFonts w:ascii="Times New Roman" w:hAnsi="Times New Roman" w:cs="Times New Roman"/>
            <w:szCs w:val="21"/>
          </w:rPr>
          <w:delText>In this case</w:delText>
        </w:r>
      </w:del>
      <w:ins w:id="384" w:author="JQ" w:date="2019-08-08T17:11:00Z">
        <w:r w:rsidR="00884BDA">
          <w:rPr>
            <w:rFonts w:ascii="Times New Roman" w:hAnsi="Times New Roman" w:cs="Times New Roman"/>
            <w:szCs w:val="21"/>
          </w:rPr>
          <w:t>She did experience</w:t>
        </w:r>
      </w:ins>
      <w:del w:id="385" w:author="JQ" w:date="2019-08-08T17:11:00Z">
        <w:r w:rsidR="001E42C7" w:rsidRPr="004031A4" w:rsidDel="00884BDA">
          <w:rPr>
            <w:rFonts w:ascii="Times New Roman" w:hAnsi="Times New Roman" w:cs="Times New Roman"/>
            <w:szCs w:val="21"/>
          </w:rPr>
          <w:delText>,</w:delText>
        </w:r>
      </w:del>
      <w:r w:rsidR="001E42C7" w:rsidRPr="004031A4">
        <w:rPr>
          <w:rFonts w:ascii="Times New Roman" w:hAnsi="Times New Roman" w:cs="Times New Roman"/>
          <w:szCs w:val="21"/>
        </w:rPr>
        <w:t xml:space="preserve"> r</w:t>
      </w:r>
      <w:r w:rsidR="00663153" w:rsidRPr="00A20E5B">
        <w:rPr>
          <w:rFonts w:ascii="Times New Roman" w:hAnsi="Times New Roman" w:cs="Times New Roman"/>
          <w:szCs w:val="21"/>
        </w:rPr>
        <w:t>ecurren</w:t>
      </w:r>
      <w:r w:rsidR="00F8459F">
        <w:rPr>
          <w:rFonts w:ascii="Times New Roman" w:hAnsi="Times New Roman" w:cs="Times New Roman"/>
          <w:szCs w:val="21"/>
        </w:rPr>
        <w:t>ce</w:t>
      </w:r>
      <w:r w:rsidR="00663153" w:rsidRPr="00A20E5B">
        <w:rPr>
          <w:rFonts w:ascii="Times New Roman" w:hAnsi="Times New Roman" w:cs="Times New Roman"/>
          <w:szCs w:val="21"/>
        </w:rPr>
        <w:t xml:space="preserve"> </w:t>
      </w:r>
      <w:del w:id="386" w:author="JQ" w:date="2019-08-08T17:11:00Z">
        <w:r w:rsidR="00663153" w:rsidRPr="00A20E5B" w:rsidDel="00884BDA">
          <w:rPr>
            <w:rFonts w:ascii="Times New Roman" w:hAnsi="Times New Roman" w:cs="Times New Roman"/>
            <w:szCs w:val="21"/>
          </w:rPr>
          <w:delText xml:space="preserve">occurred </w:delText>
        </w:r>
      </w:del>
      <w:r w:rsidR="001E42C7" w:rsidRPr="00A20E5B">
        <w:rPr>
          <w:rFonts w:ascii="Times New Roman" w:hAnsi="Times New Roman" w:cs="Times New Roman"/>
          <w:szCs w:val="21"/>
        </w:rPr>
        <w:t>6 years afte</w:t>
      </w:r>
      <w:ins w:id="387" w:author="JQ" w:date="2019-08-08T17:11:00Z">
        <w:r w:rsidR="00884BDA">
          <w:rPr>
            <w:rFonts w:ascii="Times New Roman" w:hAnsi="Times New Roman" w:cs="Times New Roman"/>
            <w:szCs w:val="21"/>
          </w:rPr>
          <w:t>r her</w:t>
        </w:r>
      </w:ins>
      <w:del w:id="388" w:author="JQ" w:date="2019-08-08T17:11:00Z">
        <w:r w:rsidR="001E42C7" w:rsidRPr="00A20E5B" w:rsidDel="00884BDA">
          <w:rPr>
            <w:rFonts w:ascii="Times New Roman" w:hAnsi="Times New Roman" w:cs="Times New Roman"/>
            <w:szCs w:val="21"/>
          </w:rPr>
          <w:delText>r</w:delText>
        </w:r>
      </w:del>
      <w:r w:rsidR="001E42C7" w:rsidRPr="00A20E5B">
        <w:rPr>
          <w:rFonts w:ascii="Times New Roman" w:hAnsi="Times New Roman" w:cs="Times New Roman"/>
          <w:szCs w:val="21"/>
        </w:rPr>
        <w:t xml:space="preserve"> initial surgery and </w:t>
      </w:r>
      <w:del w:id="389" w:author="JQ" w:date="2019-08-08T17:11:00Z">
        <w:r w:rsidR="001E42C7" w:rsidRPr="00A20E5B" w:rsidDel="00884BDA">
          <w:rPr>
            <w:rFonts w:ascii="Times New Roman" w:hAnsi="Times New Roman" w:cs="Times New Roman"/>
            <w:szCs w:val="21"/>
          </w:rPr>
          <w:delText xml:space="preserve">conducted </w:delText>
        </w:r>
      </w:del>
      <w:ins w:id="390" w:author="JQ" w:date="2019-08-08T17:11:00Z">
        <w:r w:rsidR="00884BDA">
          <w:rPr>
            <w:rFonts w:ascii="Times New Roman" w:hAnsi="Times New Roman" w:cs="Times New Roman"/>
            <w:szCs w:val="21"/>
          </w:rPr>
          <w:t>underwent</w:t>
        </w:r>
        <w:r w:rsidR="00884BDA" w:rsidRPr="00A20E5B">
          <w:rPr>
            <w:rFonts w:ascii="Times New Roman" w:hAnsi="Times New Roman" w:cs="Times New Roman"/>
            <w:szCs w:val="21"/>
          </w:rPr>
          <w:t xml:space="preserve"> </w:t>
        </w:r>
      </w:ins>
      <w:r w:rsidR="001E42C7" w:rsidRPr="00A20E5B">
        <w:rPr>
          <w:rFonts w:ascii="Times New Roman" w:hAnsi="Times New Roman" w:cs="Times New Roman"/>
          <w:szCs w:val="21"/>
        </w:rPr>
        <w:t>hysterectomy</w:t>
      </w:r>
      <w:ins w:id="391" w:author="JQ" w:date="2019-08-08T17:11:00Z">
        <w:r w:rsidR="00884BDA">
          <w:rPr>
            <w:rFonts w:ascii="Times New Roman" w:hAnsi="Times New Roman" w:cs="Times New Roman"/>
            <w:szCs w:val="21"/>
          </w:rPr>
          <w:t xml:space="preserve"> at that time. </w:t>
        </w:r>
      </w:ins>
      <w:ins w:id="392" w:author="JQ" w:date="2019-08-10T17:34:00Z">
        <w:r w:rsidR="0002765F">
          <w:rPr>
            <w:rFonts w:ascii="Times New Roman" w:hAnsi="Times New Roman" w:cs="Times New Roman"/>
            <w:szCs w:val="21"/>
          </w:rPr>
          <w:t>S</w:t>
        </w:r>
      </w:ins>
      <w:ins w:id="393" w:author="JQ" w:date="2019-08-08T17:11:00Z">
        <w:r w:rsidR="00884BDA">
          <w:rPr>
            <w:rFonts w:ascii="Times New Roman" w:hAnsi="Times New Roman" w:cs="Times New Roman"/>
            <w:szCs w:val="21"/>
          </w:rPr>
          <w:t xml:space="preserve">he is now 7 months out from </w:t>
        </w:r>
      </w:ins>
      <w:del w:id="394" w:author="JQ" w:date="2019-08-08T17:11:00Z">
        <w:r w:rsidR="001E42C7" w:rsidRPr="00A20E5B" w:rsidDel="00884BDA">
          <w:rPr>
            <w:rFonts w:ascii="Times New Roman" w:hAnsi="Times New Roman" w:cs="Times New Roman"/>
            <w:szCs w:val="21"/>
          </w:rPr>
          <w:delText xml:space="preserve">, </w:delText>
        </w:r>
        <w:r w:rsidR="00F8459F" w:rsidDel="00884BDA">
          <w:rPr>
            <w:rFonts w:ascii="Times New Roman" w:hAnsi="Times New Roman" w:cs="Times New Roman"/>
            <w:szCs w:val="21"/>
          </w:rPr>
          <w:delText>however</w:delText>
        </w:r>
        <w:r w:rsidR="00F8459F" w:rsidRPr="00A20E5B" w:rsidDel="00884BDA">
          <w:rPr>
            <w:rFonts w:ascii="Times New Roman" w:hAnsi="Times New Roman" w:cs="Times New Roman"/>
            <w:szCs w:val="21"/>
          </w:rPr>
          <w:delText xml:space="preserve"> </w:delText>
        </w:r>
        <w:r w:rsidR="001E42C7" w:rsidRPr="00A20E5B" w:rsidDel="00884BDA">
          <w:rPr>
            <w:rFonts w:ascii="Times New Roman" w:hAnsi="Times New Roman" w:cs="Times New Roman"/>
            <w:szCs w:val="21"/>
          </w:rPr>
          <w:delText xml:space="preserve">she is in no evidence of disease </w:delText>
        </w:r>
        <w:r w:rsidR="001E42C7" w:rsidRPr="00A20E5B" w:rsidDel="00884BDA">
          <w:rPr>
            <w:rFonts w:ascii="Times New Roman" w:hAnsi="Times New Roman" w:cs="Times New Roman"/>
            <w:szCs w:val="21"/>
          </w:rPr>
          <w:lastRenderedPageBreak/>
          <w:delText xml:space="preserve">after </w:delText>
        </w:r>
      </w:del>
      <w:del w:id="395" w:author="JQ" w:date="2019-08-05T18:32:00Z">
        <w:r w:rsidR="001E42C7" w:rsidRPr="00A20E5B" w:rsidDel="00E63920">
          <w:rPr>
            <w:rFonts w:ascii="Times New Roman" w:hAnsi="Times New Roman" w:cs="Times New Roman"/>
            <w:szCs w:val="21"/>
          </w:rPr>
          <w:delText>2</w:delText>
        </w:r>
        <w:r w:rsidR="001E42C7" w:rsidRPr="00D8448B" w:rsidDel="00E63920">
          <w:rPr>
            <w:rFonts w:ascii="Times New Roman" w:hAnsi="Times New Roman" w:cs="Times New Roman"/>
            <w:szCs w:val="21"/>
            <w:vertAlign w:val="superscript"/>
          </w:rPr>
          <w:delText>nd</w:delText>
        </w:r>
        <w:r w:rsidR="001E42C7" w:rsidRPr="00D8448B" w:rsidDel="00E63920">
          <w:rPr>
            <w:rFonts w:ascii="Times New Roman" w:hAnsi="Times New Roman" w:cs="Times New Roman"/>
            <w:szCs w:val="21"/>
          </w:rPr>
          <w:delText xml:space="preserve"> </w:delText>
        </w:r>
      </w:del>
      <w:ins w:id="396" w:author="JQ" w:date="2019-08-05T18:32:00Z">
        <w:r w:rsidR="00E63920">
          <w:rPr>
            <w:rFonts w:ascii="Times New Roman" w:hAnsi="Times New Roman" w:cs="Times New Roman"/>
            <w:szCs w:val="21"/>
          </w:rPr>
          <w:t>her second</w:t>
        </w:r>
        <w:r w:rsidR="00E63920" w:rsidRPr="00D8448B">
          <w:rPr>
            <w:rFonts w:ascii="Times New Roman" w:hAnsi="Times New Roman" w:cs="Times New Roman"/>
            <w:szCs w:val="21"/>
          </w:rPr>
          <w:t xml:space="preserve"> </w:t>
        </w:r>
      </w:ins>
      <w:r w:rsidR="001E42C7" w:rsidRPr="00D8448B">
        <w:rPr>
          <w:rFonts w:ascii="Times New Roman" w:hAnsi="Times New Roman" w:cs="Times New Roman"/>
          <w:szCs w:val="21"/>
        </w:rPr>
        <w:t xml:space="preserve">surgery </w:t>
      </w:r>
      <w:del w:id="397" w:author="JQ" w:date="2019-08-08T17:12:00Z">
        <w:r w:rsidR="001E42C7" w:rsidRPr="00D8448B" w:rsidDel="00884BDA">
          <w:rPr>
            <w:rFonts w:ascii="Times New Roman" w:hAnsi="Times New Roman" w:cs="Times New Roman"/>
            <w:szCs w:val="21"/>
          </w:rPr>
          <w:delText>for 7 months</w:delText>
        </w:r>
      </w:del>
      <w:ins w:id="398" w:author="JQ" w:date="2019-08-08T17:12:00Z">
        <w:r w:rsidR="00884BDA">
          <w:rPr>
            <w:rFonts w:ascii="Times New Roman" w:hAnsi="Times New Roman" w:cs="Times New Roman"/>
            <w:szCs w:val="21"/>
          </w:rPr>
          <w:t>with no evidence of recurrence</w:t>
        </w:r>
      </w:ins>
      <w:r w:rsidR="00964839" w:rsidRPr="001B2AD5">
        <w:rPr>
          <w:rFonts w:ascii="Times New Roman" w:hAnsi="Times New Roman" w:cs="Times New Roman" w:hint="eastAsia"/>
          <w:szCs w:val="21"/>
        </w:rPr>
        <w:t>.</w:t>
      </w:r>
      <w:r w:rsidR="001E42C7" w:rsidRPr="001B2AD5">
        <w:rPr>
          <w:rFonts w:ascii="Times New Roman" w:hAnsi="Times New Roman" w:cs="Times New Roman"/>
          <w:szCs w:val="21"/>
        </w:rPr>
        <w:t xml:space="preserve"> </w:t>
      </w:r>
      <w:del w:id="399" w:author="JQ" w:date="2019-08-08T17:12:00Z">
        <w:r w:rsidR="001E42C7" w:rsidRPr="001B2AD5" w:rsidDel="00884BDA">
          <w:rPr>
            <w:rFonts w:ascii="Times New Roman" w:hAnsi="Times New Roman" w:cs="Times New Roman"/>
            <w:szCs w:val="21"/>
          </w:rPr>
          <w:delText>Thus</w:delText>
        </w:r>
      </w:del>
      <w:ins w:id="400" w:author="JQ" w:date="2019-08-08T17:12:00Z">
        <w:r w:rsidR="00884BDA">
          <w:rPr>
            <w:rFonts w:ascii="Times New Roman" w:hAnsi="Times New Roman" w:cs="Times New Roman"/>
            <w:szCs w:val="21"/>
          </w:rPr>
          <w:t>We conclude that</w:t>
        </w:r>
      </w:ins>
      <w:del w:id="401" w:author="JQ" w:date="2019-08-08T17:12:00Z">
        <w:r w:rsidR="001E42C7" w:rsidRPr="001B2AD5" w:rsidDel="00884BDA">
          <w:rPr>
            <w:rFonts w:ascii="Times New Roman" w:hAnsi="Times New Roman" w:cs="Times New Roman"/>
            <w:szCs w:val="21"/>
          </w:rPr>
          <w:delText>,</w:delText>
        </w:r>
      </w:del>
      <w:r w:rsidR="001E42C7" w:rsidRPr="001B2AD5">
        <w:rPr>
          <w:rFonts w:ascii="Times New Roman" w:hAnsi="Times New Roman" w:cs="Times New Roman"/>
          <w:szCs w:val="21"/>
        </w:rPr>
        <w:t xml:space="preserve"> </w:t>
      </w:r>
      <w:r w:rsidR="00964839" w:rsidRPr="001B2AD5">
        <w:rPr>
          <w:rFonts w:ascii="Times New Roman" w:hAnsi="Times New Roman" w:cs="Times New Roman"/>
          <w:szCs w:val="21"/>
        </w:rPr>
        <w:t>u</w:t>
      </w:r>
      <w:r w:rsidR="001E42C7" w:rsidRPr="001B2AD5">
        <w:rPr>
          <w:rFonts w:ascii="Times New Roman" w:hAnsi="Times New Roman" w:cs="Times New Roman"/>
          <w:szCs w:val="21"/>
        </w:rPr>
        <w:t xml:space="preserve">terine preservation </w:t>
      </w:r>
      <w:r w:rsidR="00830615">
        <w:rPr>
          <w:rFonts w:ascii="Times New Roman" w:hAnsi="Times New Roman" w:cs="Times New Roman"/>
          <w:szCs w:val="21"/>
        </w:rPr>
        <w:t>can be</w:t>
      </w:r>
      <w:r w:rsidR="00830615" w:rsidRPr="001B2AD5">
        <w:rPr>
          <w:rFonts w:ascii="Times New Roman" w:hAnsi="Times New Roman" w:cs="Times New Roman"/>
          <w:szCs w:val="21"/>
        </w:rPr>
        <w:t xml:space="preserve"> </w:t>
      </w:r>
      <w:r w:rsidR="001E42C7" w:rsidRPr="001B2AD5">
        <w:rPr>
          <w:rFonts w:ascii="Times New Roman" w:hAnsi="Times New Roman" w:cs="Times New Roman"/>
          <w:szCs w:val="21"/>
        </w:rPr>
        <w:t xml:space="preserve">a </w:t>
      </w:r>
      <w:del w:id="402" w:author="JQ" w:date="2019-08-08T17:12:00Z">
        <w:r w:rsidR="001E42C7" w:rsidRPr="001B2AD5" w:rsidDel="00884BDA">
          <w:rPr>
            <w:rFonts w:ascii="Times New Roman" w:hAnsi="Times New Roman" w:cs="Times New Roman"/>
            <w:szCs w:val="21"/>
          </w:rPr>
          <w:delText xml:space="preserve">possible </w:delText>
        </w:r>
      </w:del>
      <w:r w:rsidR="001E42C7" w:rsidRPr="001B2AD5">
        <w:rPr>
          <w:rFonts w:ascii="Times New Roman" w:hAnsi="Times New Roman" w:cs="Times New Roman"/>
          <w:szCs w:val="21"/>
        </w:rPr>
        <w:t xml:space="preserve">treatment option for young </w:t>
      </w:r>
      <w:del w:id="403" w:author="JQ" w:date="2019-08-08T17:12:00Z">
        <w:r w:rsidR="001E42C7" w:rsidRPr="001B2AD5" w:rsidDel="00884BDA">
          <w:rPr>
            <w:rFonts w:ascii="Times New Roman" w:hAnsi="Times New Roman" w:cs="Times New Roman"/>
            <w:szCs w:val="21"/>
          </w:rPr>
          <w:delText xml:space="preserve">female </w:delText>
        </w:r>
      </w:del>
      <w:r w:rsidR="001E42C7" w:rsidRPr="001B2AD5">
        <w:rPr>
          <w:rFonts w:ascii="Times New Roman" w:hAnsi="Times New Roman" w:cs="Times New Roman"/>
          <w:szCs w:val="21"/>
        </w:rPr>
        <w:t xml:space="preserve">patients </w:t>
      </w:r>
      <w:r w:rsidR="00964839" w:rsidRPr="00C970AE">
        <w:rPr>
          <w:rFonts w:ascii="Times New Roman" w:hAnsi="Times New Roman" w:cs="Times New Roman"/>
          <w:szCs w:val="21"/>
        </w:rPr>
        <w:t>with early</w:t>
      </w:r>
      <w:ins w:id="404" w:author="JQ" w:date="2019-08-08T17:12:00Z">
        <w:r w:rsidR="00884BDA">
          <w:rPr>
            <w:rFonts w:ascii="Times New Roman" w:hAnsi="Times New Roman" w:cs="Times New Roman"/>
            <w:szCs w:val="21"/>
          </w:rPr>
          <w:t>-</w:t>
        </w:r>
      </w:ins>
      <w:del w:id="405" w:author="JQ" w:date="2019-08-08T17:12:00Z">
        <w:r w:rsidR="00964839" w:rsidRPr="00C970AE" w:rsidDel="00884BDA">
          <w:rPr>
            <w:rFonts w:ascii="Times New Roman" w:hAnsi="Times New Roman" w:cs="Times New Roman"/>
            <w:szCs w:val="21"/>
          </w:rPr>
          <w:delText xml:space="preserve"> </w:delText>
        </w:r>
      </w:del>
      <w:r w:rsidR="00964839" w:rsidRPr="00C970AE">
        <w:rPr>
          <w:rFonts w:ascii="Times New Roman" w:hAnsi="Times New Roman" w:cs="Times New Roman"/>
          <w:szCs w:val="21"/>
        </w:rPr>
        <w:t xml:space="preserve">stage </w:t>
      </w:r>
      <w:r w:rsidR="00830615">
        <w:rPr>
          <w:rFonts w:ascii="Times New Roman" w:hAnsi="Times New Roman" w:cs="Times New Roman"/>
          <w:szCs w:val="21"/>
        </w:rPr>
        <w:t xml:space="preserve">adenosarcoma without SO </w:t>
      </w:r>
      <w:r w:rsidR="001E42C7" w:rsidRPr="00C970AE">
        <w:rPr>
          <w:rFonts w:ascii="Times New Roman" w:hAnsi="Times New Roman" w:cs="Times New Roman"/>
          <w:szCs w:val="21"/>
        </w:rPr>
        <w:t xml:space="preserve">who </w:t>
      </w:r>
      <w:del w:id="406" w:author="JQ" w:date="2019-08-10T17:34:00Z">
        <w:r w:rsidR="001E42C7" w:rsidRPr="00C970AE" w:rsidDel="0002765F">
          <w:rPr>
            <w:rFonts w:ascii="Times New Roman" w:hAnsi="Times New Roman" w:cs="Times New Roman"/>
            <w:szCs w:val="21"/>
          </w:rPr>
          <w:delText>want</w:delText>
        </w:r>
        <w:r w:rsidR="00964839" w:rsidRPr="00C970AE" w:rsidDel="0002765F">
          <w:rPr>
            <w:rFonts w:ascii="Times New Roman" w:hAnsi="Times New Roman" w:cs="Times New Roman"/>
            <w:szCs w:val="21"/>
          </w:rPr>
          <w:delText xml:space="preserve"> </w:delText>
        </w:r>
      </w:del>
      <w:ins w:id="407" w:author="JQ" w:date="2019-08-10T17:34:00Z">
        <w:r w:rsidR="0002765F">
          <w:rPr>
            <w:rFonts w:ascii="Times New Roman" w:hAnsi="Times New Roman" w:cs="Times New Roman"/>
            <w:szCs w:val="21"/>
          </w:rPr>
          <w:t>wish</w:t>
        </w:r>
        <w:r w:rsidR="0002765F" w:rsidRPr="00C970AE">
          <w:rPr>
            <w:rFonts w:ascii="Times New Roman" w:hAnsi="Times New Roman" w:cs="Times New Roman"/>
            <w:szCs w:val="21"/>
          </w:rPr>
          <w:t xml:space="preserve"> </w:t>
        </w:r>
      </w:ins>
      <w:r w:rsidR="001E42C7" w:rsidRPr="00C970AE">
        <w:rPr>
          <w:rFonts w:ascii="Times New Roman" w:hAnsi="Times New Roman" w:cs="Times New Roman"/>
          <w:szCs w:val="21"/>
        </w:rPr>
        <w:t>to maintain fertility</w:t>
      </w:r>
      <w:r w:rsidR="00871C39" w:rsidRPr="00C970AE">
        <w:rPr>
          <w:rFonts w:ascii="Times New Roman" w:hAnsi="Times New Roman" w:cs="Times New Roman"/>
          <w:szCs w:val="21"/>
        </w:rPr>
        <w:t>.</w:t>
      </w:r>
    </w:p>
    <w:p w14:paraId="0D059B07" w14:textId="6FE8B9BA" w:rsidR="004031A4" w:rsidRPr="00E91BBF" w:rsidRDefault="004031A4" w:rsidP="00E91BBF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C970AE">
        <w:rPr>
          <w:rFonts w:ascii="Times New Roman" w:hAnsi="Times New Roman" w:cs="Times New Roman"/>
          <w:szCs w:val="21"/>
        </w:rPr>
        <w:t>The</w:t>
      </w:r>
      <w:ins w:id="408" w:author="JQ" w:date="2019-08-08T17:12:00Z">
        <w:r w:rsidR="00884BDA">
          <w:rPr>
            <w:rFonts w:ascii="Times New Roman" w:hAnsi="Times New Roman" w:cs="Times New Roman"/>
            <w:szCs w:val="21"/>
          </w:rPr>
          <w:t xml:space="preserve"> major</w:t>
        </w:r>
      </w:ins>
      <w:r w:rsidRPr="00C970AE">
        <w:rPr>
          <w:rFonts w:ascii="Times New Roman" w:hAnsi="Times New Roman" w:cs="Times New Roman"/>
          <w:szCs w:val="21"/>
        </w:rPr>
        <w:t xml:space="preserve"> limitation of </w:t>
      </w:r>
      <w:del w:id="409" w:author="JQ" w:date="2019-08-08T17:12:00Z">
        <w:r w:rsidRPr="00C970AE" w:rsidDel="00884BDA">
          <w:rPr>
            <w:rFonts w:ascii="Times New Roman" w:hAnsi="Times New Roman" w:cs="Times New Roman"/>
            <w:szCs w:val="21"/>
          </w:rPr>
          <w:delText xml:space="preserve">this </w:delText>
        </w:r>
      </w:del>
      <w:ins w:id="410" w:author="JQ" w:date="2019-08-08T17:12:00Z">
        <w:r w:rsidR="00884BDA">
          <w:rPr>
            <w:rFonts w:ascii="Times New Roman" w:hAnsi="Times New Roman" w:cs="Times New Roman"/>
            <w:szCs w:val="21"/>
          </w:rPr>
          <w:t>our</w:t>
        </w:r>
        <w:r w:rsidR="00884BDA" w:rsidRPr="00C970AE">
          <w:rPr>
            <w:rFonts w:ascii="Times New Roman" w:hAnsi="Times New Roman" w:cs="Times New Roman"/>
            <w:szCs w:val="21"/>
          </w:rPr>
          <w:t xml:space="preserve"> </w:t>
        </w:r>
      </w:ins>
      <w:r w:rsidRPr="00C970AE">
        <w:rPr>
          <w:rFonts w:ascii="Times New Roman" w:hAnsi="Times New Roman" w:cs="Times New Roman"/>
          <w:szCs w:val="21"/>
        </w:rPr>
        <w:t xml:space="preserve">study </w:t>
      </w:r>
      <w:r w:rsidR="00E436B9">
        <w:rPr>
          <w:rFonts w:ascii="Times New Roman" w:hAnsi="Times New Roman" w:cs="Times New Roman"/>
          <w:szCs w:val="21"/>
        </w:rPr>
        <w:t>is</w:t>
      </w:r>
      <w:r w:rsidRPr="00C970AE">
        <w:rPr>
          <w:rFonts w:ascii="Times New Roman" w:hAnsi="Times New Roman" w:cs="Times New Roman"/>
          <w:szCs w:val="21"/>
        </w:rPr>
        <w:t xml:space="preserve"> </w:t>
      </w:r>
      <w:ins w:id="411" w:author="JQ" w:date="2019-08-08T17:12:00Z">
        <w:r w:rsidR="00884BDA">
          <w:rPr>
            <w:rFonts w:ascii="Times New Roman" w:hAnsi="Times New Roman" w:cs="Times New Roman"/>
            <w:szCs w:val="21"/>
          </w:rPr>
          <w:t xml:space="preserve">the </w:t>
        </w:r>
      </w:ins>
      <w:r w:rsidRPr="00E91BBF">
        <w:rPr>
          <w:rFonts w:ascii="Times New Roman" w:hAnsi="Times New Roman" w:cs="Times New Roman"/>
          <w:color w:val="000000"/>
          <w:kern w:val="0"/>
          <w:szCs w:val="21"/>
        </w:rPr>
        <w:t>small</w:t>
      </w:r>
      <w:r w:rsidR="00E226F3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E91BBF">
        <w:rPr>
          <w:rFonts w:ascii="Times New Roman" w:hAnsi="Times New Roman" w:cs="Times New Roman"/>
          <w:color w:val="000000"/>
          <w:kern w:val="0"/>
          <w:szCs w:val="21"/>
        </w:rPr>
        <w:t>number of patients, given the rarity of the disease. Further investigation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del w:id="412" w:author="JQ" w:date="2019-08-08T17:12:00Z">
        <w:r w:rsidRPr="00E91BBF" w:rsidDel="00884BDA">
          <w:rPr>
            <w:rFonts w:ascii="Times New Roman" w:hAnsi="Times New Roman" w:cs="Times New Roman"/>
            <w:color w:val="000000"/>
            <w:kern w:val="0"/>
            <w:szCs w:val="21"/>
          </w:rPr>
          <w:delText>will be</w:delText>
        </w:r>
      </w:del>
      <w:ins w:id="413" w:author="JQ" w:date="2019-08-08T17:12:00Z">
        <w:r w:rsidR="00884BDA">
          <w:rPr>
            <w:rFonts w:ascii="Times New Roman" w:hAnsi="Times New Roman" w:cs="Times New Roman"/>
            <w:color w:val="000000"/>
            <w:kern w:val="0"/>
            <w:szCs w:val="21"/>
          </w:rPr>
          <w:t>is</w:t>
        </w:r>
      </w:ins>
      <w:r w:rsidRPr="00E91BBF">
        <w:rPr>
          <w:rFonts w:ascii="Times New Roman" w:hAnsi="Times New Roman" w:cs="Times New Roman"/>
          <w:color w:val="000000"/>
          <w:kern w:val="0"/>
          <w:szCs w:val="21"/>
        </w:rPr>
        <w:t xml:space="preserve"> needed to clarify</w:t>
      </w:r>
      <w:r w:rsidR="00830615">
        <w:rPr>
          <w:rFonts w:ascii="Times New Roman" w:hAnsi="Times New Roman" w:cs="Times New Roman"/>
          <w:color w:val="000000"/>
          <w:kern w:val="0"/>
          <w:szCs w:val="21"/>
        </w:rPr>
        <w:t xml:space="preserve"> the management of adenosarcoma.</w:t>
      </w:r>
    </w:p>
    <w:p w14:paraId="739FE2FB" w14:textId="65C75136" w:rsidR="00871C39" w:rsidRDefault="00871C39" w:rsidP="00FB0BFD">
      <w:pPr>
        <w:spacing w:line="480" w:lineRule="auto"/>
        <w:rPr>
          <w:rFonts w:ascii="Times New Roman" w:hAnsi="Times New Roman" w:cs="Times New Roman"/>
          <w:szCs w:val="21"/>
        </w:rPr>
      </w:pPr>
      <w:commentRangeStart w:id="414"/>
      <w:r w:rsidRPr="00871C39">
        <w:rPr>
          <w:rFonts w:ascii="Times New Roman" w:hAnsi="Times New Roman" w:cs="Times New Roman"/>
          <w:szCs w:val="21"/>
        </w:rPr>
        <w:t xml:space="preserve">In summary, </w:t>
      </w:r>
      <w:r w:rsidR="002B2962">
        <w:rPr>
          <w:rFonts w:ascii="Times New Roman" w:hAnsi="Times New Roman" w:cs="Times New Roman"/>
          <w:szCs w:val="21"/>
        </w:rPr>
        <w:t>e</w:t>
      </w:r>
      <w:r w:rsidR="00830615">
        <w:rPr>
          <w:rFonts w:ascii="Times New Roman" w:hAnsi="Times New Roman" w:cs="Times New Roman"/>
          <w:szCs w:val="21"/>
        </w:rPr>
        <w:t>arly</w:t>
      </w:r>
      <w:del w:id="415" w:author="JQ" w:date="2019-08-08T17:12:00Z">
        <w:r w:rsidR="00830615" w:rsidDel="00884BDA">
          <w:rPr>
            <w:rFonts w:ascii="Times New Roman" w:hAnsi="Times New Roman" w:cs="Times New Roman"/>
            <w:szCs w:val="21"/>
          </w:rPr>
          <w:delText xml:space="preserve"> </w:delText>
        </w:r>
        <w:commentRangeEnd w:id="414"/>
        <w:r w:rsidR="00C35B6F" w:rsidDel="00884BDA">
          <w:rPr>
            <w:rStyle w:val="CommentReference"/>
          </w:rPr>
          <w:commentReference w:id="414"/>
        </w:r>
        <w:r w:rsidR="00830615" w:rsidDel="00884BDA">
          <w:rPr>
            <w:rFonts w:ascii="Times New Roman" w:hAnsi="Times New Roman" w:cs="Times New Roman"/>
            <w:szCs w:val="21"/>
          </w:rPr>
          <w:delText>s</w:delText>
        </w:r>
      </w:del>
      <w:ins w:id="416" w:author="JQ" w:date="2019-08-08T17:12:00Z">
        <w:r w:rsidR="00884BDA">
          <w:rPr>
            <w:rStyle w:val="CommentReference"/>
          </w:rPr>
          <w:t>-</w:t>
        </w:r>
      </w:ins>
      <w:ins w:id="417" w:author="JQ" w:date="2019-08-08T17:16:00Z">
        <w:r w:rsidR="00544897">
          <w:rPr>
            <w:rStyle w:val="CommentReference"/>
          </w:rPr>
          <w:t>s</w:t>
        </w:r>
      </w:ins>
      <w:r w:rsidR="00830615">
        <w:rPr>
          <w:rFonts w:ascii="Times New Roman" w:hAnsi="Times New Roman" w:cs="Times New Roman"/>
          <w:szCs w:val="21"/>
        </w:rPr>
        <w:t xml:space="preserve">tage adenosarcoma </w:t>
      </w:r>
      <w:r w:rsidR="002B2962">
        <w:rPr>
          <w:rFonts w:ascii="Times New Roman" w:hAnsi="Times New Roman" w:cs="Times New Roman"/>
          <w:szCs w:val="21"/>
        </w:rPr>
        <w:t xml:space="preserve">without SO </w:t>
      </w:r>
      <w:del w:id="418" w:author="JQ" w:date="2019-08-08T17:13:00Z">
        <w:r w:rsidR="00830615" w:rsidDel="00884BDA">
          <w:rPr>
            <w:rFonts w:ascii="Times New Roman" w:hAnsi="Times New Roman" w:cs="Times New Roman"/>
            <w:szCs w:val="21"/>
          </w:rPr>
          <w:delText xml:space="preserve">represents </w:delText>
        </w:r>
      </w:del>
      <w:ins w:id="419" w:author="JQ" w:date="2019-08-08T17:13:00Z">
        <w:r w:rsidR="00884BDA">
          <w:rPr>
            <w:rFonts w:ascii="Times New Roman" w:hAnsi="Times New Roman" w:cs="Times New Roman"/>
            <w:szCs w:val="21"/>
          </w:rPr>
          <w:t xml:space="preserve">has </w:t>
        </w:r>
      </w:ins>
      <w:r w:rsidR="00830615">
        <w:rPr>
          <w:rFonts w:ascii="Times New Roman" w:hAnsi="Times New Roman" w:cs="Times New Roman"/>
          <w:szCs w:val="21"/>
        </w:rPr>
        <w:t>a favorable prognosis</w:t>
      </w:r>
      <w:ins w:id="420" w:author="JQ" w:date="2019-08-08T17:13:00Z">
        <w:r w:rsidR="00884BDA">
          <w:rPr>
            <w:rFonts w:ascii="Times New Roman" w:hAnsi="Times New Roman" w:cs="Times New Roman"/>
            <w:szCs w:val="21"/>
          </w:rPr>
          <w:t>;</w:t>
        </w:r>
      </w:ins>
      <w:del w:id="421" w:author="JQ" w:date="2019-08-08T17:13:00Z">
        <w:r w:rsidR="002B2962" w:rsidDel="00884BDA">
          <w:rPr>
            <w:rFonts w:ascii="Times New Roman" w:hAnsi="Times New Roman" w:cs="Times New Roman"/>
            <w:szCs w:val="21"/>
          </w:rPr>
          <w:delText>,</w:delText>
        </w:r>
      </w:del>
      <w:r w:rsidR="002B2962">
        <w:rPr>
          <w:rFonts w:ascii="Times New Roman" w:hAnsi="Times New Roman" w:cs="Times New Roman"/>
          <w:szCs w:val="21"/>
        </w:rPr>
        <w:t xml:space="preserve"> however</w:t>
      </w:r>
      <w:ins w:id="422" w:author="JQ" w:date="2019-08-08T17:13:00Z">
        <w:r w:rsidR="00884BDA">
          <w:rPr>
            <w:rFonts w:ascii="Times New Roman" w:hAnsi="Times New Roman" w:cs="Times New Roman"/>
            <w:szCs w:val="21"/>
          </w:rPr>
          <w:t>,</w:t>
        </w:r>
      </w:ins>
      <w:r w:rsidR="002B2962">
        <w:rPr>
          <w:rFonts w:ascii="Times New Roman" w:hAnsi="Times New Roman" w:cs="Times New Roman"/>
          <w:szCs w:val="21"/>
        </w:rPr>
        <w:t xml:space="preserve"> long-term follow-up </w:t>
      </w:r>
      <w:r w:rsidR="002B2962" w:rsidRPr="003265B5">
        <w:rPr>
          <w:rFonts w:ascii="Times New Roman" w:hAnsi="Times New Roman" w:cs="Times New Roman"/>
          <w:szCs w:val="21"/>
        </w:rPr>
        <w:t xml:space="preserve">may </w:t>
      </w:r>
      <w:ins w:id="423" w:author="JQ" w:date="2019-08-08T17:13:00Z">
        <w:r w:rsidR="00884BDA">
          <w:rPr>
            <w:rFonts w:ascii="Times New Roman" w:hAnsi="Times New Roman" w:cs="Times New Roman"/>
            <w:szCs w:val="21"/>
          </w:rPr>
          <w:t xml:space="preserve">be </w:t>
        </w:r>
      </w:ins>
      <w:r w:rsidR="002B2962" w:rsidRPr="003265B5">
        <w:rPr>
          <w:rFonts w:ascii="Times New Roman" w:hAnsi="Times New Roman" w:cs="Times New Roman"/>
          <w:szCs w:val="21"/>
        </w:rPr>
        <w:t>require</w:t>
      </w:r>
      <w:ins w:id="424" w:author="JQ" w:date="2019-08-08T17:13:00Z">
        <w:r w:rsidR="00884BDA">
          <w:rPr>
            <w:rFonts w:ascii="Times New Roman" w:hAnsi="Times New Roman" w:cs="Times New Roman"/>
            <w:szCs w:val="21"/>
          </w:rPr>
          <w:t>d</w:t>
        </w:r>
      </w:ins>
      <w:r w:rsidR="002B2962" w:rsidRPr="003265B5">
        <w:rPr>
          <w:rFonts w:ascii="Times New Roman" w:hAnsi="Times New Roman" w:cs="Times New Roman"/>
          <w:szCs w:val="21"/>
        </w:rPr>
        <w:t xml:space="preserve"> for late</w:t>
      </w:r>
      <w:r w:rsidR="002B2962">
        <w:rPr>
          <w:rFonts w:ascii="Times New Roman" w:hAnsi="Times New Roman" w:cs="Times New Roman"/>
          <w:szCs w:val="21"/>
        </w:rPr>
        <w:t xml:space="preserve"> </w:t>
      </w:r>
      <w:r w:rsidR="002B2962" w:rsidRPr="003265B5">
        <w:rPr>
          <w:rFonts w:ascii="Times New Roman" w:hAnsi="Times New Roman" w:cs="Times New Roman"/>
          <w:szCs w:val="21"/>
        </w:rPr>
        <w:t>recurrence.</w:t>
      </w:r>
      <w:r w:rsidR="002B2962">
        <w:rPr>
          <w:rFonts w:ascii="Times New Roman" w:hAnsi="Times New Roman" w:cs="Times New Roman"/>
          <w:szCs w:val="21"/>
        </w:rPr>
        <w:t xml:space="preserve"> </w:t>
      </w:r>
      <w:r w:rsidR="002B2962" w:rsidRPr="0087014C">
        <w:rPr>
          <w:rFonts w:ascii="Times New Roman" w:hAnsi="Times New Roman" w:cs="Times New Roman"/>
          <w:szCs w:val="21"/>
        </w:rPr>
        <w:t xml:space="preserve">Along with adequate counseling, fertility-preservation surgery may be an acceptable option for </w:t>
      </w:r>
      <w:ins w:id="425" w:author="JQ" w:date="2019-08-10T17:34:00Z">
        <w:r w:rsidR="0002765F">
          <w:rPr>
            <w:rFonts w:ascii="Times New Roman" w:hAnsi="Times New Roman" w:cs="Times New Roman"/>
            <w:szCs w:val="21"/>
          </w:rPr>
          <w:t xml:space="preserve">patients with </w:t>
        </w:r>
      </w:ins>
      <w:r w:rsidR="002B2962">
        <w:rPr>
          <w:rFonts w:ascii="Times New Roman" w:hAnsi="Times New Roman" w:cs="Times New Roman"/>
          <w:szCs w:val="21"/>
        </w:rPr>
        <w:t>early</w:t>
      </w:r>
      <w:ins w:id="426" w:author="JQ" w:date="2019-08-08T17:13:00Z">
        <w:r w:rsidR="00884BDA">
          <w:rPr>
            <w:rFonts w:ascii="Times New Roman" w:hAnsi="Times New Roman" w:cs="Times New Roman"/>
            <w:szCs w:val="21"/>
          </w:rPr>
          <w:t>-</w:t>
        </w:r>
      </w:ins>
      <w:del w:id="427" w:author="JQ" w:date="2019-08-08T17:13:00Z">
        <w:r w:rsidR="002B2962" w:rsidDel="00884BDA">
          <w:rPr>
            <w:rFonts w:ascii="Times New Roman" w:hAnsi="Times New Roman" w:cs="Times New Roman"/>
            <w:szCs w:val="21"/>
          </w:rPr>
          <w:delText xml:space="preserve"> </w:delText>
        </w:r>
      </w:del>
      <w:r w:rsidR="002B2962">
        <w:rPr>
          <w:rFonts w:ascii="Times New Roman" w:hAnsi="Times New Roman" w:cs="Times New Roman"/>
          <w:szCs w:val="21"/>
        </w:rPr>
        <w:t xml:space="preserve">stage </w:t>
      </w:r>
      <w:r w:rsidR="002B2962" w:rsidRPr="0087014C">
        <w:rPr>
          <w:rFonts w:ascii="Times New Roman" w:hAnsi="Times New Roman" w:cs="Times New Roman"/>
          <w:szCs w:val="21"/>
        </w:rPr>
        <w:t xml:space="preserve">adenosarcoma </w:t>
      </w:r>
      <w:r w:rsidR="002B2962">
        <w:rPr>
          <w:rFonts w:ascii="Times New Roman" w:hAnsi="Times New Roman" w:cs="Times New Roman"/>
          <w:szCs w:val="21"/>
        </w:rPr>
        <w:t>without</w:t>
      </w:r>
      <w:r w:rsidR="002B2962" w:rsidRPr="0087014C">
        <w:rPr>
          <w:rFonts w:ascii="Times New Roman" w:hAnsi="Times New Roman" w:cs="Times New Roman"/>
          <w:szCs w:val="21"/>
        </w:rPr>
        <w:t xml:space="preserve"> </w:t>
      </w:r>
      <w:r w:rsidR="002B2962">
        <w:rPr>
          <w:rFonts w:ascii="Times New Roman" w:hAnsi="Times New Roman" w:cs="Times New Roman"/>
          <w:szCs w:val="21"/>
        </w:rPr>
        <w:t>SO</w:t>
      </w:r>
      <w:r w:rsidR="002B2962" w:rsidRPr="0087014C">
        <w:rPr>
          <w:rFonts w:ascii="Times New Roman" w:hAnsi="Times New Roman" w:cs="Times New Roman"/>
          <w:szCs w:val="21"/>
        </w:rPr>
        <w:t xml:space="preserve">. </w:t>
      </w:r>
    </w:p>
    <w:p w14:paraId="59BFAC31" w14:textId="4260792A" w:rsidR="00FB66D4" w:rsidRPr="00FB66D4" w:rsidRDefault="00FB66D4" w:rsidP="00774000">
      <w:pPr>
        <w:widowControl/>
        <w:spacing w:line="480" w:lineRule="auto"/>
        <w:jc w:val="left"/>
        <w:rPr>
          <w:rFonts w:ascii="Times New Roman" w:hAnsi="Times New Roman" w:cs="Times New Roman"/>
          <w:b/>
          <w:color w:val="000000"/>
        </w:rPr>
      </w:pPr>
    </w:p>
    <w:sectPr w:rsidR="00FB66D4" w:rsidRPr="00FB66D4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JQ" w:date="2019-08-05T18:33:00Z" w:initials="JQ">
    <w:p w14:paraId="1141A17F" w14:textId="49046F27" w:rsidR="00FE3781" w:rsidRDefault="00FE3781">
      <w:pPr>
        <w:pStyle w:val="CommentText"/>
      </w:pPr>
      <w:r>
        <w:rPr>
          <w:rStyle w:val="CommentReference"/>
        </w:rPr>
        <w:annotationRef/>
      </w:r>
      <w:r>
        <w:t xml:space="preserve">Please note this requirement of your target journal: </w:t>
      </w:r>
      <w:r>
        <w:rPr>
          <w:rFonts w:ascii="Arial" w:hAnsi="Arial" w:cs="Arial"/>
          <w:color w:val="1C1D1E"/>
          <w:sz w:val="21"/>
          <w:szCs w:val="21"/>
          <w:shd w:val="clear" w:color="auto" w:fill="FFFFFF"/>
        </w:rPr>
        <w:t> A short running title (fewer than 40 characters, including spaces) should also be provided.</w:t>
      </w:r>
    </w:p>
  </w:comment>
  <w:comment w:id="9" w:author="JQ" w:date="2019-08-05T18:29:00Z" w:initials="JQ">
    <w:p w14:paraId="73F11EAA" w14:textId="2867CFEB" w:rsidR="00A56654" w:rsidRDefault="00A56654">
      <w:pPr>
        <w:pStyle w:val="CommentText"/>
      </w:pPr>
      <w:r>
        <w:rPr>
          <w:rStyle w:val="CommentReference"/>
        </w:rPr>
        <w:annotationRef/>
      </w:r>
      <w:r>
        <w:t>I have added page numbers to comply with the target journal requirements.</w:t>
      </w:r>
    </w:p>
  </w:comment>
  <w:comment w:id="100" w:author="JQ" w:date="2019-08-08T16:54:00Z" w:initials="JQ">
    <w:p w14:paraId="187FC245" w14:textId="3D83FF05" w:rsidR="00476F79" w:rsidRDefault="00476F79">
      <w:pPr>
        <w:pStyle w:val="CommentText"/>
      </w:pPr>
      <w:r>
        <w:rPr>
          <w:rStyle w:val="CommentReference"/>
        </w:rPr>
        <w:annotationRef/>
      </w:r>
      <w:r>
        <w:t>Please verify that this clarification matches your intent. It is a little confusing why “complete surgical removal” would not include the lymph nodes if there is disease present in them.</w:t>
      </w:r>
    </w:p>
  </w:comment>
  <w:comment w:id="185" w:author="JQ" w:date="2019-08-08T16:58:00Z" w:initials="JQ">
    <w:p w14:paraId="051E6B39" w14:textId="5072788F" w:rsidR="00F7528A" w:rsidRDefault="00F7528A">
      <w:pPr>
        <w:pStyle w:val="CommentText"/>
      </w:pPr>
      <w:r>
        <w:rPr>
          <w:rStyle w:val="CommentReference"/>
        </w:rPr>
        <w:annotationRef/>
      </w:r>
      <w:r>
        <w:t>The original was a bit unclear – does this revision match your intended meaning?</w:t>
      </w:r>
    </w:p>
  </w:comment>
  <w:comment w:id="199" w:author="JQ" w:date="2019-08-08T16:59:00Z" w:initials="JQ">
    <w:p w14:paraId="20846381" w14:textId="24B012A9" w:rsidR="00D872A4" w:rsidRDefault="00D872A4">
      <w:pPr>
        <w:pStyle w:val="CommentText"/>
      </w:pPr>
      <w:r>
        <w:rPr>
          <w:rStyle w:val="CommentReference"/>
        </w:rPr>
        <w:annotationRef/>
      </w:r>
      <w:r>
        <w:t>Please check that this clarification is accurate and matches your intended meaning.</w:t>
      </w:r>
    </w:p>
  </w:comment>
  <w:comment w:id="414" w:author="JQ" w:date="2019-08-05T18:32:00Z" w:initials="JQ">
    <w:p w14:paraId="6D70C610" w14:textId="5523A590" w:rsidR="00C35B6F" w:rsidRDefault="00C35B6F">
      <w:pPr>
        <w:pStyle w:val="CommentText"/>
      </w:pPr>
      <w:r>
        <w:rPr>
          <w:rStyle w:val="CommentReference"/>
        </w:rPr>
        <w:annotationRef/>
      </w:r>
      <w:r>
        <w:t xml:space="preserve">Please note this requirement of your target journal for case reports: </w:t>
      </w:r>
      <w:r>
        <w:rPr>
          <w:rFonts w:ascii="Arial" w:hAnsi="Arial" w:cs="Arial"/>
          <w:color w:val="1C1D1E"/>
          <w:sz w:val="21"/>
          <w:szCs w:val="21"/>
          <w:shd w:val="clear" w:color="auto" w:fill="FFFFFF"/>
        </w:rPr>
        <w:t> Authors are requested to clarify in the Discussion section what readers can learn from the case.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41A17F" w15:done="0"/>
  <w15:commentEx w15:paraId="73F11EAA" w15:done="0"/>
  <w15:commentEx w15:paraId="187FC245" w15:done="0"/>
  <w15:commentEx w15:paraId="051E6B39" w15:done="0"/>
  <w15:commentEx w15:paraId="20846381" w15:done="0"/>
  <w15:commentEx w15:paraId="6D70C6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41A17F" w16cid:durableId="20F2F516"/>
  <w16cid:commentId w16cid:paraId="73F11EAA" w16cid:durableId="20F2F40E"/>
  <w16cid:commentId w16cid:paraId="187FC245" w16cid:durableId="20F6D243"/>
  <w16cid:commentId w16cid:paraId="051E6B39" w16cid:durableId="20F6D328"/>
  <w16cid:commentId w16cid:paraId="20846381" w16cid:durableId="20F6D37C"/>
  <w16cid:commentId w16cid:paraId="6D70C610" w16cid:durableId="20F2F4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1FCC7" w14:textId="77777777" w:rsidR="00257269" w:rsidRDefault="00257269" w:rsidP="005B5542">
      <w:r>
        <w:separator/>
      </w:r>
    </w:p>
  </w:endnote>
  <w:endnote w:type="continuationSeparator" w:id="0">
    <w:p w14:paraId="28F3E398" w14:textId="77777777" w:rsidR="00257269" w:rsidRDefault="00257269" w:rsidP="005B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ian SC Regular">
    <w:altName w:val="Microsoft YaHei"/>
    <w:charset w:val="00"/>
    <w:family w:val="auto"/>
    <w:pitch w:val="variable"/>
    <w:sig w:usb0="00000003" w:usb1="080F0000" w:usb2="00000000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D6EE3" w14:textId="77777777" w:rsidR="00257269" w:rsidRDefault="00257269" w:rsidP="005B5542">
      <w:r>
        <w:separator/>
      </w:r>
    </w:p>
  </w:footnote>
  <w:footnote w:type="continuationSeparator" w:id="0">
    <w:p w14:paraId="74FC64AC" w14:textId="77777777" w:rsidR="00257269" w:rsidRDefault="00257269" w:rsidP="005B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428" w:author="JQ" w:date="2019-08-05T18:29:00Z"/>
  <w:sdt>
    <w:sdtPr>
      <w:id w:val="923531553"/>
      <w:docPartObj>
        <w:docPartGallery w:val="Page Numbers (Top of Page)"/>
        <w:docPartUnique/>
      </w:docPartObj>
    </w:sdtPr>
    <w:sdtEndPr>
      <w:rPr>
        <w:noProof/>
      </w:rPr>
    </w:sdtEndPr>
    <w:sdtContent>
      <w:customXmlInsRangeEnd w:id="428"/>
      <w:p w14:paraId="0A358B9E" w14:textId="1D29333E" w:rsidR="00A56654" w:rsidRDefault="00A56654">
        <w:pPr>
          <w:pStyle w:val="Header"/>
          <w:jc w:val="right"/>
          <w:rPr>
            <w:ins w:id="429" w:author="JQ" w:date="2019-08-05T18:29:00Z"/>
          </w:rPr>
        </w:pPr>
        <w:ins w:id="430" w:author="JQ" w:date="2019-08-05T18:29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431" w:author="JQ" w:date="2019-08-05T18:29:00Z"/>
    </w:sdtContent>
  </w:sdt>
  <w:customXmlInsRangeEnd w:id="431"/>
  <w:p w14:paraId="42817424" w14:textId="77777777" w:rsidR="00A56654" w:rsidRDefault="00A56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A72BD"/>
    <w:multiLevelType w:val="hybridMultilevel"/>
    <w:tmpl w:val="D1FA1C68"/>
    <w:lvl w:ilvl="0" w:tplc="1020F7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Q">
    <w15:presenceInfo w15:providerId="None" w15:userId="J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74"/>
    <w:rsid w:val="00000262"/>
    <w:rsid w:val="0000198F"/>
    <w:rsid w:val="00003792"/>
    <w:rsid w:val="00004520"/>
    <w:rsid w:val="00012EEE"/>
    <w:rsid w:val="00022D17"/>
    <w:rsid w:val="00023418"/>
    <w:rsid w:val="0002765F"/>
    <w:rsid w:val="0003183F"/>
    <w:rsid w:val="00036529"/>
    <w:rsid w:val="00040EED"/>
    <w:rsid w:val="00043831"/>
    <w:rsid w:val="00045268"/>
    <w:rsid w:val="0004664F"/>
    <w:rsid w:val="00054F9A"/>
    <w:rsid w:val="00057557"/>
    <w:rsid w:val="00057BCC"/>
    <w:rsid w:val="0006320E"/>
    <w:rsid w:val="00066297"/>
    <w:rsid w:val="000664F0"/>
    <w:rsid w:val="00071BE2"/>
    <w:rsid w:val="00074A51"/>
    <w:rsid w:val="00074E11"/>
    <w:rsid w:val="00091CA4"/>
    <w:rsid w:val="0009437A"/>
    <w:rsid w:val="000A2846"/>
    <w:rsid w:val="000B3001"/>
    <w:rsid w:val="000C1758"/>
    <w:rsid w:val="000C5A80"/>
    <w:rsid w:val="000D4F9A"/>
    <w:rsid w:val="000D7F5D"/>
    <w:rsid w:val="000E0862"/>
    <w:rsid w:val="000E4301"/>
    <w:rsid w:val="000F0076"/>
    <w:rsid w:val="00100B9B"/>
    <w:rsid w:val="00110560"/>
    <w:rsid w:val="00112ACF"/>
    <w:rsid w:val="0011450B"/>
    <w:rsid w:val="001173DF"/>
    <w:rsid w:val="00123892"/>
    <w:rsid w:val="00130EC4"/>
    <w:rsid w:val="001324A3"/>
    <w:rsid w:val="0013434B"/>
    <w:rsid w:val="00135898"/>
    <w:rsid w:val="00140776"/>
    <w:rsid w:val="00140A41"/>
    <w:rsid w:val="00140D5A"/>
    <w:rsid w:val="00147CAB"/>
    <w:rsid w:val="00167FE6"/>
    <w:rsid w:val="0017136B"/>
    <w:rsid w:val="0017385D"/>
    <w:rsid w:val="00175025"/>
    <w:rsid w:val="00180D10"/>
    <w:rsid w:val="0019066C"/>
    <w:rsid w:val="001912C0"/>
    <w:rsid w:val="00194E86"/>
    <w:rsid w:val="001A2BCC"/>
    <w:rsid w:val="001B13AB"/>
    <w:rsid w:val="001B2AD5"/>
    <w:rsid w:val="001B67FB"/>
    <w:rsid w:val="001C145A"/>
    <w:rsid w:val="001C5A94"/>
    <w:rsid w:val="001C7232"/>
    <w:rsid w:val="001D0DE2"/>
    <w:rsid w:val="001D1D8A"/>
    <w:rsid w:val="001D49F4"/>
    <w:rsid w:val="001D7AB9"/>
    <w:rsid w:val="001E42C7"/>
    <w:rsid w:val="001E6472"/>
    <w:rsid w:val="001E6874"/>
    <w:rsid w:val="001F240D"/>
    <w:rsid w:val="00201807"/>
    <w:rsid w:val="00203D2E"/>
    <w:rsid w:val="00211972"/>
    <w:rsid w:val="00216925"/>
    <w:rsid w:val="00226126"/>
    <w:rsid w:val="00226761"/>
    <w:rsid w:val="0023092C"/>
    <w:rsid w:val="002323CD"/>
    <w:rsid w:val="00241F79"/>
    <w:rsid w:val="00243E22"/>
    <w:rsid w:val="00245A68"/>
    <w:rsid w:val="00245C96"/>
    <w:rsid w:val="00250BBF"/>
    <w:rsid w:val="00257269"/>
    <w:rsid w:val="0025780E"/>
    <w:rsid w:val="0026023A"/>
    <w:rsid w:val="002620C6"/>
    <w:rsid w:val="00264016"/>
    <w:rsid w:val="00265300"/>
    <w:rsid w:val="00274381"/>
    <w:rsid w:val="00281AB4"/>
    <w:rsid w:val="00296852"/>
    <w:rsid w:val="002A4BA3"/>
    <w:rsid w:val="002B2962"/>
    <w:rsid w:val="002C0ED5"/>
    <w:rsid w:val="002D5AF4"/>
    <w:rsid w:val="002D67CA"/>
    <w:rsid w:val="002D7795"/>
    <w:rsid w:val="002E160B"/>
    <w:rsid w:val="002E277B"/>
    <w:rsid w:val="002E4829"/>
    <w:rsid w:val="002E53E4"/>
    <w:rsid w:val="002E66D2"/>
    <w:rsid w:val="002E74C0"/>
    <w:rsid w:val="002F38AB"/>
    <w:rsid w:val="002F6178"/>
    <w:rsid w:val="002F7292"/>
    <w:rsid w:val="003007E3"/>
    <w:rsid w:val="0030278F"/>
    <w:rsid w:val="003029CF"/>
    <w:rsid w:val="00312A1A"/>
    <w:rsid w:val="003152F3"/>
    <w:rsid w:val="00316820"/>
    <w:rsid w:val="003178F6"/>
    <w:rsid w:val="003265B5"/>
    <w:rsid w:val="00334FCC"/>
    <w:rsid w:val="00345FC2"/>
    <w:rsid w:val="00346A4A"/>
    <w:rsid w:val="00357CE5"/>
    <w:rsid w:val="003621EF"/>
    <w:rsid w:val="00364788"/>
    <w:rsid w:val="00376DDF"/>
    <w:rsid w:val="0038476B"/>
    <w:rsid w:val="00385101"/>
    <w:rsid w:val="00393B62"/>
    <w:rsid w:val="00393D96"/>
    <w:rsid w:val="00395CB9"/>
    <w:rsid w:val="0039606B"/>
    <w:rsid w:val="003963BC"/>
    <w:rsid w:val="003A2398"/>
    <w:rsid w:val="003A3B55"/>
    <w:rsid w:val="003A3F87"/>
    <w:rsid w:val="003A4202"/>
    <w:rsid w:val="003B08D4"/>
    <w:rsid w:val="003B3282"/>
    <w:rsid w:val="003B5E3E"/>
    <w:rsid w:val="003C0AE7"/>
    <w:rsid w:val="003D450D"/>
    <w:rsid w:val="003D46DA"/>
    <w:rsid w:val="003E3718"/>
    <w:rsid w:val="003F4583"/>
    <w:rsid w:val="004031A4"/>
    <w:rsid w:val="004068FE"/>
    <w:rsid w:val="00416694"/>
    <w:rsid w:val="004174D0"/>
    <w:rsid w:val="00423C39"/>
    <w:rsid w:val="004277D4"/>
    <w:rsid w:val="004311C9"/>
    <w:rsid w:val="00432BA8"/>
    <w:rsid w:val="00435D4B"/>
    <w:rsid w:val="00441BB0"/>
    <w:rsid w:val="00442FC0"/>
    <w:rsid w:val="0044329A"/>
    <w:rsid w:val="00444C98"/>
    <w:rsid w:val="004578AD"/>
    <w:rsid w:val="00463009"/>
    <w:rsid w:val="0046497D"/>
    <w:rsid w:val="00476F79"/>
    <w:rsid w:val="00476FCA"/>
    <w:rsid w:val="004865EE"/>
    <w:rsid w:val="00487AE2"/>
    <w:rsid w:val="00487BCF"/>
    <w:rsid w:val="00492A45"/>
    <w:rsid w:val="004A022B"/>
    <w:rsid w:val="004A6D21"/>
    <w:rsid w:val="004B3DB8"/>
    <w:rsid w:val="004C0DFC"/>
    <w:rsid w:val="004C2285"/>
    <w:rsid w:val="004C4B01"/>
    <w:rsid w:val="004C6C94"/>
    <w:rsid w:val="004C7D45"/>
    <w:rsid w:val="004D7E28"/>
    <w:rsid w:val="004E216D"/>
    <w:rsid w:val="004E359D"/>
    <w:rsid w:val="004F4946"/>
    <w:rsid w:val="00504F8B"/>
    <w:rsid w:val="00507AB2"/>
    <w:rsid w:val="00525264"/>
    <w:rsid w:val="00531B86"/>
    <w:rsid w:val="00540DAE"/>
    <w:rsid w:val="00540E2F"/>
    <w:rsid w:val="005427D0"/>
    <w:rsid w:val="00544897"/>
    <w:rsid w:val="00547B81"/>
    <w:rsid w:val="00562C02"/>
    <w:rsid w:val="0056616E"/>
    <w:rsid w:val="0056790F"/>
    <w:rsid w:val="00572A93"/>
    <w:rsid w:val="005842A7"/>
    <w:rsid w:val="00585CAA"/>
    <w:rsid w:val="005A61BD"/>
    <w:rsid w:val="005A6C63"/>
    <w:rsid w:val="005B366E"/>
    <w:rsid w:val="005B5542"/>
    <w:rsid w:val="005C0594"/>
    <w:rsid w:val="005C4BCE"/>
    <w:rsid w:val="005D5944"/>
    <w:rsid w:val="005E0542"/>
    <w:rsid w:val="005E0DE0"/>
    <w:rsid w:val="005E3603"/>
    <w:rsid w:val="005F41B4"/>
    <w:rsid w:val="00600603"/>
    <w:rsid w:val="006133B6"/>
    <w:rsid w:val="00623DB1"/>
    <w:rsid w:val="00624E44"/>
    <w:rsid w:val="0063084D"/>
    <w:rsid w:val="00635E12"/>
    <w:rsid w:val="00645D79"/>
    <w:rsid w:val="00652ED0"/>
    <w:rsid w:val="006535E3"/>
    <w:rsid w:val="00661A23"/>
    <w:rsid w:val="00663153"/>
    <w:rsid w:val="006636B8"/>
    <w:rsid w:val="006723B5"/>
    <w:rsid w:val="00676E07"/>
    <w:rsid w:val="006826A3"/>
    <w:rsid w:val="00683E52"/>
    <w:rsid w:val="006858B4"/>
    <w:rsid w:val="006B3329"/>
    <w:rsid w:val="006B430B"/>
    <w:rsid w:val="006B47E1"/>
    <w:rsid w:val="006B5E03"/>
    <w:rsid w:val="006B7E31"/>
    <w:rsid w:val="006C2F1F"/>
    <w:rsid w:val="006C59DE"/>
    <w:rsid w:val="006D4AFA"/>
    <w:rsid w:val="006D5A56"/>
    <w:rsid w:val="006E3297"/>
    <w:rsid w:val="006E64E9"/>
    <w:rsid w:val="006F1386"/>
    <w:rsid w:val="006F256A"/>
    <w:rsid w:val="006F7401"/>
    <w:rsid w:val="007028A8"/>
    <w:rsid w:val="007030A8"/>
    <w:rsid w:val="007032AF"/>
    <w:rsid w:val="00712CBF"/>
    <w:rsid w:val="00713543"/>
    <w:rsid w:val="00717A61"/>
    <w:rsid w:val="00726B57"/>
    <w:rsid w:val="00735915"/>
    <w:rsid w:val="00742F5E"/>
    <w:rsid w:val="00747E17"/>
    <w:rsid w:val="0075030F"/>
    <w:rsid w:val="0075349D"/>
    <w:rsid w:val="00760169"/>
    <w:rsid w:val="007706EC"/>
    <w:rsid w:val="00770CF6"/>
    <w:rsid w:val="00774000"/>
    <w:rsid w:val="00781663"/>
    <w:rsid w:val="00794AB5"/>
    <w:rsid w:val="007A305C"/>
    <w:rsid w:val="007B5920"/>
    <w:rsid w:val="007C1309"/>
    <w:rsid w:val="007C6579"/>
    <w:rsid w:val="007D7FC0"/>
    <w:rsid w:val="007E1031"/>
    <w:rsid w:val="007F45A4"/>
    <w:rsid w:val="00813ECE"/>
    <w:rsid w:val="00817B3F"/>
    <w:rsid w:val="00821280"/>
    <w:rsid w:val="008235CA"/>
    <w:rsid w:val="00825857"/>
    <w:rsid w:val="00830615"/>
    <w:rsid w:val="00830AD9"/>
    <w:rsid w:val="00834D66"/>
    <w:rsid w:val="00846A0B"/>
    <w:rsid w:val="0086612C"/>
    <w:rsid w:val="0087014C"/>
    <w:rsid w:val="008704E9"/>
    <w:rsid w:val="00870E4E"/>
    <w:rsid w:val="00871C39"/>
    <w:rsid w:val="00882E0A"/>
    <w:rsid w:val="00884BDA"/>
    <w:rsid w:val="00890085"/>
    <w:rsid w:val="00891656"/>
    <w:rsid w:val="00891E7A"/>
    <w:rsid w:val="00895AD7"/>
    <w:rsid w:val="008A5C57"/>
    <w:rsid w:val="008A6D68"/>
    <w:rsid w:val="008B2D38"/>
    <w:rsid w:val="008D139F"/>
    <w:rsid w:val="008D4C9B"/>
    <w:rsid w:val="008F25F5"/>
    <w:rsid w:val="008F3973"/>
    <w:rsid w:val="0090130E"/>
    <w:rsid w:val="00902F5D"/>
    <w:rsid w:val="009069C9"/>
    <w:rsid w:val="00911B46"/>
    <w:rsid w:val="00912303"/>
    <w:rsid w:val="0091359D"/>
    <w:rsid w:val="0091538E"/>
    <w:rsid w:val="00921574"/>
    <w:rsid w:val="00923F26"/>
    <w:rsid w:val="0092644C"/>
    <w:rsid w:val="009325D7"/>
    <w:rsid w:val="00935E84"/>
    <w:rsid w:val="00940C13"/>
    <w:rsid w:val="00942CC2"/>
    <w:rsid w:val="00945A53"/>
    <w:rsid w:val="0095287F"/>
    <w:rsid w:val="00964839"/>
    <w:rsid w:val="00964E70"/>
    <w:rsid w:val="00973BDF"/>
    <w:rsid w:val="00977A64"/>
    <w:rsid w:val="00980B18"/>
    <w:rsid w:val="00983BDF"/>
    <w:rsid w:val="009842CC"/>
    <w:rsid w:val="00987574"/>
    <w:rsid w:val="00996743"/>
    <w:rsid w:val="009A27DA"/>
    <w:rsid w:val="009A2DFD"/>
    <w:rsid w:val="009B159E"/>
    <w:rsid w:val="009C2978"/>
    <w:rsid w:val="009D3361"/>
    <w:rsid w:val="009E52A7"/>
    <w:rsid w:val="009F370B"/>
    <w:rsid w:val="009F3A3B"/>
    <w:rsid w:val="009F4327"/>
    <w:rsid w:val="00A02A80"/>
    <w:rsid w:val="00A03787"/>
    <w:rsid w:val="00A10D9D"/>
    <w:rsid w:val="00A16079"/>
    <w:rsid w:val="00A17236"/>
    <w:rsid w:val="00A17627"/>
    <w:rsid w:val="00A20E5B"/>
    <w:rsid w:val="00A3667D"/>
    <w:rsid w:val="00A4692B"/>
    <w:rsid w:val="00A46EE7"/>
    <w:rsid w:val="00A55AA9"/>
    <w:rsid w:val="00A56654"/>
    <w:rsid w:val="00A63935"/>
    <w:rsid w:val="00A640AE"/>
    <w:rsid w:val="00A66AAF"/>
    <w:rsid w:val="00A66AF8"/>
    <w:rsid w:val="00A75176"/>
    <w:rsid w:val="00A84F98"/>
    <w:rsid w:val="00A852C0"/>
    <w:rsid w:val="00A9201F"/>
    <w:rsid w:val="00A92AF2"/>
    <w:rsid w:val="00A92E7F"/>
    <w:rsid w:val="00A93C2D"/>
    <w:rsid w:val="00A96760"/>
    <w:rsid w:val="00AA3C00"/>
    <w:rsid w:val="00AA4AF6"/>
    <w:rsid w:val="00AB223C"/>
    <w:rsid w:val="00AB2269"/>
    <w:rsid w:val="00AB6220"/>
    <w:rsid w:val="00AC2FE7"/>
    <w:rsid w:val="00AC4128"/>
    <w:rsid w:val="00AC69DD"/>
    <w:rsid w:val="00AC6C8F"/>
    <w:rsid w:val="00AE1926"/>
    <w:rsid w:val="00AE6F50"/>
    <w:rsid w:val="00B06B71"/>
    <w:rsid w:val="00B10ABC"/>
    <w:rsid w:val="00B14855"/>
    <w:rsid w:val="00B15B65"/>
    <w:rsid w:val="00B20835"/>
    <w:rsid w:val="00B25472"/>
    <w:rsid w:val="00B31E3F"/>
    <w:rsid w:val="00B34EF4"/>
    <w:rsid w:val="00B404BD"/>
    <w:rsid w:val="00B43273"/>
    <w:rsid w:val="00B46919"/>
    <w:rsid w:val="00B5099B"/>
    <w:rsid w:val="00B52C6A"/>
    <w:rsid w:val="00B6257D"/>
    <w:rsid w:val="00B66E38"/>
    <w:rsid w:val="00B82DAB"/>
    <w:rsid w:val="00BA327C"/>
    <w:rsid w:val="00BB048E"/>
    <w:rsid w:val="00BB4E45"/>
    <w:rsid w:val="00BC1385"/>
    <w:rsid w:val="00BC5459"/>
    <w:rsid w:val="00BC6A13"/>
    <w:rsid w:val="00BD04B4"/>
    <w:rsid w:val="00BD0E83"/>
    <w:rsid w:val="00BD6C20"/>
    <w:rsid w:val="00BE004E"/>
    <w:rsid w:val="00BE14A7"/>
    <w:rsid w:val="00BF0577"/>
    <w:rsid w:val="00BF5D74"/>
    <w:rsid w:val="00BF67D3"/>
    <w:rsid w:val="00C03E6F"/>
    <w:rsid w:val="00C04199"/>
    <w:rsid w:val="00C07647"/>
    <w:rsid w:val="00C12403"/>
    <w:rsid w:val="00C14ABD"/>
    <w:rsid w:val="00C16D06"/>
    <w:rsid w:val="00C20A2D"/>
    <w:rsid w:val="00C21F49"/>
    <w:rsid w:val="00C35561"/>
    <w:rsid w:val="00C35B6F"/>
    <w:rsid w:val="00C40E82"/>
    <w:rsid w:val="00C412CA"/>
    <w:rsid w:val="00C452F4"/>
    <w:rsid w:val="00C52B60"/>
    <w:rsid w:val="00C6519A"/>
    <w:rsid w:val="00C70046"/>
    <w:rsid w:val="00C70F89"/>
    <w:rsid w:val="00C77028"/>
    <w:rsid w:val="00C81F87"/>
    <w:rsid w:val="00C91B6C"/>
    <w:rsid w:val="00C970AE"/>
    <w:rsid w:val="00CB32B4"/>
    <w:rsid w:val="00CB5408"/>
    <w:rsid w:val="00CB5D8B"/>
    <w:rsid w:val="00CB7FDA"/>
    <w:rsid w:val="00CC05EF"/>
    <w:rsid w:val="00CC7986"/>
    <w:rsid w:val="00CD2179"/>
    <w:rsid w:val="00CD2628"/>
    <w:rsid w:val="00CD286E"/>
    <w:rsid w:val="00CD2DC0"/>
    <w:rsid w:val="00CE12CD"/>
    <w:rsid w:val="00CE4164"/>
    <w:rsid w:val="00CF08E8"/>
    <w:rsid w:val="00CF4285"/>
    <w:rsid w:val="00CF74B6"/>
    <w:rsid w:val="00D00288"/>
    <w:rsid w:val="00D15535"/>
    <w:rsid w:val="00D20808"/>
    <w:rsid w:val="00D31938"/>
    <w:rsid w:val="00D33345"/>
    <w:rsid w:val="00D37845"/>
    <w:rsid w:val="00D461A8"/>
    <w:rsid w:val="00D47759"/>
    <w:rsid w:val="00D52ECD"/>
    <w:rsid w:val="00D53695"/>
    <w:rsid w:val="00D6278E"/>
    <w:rsid w:val="00D67F61"/>
    <w:rsid w:val="00D7234A"/>
    <w:rsid w:val="00D7327C"/>
    <w:rsid w:val="00D76C0E"/>
    <w:rsid w:val="00D809FC"/>
    <w:rsid w:val="00D80CCA"/>
    <w:rsid w:val="00D81A14"/>
    <w:rsid w:val="00D843D1"/>
    <w:rsid w:val="00D8448B"/>
    <w:rsid w:val="00D86117"/>
    <w:rsid w:val="00D872A4"/>
    <w:rsid w:val="00D91B1F"/>
    <w:rsid w:val="00D97F67"/>
    <w:rsid w:val="00DA07B2"/>
    <w:rsid w:val="00DA7C16"/>
    <w:rsid w:val="00DB22D2"/>
    <w:rsid w:val="00DB4526"/>
    <w:rsid w:val="00DC0962"/>
    <w:rsid w:val="00DC0AE0"/>
    <w:rsid w:val="00DC5CCA"/>
    <w:rsid w:val="00DD2671"/>
    <w:rsid w:val="00DE1BC0"/>
    <w:rsid w:val="00DE4397"/>
    <w:rsid w:val="00DE45F8"/>
    <w:rsid w:val="00DE7461"/>
    <w:rsid w:val="00DF0D83"/>
    <w:rsid w:val="00DF6D4C"/>
    <w:rsid w:val="00E013A0"/>
    <w:rsid w:val="00E01F17"/>
    <w:rsid w:val="00E02D3B"/>
    <w:rsid w:val="00E03F40"/>
    <w:rsid w:val="00E104CA"/>
    <w:rsid w:val="00E1431A"/>
    <w:rsid w:val="00E17511"/>
    <w:rsid w:val="00E205E6"/>
    <w:rsid w:val="00E20FFD"/>
    <w:rsid w:val="00E226F3"/>
    <w:rsid w:val="00E23439"/>
    <w:rsid w:val="00E247F5"/>
    <w:rsid w:val="00E30CA1"/>
    <w:rsid w:val="00E37C12"/>
    <w:rsid w:val="00E436B9"/>
    <w:rsid w:val="00E44124"/>
    <w:rsid w:val="00E4448B"/>
    <w:rsid w:val="00E52E36"/>
    <w:rsid w:val="00E53426"/>
    <w:rsid w:val="00E63920"/>
    <w:rsid w:val="00E65495"/>
    <w:rsid w:val="00E66A8C"/>
    <w:rsid w:val="00E8390D"/>
    <w:rsid w:val="00E91BBF"/>
    <w:rsid w:val="00E9758A"/>
    <w:rsid w:val="00EA0DDE"/>
    <w:rsid w:val="00EA2318"/>
    <w:rsid w:val="00EA3254"/>
    <w:rsid w:val="00EA4498"/>
    <w:rsid w:val="00EA54B1"/>
    <w:rsid w:val="00EA7AF8"/>
    <w:rsid w:val="00EB1211"/>
    <w:rsid w:val="00EB3A5E"/>
    <w:rsid w:val="00EB4216"/>
    <w:rsid w:val="00EB7A05"/>
    <w:rsid w:val="00EC2854"/>
    <w:rsid w:val="00ED3A19"/>
    <w:rsid w:val="00EE2806"/>
    <w:rsid w:val="00EE304B"/>
    <w:rsid w:val="00EE5771"/>
    <w:rsid w:val="00EE6113"/>
    <w:rsid w:val="00EF30CF"/>
    <w:rsid w:val="00EF339E"/>
    <w:rsid w:val="00EF3913"/>
    <w:rsid w:val="00F00704"/>
    <w:rsid w:val="00F022A8"/>
    <w:rsid w:val="00F04A1E"/>
    <w:rsid w:val="00F06411"/>
    <w:rsid w:val="00F1165D"/>
    <w:rsid w:val="00F35906"/>
    <w:rsid w:val="00F4179C"/>
    <w:rsid w:val="00F43E4C"/>
    <w:rsid w:val="00F47664"/>
    <w:rsid w:val="00F50539"/>
    <w:rsid w:val="00F51153"/>
    <w:rsid w:val="00F51FDC"/>
    <w:rsid w:val="00F60116"/>
    <w:rsid w:val="00F60E58"/>
    <w:rsid w:val="00F660F5"/>
    <w:rsid w:val="00F666F1"/>
    <w:rsid w:val="00F670F7"/>
    <w:rsid w:val="00F70884"/>
    <w:rsid w:val="00F74A9C"/>
    <w:rsid w:val="00F7528A"/>
    <w:rsid w:val="00F758C1"/>
    <w:rsid w:val="00F8459F"/>
    <w:rsid w:val="00F9632B"/>
    <w:rsid w:val="00FB08C3"/>
    <w:rsid w:val="00FB0BFD"/>
    <w:rsid w:val="00FB66D4"/>
    <w:rsid w:val="00FC40A2"/>
    <w:rsid w:val="00FD061D"/>
    <w:rsid w:val="00FD16C5"/>
    <w:rsid w:val="00FD5256"/>
    <w:rsid w:val="00FE0AC8"/>
    <w:rsid w:val="00FE2EEF"/>
    <w:rsid w:val="00FE3461"/>
    <w:rsid w:val="00FE3781"/>
    <w:rsid w:val="00FE5F6B"/>
    <w:rsid w:val="00FF3665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6AC1D"/>
  <w15:docId w15:val="{9C38C865-D3B0-4EF6-B7C8-55D4C4AE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028"/>
    <w:rPr>
      <w:color w:val="0563C1" w:themeColor="hyperlink"/>
      <w:u w:val="single"/>
    </w:rPr>
  </w:style>
  <w:style w:type="character" w:customStyle="1" w:styleId="1">
    <w:name w:val="メンション1"/>
    <w:basedOn w:val="DefaultParagraphFont"/>
    <w:uiPriority w:val="99"/>
    <w:semiHidden/>
    <w:unhideWhenUsed/>
    <w:rsid w:val="006B5E0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554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B5542"/>
  </w:style>
  <w:style w:type="paragraph" w:styleId="Footer">
    <w:name w:val="footer"/>
    <w:basedOn w:val="Normal"/>
    <w:link w:val="FooterChar"/>
    <w:uiPriority w:val="99"/>
    <w:unhideWhenUsed/>
    <w:rsid w:val="005B554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B5542"/>
  </w:style>
  <w:style w:type="paragraph" w:styleId="ListParagraph">
    <w:name w:val="List Paragraph"/>
    <w:basedOn w:val="Normal"/>
    <w:uiPriority w:val="34"/>
    <w:qFormat/>
    <w:rsid w:val="004277D4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6113"/>
  </w:style>
  <w:style w:type="character" w:customStyle="1" w:styleId="DateChar">
    <w:name w:val="Date Char"/>
    <w:basedOn w:val="DefaultParagraphFont"/>
    <w:link w:val="Date"/>
    <w:uiPriority w:val="99"/>
    <w:semiHidden/>
    <w:rsid w:val="00EE6113"/>
  </w:style>
  <w:style w:type="paragraph" w:styleId="BalloonText">
    <w:name w:val="Balloon Text"/>
    <w:basedOn w:val="Normal"/>
    <w:link w:val="BalloonTextChar"/>
    <w:uiPriority w:val="99"/>
    <w:semiHidden/>
    <w:unhideWhenUsed/>
    <w:rsid w:val="00CB5408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08"/>
    <w:rPr>
      <w:rFonts w:ascii="ヒラギノ角ゴ ProN W3" w:eastAsia="ヒラギノ角ゴ ProN W3"/>
      <w:sz w:val="18"/>
      <w:szCs w:val="18"/>
    </w:rPr>
  </w:style>
  <w:style w:type="character" w:customStyle="1" w:styleId="st">
    <w:name w:val="st"/>
    <w:basedOn w:val="DefaultParagraphFont"/>
    <w:rsid w:val="00DD2671"/>
  </w:style>
  <w:style w:type="character" w:styleId="Emphasis">
    <w:name w:val="Emphasis"/>
    <w:basedOn w:val="DefaultParagraphFont"/>
    <w:uiPriority w:val="20"/>
    <w:qFormat/>
    <w:rsid w:val="00DD267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A3B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B5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B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55"/>
    <w:rPr>
      <w:b/>
      <w:bCs/>
      <w:sz w:val="20"/>
      <w:szCs w:val="20"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F9632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92A45"/>
    <w:rPr>
      <w:b/>
      <w:bCs/>
    </w:rPr>
  </w:style>
  <w:style w:type="character" w:customStyle="1" w:styleId="jrnl">
    <w:name w:val="jrnl"/>
    <w:basedOn w:val="DefaultParagraphFont"/>
    <w:rsid w:val="00A20E5B"/>
  </w:style>
  <w:style w:type="paragraph" w:styleId="Revision">
    <w:name w:val="Revision"/>
    <w:hidden/>
    <w:uiPriority w:val="99"/>
    <w:semiHidden/>
    <w:rsid w:val="00B6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0871">
                      <w:marLeft w:val="0"/>
                      <w:marRight w:val="225"/>
                      <w:marTop w:val="0"/>
                      <w:marBottom w:val="7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23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76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35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9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430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7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69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1169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4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3553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81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10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43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01843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242850">
                                          <w:marLeft w:val="0"/>
                                          <w:marRight w:val="0"/>
                                          <w:marTop w:val="1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88580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67850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A4B6-40FD-460B-BF16-1E5D63BA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平沼賢悟</dc:creator>
  <cp:keywords/>
  <dc:description/>
  <cp:lastModifiedBy>JQ</cp:lastModifiedBy>
  <cp:revision>3</cp:revision>
  <cp:lastPrinted>2019-07-01T09:12:00Z</cp:lastPrinted>
  <dcterms:created xsi:type="dcterms:W3CDTF">2020-05-20T00:49:00Z</dcterms:created>
  <dcterms:modified xsi:type="dcterms:W3CDTF">2020-05-20T00:51:00Z</dcterms:modified>
</cp:coreProperties>
</file>