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16FA5D" w14:textId="3CF5CA19" w:rsidR="009E414F" w:rsidRDefault="00103504">
      <w:pPr>
        <w:jc w:val="center"/>
        <w:rPr>
          <w:sz w:val="28"/>
          <w:szCs w:val="28"/>
        </w:rPr>
      </w:pPr>
      <w:bookmarkStart w:id="0" w:name="OLE_LINK3"/>
      <w:r>
        <w:rPr>
          <w:sz w:val="28"/>
          <w:szCs w:val="28"/>
        </w:rPr>
        <w:t xml:space="preserve">Development of </w:t>
      </w:r>
      <w:ins w:id="1" w:author="Editor 3" w:date="2020-12-26T11:45:00Z">
        <w:r w:rsidR="00453869">
          <w:rPr>
            <w:sz w:val="28"/>
            <w:szCs w:val="28"/>
          </w:rPr>
          <w:t xml:space="preserve">a small, </w:t>
        </w:r>
      </w:ins>
      <w:r>
        <w:rPr>
          <w:sz w:val="28"/>
          <w:szCs w:val="28"/>
        </w:rPr>
        <w:t xml:space="preserve">covered yarn </w:t>
      </w:r>
      <w:del w:id="2" w:author="Editor 3" w:date="2020-12-26T11:45:00Z">
        <w:r w:rsidDel="00453869">
          <w:rPr>
            <w:sz w:val="28"/>
            <w:szCs w:val="28"/>
          </w:rPr>
          <w:delText xml:space="preserve">small </w:delText>
        </w:r>
      </w:del>
      <w:r>
        <w:rPr>
          <w:sz w:val="28"/>
          <w:szCs w:val="28"/>
        </w:rPr>
        <w:t>prototype</w:t>
      </w:r>
    </w:p>
    <w:p w14:paraId="6F8F866B" w14:textId="77777777" w:rsidR="009E414F" w:rsidRDefault="00F33698" w:rsidP="00F33698">
      <w:pPr>
        <w:spacing w:line="360" w:lineRule="auto"/>
        <w:rPr>
          <w:szCs w:val="21"/>
        </w:rPr>
      </w:pPr>
      <w:r>
        <w:rPr>
          <w:rFonts w:hint="eastAsia"/>
          <w:szCs w:val="21"/>
        </w:rPr>
        <w:t xml:space="preserve"> </w:t>
      </w:r>
    </w:p>
    <w:p w14:paraId="70249F65" w14:textId="1E251104" w:rsidR="009E414F" w:rsidRDefault="00103504" w:rsidP="00F33698">
      <w:pPr>
        <w:rPr>
          <w:sz w:val="24"/>
        </w:rPr>
      </w:pPr>
      <w:del w:id="3" w:author="Editor 3" w:date="2020-12-26T17:26:00Z">
        <w:r w:rsidDel="00A77F1F">
          <w:rPr>
            <w:b/>
            <w:bCs/>
            <w:sz w:val="24"/>
          </w:rPr>
          <w:delText>Abstract:</w:delText>
        </w:r>
        <w:r w:rsidDel="00A77F1F">
          <w:rPr>
            <w:sz w:val="24"/>
          </w:rPr>
          <w:delText>The</w:delText>
        </w:r>
      </w:del>
      <w:ins w:id="4" w:author="Editor 3" w:date="2020-12-26T17:26:00Z">
        <w:r w:rsidR="00A77F1F">
          <w:rPr>
            <w:b/>
            <w:bCs/>
            <w:sz w:val="24"/>
          </w:rPr>
          <w:t>Abstract:</w:t>
        </w:r>
        <w:r w:rsidR="00A77F1F">
          <w:rPr>
            <w:sz w:val="24"/>
          </w:rPr>
          <w:t xml:space="preserve"> The</w:t>
        </w:r>
      </w:ins>
      <w:r>
        <w:rPr>
          <w:sz w:val="24"/>
        </w:rPr>
        <w:t xml:space="preserve"> rapid development of the textile industry has led to the demand for </w:t>
      </w:r>
      <w:ins w:id="5" w:author="Editor 3" w:date="2020-12-26T16:41:00Z">
        <w:r w:rsidR="0042298E">
          <w:rPr>
            <w:sz w:val="24"/>
          </w:rPr>
          <w:t xml:space="preserve">more advanced </w:t>
        </w:r>
      </w:ins>
      <w:r>
        <w:rPr>
          <w:sz w:val="24"/>
        </w:rPr>
        <w:t>textile equipment</w:t>
      </w:r>
      <w:del w:id="6" w:author="Editor 3" w:date="2020-12-26T16:41:00Z">
        <w:r w:rsidDel="0042298E">
          <w:rPr>
            <w:sz w:val="24"/>
          </w:rPr>
          <w:delText xml:space="preserve"> getting higher,</w:delText>
        </w:r>
      </w:del>
      <w:r>
        <w:rPr>
          <w:sz w:val="24"/>
        </w:rPr>
        <w:t xml:space="preserve"> because the current </w:t>
      </w:r>
      <w:r>
        <w:rPr>
          <w:rFonts w:hint="eastAsia"/>
          <w:sz w:val="24"/>
        </w:rPr>
        <w:t>cover</w:t>
      </w:r>
      <w:r>
        <w:rPr>
          <w:sz w:val="24"/>
        </w:rPr>
        <w:t>ing yarn machine</w:t>
      </w:r>
      <w:ins w:id="7" w:author="Editor 3" w:date="2020-12-26T16:42:00Z">
        <w:r w:rsidR="0042298E">
          <w:rPr>
            <w:sz w:val="24"/>
          </w:rPr>
          <w:t>s</w:t>
        </w:r>
      </w:ins>
      <w:r>
        <w:rPr>
          <w:sz w:val="24"/>
        </w:rPr>
        <w:t xml:space="preserve"> </w:t>
      </w:r>
      <w:del w:id="8" w:author="Editor 3" w:date="2020-12-26T16:42:00Z">
        <w:r w:rsidDel="0042298E">
          <w:rPr>
            <w:sz w:val="24"/>
          </w:rPr>
          <w:delText>usually is a large equipment</w:delText>
        </w:r>
      </w:del>
      <w:ins w:id="9" w:author="Editor 3" w:date="2020-12-26T16:42:00Z">
        <w:r w:rsidR="0042298E">
          <w:rPr>
            <w:sz w:val="24"/>
          </w:rPr>
          <w:t>are large</w:t>
        </w:r>
      </w:ins>
      <w:del w:id="10" w:author="Editor 3" w:date="2020-12-26T16:42:00Z">
        <w:r w:rsidDel="0042298E">
          <w:rPr>
            <w:sz w:val="24"/>
          </w:rPr>
          <w:delText>, needing larger space,</w:delText>
        </w:r>
      </w:del>
      <w:ins w:id="11" w:author="Editor 3" w:date="2020-12-26T16:42:00Z">
        <w:r w:rsidR="0042298E">
          <w:rPr>
            <w:sz w:val="24"/>
          </w:rPr>
          <w:t xml:space="preserve"> and expensive and have a large physical footprint.</w:t>
        </w:r>
      </w:ins>
      <w:r>
        <w:rPr>
          <w:sz w:val="24"/>
        </w:rPr>
        <w:t xml:space="preserve"> </w:t>
      </w:r>
      <w:ins w:id="12" w:author="Editor 3" w:date="2020-12-26T16:42:00Z">
        <w:r w:rsidR="0042298E">
          <w:rPr>
            <w:sz w:val="24"/>
          </w:rPr>
          <w:t xml:space="preserve">Also, the current technology is </w:t>
        </w:r>
      </w:ins>
      <w:ins w:id="13" w:author="Editor 3" w:date="2020-12-26T17:48:00Z">
        <w:r w:rsidR="001F4EB0">
          <w:rPr>
            <w:sz w:val="24"/>
          </w:rPr>
          <w:t>un</w:t>
        </w:r>
      </w:ins>
      <w:ins w:id="14" w:author="Editor 3" w:date="2020-12-26T16:42:00Z">
        <w:r w:rsidR="0042298E">
          <w:rPr>
            <w:sz w:val="24"/>
          </w:rPr>
          <w:t xml:space="preserve">suitable for </w:t>
        </w:r>
      </w:ins>
      <w:del w:id="15" w:author="Editor 3" w:date="2020-12-26T16:42:00Z">
        <w:r w:rsidDel="0042298E">
          <w:rPr>
            <w:sz w:val="24"/>
          </w:rPr>
          <w:delText xml:space="preserve">and the price is much higher, </w:delText>
        </w:r>
      </w:del>
      <w:del w:id="16" w:author="Editor 3" w:date="2020-12-26T16:43:00Z">
        <w:r w:rsidDel="0042298E">
          <w:rPr>
            <w:sz w:val="24"/>
          </w:rPr>
          <w:delText>it is not too suitable for some</w:delText>
        </w:r>
      </w:del>
      <w:ins w:id="17" w:author="Editor 3" w:date="2020-12-26T16:43:00Z">
        <w:r w:rsidR="0042298E">
          <w:rPr>
            <w:sz w:val="24"/>
          </w:rPr>
          <w:t>most</w:t>
        </w:r>
      </w:ins>
      <w:r>
        <w:rPr>
          <w:sz w:val="24"/>
        </w:rPr>
        <w:t xml:space="preserve"> laboratory research and small factory proofing. In this paper, the principle of forming </w:t>
      </w:r>
      <w:del w:id="18" w:author="Editor 3" w:date="2020-12-26T16:43:00Z">
        <w:r w:rsidDel="0042298E">
          <w:rPr>
            <w:sz w:val="24"/>
          </w:rPr>
          <w:delText xml:space="preserve">the </w:delText>
        </w:r>
      </w:del>
      <w:r>
        <w:rPr>
          <w:sz w:val="24"/>
        </w:rPr>
        <w:t xml:space="preserve">covered yarn </w:t>
      </w:r>
      <w:del w:id="19" w:author="Editor 3" w:date="2020-12-26T16:43:00Z">
        <w:r w:rsidDel="0042298E">
          <w:rPr>
            <w:sz w:val="24"/>
          </w:rPr>
          <w:delText xml:space="preserve">was </w:delText>
        </w:r>
      </w:del>
      <w:ins w:id="20" w:author="Editor 3" w:date="2020-12-26T16:43:00Z">
        <w:r w:rsidR="0042298E">
          <w:rPr>
            <w:sz w:val="24"/>
          </w:rPr>
          <w:t xml:space="preserve">is </w:t>
        </w:r>
      </w:ins>
      <w:r>
        <w:rPr>
          <w:sz w:val="24"/>
        </w:rPr>
        <w:t>analyzed</w:t>
      </w:r>
      <w:ins w:id="21" w:author="Editor 3" w:date="2020-12-26T16:43:00Z">
        <w:r w:rsidR="0042298E">
          <w:rPr>
            <w:sz w:val="24"/>
          </w:rPr>
          <w:t xml:space="preserve"> and </w:t>
        </w:r>
      </w:ins>
      <w:del w:id="22" w:author="Editor 3" w:date="2020-12-26T16:43:00Z">
        <w:r w:rsidDel="0042298E">
          <w:rPr>
            <w:sz w:val="24"/>
          </w:rPr>
          <w:delText xml:space="preserve"> , it was </w:delText>
        </w:r>
      </w:del>
      <w:bookmarkStart w:id="23" w:name="OLE_LINK4"/>
      <w:r>
        <w:rPr>
          <w:sz w:val="24"/>
        </w:rPr>
        <w:t>simplified</w:t>
      </w:r>
      <w:bookmarkEnd w:id="23"/>
      <w:r>
        <w:rPr>
          <w:sz w:val="24"/>
        </w:rPr>
        <w:t xml:space="preserve"> into three systems: </w:t>
      </w:r>
      <w:ins w:id="24" w:author="Editor 3" w:date="2020-12-26T16:43:00Z">
        <w:r w:rsidR="0042298E">
          <w:rPr>
            <w:sz w:val="24"/>
          </w:rPr>
          <w:t xml:space="preserve">the </w:t>
        </w:r>
      </w:ins>
      <w:r>
        <w:rPr>
          <w:sz w:val="24"/>
        </w:rPr>
        <w:t>unwinding system, covering system</w:t>
      </w:r>
      <w:ins w:id="25" w:author="Editor 3" w:date="2020-12-26T16:43:00Z">
        <w:r w:rsidR="0042298E">
          <w:rPr>
            <w:sz w:val="24"/>
          </w:rPr>
          <w:t>,</w:t>
        </w:r>
      </w:ins>
      <w:r>
        <w:rPr>
          <w:sz w:val="24"/>
        </w:rPr>
        <w:t xml:space="preserve"> and winding system. A small sample </w:t>
      </w:r>
      <w:del w:id="26" w:author="Editor 3" w:date="2020-12-26T16:43:00Z">
        <w:r w:rsidDel="0042298E">
          <w:rPr>
            <w:sz w:val="24"/>
          </w:rPr>
          <w:delText xml:space="preserve">with small volume and </w:delText>
        </w:r>
      </w:del>
      <w:ins w:id="27" w:author="Editor 3" w:date="2020-12-26T16:43:00Z">
        <w:r w:rsidR="0042298E">
          <w:rPr>
            <w:sz w:val="24"/>
          </w:rPr>
          <w:t xml:space="preserve">of low volume and </w:t>
        </w:r>
      </w:ins>
      <w:r>
        <w:rPr>
          <w:sz w:val="24"/>
        </w:rPr>
        <w:t xml:space="preserve">better flexibility was developed, the production process and </w:t>
      </w:r>
      <w:del w:id="28" w:author="Editor 3" w:date="2020-12-26T16:44:00Z">
        <w:r w:rsidDel="0042298E">
          <w:rPr>
            <w:sz w:val="24"/>
          </w:rPr>
          <w:delText>its main</w:delText>
        </w:r>
      </w:del>
      <w:ins w:id="29" w:author="Editor 3" w:date="2020-12-26T16:44:00Z">
        <w:r w:rsidR="0042298E">
          <w:rPr>
            <w:sz w:val="24"/>
          </w:rPr>
          <w:t>the primary</w:t>
        </w:r>
      </w:ins>
      <w:r>
        <w:rPr>
          <w:sz w:val="24"/>
        </w:rPr>
        <w:t xml:space="preserve"> structure of the covered yarn </w:t>
      </w:r>
      <w:del w:id="30" w:author="Editor 3" w:date="2020-12-26T16:44:00Z">
        <w:r w:rsidDel="0042298E">
          <w:rPr>
            <w:sz w:val="24"/>
          </w:rPr>
          <w:delText xml:space="preserve">small </w:delText>
        </w:r>
      </w:del>
      <w:r>
        <w:rPr>
          <w:sz w:val="24"/>
        </w:rPr>
        <w:t xml:space="preserve">prototype </w:t>
      </w:r>
      <w:del w:id="31" w:author="Editor 3" w:date="2020-12-26T16:44:00Z">
        <w:r w:rsidDel="0042298E">
          <w:rPr>
            <w:sz w:val="24"/>
          </w:rPr>
          <w:delText xml:space="preserve">were </w:delText>
        </w:r>
      </w:del>
      <w:ins w:id="32" w:author="Editor 3" w:date="2020-12-26T16:44:00Z">
        <w:r w:rsidR="0042298E">
          <w:rPr>
            <w:sz w:val="24"/>
          </w:rPr>
          <w:t xml:space="preserve">was </w:t>
        </w:r>
      </w:ins>
      <w:r>
        <w:rPr>
          <w:sz w:val="24"/>
        </w:rPr>
        <w:t>introduced</w:t>
      </w:r>
      <w:r>
        <w:rPr>
          <w:rFonts w:hint="eastAsia"/>
          <w:sz w:val="24"/>
        </w:rPr>
        <w:t>, and the cover</w:t>
      </w:r>
      <w:r>
        <w:rPr>
          <w:sz w:val="24"/>
        </w:rPr>
        <w:t>ing</w:t>
      </w:r>
      <w:r>
        <w:rPr>
          <w:rFonts w:hint="eastAsia"/>
          <w:sz w:val="24"/>
        </w:rPr>
        <w:t xml:space="preserve"> effect of the small prototype was debugged and analyzed.</w:t>
      </w:r>
    </w:p>
    <w:p w14:paraId="4803CE84" w14:textId="77777777" w:rsidR="009E414F" w:rsidRDefault="00103504" w:rsidP="00F33698">
      <w:pPr>
        <w:rPr>
          <w:sz w:val="24"/>
        </w:rPr>
      </w:pPr>
      <w:r>
        <w:rPr>
          <w:b/>
          <w:bCs/>
          <w:sz w:val="24"/>
        </w:rPr>
        <w:t xml:space="preserve">Key words: </w:t>
      </w:r>
      <w:bookmarkStart w:id="33" w:name="OLE_LINK11"/>
      <w:r>
        <w:rPr>
          <w:sz w:val="24"/>
        </w:rPr>
        <w:t>covered yarn</w:t>
      </w:r>
      <w:bookmarkEnd w:id="33"/>
      <w:r>
        <w:rPr>
          <w:sz w:val="24"/>
        </w:rPr>
        <w:t>; small prototype; development</w:t>
      </w:r>
    </w:p>
    <w:p w14:paraId="55167C49" w14:textId="77777777" w:rsidR="009E414F" w:rsidRDefault="009E414F" w:rsidP="00F33698">
      <w:pPr>
        <w:spacing w:line="440" w:lineRule="exact"/>
        <w:rPr>
          <w:rFonts w:eastAsiaTheme="minorEastAsia"/>
          <w:sz w:val="24"/>
        </w:rPr>
      </w:pPr>
    </w:p>
    <w:bookmarkEnd w:id="0"/>
    <w:p w14:paraId="5AAAF0A8" w14:textId="77777777" w:rsidR="009E414F" w:rsidRDefault="00103504" w:rsidP="00F33698">
      <w:pPr>
        <w:spacing w:line="440" w:lineRule="exact"/>
        <w:rPr>
          <w:rFonts w:eastAsiaTheme="minorEastAsia"/>
          <w:b/>
          <w:sz w:val="30"/>
          <w:szCs w:val="30"/>
        </w:rPr>
      </w:pPr>
      <w:r>
        <w:rPr>
          <w:rFonts w:eastAsiaTheme="minorEastAsia"/>
          <w:b/>
          <w:sz w:val="30"/>
          <w:szCs w:val="30"/>
        </w:rPr>
        <w:t>1 Foreword</w:t>
      </w:r>
    </w:p>
    <w:p w14:paraId="6ADF4BB3" w14:textId="10445634" w:rsidR="009E414F" w:rsidRDefault="0042298E" w:rsidP="00F33698">
      <w:pPr>
        <w:spacing w:line="440" w:lineRule="exact"/>
        <w:ind w:firstLine="480"/>
        <w:rPr>
          <w:rFonts w:eastAsiaTheme="minorEastAsia"/>
          <w:sz w:val="24"/>
        </w:rPr>
      </w:pPr>
      <w:bookmarkStart w:id="34" w:name="OLE_LINK10"/>
      <w:ins w:id="35" w:author="Editor 3" w:date="2020-12-26T16:44:00Z">
        <w:r>
          <w:rPr>
            <w:sz w:val="24"/>
          </w:rPr>
          <w:t>C</w:t>
        </w:r>
      </w:ins>
      <w:del w:id="36" w:author="Editor 3" w:date="2020-12-26T16:44:00Z">
        <w:r w:rsidR="00103504" w:rsidDel="0042298E">
          <w:rPr>
            <w:rFonts w:eastAsiaTheme="minorEastAsia"/>
            <w:sz w:val="24"/>
          </w:rPr>
          <w:delText xml:space="preserve">The </w:delText>
        </w:r>
        <w:bookmarkStart w:id="37" w:name="OLE_LINK12"/>
        <w:bookmarkStart w:id="38" w:name="OLE_LINK19"/>
        <w:r w:rsidR="00103504" w:rsidDel="0042298E">
          <w:rPr>
            <w:sz w:val="24"/>
          </w:rPr>
          <w:delText>c</w:delText>
        </w:r>
      </w:del>
      <w:r w:rsidR="00103504">
        <w:rPr>
          <w:sz w:val="24"/>
        </w:rPr>
        <w:t>over</w:t>
      </w:r>
      <w:bookmarkEnd w:id="37"/>
      <w:r w:rsidR="00103504">
        <w:rPr>
          <w:sz w:val="24"/>
        </w:rPr>
        <w:t>ed</w:t>
      </w:r>
      <w:bookmarkEnd w:id="38"/>
      <w:r w:rsidR="00103504">
        <w:rPr>
          <w:sz w:val="24"/>
        </w:rPr>
        <w:t xml:space="preserve"> yarn</w:t>
      </w:r>
      <w:r w:rsidR="00103504">
        <w:rPr>
          <w:rFonts w:eastAsiaTheme="minorEastAsia"/>
          <w:sz w:val="24"/>
        </w:rPr>
        <w:t xml:space="preserve"> is </w:t>
      </w:r>
      <w:del w:id="39" w:author="Editor 3" w:date="2020-12-26T16:44:00Z">
        <w:r w:rsidR="00103504" w:rsidDel="0042298E">
          <w:rPr>
            <w:rFonts w:eastAsiaTheme="minorEastAsia"/>
            <w:sz w:val="24"/>
          </w:rPr>
          <w:delText xml:space="preserve">mainly </w:delText>
        </w:r>
      </w:del>
      <w:ins w:id="40" w:author="Editor 3" w:date="2020-12-26T16:44:00Z">
        <w:r>
          <w:rPr>
            <w:rFonts w:eastAsiaTheme="minorEastAsia"/>
            <w:sz w:val="24"/>
          </w:rPr>
          <w:t xml:space="preserve">primarily </w:t>
        </w:r>
      </w:ins>
      <w:r w:rsidR="00103504">
        <w:rPr>
          <w:rFonts w:eastAsiaTheme="minorEastAsia"/>
          <w:sz w:val="24"/>
        </w:rPr>
        <w:t xml:space="preserve">used to wrap the outer </w:t>
      </w:r>
      <w:r w:rsidR="00103504">
        <w:rPr>
          <w:sz w:val="24"/>
        </w:rPr>
        <w:t>cover</w:t>
      </w:r>
      <w:r w:rsidR="00103504">
        <w:rPr>
          <w:rFonts w:eastAsiaTheme="minorEastAsia"/>
          <w:sz w:val="24"/>
        </w:rPr>
        <w:t xml:space="preserve"> yarn on the core yarn in a spiral winding manner to form a new yarn with better performance. The </w:t>
      </w:r>
      <w:r w:rsidR="00103504">
        <w:rPr>
          <w:sz w:val="24"/>
        </w:rPr>
        <w:t>covered yarn</w:t>
      </w:r>
      <w:r w:rsidR="00103504">
        <w:rPr>
          <w:rFonts w:eastAsiaTheme="minorEastAsia"/>
          <w:sz w:val="24"/>
        </w:rPr>
        <w:t xml:space="preserve"> produced by this new technology generally </w:t>
      </w:r>
      <w:del w:id="41" w:author="Editor 3" w:date="2020-12-26T16:44:00Z">
        <w:r w:rsidR="00103504" w:rsidDel="0042298E">
          <w:rPr>
            <w:rFonts w:eastAsiaTheme="minorEastAsia"/>
            <w:sz w:val="24"/>
          </w:rPr>
          <w:delText>has a</w:delText>
        </w:r>
      </w:del>
      <w:ins w:id="42" w:author="Editor 3" w:date="2020-12-26T16:44:00Z">
        <w:r>
          <w:rPr>
            <w:rFonts w:eastAsiaTheme="minorEastAsia"/>
            <w:sz w:val="24"/>
          </w:rPr>
          <w:t>possesses a</w:t>
        </w:r>
      </w:ins>
      <w:r w:rsidR="00103504">
        <w:rPr>
          <w:rFonts w:eastAsiaTheme="minorEastAsia"/>
          <w:sz w:val="24"/>
        </w:rPr>
        <w:t xml:space="preserve"> higher strength, </w:t>
      </w:r>
      <w:del w:id="43" w:author="Editor 3" w:date="2020-12-26T16:44:00Z">
        <w:r w:rsidR="00103504" w:rsidDel="0042298E">
          <w:rPr>
            <w:rFonts w:eastAsiaTheme="minorEastAsia"/>
            <w:sz w:val="24"/>
          </w:rPr>
          <w:delText xml:space="preserve">a </w:delText>
        </w:r>
      </w:del>
      <w:r w:rsidR="00103504">
        <w:rPr>
          <w:rFonts w:eastAsiaTheme="minorEastAsia"/>
          <w:sz w:val="24"/>
        </w:rPr>
        <w:t xml:space="preserve">richer appearance, and </w:t>
      </w:r>
      <w:del w:id="44" w:author="Editor 3" w:date="2020-12-26T16:45:00Z">
        <w:r w:rsidR="00103504" w:rsidDel="0042298E">
          <w:rPr>
            <w:rFonts w:eastAsiaTheme="minorEastAsia"/>
            <w:sz w:val="24"/>
          </w:rPr>
          <w:delText xml:space="preserve">a </w:delText>
        </w:r>
      </w:del>
      <w:r w:rsidR="00103504">
        <w:rPr>
          <w:rFonts w:eastAsiaTheme="minorEastAsia"/>
          <w:sz w:val="24"/>
        </w:rPr>
        <w:t>fluff</w:t>
      </w:r>
      <w:ins w:id="45" w:author="Editor 3" w:date="2020-12-26T16:45:00Z">
        <w:r>
          <w:rPr>
            <w:rFonts w:eastAsiaTheme="minorEastAsia"/>
            <w:sz w:val="24"/>
          </w:rPr>
          <w:t>ier</w:t>
        </w:r>
      </w:ins>
      <w:del w:id="46" w:author="Editor 3" w:date="2020-12-26T16:45:00Z">
        <w:r w:rsidR="00103504" w:rsidDel="0042298E">
          <w:rPr>
            <w:rFonts w:eastAsiaTheme="minorEastAsia"/>
            <w:sz w:val="24"/>
          </w:rPr>
          <w:delText>y</w:delText>
        </w:r>
      </w:del>
      <w:r w:rsidR="00103504">
        <w:rPr>
          <w:rFonts w:eastAsiaTheme="minorEastAsia"/>
          <w:sz w:val="24"/>
        </w:rPr>
        <w:t xml:space="preserve"> structure with less hairiness.</w:t>
      </w:r>
      <w:r w:rsidR="00103504">
        <w:rPr>
          <w:rFonts w:eastAsiaTheme="minorEastAsia" w:hint="eastAsia"/>
          <w:sz w:val="24"/>
        </w:rPr>
        <w:t xml:space="preserve"> </w:t>
      </w:r>
      <w:del w:id="47" w:author="Editor 3" w:date="2020-12-26T16:45:00Z">
        <w:r w:rsidR="00103504" w:rsidDel="0042298E">
          <w:rPr>
            <w:rFonts w:eastAsiaTheme="minorEastAsia" w:hint="eastAsia"/>
            <w:sz w:val="24"/>
          </w:rPr>
          <w:delText>At present,</w:delText>
        </w:r>
      </w:del>
      <w:ins w:id="48" w:author="Editor 3" w:date="2020-12-26T16:45:00Z">
        <w:r>
          <w:rPr>
            <w:rFonts w:eastAsiaTheme="minorEastAsia"/>
            <w:sz w:val="24"/>
          </w:rPr>
          <w:t>Currently,</w:t>
        </w:r>
      </w:ins>
      <w:r w:rsidR="00103504">
        <w:rPr>
          <w:rFonts w:eastAsiaTheme="minorEastAsia" w:hint="eastAsia"/>
          <w:sz w:val="24"/>
        </w:rPr>
        <w:t xml:space="preserve"> </w:t>
      </w:r>
      <w:del w:id="49" w:author="Editor 3" w:date="2020-12-26T16:45:00Z">
        <w:r w:rsidR="00103504" w:rsidDel="0042298E">
          <w:rPr>
            <w:rFonts w:eastAsiaTheme="minorEastAsia" w:hint="eastAsia"/>
            <w:sz w:val="24"/>
          </w:rPr>
          <w:delText xml:space="preserve">the </w:delText>
        </w:r>
      </w:del>
      <w:r w:rsidR="00103504">
        <w:rPr>
          <w:rFonts w:eastAsiaTheme="minorEastAsia" w:hint="eastAsia"/>
          <w:sz w:val="24"/>
        </w:rPr>
        <w:t xml:space="preserve">production equipment for </w:t>
      </w:r>
      <w:del w:id="50" w:author="Editor 3" w:date="2020-12-26T16:45:00Z">
        <w:r w:rsidR="00103504" w:rsidDel="0042298E">
          <w:rPr>
            <w:rFonts w:eastAsiaTheme="minorEastAsia" w:hint="eastAsia"/>
            <w:sz w:val="24"/>
          </w:rPr>
          <w:delText xml:space="preserve">the </w:delText>
        </w:r>
      </w:del>
      <w:r w:rsidR="00103504">
        <w:rPr>
          <w:sz w:val="24"/>
        </w:rPr>
        <w:t>covered yarn</w:t>
      </w:r>
      <w:r w:rsidR="00103504">
        <w:rPr>
          <w:rFonts w:eastAsiaTheme="minorEastAsia" w:hint="eastAsia"/>
          <w:sz w:val="24"/>
        </w:rPr>
        <w:t xml:space="preserve"> </w:t>
      </w:r>
      <w:del w:id="51" w:author="Editor 3" w:date="2020-12-26T16:45:00Z">
        <w:r w:rsidR="00103504" w:rsidDel="0042298E">
          <w:rPr>
            <w:rFonts w:eastAsiaTheme="minorEastAsia" w:hint="eastAsia"/>
            <w:sz w:val="24"/>
          </w:rPr>
          <w:delText>on the market is basically</w:delText>
        </w:r>
      </w:del>
      <w:ins w:id="52" w:author="Editor 3" w:date="2020-12-26T16:45:00Z">
        <w:r>
          <w:rPr>
            <w:rFonts w:eastAsiaTheme="minorEastAsia"/>
            <w:sz w:val="24"/>
          </w:rPr>
          <w:t>is generally</w:t>
        </w:r>
      </w:ins>
      <w:r w:rsidR="00103504">
        <w:rPr>
          <w:rFonts w:eastAsiaTheme="minorEastAsia" w:hint="eastAsia"/>
          <w:sz w:val="24"/>
        </w:rPr>
        <w:t xml:space="preserve"> </w:t>
      </w:r>
      <w:del w:id="53" w:author="Editor 3" w:date="2020-12-26T16:45:00Z">
        <w:r w:rsidR="00103504" w:rsidDel="0042298E">
          <w:rPr>
            <w:rFonts w:eastAsiaTheme="minorEastAsia" w:hint="eastAsia"/>
            <w:sz w:val="24"/>
          </w:rPr>
          <w:delText xml:space="preserve">a relatively </w:delText>
        </w:r>
      </w:del>
      <w:r w:rsidR="00103504">
        <w:rPr>
          <w:rFonts w:eastAsiaTheme="minorEastAsia" w:hint="eastAsia"/>
          <w:sz w:val="24"/>
        </w:rPr>
        <w:t xml:space="preserve">large-scale equipment. China's production includes FZZ031 type </w:t>
      </w:r>
      <w:r w:rsidR="00103504">
        <w:rPr>
          <w:sz w:val="24"/>
        </w:rPr>
        <w:t>cover</w:t>
      </w:r>
      <w:r w:rsidR="00103504">
        <w:rPr>
          <w:rFonts w:eastAsiaTheme="minorEastAsia" w:hint="eastAsia"/>
          <w:sz w:val="24"/>
        </w:rPr>
        <w:t>ing spinning machine</w:t>
      </w:r>
      <w:ins w:id="54" w:author="Editor 3" w:date="2020-12-26T16:46:00Z">
        <w:r>
          <w:rPr>
            <w:rFonts w:eastAsiaTheme="minorEastAsia"/>
            <w:sz w:val="24"/>
          </w:rPr>
          <w:t>s</w:t>
        </w:r>
      </w:ins>
      <w:r w:rsidR="00103504">
        <w:rPr>
          <w:rFonts w:eastAsiaTheme="minorEastAsia" w:hint="eastAsia"/>
          <w:sz w:val="24"/>
        </w:rPr>
        <w:t xml:space="preserve"> manufactured by China Textile Academy, FZ008 type covered machine</w:t>
      </w:r>
      <w:ins w:id="55" w:author="Editor 3" w:date="2020-12-26T16:46:00Z">
        <w:r>
          <w:rPr>
            <w:rFonts w:eastAsiaTheme="minorEastAsia"/>
            <w:sz w:val="24"/>
          </w:rPr>
          <w:t>s</w:t>
        </w:r>
      </w:ins>
      <w:r w:rsidR="00103504">
        <w:rPr>
          <w:rFonts w:eastAsiaTheme="minorEastAsia" w:hint="eastAsia"/>
          <w:sz w:val="24"/>
        </w:rPr>
        <w:t xml:space="preserve"> developed by Henan Textile Research Institute, SCB-1 carded woolen covered machine</w:t>
      </w:r>
      <w:ins w:id="56" w:author="Editor 3" w:date="2020-12-26T16:46:00Z">
        <w:r>
          <w:rPr>
            <w:rFonts w:eastAsiaTheme="minorEastAsia"/>
            <w:sz w:val="24"/>
          </w:rPr>
          <w:t>s</w:t>
        </w:r>
      </w:ins>
      <w:r w:rsidR="00103504">
        <w:rPr>
          <w:rFonts w:eastAsiaTheme="minorEastAsia" w:hint="eastAsia"/>
          <w:sz w:val="24"/>
        </w:rPr>
        <w:t xml:space="preserve"> developed by Shanghai Textile Science Research Institute</w:t>
      </w:r>
      <w:ins w:id="57" w:author="Editor 3" w:date="2020-12-26T16:46:00Z">
        <w:r>
          <w:rPr>
            <w:rFonts w:eastAsiaTheme="minorEastAsia"/>
            <w:sz w:val="24"/>
          </w:rPr>
          <w:t>,</w:t>
        </w:r>
      </w:ins>
      <w:r w:rsidR="00103504">
        <w:rPr>
          <w:rFonts w:eastAsiaTheme="minorEastAsia" w:hint="eastAsia"/>
          <w:sz w:val="24"/>
        </w:rPr>
        <w:t xml:space="preserve"> and the GD171 type covered yarn machine developed by Zhejiang Titan Textile Machinery General Factory, etc. Foreign production includes </w:t>
      </w:r>
      <w:ins w:id="58" w:author="Editor 3" w:date="2020-12-26T16:46:00Z">
        <w:r>
          <w:rPr>
            <w:rFonts w:eastAsiaTheme="minorEastAsia"/>
            <w:sz w:val="24"/>
          </w:rPr>
          <w:t xml:space="preserve">the </w:t>
        </w:r>
      </w:ins>
      <w:proofErr w:type="spellStart"/>
      <w:r w:rsidR="00103504">
        <w:rPr>
          <w:rFonts w:eastAsiaTheme="minorEastAsia" w:hint="eastAsia"/>
          <w:sz w:val="24"/>
        </w:rPr>
        <w:t>Parafil</w:t>
      </w:r>
      <w:proofErr w:type="spellEnd"/>
      <w:r w:rsidR="00103504">
        <w:rPr>
          <w:rFonts w:eastAsiaTheme="minorEastAsia" w:hint="eastAsia"/>
          <w:sz w:val="24"/>
        </w:rPr>
        <w:t xml:space="preserve"> 2000 </w:t>
      </w:r>
      <w:bookmarkStart w:id="59" w:name="OLE_LINK14"/>
      <w:r w:rsidR="00103504">
        <w:rPr>
          <w:rFonts w:eastAsiaTheme="minorEastAsia" w:hint="eastAsia"/>
          <w:sz w:val="24"/>
        </w:rPr>
        <w:t>covered</w:t>
      </w:r>
      <w:bookmarkEnd w:id="59"/>
      <w:r w:rsidR="00103504">
        <w:rPr>
          <w:rFonts w:eastAsiaTheme="minorEastAsia" w:hint="eastAsia"/>
          <w:sz w:val="24"/>
        </w:rPr>
        <w:t xml:space="preserve"> spinning machine </w:t>
      </w:r>
      <w:del w:id="60" w:author="Editor 3" w:date="2020-12-26T16:46:00Z">
        <w:r w:rsidR="00103504" w:rsidDel="0042298E">
          <w:rPr>
            <w:rFonts w:eastAsiaTheme="minorEastAsia" w:hint="eastAsia"/>
            <w:sz w:val="24"/>
          </w:rPr>
          <w:delText xml:space="preserve">of </w:delText>
        </w:r>
      </w:del>
      <w:ins w:id="61" w:author="Editor 3" w:date="2020-12-26T16:46:00Z">
        <w:r>
          <w:rPr>
            <w:rFonts w:eastAsiaTheme="minorEastAsia"/>
            <w:sz w:val="24"/>
          </w:rPr>
          <w:t>from</w:t>
        </w:r>
        <w:r>
          <w:rPr>
            <w:rFonts w:eastAsiaTheme="minorEastAsia" w:hint="eastAsia"/>
            <w:sz w:val="24"/>
          </w:rPr>
          <w:t xml:space="preserve"> </w:t>
        </w:r>
      </w:ins>
      <w:proofErr w:type="spellStart"/>
      <w:r w:rsidR="00103504">
        <w:rPr>
          <w:rFonts w:eastAsiaTheme="minorEastAsia" w:hint="eastAsia"/>
          <w:sz w:val="24"/>
        </w:rPr>
        <w:t>Sussen</w:t>
      </w:r>
      <w:proofErr w:type="spellEnd"/>
      <w:r w:rsidR="00103504">
        <w:rPr>
          <w:rFonts w:eastAsiaTheme="minorEastAsia" w:hint="eastAsia"/>
          <w:sz w:val="24"/>
        </w:rPr>
        <w:t xml:space="preserve"> Company, IPC6000 covered spinning machine developed by Walker Company</w:t>
      </w:r>
      <w:ins w:id="62" w:author="Editor 3" w:date="2020-12-26T16:46:00Z">
        <w:r>
          <w:rPr>
            <w:rFonts w:eastAsiaTheme="minorEastAsia"/>
            <w:sz w:val="24"/>
          </w:rPr>
          <w:t>,</w:t>
        </w:r>
      </w:ins>
      <w:r w:rsidR="00103504">
        <w:rPr>
          <w:rFonts w:eastAsiaTheme="minorEastAsia" w:hint="eastAsia"/>
          <w:sz w:val="24"/>
        </w:rPr>
        <w:t xml:space="preserve"> and </w:t>
      </w:r>
      <w:ins w:id="63" w:author="Editor 3" w:date="2020-12-26T16:46:00Z">
        <w:r>
          <w:rPr>
            <w:rFonts w:eastAsiaTheme="minorEastAsia"/>
            <w:sz w:val="24"/>
          </w:rPr>
          <w:t xml:space="preserve">the </w:t>
        </w:r>
      </w:ins>
      <w:r w:rsidR="00103504">
        <w:rPr>
          <w:rFonts w:eastAsiaTheme="minorEastAsia" w:hint="eastAsia"/>
          <w:sz w:val="24"/>
        </w:rPr>
        <w:t xml:space="preserve">GDS covered spinning machine developed by </w:t>
      </w:r>
      <w:proofErr w:type="spellStart"/>
      <w:r w:rsidR="00103504">
        <w:rPr>
          <w:rFonts w:eastAsiaTheme="minorEastAsia" w:hint="eastAsia"/>
          <w:sz w:val="24"/>
        </w:rPr>
        <w:t>Gemill</w:t>
      </w:r>
      <w:proofErr w:type="spellEnd"/>
      <w:r w:rsidR="00103504">
        <w:rPr>
          <w:rFonts w:eastAsiaTheme="minorEastAsia" w:hint="eastAsia"/>
          <w:sz w:val="24"/>
        </w:rPr>
        <w:t xml:space="preserve"> &amp; </w:t>
      </w:r>
      <w:proofErr w:type="spellStart"/>
      <w:r w:rsidR="00103504">
        <w:rPr>
          <w:rFonts w:eastAsiaTheme="minorEastAsia" w:hint="eastAsia"/>
          <w:sz w:val="24"/>
        </w:rPr>
        <w:t>Donsmore</w:t>
      </w:r>
      <w:proofErr w:type="spellEnd"/>
      <w:r w:rsidR="00103504">
        <w:rPr>
          <w:rFonts w:eastAsiaTheme="minorEastAsia" w:hint="eastAsia"/>
          <w:sz w:val="24"/>
        </w:rPr>
        <w:t xml:space="preserve"> Company</w:t>
      </w:r>
      <w:del w:id="64" w:author="Editor 3" w:date="2020-12-26T16:46:00Z">
        <w:r w:rsidR="00103504" w:rsidDel="0042298E">
          <w:rPr>
            <w:rFonts w:eastAsiaTheme="minorEastAsia" w:hint="eastAsia"/>
            <w:sz w:val="24"/>
          </w:rPr>
          <w:delText>, etc</w:delText>
        </w:r>
      </w:del>
      <w:r w:rsidR="00103504">
        <w:rPr>
          <w:rFonts w:eastAsiaTheme="minorEastAsia" w:hint="eastAsia"/>
          <w:sz w:val="24"/>
        </w:rPr>
        <w:t xml:space="preserve">. These domestic and foreign covered spinning </w:t>
      </w:r>
      <w:del w:id="65" w:author="Editor 3" w:date="2020-12-26T16:47:00Z">
        <w:r w:rsidR="00103504" w:rsidDel="0042298E">
          <w:rPr>
            <w:rFonts w:eastAsiaTheme="minorEastAsia" w:hint="eastAsia"/>
            <w:sz w:val="24"/>
          </w:rPr>
          <w:delText>equipments are large-scale equipments,</w:delText>
        </w:r>
      </w:del>
      <w:ins w:id="66" w:author="Editor 3" w:date="2020-12-26T16:47:00Z">
        <w:r>
          <w:rPr>
            <w:rFonts w:eastAsiaTheme="minorEastAsia"/>
            <w:sz w:val="24"/>
          </w:rPr>
          <w:t xml:space="preserve">are large, expensive, and occupy a significant footprint, but are not </w:t>
        </w:r>
      </w:ins>
      <w:del w:id="67" w:author="Editor 3" w:date="2020-12-26T16:47:00Z">
        <w:r w:rsidR="00103504" w:rsidDel="0042298E">
          <w:rPr>
            <w:rFonts w:eastAsiaTheme="minorEastAsia" w:hint="eastAsia"/>
            <w:sz w:val="24"/>
          </w:rPr>
          <w:delText xml:space="preserve"> which occupies a large space and are expensive, and are not </w:delText>
        </w:r>
      </w:del>
      <w:r w:rsidR="00103504">
        <w:rPr>
          <w:rFonts w:eastAsiaTheme="minorEastAsia" w:hint="eastAsia"/>
          <w:sz w:val="24"/>
        </w:rPr>
        <w:t>suitable for small-scale fancy yarn proofing and laboratory research and development.</w:t>
      </w:r>
    </w:p>
    <w:bookmarkEnd w:id="34"/>
    <w:p w14:paraId="1367F6BC" w14:textId="77777777" w:rsidR="009E414F" w:rsidRDefault="00103504" w:rsidP="00F33698">
      <w:pPr>
        <w:spacing w:line="440" w:lineRule="exact"/>
        <w:rPr>
          <w:rFonts w:eastAsiaTheme="minorEastAsia"/>
          <w:b/>
          <w:sz w:val="30"/>
          <w:szCs w:val="30"/>
        </w:rPr>
      </w:pPr>
      <w:r>
        <w:rPr>
          <w:rFonts w:eastAsiaTheme="minorEastAsia"/>
          <w:b/>
          <w:sz w:val="30"/>
          <w:szCs w:val="30"/>
        </w:rPr>
        <w:t>2</w:t>
      </w:r>
      <w:r>
        <w:rPr>
          <w:rFonts w:eastAsiaTheme="minorEastAsia" w:hint="eastAsia"/>
          <w:b/>
          <w:sz w:val="30"/>
          <w:szCs w:val="30"/>
        </w:rPr>
        <w:t xml:space="preserve"> </w:t>
      </w:r>
      <w:r>
        <w:rPr>
          <w:rFonts w:eastAsiaTheme="minorEastAsia"/>
          <w:b/>
          <w:sz w:val="30"/>
          <w:szCs w:val="30"/>
        </w:rPr>
        <w:t>Analysis of the principle of covered yarn</w:t>
      </w:r>
    </w:p>
    <w:p w14:paraId="16714292" w14:textId="6FBCBF60" w:rsidR="009E414F" w:rsidRDefault="0045231B" w:rsidP="00F33698">
      <w:pPr>
        <w:spacing w:line="360" w:lineRule="auto"/>
        <w:ind w:firstLineChars="200" w:firstLine="480"/>
        <w:rPr>
          <w:rFonts w:eastAsiaTheme="minorEastAsia"/>
          <w:sz w:val="24"/>
        </w:rPr>
      </w:pPr>
      <w:bookmarkStart w:id="68" w:name="OLE_LINK13"/>
      <w:ins w:id="69" w:author="Editor 3" w:date="2020-12-26T16:50:00Z">
        <w:r>
          <w:rPr>
            <w:rFonts w:eastAsiaTheme="minorEastAsia"/>
            <w:sz w:val="24"/>
          </w:rPr>
          <w:t>C</w:t>
        </w:r>
      </w:ins>
      <w:del w:id="70" w:author="Editor 3" w:date="2020-12-26T16:50:00Z">
        <w:r w:rsidR="00103504" w:rsidDel="0045231B">
          <w:rPr>
            <w:rFonts w:eastAsiaTheme="minorEastAsia"/>
            <w:sz w:val="24"/>
          </w:rPr>
          <w:delText>Th</w:delText>
        </w:r>
      </w:del>
      <w:del w:id="71" w:author="Editor 3" w:date="2020-12-26T16:49:00Z">
        <w:r w:rsidR="00103504" w:rsidDel="0045231B">
          <w:rPr>
            <w:rFonts w:eastAsiaTheme="minorEastAsia"/>
            <w:sz w:val="24"/>
          </w:rPr>
          <w:delText>e c</w:delText>
        </w:r>
      </w:del>
      <w:r w:rsidR="00103504">
        <w:rPr>
          <w:rFonts w:eastAsiaTheme="minorEastAsia"/>
          <w:sz w:val="24"/>
        </w:rPr>
        <w:t>overed yarn is mainly composed of a filament or a twisted spun yarn as a core, and a novel composite yarn formed by spirally wrapping the filaments on the outside of the core yarn</w:t>
      </w:r>
      <w:del w:id="72" w:author="Editor 3" w:date="2020-12-26T16:50:00Z">
        <w:r w:rsidR="00103504" w:rsidDel="0045231B">
          <w:rPr>
            <w:rFonts w:eastAsiaTheme="minorEastAsia"/>
            <w:sz w:val="24"/>
          </w:rPr>
          <w:delText xml:space="preserve"> by a wrapping process</w:delText>
        </w:r>
      </w:del>
      <w:r w:rsidR="00103504">
        <w:rPr>
          <w:rFonts w:eastAsiaTheme="minorEastAsia"/>
          <w:sz w:val="24"/>
        </w:rPr>
        <w:t>.</w:t>
      </w:r>
      <w:r w:rsidR="00103504">
        <w:rPr>
          <w:rFonts w:eastAsiaTheme="minorEastAsia" w:hint="eastAsia"/>
          <w:sz w:val="24"/>
        </w:rPr>
        <w:t xml:space="preserve"> The covering machine basically consists of three systems</w:t>
      </w:r>
      <w:ins w:id="73" w:author="Editor 3" w:date="2020-12-26T16:50:00Z">
        <w:r>
          <w:rPr>
            <w:rFonts w:eastAsiaTheme="minorEastAsia"/>
            <w:sz w:val="24"/>
          </w:rPr>
          <w:t xml:space="preserve">: </w:t>
        </w:r>
      </w:ins>
      <w:commentRangeStart w:id="74"/>
      <w:del w:id="75" w:author="Editor 3" w:date="2020-12-26T16:50:00Z">
        <w:r w:rsidR="00103504" w:rsidDel="0045231B">
          <w:rPr>
            <w:rFonts w:eastAsiaTheme="minorEastAsia" w:hint="eastAsia"/>
            <w:sz w:val="24"/>
          </w:rPr>
          <w:delText xml:space="preserve"> consisting of a</w:delText>
        </w:r>
      </w:del>
      <w:ins w:id="76" w:author="Editor 3" w:date="2020-12-26T16:50:00Z">
        <w:r>
          <w:rPr>
            <w:rFonts w:eastAsiaTheme="minorEastAsia"/>
            <w:sz w:val="24"/>
          </w:rPr>
          <w:t>a</w:t>
        </w:r>
      </w:ins>
      <w:r w:rsidR="00103504">
        <w:rPr>
          <w:rFonts w:eastAsiaTheme="minorEastAsia" w:hint="eastAsia"/>
          <w:sz w:val="24"/>
        </w:rPr>
        <w:t xml:space="preserve"> core yarn unwinding system, a </w:t>
      </w:r>
      <w:bookmarkStart w:id="77" w:name="OLE_LINK29"/>
      <w:r w:rsidR="00103504">
        <w:rPr>
          <w:rFonts w:eastAsiaTheme="minorEastAsia" w:hint="eastAsia"/>
          <w:sz w:val="24"/>
        </w:rPr>
        <w:t>covering system</w:t>
      </w:r>
      <w:bookmarkEnd w:id="77"/>
      <w:ins w:id="78" w:author="Editor 3" w:date="2020-12-26T16:50:00Z">
        <w:r>
          <w:rPr>
            <w:rFonts w:eastAsiaTheme="minorEastAsia"/>
            <w:sz w:val="24"/>
          </w:rPr>
          <w:t>,</w:t>
        </w:r>
      </w:ins>
      <w:r w:rsidR="00103504">
        <w:rPr>
          <w:rFonts w:eastAsiaTheme="minorEastAsia" w:hint="eastAsia"/>
          <w:sz w:val="24"/>
        </w:rPr>
        <w:t xml:space="preserve"> and a winding system</w:t>
      </w:r>
      <w:commentRangeEnd w:id="74"/>
      <w:r>
        <w:rPr>
          <w:rStyle w:val="CommentReference"/>
        </w:rPr>
        <w:commentReference w:id="74"/>
      </w:r>
      <w:r w:rsidR="00103504">
        <w:rPr>
          <w:rFonts w:eastAsiaTheme="minorEastAsia" w:hint="eastAsia"/>
          <w:sz w:val="24"/>
        </w:rPr>
        <w:t xml:space="preserve">. </w:t>
      </w:r>
      <w:ins w:id="79" w:author="Editor 3" w:date="2020-12-26T16:51:00Z">
        <w:r>
          <w:rPr>
            <w:rFonts w:eastAsiaTheme="minorEastAsia"/>
            <w:sz w:val="24"/>
          </w:rPr>
          <w:t xml:space="preserve">The </w:t>
        </w:r>
      </w:ins>
      <w:del w:id="80" w:author="Editor 3" w:date="2020-12-26T16:51:00Z">
        <w:r w:rsidR="00103504" w:rsidDel="0045231B">
          <w:rPr>
            <w:rFonts w:eastAsiaTheme="minorEastAsia" w:hint="eastAsia"/>
            <w:sz w:val="24"/>
          </w:rPr>
          <w:delText>C</w:delText>
        </w:r>
      </w:del>
      <w:ins w:id="81" w:author="Editor 3" w:date="2020-12-26T16:51:00Z">
        <w:r>
          <w:rPr>
            <w:rFonts w:eastAsiaTheme="minorEastAsia"/>
            <w:sz w:val="24"/>
          </w:rPr>
          <w:t>c</w:t>
        </w:r>
      </w:ins>
      <w:r w:rsidR="00103504">
        <w:rPr>
          <w:rFonts w:eastAsiaTheme="minorEastAsia" w:hint="eastAsia"/>
          <w:sz w:val="24"/>
        </w:rPr>
        <w:t xml:space="preserve">ore yarn </w:t>
      </w:r>
      <w:r w:rsidR="00103504">
        <w:rPr>
          <w:rFonts w:eastAsiaTheme="minorEastAsia" w:hint="eastAsia"/>
          <w:sz w:val="24"/>
        </w:rPr>
        <w:lastRenderedPageBreak/>
        <w:t>unwinding system</w:t>
      </w:r>
      <w:del w:id="82" w:author="Editor 3" w:date="2020-12-26T16:51:00Z">
        <w:r w:rsidR="00103504" w:rsidDel="0045231B">
          <w:rPr>
            <w:rFonts w:eastAsiaTheme="minorEastAsia" w:hint="eastAsia"/>
            <w:sz w:val="24"/>
          </w:rPr>
          <w:delText>: mainly the process of</w:delText>
        </w:r>
      </w:del>
      <w:ins w:id="83" w:author="Editor 3" w:date="2020-12-26T16:51:00Z">
        <w:r>
          <w:rPr>
            <w:rFonts w:eastAsiaTheme="minorEastAsia"/>
            <w:sz w:val="24"/>
          </w:rPr>
          <w:t xml:space="preserve"> is the process of</w:t>
        </w:r>
      </w:ins>
      <w:r w:rsidR="00103504">
        <w:rPr>
          <w:rFonts w:eastAsiaTheme="minorEastAsia" w:hint="eastAsia"/>
          <w:sz w:val="24"/>
        </w:rPr>
        <w:t xml:space="preserve"> passive unwinding of the core yarn on the bobbin by the drafting force. </w:t>
      </w:r>
      <w:del w:id="84" w:author="Editor 3" w:date="2020-12-26T16:51:00Z">
        <w:r w:rsidR="00103504" w:rsidDel="0045231B">
          <w:rPr>
            <w:rFonts w:eastAsiaTheme="minorEastAsia" w:hint="eastAsia"/>
            <w:sz w:val="24"/>
          </w:rPr>
          <w:delText>Winding system: mainly refers to</w:delText>
        </w:r>
      </w:del>
      <w:ins w:id="85" w:author="Editor 3" w:date="2020-12-26T16:51:00Z">
        <w:r>
          <w:rPr>
            <w:rFonts w:eastAsiaTheme="minorEastAsia"/>
            <w:sz w:val="24"/>
          </w:rPr>
          <w:t>The winding system refers to</w:t>
        </w:r>
      </w:ins>
      <w:r w:rsidR="00103504">
        <w:rPr>
          <w:rFonts w:eastAsiaTheme="minorEastAsia" w:hint="eastAsia"/>
          <w:sz w:val="24"/>
        </w:rPr>
        <w:t xml:space="preserve"> </w:t>
      </w:r>
      <w:del w:id="86" w:author="Editor 3" w:date="2020-12-26T16:52:00Z">
        <w:r w:rsidR="00103504" w:rsidDel="0045231B">
          <w:rPr>
            <w:rFonts w:eastAsiaTheme="minorEastAsia" w:hint="eastAsia"/>
            <w:sz w:val="24"/>
          </w:rPr>
          <w:delText xml:space="preserve">driving </w:delText>
        </w:r>
      </w:del>
      <w:ins w:id="87" w:author="Editor 3" w:date="2020-12-26T16:52:00Z">
        <w:r>
          <w:rPr>
            <w:rFonts w:eastAsiaTheme="minorEastAsia"/>
            <w:sz w:val="24"/>
          </w:rPr>
          <w:t>rotating</w:t>
        </w:r>
        <w:r>
          <w:rPr>
            <w:rFonts w:eastAsiaTheme="minorEastAsia" w:hint="eastAsia"/>
            <w:sz w:val="24"/>
          </w:rPr>
          <w:t xml:space="preserve"> </w:t>
        </w:r>
      </w:ins>
      <w:r w:rsidR="00103504">
        <w:rPr>
          <w:rFonts w:eastAsiaTheme="minorEastAsia" w:hint="eastAsia"/>
          <w:sz w:val="24"/>
        </w:rPr>
        <w:t xml:space="preserve">the hollow spindle </w:t>
      </w:r>
      <w:del w:id="88" w:author="Editor 3" w:date="2020-12-26T16:52:00Z">
        <w:r w:rsidR="00103504" w:rsidDel="0045231B">
          <w:rPr>
            <w:rFonts w:eastAsiaTheme="minorEastAsia" w:hint="eastAsia"/>
            <w:sz w:val="24"/>
          </w:rPr>
          <w:delText xml:space="preserve">to rotate </w:delText>
        </w:r>
      </w:del>
      <w:r w:rsidR="00103504">
        <w:rPr>
          <w:rFonts w:eastAsiaTheme="minorEastAsia" w:hint="eastAsia"/>
          <w:sz w:val="24"/>
        </w:rPr>
        <w:t xml:space="preserve">when the motor is powered. The hollow spindle has a wire wrapped around the filament. When the hollow spindle rotates under </w:t>
      </w:r>
      <w:del w:id="89" w:author="Editor 3" w:date="2020-12-26T16:52:00Z">
        <w:r w:rsidR="00103504" w:rsidDel="0045231B">
          <w:rPr>
            <w:rFonts w:eastAsiaTheme="minorEastAsia" w:hint="eastAsia"/>
            <w:sz w:val="24"/>
          </w:rPr>
          <w:delText>the action of the motor</w:delText>
        </w:r>
      </w:del>
      <w:ins w:id="90" w:author="Editor 3" w:date="2020-12-26T16:52:00Z">
        <w:r>
          <w:rPr>
            <w:rFonts w:eastAsiaTheme="minorEastAsia"/>
            <w:sz w:val="24"/>
          </w:rPr>
          <w:t>motor action</w:t>
        </w:r>
      </w:ins>
      <w:r w:rsidR="00103504">
        <w:rPr>
          <w:rFonts w:eastAsiaTheme="minorEastAsia" w:hint="eastAsia"/>
          <w:sz w:val="24"/>
        </w:rPr>
        <w:t xml:space="preserve">, it will also drive the covered yarn tube to rotate. </w:t>
      </w:r>
      <w:del w:id="91" w:author="Editor 3" w:date="2020-12-26T16:53:00Z">
        <w:r w:rsidR="00103504" w:rsidDel="0045231B">
          <w:rPr>
            <w:rFonts w:eastAsiaTheme="minorEastAsia" w:hint="eastAsia"/>
            <w:sz w:val="24"/>
          </w:rPr>
          <w:delText>And the filament wound thereon</w:delText>
        </w:r>
      </w:del>
      <w:ins w:id="92" w:author="Editor 3" w:date="2020-12-26T16:53:00Z">
        <w:r>
          <w:rPr>
            <w:rFonts w:eastAsiaTheme="minorEastAsia"/>
            <w:sz w:val="24"/>
          </w:rPr>
          <w:t>When this occurs,</w:t>
        </w:r>
      </w:ins>
      <w:del w:id="93" w:author="Editor 3" w:date="2020-12-26T16:53:00Z">
        <w:r w:rsidR="00103504" w:rsidDel="0045231B">
          <w:rPr>
            <w:rFonts w:eastAsiaTheme="minorEastAsia" w:hint="eastAsia"/>
            <w:sz w:val="24"/>
          </w:rPr>
          <w:delText xml:space="preserve"> when</w:delText>
        </w:r>
      </w:del>
      <w:r w:rsidR="00103504">
        <w:rPr>
          <w:rFonts w:eastAsiaTheme="minorEastAsia" w:hint="eastAsia"/>
          <w:sz w:val="24"/>
        </w:rPr>
        <w:t xml:space="preserve"> the covered yarn tube </w:t>
      </w:r>
      <w:del w:id="94" w:author="Editor 3" w:date="2020-12-26T16:53:00Z">
        <w:r w:rsidR="00103504" w:rsidDel="0045231B">
          <w:rPr>
            <w:rFonts w:eastAsiaTheme="minorEastAsia" w:hint="eastAsia"/>
            <w:sz w:val="24"/>
          </w:rPr>
          <w:delText>is rotated will be</w:delText>
        </w:r>
      </w:del>
      <w:ins w:id="95" w:author="Editor 3" w:date="2020-12-26T16:53:00Z">
        <w:r>
          <w:rPr>
            <w:rFonts w:eastAsiaTheme="minorEastAsia"/>
            <w:sz w:val="24"/>
          </w:rPr>
          <w:t>will unwind</w:t>
        </w:r>
      </w:ins>
      <w:r w:rsidR="00103504">
        <w:rPr>
          <w:rFonts w:eastAsiaTheme="minorEastAsia" w:hint="eastAsia"/>
          <w:sz w:val="24"/>
        </w:rPr>
        <w:t xml:space="preserve"> </w:t>
      </w:r>
      <w:del w:id="96" w:author="Editor 3" w:date="2020-12-26T16:53:00Z">
        <w:r w:rsidR="00103504" w:rsidDel="0045231B">
          <w:rPr>
            <w:rFonts w:eastAsiaTheme="minorEastAsia" w:hint="eastAsia"/>
            <w:sz w:val="24"/>
          </w:rPr>
          <w:delText>unwound and wrapped</w:delText>
        </w:r>
      </w:del>
      <w:ins w:id="97" w:author="Editor 3" w:date="2020-12-26T16:53:00Z">
        <w:r>
          <w:rPr>
            <w:rFonts w:eastAsiaTheme="minorEastAsia"/>
            <w:sz w:val="24"/>
          </w:rPr>
          <w:t>and wrap</w:t>
        </w:r>
      </w:ins>
      <w:r w:rsidR="00103504">
        <w:rPr>
          <w:rFonts w:eastAsiaTheme="minorEastAsia" w:hint="eastAsia"/>
          <w:sz w:val="24"/>
        </w:rPr>
        <w:t xml:space="preserve"> around the core yarn unwound by the drafting force with the rotation of the hollow spindle. </w:t>
      </w:r>
      <w:del w:id="98" w:author="Editor 3" w:date="2020-12-26T16:53:00Z">
        <w:r w:rsidR="00103504" w:rsidDel="0045231B">
          <w:rPr>
            <w:rFonts w:eastAsiaTheme="minorEastAsia" w:hint="eastAsia"/>
            <w:sz w:val="24"/>
          </w:rPr>
          <w:delText xml:space="preserve">Winding </w:delText>
        </w:r>
      </w:del>
      <w:ins w:id="99" w:author="Editor 3" w:date="2020-12-26T16:53:00Z">
        <w:r>
          <w:rPr>
            <w:rFonts w:eastAsiaTheme="minorEastAsia"/>
            <w:sz w:val="24"/>
          </w:rPr>
          <w:t>In the w</w:t>
        </w:r>
        <w:r>
          <w:rPr>
            <w:rFonts w:eastAsiaTheme="minorEastAsia" w:hint="eastAsia"/>
            <w:sz w:val="24"/>
          </w:rPr>
          <w:t xml:space="preserve">inding </w:t>
        </w:r>
      </w:ins>
      <w:r w:rsidR="00103504">
        <w:rPr>
          <w:rFonts w:eastAsiaTheme="minorEastAsia" w:hint="eastAsia"/>
          <w:sz w:val="24"/>
        </w:rPr>
        <w:t>system</w:t>
      </w:r>
      <w:del w:id="100" w:author="Editor 3" w:date="2020-12-26T16:54:00Z">
        <w:r w:rsidR="00103504" w:rsidDel="0045231B">
          <w:rPr>
            <w:rFonts w:eastAsiaTheme="minorEastAsia" w:hint="eastAsia"/>
            <w:sz w:val="24"/>
          </w:rPr>
          <w:delText>: The motor drive</w:delText>
        </w:r>
      </w:del>
      <w:ins w:id="101" w:author="Editor 3" w:date="2020-12-26T16:54:00Z">
        <w:r>
          <w:rPr>
            <w:rFonts w:eastAsiaTheme="minorEastAsia"/>
            <w:sz w:val="24"/>
          </w:rPr>
          <w:t>, the motor drive</w:t>
        </w:r>
      </w:ins>
      <w:r w:rsidR="00103504">
        <w:rPr>
          <w:rFonts w:eastAsiaTheme="minorEastAsia" w:hint="eastAsia"/>
          <w:sz w:val="24"/>
        </w:rPr>
        <w:t xml:space="preserve"> </w:t>
      </w:r>
      <w:del w:id="102" w:author="Editor 3" w:date="2020-12-26T16:54:00Z">
        <w:r w:rsidR="00103504" w:rsidDel="0045231B">
          <w:rPr>
            <w:rFonts w:eastAsiaTheme="minorEastAsia" w:hint="eastAsia"/>
            <w:sz w:val="24"/>
          </w:rPr>
          <w:delText>is used to drive the winding system to rotate,</w:delText>
        </w:r>
      </w:del>
      <w:ins w:id="103" w:author="Editor 3" w:date="2020-12-26T16:54:00Z">
        <w:r>
          <w:rPr>
            <w:rFonts w:eastAsiaTheme="minorEastAsia"/>
            <w:sz w:val="24"/>
          </w:rPr>
          <w:t>induces rotation,</w:t>
        </w:r>
      </w:ins>
      <w:r w:rsidR="00103504">
        <w:rPr>
          <w:rFonts w:eastAsiaTheme="minorEastAsia" w:hint="eastAsia"/>
          <w:sz w:val="24"/>
        </w:rPr>
        <w:t xml:space="preserve"> and the yarn is evenly wound on the yarn drum by contact or non-contact</w:t>
      </w:r>
      <w:ins w:id="104" w:author="Editor 3" w:date="2020-12-26T16:54:00Z">
        <w:r>
          <w:rPr>
            <w:rFonts w:eastAsiaTheme="minorEastAsia"/>
            <w:sz w:val="24"/>
          </w:rPr>
          <w:t>.</w:t>
        </w:r>
      </w:ins>
      <w:del w:id="105" w:author="Editor 3" w:date="2020-12-26T16:54:00Z">
        <w:r w:rsidR="00103504" w:rsidDel="0045231B">
          <w:rPr>
            <w:rFonts w:eastAsiaTheme="minorEastAsia" w:hint="eastAsia"/>
            <w:sz w:val="24"/>
          </w:rPr>
          <w:delText>,</w:delText>
        </w:r>
      </w:del>
      <w:r w:rsidR="00103504">
        <w:rPr>
          <w:rFonts w:eastAsiaTheme="minorEastAsia" w:hint="eastAsia"/>
          <w:sz w:val="24"/>
        </w:rPr>
        <w:t xml:space="preserve"> </w:t>
      </w:r>
      <w:del w:id="106" w:author="Editor 3" w:date="2020-12-26T16:54:00Z">
        <w:r w:rsidR="00103504" w:rsidDel="0045231B">
          <w:rPr>
            <w:rFonts w:eastAsiaTheme="minorEastAsia" w:hint="eastAsia"/>
            <w:sz w:val="24"/>
          </w:rPr>
          <w:delText>and finally the</w:delText>
        </w:r>
      </w:del>
      <w:ins w:id="107" w:author="Editor 3" w:date="2020-12-26T16:54:00Z">
        <w:r>
          <w:rPr>
            <w:rFonts w:eastAsiaTheme="minorEastAsia"/>
            <w:sz w:val="24"/>
          </w:rPr>
          <w:t>Ulti</w:t>
        </w:r>
      </w:ins>
      <w:ins w:id="108" w:author="Editor 3" w:date="2020-12-26T16:55:00Z">
        <w:r>
          <w:rPr>
            <w:rFonts w:eastAsiaTheme="minorEastAsia"/>
            <w:sz w:val="24"/>
          </w:rPr>
          <w:t>mately, the</w:t>
        </w:r>
      </w:ins>
      <w:r w:rsidR="00103504">
        <w:rPr>
          <w:rFonts w:eastAsiaTheme="minorEastAsia" w:hint="eastAsia"/>
          <w:sz w:val="24"/>
        </w:rPr>
        <w:t xml:space="preserve"> </w:t>
      </w:r>
      <w:r w:rsidR="00103504">
        <w:rPr>
          <w:rFonts w:eastAsiaTheme="minorEastAsia"/>
          <w:sz w:val="24"/>
        </w:rPr>
        <w:t>covered</w:t>
      </w:r>
      <w:r w:rsidR="00103504">
        <w:rPr>
          <w:rFonts w:eastAsiaTheme="minorEastAsia" w:hint="eastAsia"/>
          <w:sz w:val="24"/>
        </w:rPr>
        <w:t xml:space="preserve"> yarn </w:t>
      </w:r>
      <w:del w:id="109" w:author="Editor 3" w:date="2020-12-26T16:55:00Z">
        <w:r w:rsidR="00103504" w:rsidDel="0045231B">
          <w:rPr>
            <w:rFonts w:eastAsiaTheme="minorEastAsia" w:hint="eastAsia"/>
            <w:sz w:val="24"/>
          </w:rPr>
          <w:delText>will form a</w:delText>
        </w:r>
      </w:del>
      <w:ins w:id="110" w:author="Editor 3" w:date="2020-12-26T16:55:00Z">
        <w:r>
          <w:rPr>
            <w:rFonts w:eastAsiaTheme="minorEastAsia"/>
            <w:sz w:val="24"/>
          </w:rPr>
          <w:t>forms a</w:t>
        </w:r>
      </w:ins>
      <w:r w:rsidR="00103504">
        <w:rPr>
          <w:rFonts w:eastAsiaTheme="minorEastAsia" w:hint="eastAsia"/>
          <w:sz w:val="24"/>
        </w:rPr>
        <w:t xml:space="preserve"> well-</w:t>
      </w:r>
      <w:del w:id="111" w:author="Editor 3" w:date="2020-12-26T16:55:00Z">
        <w:r w:rsidR="00103504" w:rsidDel="0045231B">
          <w:rPr>
            <w:rFonts w:eastAsiaTheme="minorEastAsia" w:hint="eastAsia"/>
            <w:sz w:val="24"/>
          </w:rPr>
          <w:delText xml:space="preserve">formed </w:delText>
        </w:r>
      </w:del>
      <w:ins w:id="112" w:author="Editor 3" w:date="2020-12-26T16:55:00Z">
        <w:r>
          <w:rPr>
            <w:rFonts w:eastAsiaTheme="minorEastAsia"/>
            <w:sz w:val="24"/>
          </w:rPr>
          <w:t>defined</w:t>
        </w:r>
        <w:r>
          <w:rPr>
            <w:rFonts w:eastAsiaTheme="minorEastAsia" w:hint="eastAsia"/>
            <w:sz w:val="24"/>
          </w:rPr>
          <w:t xml:space="preserve"> </w:t>
        </w:r>
      </w:ins>
      <w:r w:rsidR="00103504">
        <w:rPr>
          <w:rFonts w:eastAsiaTheme="minorEastAsia" w:hint="eastAsia"/>
          <w:sz w:val="24"/>
        </w:rPr>
        <w:t>bobbin.</w:t>
      </w:r>
    </w:p>
    <w:bookmarkEnd w:id="68"/>
    <w:p w14:paraId="12139E54" w14:textId="3B9D5D87" w:rsidR="009E414F" w:rsidRDefault="00103504" w:rsidP="00F33698">
      <w:pPr>
        <w:spacing w:line="360" w:lineRule="auto"/>
        <w:ind w:firstLineChars="200" w:firstLine="480"/>
        <w:rPr>
          <w:rFonts w:eastAsiaTheme="minorEastAsia"/>
          <w:sz w:val="24"/>
        </w:rPr>
      </w:pPr>
      <w:del w:id="113" w:author="Editor 3" w:date="2020-12-26T16:55:00Z">
        <w:r w:rsidDel="0045231B">
          <w:rPr>
            <w:rFonts w:eastAsiaTheme="minorEastAsia"/>
            <w:sz w:val="24"/>
          </w:rPr>
          <w:delText>Comprehensive analysis</w:delText>
        </w:r>
      </w:del>
      <w:ins w:id="114" w:author="Editor 3" w:date="2020-12-26T16:55:00Z">
        <w:r w:rsidR="0045231B">
          <w:rPr>
            <w:rFonts w:eastAsiaTheme="minorEastAsia"/>
            <w:sz w:val="24"/>
          </w:rPr>
          <w:t>By analyzing</w:t>
        </w:r>
      </w:ins>
      <w:del w:id="115" w:author="Editor 3" w:date="2020-12-26T16:55:00Z">
        <w:r w:rsidDel="0045231B">
          <w:rPr>
            <w:rFonts w:eastAsiaTheme="minorEastAsia"/>
            <w:sz w:val="24"/>
          </w:rPr>
          <w:delText xml:space="preserve"> of</w:delText>
        </w:r>
      </w:del>
      <w:r>
        <w:rPr>
          <w:rFonts w:eastAsiaTheme="minorEastAsia"/>
          <w:sz w:val="24"/>
        </w:rPr>
        <w:t xml:space="preserve"> the various functions of the three systems described above, it can be assumed that the basic working principle of the </w:t>
      </w:r>
      <w:r>
        <w:rPr>
          <w:rFonts w:eastAsiaTheme="minorEastAsia" w:hint="eastAsia"/>
          <w:sz w:val="24"/>
        </w:rPr>
        <w:t xml:space="preserve">small </w:t>
      </w:r>
      <w:r>
        <w:rPr>
          <w:rFonts w:eastAsiaTheme="minorEastAsia"/>
          <w:sz w:val="24"/>
        </w:rPr>
        <w:t xml:space="preserve">prototype is as follows: the core yarn is unwound on the bobbin under </w:t>
      </w:r>
      <w:del w:id="116" w:author="Editor 3" w:date="2020-12-26T16:56:00Z">
        <w:r w:rsidDel="0045231B">
          <w:rPr>
            <w:rFonts w:eastAsiaTheme="minorEastAsia"/>
            <w:sz w:val="24"/>
          </w:rPr>
          <w:delText xml:space="preserve">the action of the </w:delText>
        </w:r>
      </w:del>
      <w:r>
        <w:rPr>
          <w:rFonts w:eastAsiaTheme="minorEastAsia"/>
          <w:sz w:val="24"/>
        </w:rPr>
        <w:t>drafting force, uniformly unwound under the action of the tensioner, and the core yarn</w:t>
      </w:r>
      <w:r>
        <w:rPr>
          <w:rFonts w:eastAsiaTheme="minorEastAsia" w:hint="eastAsia"/>
          <w:sz w:val="24"/>
        </w:rPr>
        <w:t xml:space="preserve"> </w:t>
      </w:r>
      <w:r>
        <w:rPr>
          <w:rFonts w:eastAsiaTheme="minorEastAsia"/>
          <w:sz w:val="24"/>
        </w:rPr>
        <w:t xml:space="preserve">is subjected to uniform tension from the beginning to the end, so that it is in a relaxed state and </w:t>
      </w:r>
      <w:del w:id="117" w:author="Editor 3" w:date="2020-12-26T16:57:00Z">
        <w:r w:rsidDel="0045231B">
          <w:rPr>
            <w:rFonts w:eastAsiaTheme="minorEastAsia"/>
            <w:sz w:val="24"/>
          </w:rPr>
          <w:delText>is easy to wrap the outer filaments</w:delText>
        </w:r>
      </w:del>
      <w:ins w:id="118" w:author="Editor 3" w:date="2020-12-26T16:57:00Z">
        <w:r w:rsidR="0045231B">
          <w:rPr>
            <w:rFonts w:eastAsiaTheme="minorEastAsia"/>
            <w:sz w:val="24"/>
          </w:rPr>
          <w:t>the outer filaments can be easily wrapped</w:t>
        </w:r>
      </w:ins>
      <w:r>
        <w:rPr>
          <w:rFonts w:eastAsiaTheme="minorEastAsia"/>
          <w:sz w:val="24"/>
        </w:rPr>
        <w:t>.</w:t>
      </w:r>
      <w:r>
        <w:rPr>
          <w:rFonts w:eastAsiaTheme="minorEastAsia" w:hint="eastAsia"/>
          <w:sz w:val="24"/>
        </w:rPr>
        <w:t xml:space="preserve"> Before the core yarn passes through the hollow spindle, the outer filament in the covered yarn tube of the hollow spindle is unwound due to the driving of the </w:t>
      </w:r>
      <w:del w:id="119" w:author="Editor 3" w:date="2020-12-26T16:57:00Z">
        <w:r w:rsidDel="0045231B">
          <w:rPr>
            <w:rFonts w:eastAsiaTheme="minorEastAsia" w:hint="eastAsia"/>
            <w:sz w:val="24"/>
          </w:rPr>
          <w:delText>motor, and</w:delText>
        </w:r>
      </w:del>
      <w:ins w:id="120" w:author="Editor 3" w:date="2020-12-26T16:57:00Z">
        <w:r w:rsidR="0045231B">
          <w:rPr>
            <w:rFonts w:eastAsiaTheme="minorEastAsia"/>
            <w:sz w:val="24"/>
          </w:rPr>
          <w:t>motor and</w:t>
        </w:r>
      </w:ins>
      <w:r>
        <w:rPr>
          <w:rFonts w:eastAsiaTheme="minorEastAsia" w:hint="eastAsia"/>
          <w:sz w:val="24"/>
        </w:rPr>
        <w:t xml:space="preserve"> is spirally wrapped around the core yarn to form a fancy line as the hollow spindle rotates. The motor that drives the grooved drum to rotate not only provides the drafting force of the core yarn unwinding, but also provides the power for winding the finished</w:t>
      </w:r>
      <w:ins w:id="121" w:author="Editor 3" w:date="2020-12-26T16:57:00Z">
        <w:r w:rsidR="0045231B">
          <w:rPr>
            <w:rFonts w:eastAsiaTheme="minorEastAsia"/>
            <w:sz w:val="24"/>
          </w:rPr>
          <w:t>,</w:t>
        </w:r>
      </w:ins>
      <w:r>
        <w:rPr>
          <w:rFonts w:eastAsiaTheme="minorEastAsia" w:hint="eastAsia"/>
          <w:sz w:val="24"/>
        </w:rPr>
        <w:t xml:space="preserve"> </w:t>
      </w:r>
      <w:bookmarkStart w:id="122" w:name="OLE_LINK15"/>
      <w:r>
        <w:rPr>
          <w:rFonts w:eastAsiaTheme="minorEastAsia" w:hint="eastAsia"/>
          <w:sz w:val="24"/>
        </w:rPr>
        <w:t>covered</w:t>
      </w:r>
      <w:bookmarkEnd w:id="122"/>
      <w:r>
        <w:rPr>
          <w:rFonts w:eastAsiaTheme="minorEastAsia" w:hint="eastAsia"/>
          <w:sz w:val="24"/>
        </w:rPr>
        <w:t xml:space="preserve"> yarn. Due to the guiding effect of the groove on the surface of the grooved drum, the formed covered yarn </w:t>
      </w:r>
      <w:del w:id="123" w:author="Editor 3" w:date="2020-12-26T16:58:00Z">
        <w:r w:rsidDel="0045231B">
          <w:rPr>
            <w:rFonts w:eastAsiaTheme="minorEastAsia" w:hint="eastAsia"/>
            <w:sz w:val="24"/>
          </w:rPr>
          <w:delText>has a</w:delText>
        </w:r>
      </w:del>
      <w:ins w:id="124" w:author="Editor 3" w:date="2020-12-26T16:58:00Z">
        <w:r w:rsidR="0045231B">
          <w:rPr>
            <w:rFonts w:eastAsiaTheme="minorEastAsia"/>
            <w:sz w:val="24"/>
          </w:rPr>
          <w:t>forms a</w:t>
        </w:r>
      </w:ins>
      <w:r>
        <w:rPr>
          <w:rFonts w:eastAsiaTheme="minorEastAsia" w:hint="eastAsia"/>
          <w:sz w:val="24"/>
        </w:rPr>
        <w:t xml:space="preserve"> </w:t>
      </w:r>
      <w:commentRangeStart w:id="125"/>
      <w:r>
        <w:rPr>
          <w:rFonts w:eastAsiaTheme="minorEastAsia" w:hint="eastAsia"/>
          <w:sz w:val="24"/>
        </w:rPr>
        <w:t>good bobbin</w:t>
      </w:r>
      <w:commentRangeEnd w:id="125"/>
      <w:r w:rsidR="0045231B">
        <w:rPr>
          <w:rStyle w:val="CommentReference"/>
        </w:rPr>
        <w:commentReference w:id="125"/>
      </w:r>
      <w:r>
        <w:rPr>
          <w:rFonts w:eastAsiaTheme="minorEastAsia" w:hint="eastAsia"/>
          <w:sz w:val="24"/>
        </w:rPr>
        <w:t>.</w:t>
      </w:r>
    </w:p>
    <w:p w14:paraId="15ADB457" w14:textId="541A7E32" w:rsidR="009E414F" w:rsidRDefault="00103504" w:rsidP="00F33698">
      <w:pPr>
        <w:spacing w:line="440" w:lineRule="exact"/>
        <w:rPr>
          <w:rFonts w:eastAsiaTheme="minorEastAsia"/>
          <w:b/>
          <w:sz w:val="30"/>
          <w:szCs w:val="30"/>
        </w:rPr>
      </w:pPr>
      <w:r>
        <w:rPr>
          <w:rFonts w:eastAsiaTheme="minorEastAsia"/>
          <w:b/>
          <w:sz w:val="30"/>
          <w:szCs w:val="30"/>
        </w:rPr>
        <w:t>3</w:t>
      </w:r>
      <w:r>
        <w:rPr>
          <w:rFonts w:eastAsiaTheme="minorEastAsia" w:hint="eastAsia"/>
          <w:b/>
          <w:sz w:val="30"/>
          <w:szCs w:val="30"/>
        </w:rPr>
        <w:t xml:space="preserve"> </w:t>
      </w:r>
      <w:bookmarkStart w:id="126" w:name="OLE_LINK18"/>
      <w:ins w:id="127" w:author="Editor 3" w:date="2020-12-26T16:58:00Z">
        <w:r w:rsidR="0045231B">
          <w:rPr>
            <w:rFonts w:eastAsiaTheme="minorEastAsia"/>
            <w:b/>
            <w:sz w:val="30"/>
            <w:szCs w:val="30"/>
          </w:rPr>
          <w:t xml:space="preserve">Small, </w:t>
        </w:r>
      </w:ins>
      <w:del w:id="128" w:author="Editor 3" w:date="2020-12-26T16:58:00Z">
        <w:r w:rsidDel="0045231B">
          <w:rPr>
            <w:rFonts w:eastAsiaTheme="minorEastAsia" w:hint="eastAsia"/>
            <w:b/>
            <w:sz w:val="30"/>
            <w:szCs w:val="30"/>
          </w:rPr>
          <w:delText>C</w:delText>
        </w:r>
      </w:del>
      <w:ins w:id="129" w:author="Editor 3" w:date="2020-12-26T16:58:00Z">
        <w:r w:rsidR="0045231B">
          <w:rPr>
            <w:rFonts w:eastAsiaTheme="minorEastAsia"/>
            <w:b/>
            <w:sz w:val="30"/>
            <w:szCs w:val="30"/>
          </w:rPr>
          <w:t>c</w:t>
        </w:r>
      </w:ins>
      <w:r>
        <w:rPr>
          <w:rFonts w:eastAsiaTheme="minorEastAsia"/>
          <w:b/>
          <w:sz w:val="30"/>
          <w:szCs w:val="30"/>
        </w:rPr>
        <w:t>overed</w:t>
      </w:r>
      <w:bookmarkEnd w:id="126"/>
      <w:r>
        <w:rPr>
          <w:rFonts w:eastAsiaTheme="minorEastAsia"/>
          <w:b/>
          <w:sz w:val="30"/>
          <w:szCs w:val="30"/>
        </w:rPr>
        <w:t xml:space="preserve"> yarn </w:t>
      </w:r>
      <w:del w:id="130" w:author="Editor 3" w:date="2020-12-26T16:58:00Z">
        <w:r w:rsidDel="0045231B">
          <w:rPr>
            <w:rFonts w:eastAsiaTheme="minorEastAsia" w:hint="eastAsia"/>
            <w:b/>
            <w:sz w:val="30"/>
            <w:szCs w:val="30"/>
          </w:rPr>
          <w:delText>small</w:delText>
        </w:r>
        <w:r w:rsidDel="0045231B">
          <w:rPr>
            <w:rFonts w:eastAsiaTheme="minorEastAsia"/>
            <w:b/>
            <w:sz w:val="30"/>
            <w:szCs w:val="30"/>
          </w:rPr>
          <w:delText xml:space="preserve"> </w:delText>
        </w:r>
      </w:del>
      <w:r>
        <w:rPr>
          <w:rFonts w:eastAsiaTheme="minorEastAsia"/>
          <w:b/>
          <w:sz w:val="30"/>
          <w:szCs w:val="30"/>
        </w:rPr>
        <w:t>prototype assembly and its debugging</w:t>
      </w:r>
    </w:p>
    <w:p w14:paraId="43EC2D72" w14:textId="7172C95B" w:rsidR="009E414F" w:rsidRDefault="00103504" w:rsidP="00F33698">
      <w:pPr>
        <w:spacing w:line="440" w:lineRule="exact"/>
        <w:ind w:firstLine="480"/>
        <w:rPr>
          <w:rFonts w:eastAsiaTheme="minorEastAsia"/>
          <w:sz w:val="24"/>
        </w:rPr>
      </w:pPr>
      <w:bookmarkStart w:id="131" w:name="OLE_LINK16"/>
      <w:r>
        <w:rPr>
          <w:rFonts w:eastAsiaTheme="minorEastAsia"/>
          <w:sz w:val="24"/>
        </w:rPr>
        <w:t xml:space="preserve">According to the formation principle of the </w:t>
      </w:r>
      <w:r>
        <w:rPr>
          <w:rFonts w:eastAsiaTheme="minorEastAsia" w:hint="eastAsia"/>
          <w:sz w:val="24"/>
        </w:rPr>
        <w:t>covered</w:t>
      </w:r>
      <w:r>
        <w:rPr>
          <w:rFonts w:eastAsiaTheme="minorEastAsia"/>
          <w:sz w:val="24"/>
        </w:rPr>
        <w:t xml:space="preserve"> yarn, the assembly of the </w:t>
      </w:r>
      <w:ins w:id="132" w:author="Editor 3" w:date="2020-12-26T16:58:00Z">
        <w:r w:rsidR="0045231B">
          <w:rPr>
            <w:rFonts w:eastAsiaTheme="minorEastAsia"/>
            <w:sz w:val="24"/>
          </w:rPr>
          <w:t xml:space="preserve">small, </w:t>
        </w:r>
      </w:ins>
      <w:r>
        <w:rPr>
          <w:rFonts w:eastAsiaTheme="minorEastAsia" w:hint="eastAsia"/>
          <w:sz w:val="24"/>
        </w:rPr>
        <w:t>covered</w:t>
      </w:r>
      <w:r>
        <w:rPr>
          <w:rFonts w:eastAsiaTheme="minorEastAsia"/>
          <w:sz w:val="24"/>
        </w:rPr>
        <w:t xml:space="preserve"> yarn</w:t>
      </w:r>
      <w:r>
        <w:rPr>
          <w:rFonts w:eastAsiaTheme="minorEastAsia" w:hint="eastAsia"/>
          <w:sz w:val="24"/>
        </w:rPr>
        <w:t xml:space="preserve"> </w:t>
      </w:r>
      <w:del w:id="133" w:author="Editor 3" w:date="2020-12-26T16:58:00Z">
        <w:r w:rsidDel="0045231B">
          <w:rPr>
            <w:rFonts w:eastAsiaTheme="minorEastAsia" w:hint="eastAsia"/>
            <w:sz w:val="24"/>
          </w:rPr>
          <w:delText xml:space="preserve">small </w:delText>
        </w:r>
      </w:del>
      <w:r>
        <w:rPr>
          <w:rFonts w:eastAsiaTheme="minorEastAsia"/>
          <w:sz w:val="24"/>
        </w:rPr>
        <w:t xml:space="preserve">prototype </w:t>
      </w:r>
      <w:del w:id="134" w:author="Editor 3" w:date="2020-12-26T16:58:00Z">
        <w:r w:rsidDel="0045231B">
          <w:rPr>
            <w:rFonts w:eastAsiaTheme="minorEastAsia"/>
            <w:sz w:val="24"/>
          </w:rPr>
          <w:delText xml:space="preserve">has </w:delText>
        </w:r>
      </w:del>
      <w:ins w:id="135" w:author="Editor 3" w:date="2020-12-26T16:58:00Z">
        <w:r w:rsidR="0045231B">
          <w:rPr>
            <w:rFonts w:eastAsiaTheme="minorEastAsia"/>
            <w:sz w:val="24"/>
          </w:rPr>
          <w:t xml:space="preserve">occurs in </w:t>
        </w:r>
      </w:ins>
      <w:r>
        <w:rPr>
          <w:rFonts w:eastAsiaTheme="minorEastAsia"/>
          <w:sz w:val="24"/>
        </w:rPr>
        <w:t xml:space="preserve">two different ways, that is, the wrapping position of the </w:t>
      </w:r>
      <w:bookmarkStart w:id="136" w:name="OLE_LINK17"/>
      <w:r>
        <w:rPr>
          <w:rFonts w:eastAsiaTheme="minorEastAsia" w:hint="eastAsia"/>
          <w:sz w:val="24"/>
        </w:rPr>
        <w:t>cover</w:t>
      </w:r>
      <w:bookmarkEnd w:id="136"/>
      <w:r>
        <w:rPr>
          <w:rFonts w:eastAsiaTheme="minorEastAsia" w:hint="eastAsia"/>
          <w:sz w:val="24"/>
        </w:rPr>
        <w:t>ed</w:t>
      </w:r>
      <w:r>
        <w:rPr>
          <w:rFonts w:eastAsiaTheme="minorEastAsia"/>
          <w:sz w:val="24"/>
        </w:rPr>
        <w:t xml:space="preserve"> yarn</w:t>
      </w:r>
      <w:r>
        <w:rPr>
          <w:rFonts w:eastAsiaTheme="minorEastAsia" w:hint="eastAsia"/>
          <w:sz w:val="24"/>
        </w:rPr>
        <w:t xml:space="preserve"> </w:t>
      </w:r>
      <w:r>
        <w:rPr>
          <w:rFonts w:eastAsiaTheme="minorEastAsia"/>
          <w:sz w:val="24"/>
        </w:rPr>
        <w:t>can be divided into two assembly forms:</w:t>
      </w:r>
      <w:r>
        <w:rPr>
          <w:rFonts w:eastAsiaTheme="minorEastAsia" w:hint="eastAsia"/>
          <w:sz w:val="24"/>
        </w:rPr>
        <w:t xml:space="preserve"> front unwinding of </w:t>
      </w:r>
      <w:ins w:id="137" w:author="Editor 3" w:date="2020-12-26T16:59:00Z">
        <w:r w:rsidR="0045231B">
          <w:rPr>
            <w:rFonts w:eastAsiaTheme="minorEastAsia"/>
            <w:sz w:val="24"/>
          </w:rPr>
          <w:t xml:space="preserve">the </w:t>
        </w:r>
      </w:ins>
      <w:r>
        <w:rPr>
          <w:rFonts w:eastAsiaTheme="minorEastAsia" w:hint="eastAsia"/>
          <w:sz w:val="24"/>
        </w:rPr>
        <w:t xml:space="preserve">covered yarn tube and back unwinding of </w:t>
      </w:r>
      <w:ins w:id="138" w:author="Editor 3" w:date="2020-12-26T16:59:00Z">
        <w:r w:rsidR="0045231B">
          <w:rPr>
            <w:rFonts w:eastAsiaTheme="minorEastAsia"/>
            <w:sz w:val="24"/>
          </w:rPr>
          <w:t xml:space="preserve">the </w:t>
        </w:r>
      </w:ins>
      <w:r>
        <w:rPr>
          <w:rFonts w:eastAsiaTheme="minorEastAsia" w:hint="eastAsia"/>
          <w:sz w:val="24"/>
        </w:rPr>
        <w:t>covered yarn tube,</w:t>
      </w:r>
      <w:r>
        <w:rPr>
          <w:rFonts w:eastAsiaTheme="minorEastAsia"/>
          <w:sz w:val="24"/>
        </w:rPr>
        <w:t xml:space="preserve"> and the performance</w:t>
      </w:r>
      <w:ins w:id="139" w:author="Editor 3" w:date="2020-12-26T16:59:00Z">
        <w:r w:rsidR="0045231B">
          <w:rPr>
            <w:rFonts w:eastAsiaTheme="minorEastAsia"/>
            <w:sz w:val="24"/>
          </w:rPr>
          <w:t>s</w:t>
        </w:r>
      </w:ins>
      <w:r>
        <w:rPr>
          <w:rFonts w:eastAsiaTheme="minorEastAsia"/>
          <w:sz w:val="24"/>
        </w:rPr>
        <w:t xml:space="preserve"> of the </w:t>
      </w:r>
      <w:r>
        <w:rPr>
          <w:rFonts w:eastAsiaTheme="minorEastAsia" w:hint="eastAsia"/>
          <w:sz w:val="24"/>
        </w:rPr>
        <w:t>covered</w:t>
      </w:r>
      <w:r>
        <w:rPr>
          <w:rFonts w:eastAsiaTheme="minorEastAsia"/>
          <w:sz w:val="24"/>
        </w:rPr>
        <w:t xml:space="preserve"> yarn</w:t>
      </w:r>
      <w:r>
        <w:rPr>
          <w:rFonts w:eastAsiaTheme="minorEastAsia" w:hint="eastAsia"/>
          <w:sz w:val="24"/>
        </w:rPr>
        <w:t xml:space="preserve"> </w:t>
      </w:r>
      <w:r>
        <w:rPr>
          <w:rFonts w:eastAsiaTheme="minorEastAsia"/>
          <w:sz w:val="24"/>
        </w:rPr>
        <w:t xml:space="preserve">produced by </w:t>
      </w:r>
      <w:del w:id="140" w:author="Editor 3" w:date="2020-12-26T16:59:00Z">
        <w:r w:rsidDel="0045231B">
          <w:rPr>
            <w:rFonts w:eastAsiaTheme="minorEastAsia"/>
            <w:sz w:val="24"/>
          </w:rPr>
          <w:delText xml:space="preserve">different </w:delText>
        </w:r>
      </w:del>
      <w:ins w:id="141" w:author="Editor 3" w:date="2020-12-26T16:59:00Z">
        <w:r w:rsidR="0045231B">
          <w:rPr>
            <w:rFonts w:eastAsiaTheme="minorEastAsia"/>
            <w:sz w:val="24"/>
          </w:rPr>
          <w:t xml:space="preserve">each, different </w:t>
        </w:r>
      </w:ins>
      <w:r>
        <w:rPr>
          <w:rFonts w:eastAsiaTheme="minorEastAsia"/>
          <w:sz w:val="24"/>
        </w:rPr>
        <w:t xml:space="preserve">assembly </w:t>
      </w:r>
      <w:del w:id="142" w:author="Editor 3" w:date="2020-12-26T16:59:00Z">
        <w:r w:rsidDel="0045231B">
          <w:rPr>
            <w:rFonts w:eastAsiaTheme="minorEastAsia"/>
            <w:sz w:val="24"/>
          </w:rPr>
          <w:delText>forms will also be different</w:delText>
        </w:r>
      </w:del>
      <w:ins w:id="143" w:author="Editor 3" w:date="2020-12-26T16:59:00Z">
        <w:r w:rsidR="0045231B">
          <w:rPr>
            <w:rFonts w:eastAsiaTheme="minorEastAsia"/>
            <w:sz w:val="24"/>
          </w:rPr>
          <w:t>will provide different results</w:t>
        </w:r>
      </w:ins>
      <w:r>
        <w:rPr>
          <w:rFonts w:eastAsiaTheme="minorEastAsia"/>
          <w:sz w:val="24"/>
        </w:rPr>
        <w:t>.</w:t>
      </w:r>
    </w:p>
    <w:bookmarkEnd w:id="131"/>
    <w:p w14:paraId="56983EF6" w14:textId="77777777" w:rsidR="009E414F" w:rsidRDefault="00103504" w:rsidP="00F33698">
      <w:pPr>
        <w:spacing w:line="440" w:lineRule="exact"/>
        <w:rPr>
          <w:rFonts w:eastAsiaTheme="minorEastAsia"/>
          <w:b/>
          <w:sz w:val="24"/>
        </w:rPr>
      </w:pPr>
      <w:r>
        <w:rPr>
          <w:rFonts w:eastAsiaTheme="minorEastAsia"/>
          <w:b/>
          <w:sz w:val="24"/>
        </w:rPr>
        <w:t>3.1</w:t>
      </w:r>
      <w:r>
        <w:rPr>
          <w:rFonts w:eastAsiaTheme="minorEastAsia" w:hint="eastAsia"/>
          <w:b/>
          <w:sz w:val="24"/>
        </w:rPr>
        <w:t xml:space="preserve"> </w:t>
      </w:r>
      <w:r>
        <w:rPr>
          <w:rFonts w:eastAsiaTheme="minorEastAsia"/>
          <w:b/>
          <w:sz w:val="24"/>
        </w:rPr>
        <w:t xml:space="preserve">Small prototype of </w:t>
      </w:r>
      <w:r>
        <w:rPr>
          <w:rFonts w:eastAsiaTheme="minorEastAsia" w:hint="eastAsia"/>
          <w:b/>
          <w:sz w:val="24"/>
        </w:rPr>
        <w:t>c</w:t>
      </w:r>
      <w:r>
        <w:rPr>
          <w:rFonts w:eastAsiaTheme="minorEastAsia"/>
          <w:b/>
          <w:sz w:val="24"/>
        </w:rPr>
        <w:t>overed yarn</w:t>
      </w:r>
      <w:r>
        <w:rPr>
          <w:rFonts w:eastAsiaTheme="minorEastAsia" w:hint="eastAsia"/>
          <w:b/>
          <w:sz w:val="24"/>
        </w:rPr>
        <w:t xml:space="preserve"> </w:t>
      </w:r>
      <w:r>
        <w:rPr>
          <w:rFonts w:eastAsiaTheme="minorEastAsia"/>
          <w:b/>
          <w:sz w:val="24"/>
        </w:rPr>
        <w:t xml:space="preserve">with front unwinding of </w:t>
      </w:r>
      <w:r>
        <w:rPr>
          <w:rFonts w:eastAsiaTheme="minorEastAsia" w:hint="eastAsia"/>
          <w:b/>
          <w:sz w:val="24"/>
        </w:rPr>
        <w:t>covered yarn tube</w:t>
      </w:r>
    </w:p>
    <w:p w14:paraId="29B44753" w14:textId="2DDEBBCD" w:rsidR="009E414F" w:rsidRDefault="00103504" w:rsidP="00F33698">
      <w:pPr>
        <w:spacing w:line="440" w:lineRule="exact"/>
        <w:ind w:firstLine="480"/>
        <w:rPr>
          <w:rFonts w:eastAsiaTheme="minorEastAsia"/>
          <w:sz w:val="24"/>
        </w:rPr>
      </w:pPr>
      <w:r>
        <w:rPr>
          <w:rFonts w:eastAsiaTheme="minorEastAsia"/>
          <w:sz w:val="24"/>
        </w:rPr>
        <w:t xml:space="preserve">The small prototype of the front unwinding of the </w:t>
      </w:r>
      <w:r>
        <w:rPr>
          <w:rFonts w:eastAsiaTheme="minorEastAsia" w:hint="eastAsia"/>
          <w:sz w:val="24"/>
        </w:rPr>
        <w:t>covered yarn tube</w:t>
      </w:r>
      <w:r>
        <w:rPr>
          <w:rFonts w:eastAsiaTheme="minorEastAsia"/>
          <w:sz w:val="24"/>
        </w:rPr>
        <w:t xml:space="preserve"> refers to </w:t>
      </w:r>
      <w:del w:id="144" w:author="Editor 3" w:date="2020-12-26T17:00:00Z">
        <w:r w:rsidDel="00DF384F">
          <w:rPr>
            <w:rFonts w:eastAsiaTheme="minorEastAsia"/>
            <w:sz w:val="24"/>
          </w:rPr>
          <w:delText xml:space="preserve">that </w:delText>
        </w:r>
      </w:del>
      <w:ins w:id="145" w:author="Editor 3" w:date="2020-12-26T17:00:00Z">
        <w:r w:rsidR="00DF384F">
          <w:rPr>
            <w:rFonts w:eastAsiaTheme="minorEastAsia"/>
            <w:sz w:val="24"/>
          </w:rPr>
          <w:t xml:space="preserve">the </w:t>
        </w:r>
        <w:r w:rsidR="00DF384F">
          <w:rPr>
            <w:rFonts w:eastAsiaTheme="minorEastAsia"/>
            <w:sz w:val="24"/>
          </w:rPr>
          <w:lastRenderedPageBreak/>
          <w:t xml:space="preserve">idea that </w:t>
        </w:r>
      </w:ins>
      <w:r>
        <w:rPr>
          <w:rFonts w:eastAsiaTheme="minorEastAsia"/>
          <w:sz w:val="24"/>
        </w:rPr>
        <w:t>the wrapping of the outer cover</w:t>
      </w:r>
      <w:r>
        <w:rPr>
          <w:rFonts w:eastAsiaTheme="minorEastAsia" w:hint="eastAsia"/>
          <w:sz w:val="24"/>
        </w:rPr>
        <w:t xml:space="preserve"> </w:t>
      </w:r>
      <w:r>
        <w:rPr>
          <w:rFonts w:eastAsiaTheme="minorEastAsia"/>
          <w:sz w:val="24"/>
        </w:rPr>
        <w:t>yarn to the core yarn is formed at the front end of the hollow spindle. Its mechanical structure sketch is as follows:</w:t>
      </w:r>
    </w:p>
    <w:p w14:paraId="0420FA79" w14:textId="77777777" w:rsidR="009E414F" w:rsidRDefault="00103504" w:rsidP="00F33698">
      <w:pPr>
        <w:spacing w:line="440" w:lineRule="exact"/>
        <w:ind w:firstLineChars="200" w:firstLine="480"/>
        <w:rPr>
          <w:rFonts w:eastAsiaTheme="minorEastAsia"/>
          <w:sz w:val="24"/>
        </w:rPr>
      </w:pPr>
      <w:bookmarkStart w:id="146" w:name="OLE_LINK20"/>
      <w:r>
        <w:rPr>
          <w:rFonts w:eastAsiaTheme="minorEastAsia"/>
          <w:noProof/>
          <w:sz w:val="24"/>
        </w:rPr>
        <w:drawing>
          <wp:anchor distT="0" distB="0" distL="114300" distR="114300" simplePos="0" relativeHeight="251659264" behindDoc="0" locked="0" layoutInCell="1" allowOverlap="1" wp14:anchorId="43CD9217" wp14:editId="406A421D">
            <wp:simplePos x="0" y="0"/>
            <wp:positionH relativeFrom="column">
              <wp:posOffset>-47625</wp:posOffset>
            </wp:positionH>
            <wp:positionV relativeFrom="paragraph">
              <wp:posOffset>190500</wp:posOffset>
            </wp:positionV>
            <wp:extent cx="5267325" cy="2486025"/>
            <wp:effectExtent l="19050" t="0" r="9525" b="0"/>
            <wp:wrapTopAndBottom/>
            <wp:docPr id="3" name="图片 2" descr="C:\Users\Administrator\Desktop\前包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前包覆.jpg"/>
                    <pic:cNvPicPr>
                      <a:picLocks noChangeAspect="1" noChangeArrowheads="1"/>
                    </pic:cNvPicPr>
                  </pic:nvPicPr>
                  <pic:blipFill>
                    <a:blip r:embed="rId11" cstate="print"/>
                    <a:srcRect/>
                    <a:stretch>
                      <a:fillRect/>
                    </a:stretch>
                  </pic:blipFill>
                  <pic:spPr>
                    <a:xfrm>
                      <a:off x="0" y="0"/>
                      <a:ext cx="5267325" cy="2486025"/>
                    </a:xfrm>
                    <a:prstGeom prst="rect">
                      <a:avLst/>
                    </a:prstGeom>
                    <a:noFill/>
                    <a:ln w="9525">
                      <a:noFill/>
                      <a:miter lim="800000"/>
                      <a:headEnd/>
                      <a:tailEnd/>
                    </a:ln>
                  </pic:spPr>
                </pic:pic>
              </a:graphicData>
            </a:graphic>
          </wp:anchor>
        </w:drawing>
      </w:r>
      <w:r>
        <w:rPr>
          <w:rFonts w:eastAsiaTheme="minorEastAsia"/>
          <w:sz w:val="24"/>
        </w:rPr>
        <w:t>1</w:t>
      </w:r>
      <w:r>
        <w:rPr>
          <w:rFonts w:eastAsiaTheme="minorEastAsia" w:hint="eastAsia"/>
          <w:sz w:val="24"/>
        </w:rPr>
        <w:t xml:space="preserve"> </w:t>
      </w:r>
      <w:r>
        <w:rPr>
          <w:rFonts w:eastAsiaTheme="minorEastAsia"/>
          <w:sz w:val="24"/>
        </w:rPr>
        <w:t>Core yarn bobbin</w:t>
      </w:r>
      <w:r>
        <w:rPr>
          <w:rFonts w:eastAsiaTheme="minorEastAsia" w:hint="eastAsia"/>
          <w:sz w:val="24"/>
        </w:rPr>
        <w:t xml:space="preserve">, </w:t>
      </w:r>
      <w:r>
        <w:rPr>
          <w:rFonts w:eastAsiaTheme="minorEastAsia"/>
          <w:sz w:val="24"/>
        </w:rPr>
        <w:t>2</w:t>
      </w:r>
      <w:r>
        <w:rPr>
          <w:rFonts w:eastAsiaTheme="minorEastAsia" w:hint="eastAsia"/>
          <w:sz w:val="24"/>
        </w:rPr>
        <w:t xml:space="preserve"> </w:t>
      </w:r>
      <w:r>
        <w:rPr>
          <w:rFonts w:eastAsiaTheme="minorEastAsia"/>
          <w:sz w:val="24"/>
        </w:rPr>
        <w:t>Core yarn</w:t>
      </w:r>
      <w:r>
        <w:rPr>
          <w:rFonts w:eastAsiaTheme="minorEastAsia" w:hint="eastAsia"/>
          <w:sz w:val="24"/>
        </w:rPr>
        <w:t xml:space="preserve">, </w:t>
      </w:r>
      <w:r>
        <w:rPr>
          <w:rFonts w:eastAsiaTheme="minorEastAsia"/>
          <w:sz w:val="24"/>
        </w:rPr>
        <w:t>3</w:t>
      </w:r>
      <w:r>
        <w:rPr>
          <w:rFonts w:eastAsiaTheme="minorEastAsia" w:hint="eastAsia"/>
          <w:sz w:val="24"/>
        </w:rPr>
        <w:t xml:space="preserve"> </w:t>
      </w:r>
      <w:r>
        <w:rPr>
          <w:rFonts w:eastAsiaTheme="minorEastAsia"/>
          <w:sz w:val="24"/>
        </w:rPr>
        <w:t>Tensioner</w:t>
      </w:r>
      <w:r>
        <w:rPr>
          <w:rFonts w:eastAsiaTheme="minorEastAsia" w:hint="eastAsia"/>
          <w:sz w:val="24"/>
        </w:rPr>
        <w:t xml:space="preserve">, </w:t>
      </w:r>
      <w:r>
        <w:rPr>
          <w:rFonts w:eastAsiaTheme="minorEastAsia"/>
          <w:sz w:val="24"/>
        </w:rPr>
        <w:t>4</w:t>
      </w:r>
      <w:r>
        <w:rPr>
          <w:rFonts w:eastAsiaTheme="minorEastAsia" w:hint="eastAsia"/>
          <w:sz w:val="24"/>
        </w:rPr>
        <w:t xml:space="preserve"> </w:t>
      </w:r>
      <w:r>
        <w:rPr>
          <w:rFonts w:eastAsiaTheme="minorEastAsia"/>
          <w:sz w:val="24"/>
        </w:rPr>
        <w:t>Yarn guide</w:t>
      </w:r>
      <w:r>
        <w:rPr>
          <w:rFonts w:eastAsiaTheme="minorEastAsia" w:hint="eastAsia"/>
          <w:sz w:val="24"/>
        </w:rPr>
        <w:t xml:space="preserve">, </w:t>
      </w:r>
      <w:r>
        <w:rPr>
          <w:rFonts w:eastAsiaTheme="minorEastAsia"/>
          <w:sz w:val="24"/>
        </w:rPr>
        <w:t>5</w:t>
      </w:r>
      <w:r>
        <w:rPr>
          <w:rFonts w:eastAsiaTheme="minorEastAsia" w:hint="eastAsia"/>
          <w:sz w:val="24"/>
        </w:rPr>
        <w:t xml:space="preserve"> </w:t>
      </w:r>
      <w:r>
        <w:rPr>
          <w:rFonts w:eastAsiaTheme="minorEastAsia"/>
          <w:sz w:val="24"/>
        </w:rPr>
        <w:t>Hollow spindle</w:t>
      </w:r>
      <w:r>
        <w:rPr>
          <w:rFonts w:eastAsiaTheme="minorEastAsia" w:hint="eastAsia"/>
          <w:sz w:val="24"/>
        </w:rPr>
        <w:t xml:space="preserve">, </w:t>
      </w:r>
      <w:r>
        <w:rPr>
          <w:rFonts w:eastAsiaTheme="minorEastAsia"/>
          <w:sz w:val="24"/>
        </w:rPr>
        <w:t>6</w:t>
      </w:r>
      <w:r>
        <w:rPr>
          <w:rFonts w:eastAsiaTheme="minorEastAsia" w:hint="eastAsia"/>
          <w:sz w:val="24"/>
        </w:rPr>
        <w:t xml:space="preserve"> </w:t>
      </w:r>
      <w:r>
        <w:rPr>
          <w:rFonts w:eastAsiaTheme="minorEastAsia"/>
          <w:sz w:val="24"/>
        </w:rPr>
        <w:t>Friction tensioner</w:t>
      </w:r>
      <w:r>
        <w:rPr>
          <w:rFonts w:eastAsiaTheme="minorEastAsia" w:hint="eastAsia"/>
          <w:sz w:val="24"/>
        </w:rPr>
        <w:t xml:space="preserve">, </w:t>
      </w:r>
      <w:r>
        <w:rPr>
          <w:rFonts w:eastAsiaTheme="minorEastAsia"/>
          <w:sz w:val="24"/>
        </w:rPr>
        <w:t>7</w:t>
      </w:r>
      <w:r>
        <w:rPr>
          <w:rFonts w:eastAsiaTheme="minorEastAsia" w:hint="eastAsia"/>
          <w:sz w:val="24"/>
        </w:rPr>
        <w:t xml:space="preserve"> Covered yarn tube, </w:t>
      </w:r>
      <w:r>
        <w:rPr>
          <w:rFonts w:eastAsiaTheme="minorEastAsia"/>
          <w:sz w:val="24"/>
        </w:rPr>
        <w:t>8</w:t>
      </w:r>
      <w:r>
        <w:rPr>
          <w:rFonts w:eastAsiaTheme="minorEastAsia" w:hint="eastAsia"/>
          <w:sz w:val="24"/>
        </w:rPr>
        <w:t xml:space="preserve"> </w:t>
      </w:r>
      <w:r>
        <w:rPr>
          <w:rFonts w:eastAsiaTheme="minorEastAsia"/>
          <w:sz w:val="24"/>
        </w:rPr>
        <w:t>Outer cover</w:t>
      </w:r>
      <w:r>
        <w:rPr>
          <w:rFonts w:eastAsiaTheme="minorEastAsia" w:hint="eastAsia"/>
          <w:sz w:val="24"/>
        </w:rPr>
        <w:t xml:space="preserve"> </w:t>
      </w:r>
      <w:r>
        <w:rPr>
          <w:rFonts w:eastAsiaTheme="minorEastAsia"/>
          <w:sz w:val="24"/>
        </w:rPr>
        <w:t>yarn</w:t>
      </w:r>
      <w:r>
        <w:rPr>
          <w:rFonts w:eastAsiaTheme="minorEastAsia" w:hint="eastAsia"/>
          <w:sz w:val="24"/>
        </w:rPr>
        <w:t xml:space="preserve">, </w:t>
      </w:r>
      <w:r>
        <w:rPr>
          <w:rFonts w:eastAsiaTheme="minorEastAsia"/>
          <w:sz w:val="24"/>
        </w:rPr>
        <w:t>9</w:t>
      </w:r>
      <w:r>
        <w:rPr>
          <w:rFonts w:eastAsiaTheme="minorEastAsia" w:hint="eastAsia"/>
          <w:sz w:val="24"/>
        </w:rPr>
        <w:t xml:space="preserve"> G</w:t>
      </w:r>
      <w:r>
        <w:rPr>
          <w:rFonts w:eastAsiaTheme="minorEastAsia"/>
          <w:sz w:val="24"/>
        </w:rPr>
        <w:t>ear</w:t>
      </w:r>
      <w:r>
        <w:rPr>
          <w:rFonts w:eastAsiaTheme="minorEastAsia" w:hint="eastAsia"/>
          <w:sz w:val="24"/>
        </w:rPr>
        <w:t xml:space="preserve">, </w:t>
      </w:r>
      <w:r>
        <w:rPr>
          <w:rFonts w:eastAsiaTheme="minorEastAsia"/>
          <w:sz w:val="24"/>
        </w:rPr>
        <w:t>10</w:t>
      </w:r>
      <w:r>
        <w:rPr>
          <w:rFonts w:eastAsiaTheme="minorEastAsia" w:hint="eastAsia"/>
          <w:sz w:val="24"/>
        </w:rPr>
        <w:t xml:space="preserve"> </w:t>
      </w:r>
      <w:r>
        <w:rPr>
          <w:rFonts w:eastAsiaTheme="minorEastAsia"/>
          <w:sz w:val="24"/>
        </w:rPr>
        <w:t>Conveyor belt</w:t>
      </w:r>
      <w:r>
        <w:rPr>
          <w:rFonts w:eastAsiaTheme="minorEastAsia" w:hint="eastAsia"/>
          <w:sz w:val="24"/>
        </w:rPr>
        <w:t xml:space="preserve">, </w:t>
      </w:r>
      <w:r>
        <w:rPr>
          <w:rFonts w:eastAsiaTheme="minorEastAsia"/>
          <w:sz w:val="24"/>
        </w:rPr>
        <w:t>11</w:t>
      </w:r>
      <w:r>
        <w:rPr>
          <w:rFonts w:eastAsiaTheme="minorEastAsia" w:hint="eastAsia"/>
          <w:sz w:val="24"/>
        </w:rPr>
        <w:t xml:space="preserve"> </w:t>
      </w:r>
      <w:r>
        <w:rPr>
          <w:rFonts w:eastAsiaTheme="minorEastAsia"/>
          <w:sz w:val="24"/>
        </w:rPr>
        <w:t xml:space="preserve">Motor </w:t>
      </w:r>
      <w:r>
        <w:rPr>
          <w:rFonts w:eastAsiaTheme="minorEastAsia" w:hint="eastAsia"/>
          <w:sz w:val="24"/>
        </w:rPr>
        <w:t xml:space="preserve">1, </w:t>
      </w:r>
      <w:r>
        <w:rPr>
          <w:rFonts w:eastAsiaTheme="minorEastAsia"/>
          <w:sz w:val="24"/>
        </w:rPr>
        <w:t>12</w:t>
      </w:r>
      <w:r>
        <w:rPr>
          <w:rFonts w:eastAsiaTheme="minorEastAsia" w:hint="eastAsia"/>
          <w:sz w:val="24"/>
        </w:rPr>
        <w:t xml:space="preserve"> </w:t>
      </w:r>
      <w:r>
        <w:rPr>
          <w:rFonts w:eastAsiaTheme="minorEastAsia"/>
          <w:sz w:val="24"/>
        </w:rPr>
        <w:t xml:space="preserve">Motor </w:t>
      </w:r>
      <w:r>
        <w:rPr>
          <w:rFonts w:eastAsiaTheme="minorEastAsia" w:hint="eastAsia"/>
          <w:sz w:val="24"/>
        </w:rPr>
        <w:t xml:space="preserve">2, </w:t>
      </w:r>
      <w:r>
        <w:rPr>
          <w:rFonts w:eastAsiaTheme="minorEastAsia"/>
          <w:sz w:val="24"/>
        </w:rPr>
        <w:t>13</w:t>
      </w:r>
      <w:r>
        <w:rPr>
          <w:rFonts w:eastAsiaTheme="minorEastAsia" w:hint="eastAsia"/>
          <w:sz w:val="24"/>
        </w:rPr>
        <w:t xml:space="preserve"> </w:t>
      </w:r>
      <w:r>
        <w:rPr>
          <w:rFonts w:eastAsiaTheme="minorEastAsia"/>
          <w:sz w:val="24"/>
        </w:rPr>
        <w:t>Grooved drum</w:t>
      </w:r>
      <w:r>
        <w:rPr>
          <w:rFonts w:eastAsiaTheme="minorEastAsia" w:hint="eastAsia"/>
          <w:sz w:val="24"/>
        </w:rPr>
        <w:t xml:space="preserve">, </w:t>
      </w:r>
      <w:r>
        <w:rPr>
          <w:rFonts w:eastAsiaTheme="minorEastAsia"/>
          <w:sz w:val="24"/>
        </w:rPr>
        <w:t>14</w:t>
      </w:r>
      <w:r>
        <w:rPr>
          <w:rFonts w:eastAsiaTheme="minorEastAsia" w:hint="eastAsia"/>
          <w:sz w:val="24"/>
        </w:rPr>
        <w:t xml:space="preserve"> </w:t>
      </w:r>
      <w:r>
        <w:rPr>
          <w:rFonts w:eastAsiaTheme="minorEastAsia"/>
          <w:sz w:val="24"/>
        </w:rPr>
        <w:t>Fancy yarn tube</w:t>
      </w:r>
      <w:r>
        <w:rPr>
          <w:rFonts w:eastAsiaTheme="minorEastAsia" w:hint="eastAsia"/>
          <w:sz w:val="24"/>
        </w:rPr>
        <w:t xml:space="preserve">, </w:t>
      </w:r>
      <w:r>
        <w:rPr>
          <w:rFonts w:eastAsiaTheme="minorEastAsia"/>
          <w:sz w:val="24"/>
        </w:rPr>
        <w:t>15</w:t>
      </w:r>
      <w:r>
        <w:rPr>
          <w:rFonts w:eastAsiaTheme="minorEastAsia" w:hint="eastAsia"/>
          <w:sz w:val="24"/>
        </w:rPr>
        <w:t xml:space="preserve"> </w:t>
      </w:r>
      <w:r>
        <w:rPr>
          <w:rFonts w:eastAsiaTheme="minorEastAsia"/>
          <w:sz w:val="24"/>
        </w:rPr>
        <w:t>Yarn frame</w:t>
      </w:r>
      <w:r>
        <w:rPr>
          <w:rFonts w:eastAsiaTheme="minorEastAsia" w:hint="eastAsia"/>
          <w:sz w:val="24"/>
        </w:rPr>
        <w:t xml:space="preserve">, </w:t>
      </w:r>
      <w:r>
        <w:rPr>
          <w:rFonts w:eastAsiaTheme="minorEastAsia"/>
          <w:sz w:val="24"/>
        </w:rPr>
        <w:t>16</w:t>
      </w:r>
      <w:r>
        <w:rPr>
          <w:rFonts w:eastAsiaTheme="minorEastAsia" w:hint="eastAsia"/>
          <w:sz w:val="24"/>
        </w:rPr>
        <w:t xml:space="preserve"> </w:t>
      </w:r>
      <w:r>
        <w:rPr>
          <w:rFonts w:eastAsiaTheme="minorEastAsia"/>
          <w:sz w:val="24"/>
        </w:rPr>
        <w:t>Spring</w:t>
      </w:r>
    </w:p>
    <w:bookmarkEnd w:id="146"/>
    <w:p w14:paraId="003593BB" w14:textId="2E9E5870" w:rsidR="009E414F" w:rsidRDefault="00103504" w:rsidP="00F33698">
      <w:pPr>
        <w:spacing w:line="440" w:lineRule="exact"/>
        <w:ind w:firstLine="465"/>
        <w:rPr>
          <w:rFonts w:eastAsiaTheme="minorEastAsia"/>
          <w:sz w:val="24"/>
        </w:rPr>
      </w:pPr>
      <w:r>
        <w:rPr>
          <w:rFonts w:eastAsiaTheme="minorEastAsia" w:hint="eastAsia"/>
          <w:sz w:val="24"/>
        </w:rPr>
        <w:t>F</w:t>
      </w:r>
      <w:r>
        <w:rPr>
          <w:rFonts w:eastAsiaTheme="minorEastAsia"/>
          <w:sz w:val="24"/>
        </w:rPr>
        <w:t>ig</w:t>
      </w:r>
      <w:r>
        <w:rPr>
          <w:rFonts w:eastAsiaTheme="minorEastAsia" w:hint="eastAsia"/>
          <w:sz w:val="24"/>
        </w:rPr>
        <w:t>.</w:t>
      </w:r>
      <w:ins w:id="147" w:author="Editor 3" w:date="2020-12-26T17:00:00Z">
        <w:r w:rsidR="00DF384F">
          <w:rPr>
            <w:rFonts w:eastAsiaTheme="minorEastAsia"/>
            <w:sz w:val="24"/>
          </w:rPr>
          <w:t xml:space="preserve"> </w:t>
        </w:r>
      </w:ins>
      <w:r>
        <w:rPr>
          <w:rFonts w:eastAsiaTheme="minorEastAsia"/>
          <w:sz w:val="24"/>
        </w:rPr>
        <w:t>1</w:t>
      </w:r>
      <w:r>
        <w:rPr>
          <w:rFonts w:eastAsiaTheme="minorEastAsia" w:hint="eastAsia"/>
          <w:sz w:val="24"/>
        </w:rPr>
        <w:t xml:space="preserve"> M</w:t>
      </w:r>
      <w:r>
        <w:rPr>
          <w:rFonts w:eastAsiaTheme="minorEastAsia"/>
          <w:sz w:val="24"/>
        </w:rPr>
        <w:t xml:space="preserve">echanical structural diagram of </w:t>
      </w:r>
      <w:ins w:id="148" w:author="Editor 3" w:date="2020-12-26T17:00:00Z">
        <w:r w:rsidR="00DF384F">
          <w:rPr>
            <w:rFonts w:eastAsiaTheme="minorEastAsia"/>
            <w:sz w:val="24"/>
          </w:rPr>
          <w:t xml:space="preserve">small, </w:t>
        </w:r>
      </w:ins>
      <w:r>
        <w:rPr>
          <w:rFonts w:eastAsiaTheme="minorEastAsia" w:hint="eastAsia"/>
          <w:sz w:val="24"/>
        </w:rPr>
        <w:t>c</w:t>
      </w:r>
      <w:r>
        <w:rPr>
          <w:rFonts w:eastAsiaTheme="minorEastAsia"/>
          <w:sz w:val="24"/>
        </w:rPr>
        <w:t xml:space="preserve">overed yarn </w:t>
      </w:r>
      <w:del w:id="149" w:author="Editor 3" w:date="2020-12-26T17:00:00Z">
        <w:r w:rsidDel="00DF384F">
          <w:rPr>
            <w:rFonts w:eastAsiaTheme="minorEastAsia"/>
            <w:sz w:val="24"/>
          </w:rPr>
          <w:delText>small</w:delText>
        </w:r>
        <w:r w:rsidDel="00DF384F">
          <w:rPr>
            <w:rFonts w:eastAsiaTheme="minorEastAsia" w:hint="eastAsia"/>
            <w:sz w:val="24"/>
          </w:rPr>
          <w:delText xml:space="preserve"> </w:delText>
        </w:r>
      </w:del>
      <w:r>
        <w:rPr>
          <w:rFonts w:eastAsiaTheme="minorEastAsia"/>
          <w:sz w:val="24"/>
        </w:rPr>
        <w:t xml:space="preserve">prototype with front </w:t>
      </w:r>
      <w:r>
        <w:rPr>
          <w:rFonts w:eastAsiaTheme="minorEastAsia" w:hint="eastAsia"/>
          <w:sz w:val="24"/>
        </w:rPr>
        <w:t>un</w:t>
      </w:r>
      <w:r>
        <w:rPr>
          <w:rFonts w:eastAsiaTheme="minorEastAsia"/>
          <w:sz w:val="24"/>
        </w:rPr>
        <w:t xml:space="preserve">winding of </w:t>
      </w:r>
      <w:ins w:id="150" w:author="Editor 3" w:date="2020-12-26T17:00:00Z">
        <w:r w:rsidR="00DF384F">
          <w:rPr>
            <w:rFonts w:eastAsiaTheme="minorEastAsia"/>
            <w:sz w:val="24"/>
          </w:rPr>
          <w:t xml:space="preserve">the </w:t>
        </w:r>
      </w:ins>
      <w:r>
        <w:rPr>
          <w:rFonts w:eastAsiaTheme="minorEastAsia" w:hint="eastAsia"/>
          <w:sz w:val="24"/>
        </w:rPr>
        <w:t>covered yarn tube</w:t>
      </w:r>
    </w:p>
    <w:p w14:paraId="22712103" w14:textId="0B219C91" w:rsidR="009E414F" w:rsidRDefault="00103504" w:rsidP="00F33698">
      <w:pPr>
        <w:spacing w:line="440" w:lineRule="exact"/>
        <w:ind w:firstLine="465"/>
        <w:rPr>
          <w:rFonts w:eastAsiaTheme="minorEastAsia"/>
          <w:sz w:val="24"/>
        </w:rPr>
      </w:pPr>
      <w:r>
        <w:rPr>
          <w:rFonts w:eastAsiaTheme="minorEastAsia"/>
          <w:sz w:val="24"/>
        </w:rPr>
        <w:t xml:space="preserve">The wrapping process of the </w:t>
      </w:r>
      <w:bookmarkStart w:id="151" w:name="OLE_LINK26"/>
      <w:ins w:id="152" w:author="Editor 3" w:date="2020-12-26T17:00:00Z">
        <w:r w:rsidR="00DF384F">
          <w:rPr>
            <w:rFonts w:eastAsiaTheme="minorEastAsia"/>
            <w:sz w:val="24"/>
          </w:rPr>
          <w:t xml:space="preserve">small, </w:t>
        </w:r>
      </w:ins>
      <w:r>
        <w:rPr>
          <w:rFonts w:eastAsiaTheme="minorEastAsia"/>
          <w:sz w:val="24"/>
        </w:rPr>
        <w:t xml:space="preserve">covered yarn </w:t>
      </w:r>
      <w:del w:id="153" w:author="Editor 3" w:date="2020-12-26T17:00:00Z">
        <w:r w:rsidDel="00DF384F">
          <w:rPr>
            <w:rFonts w:eastAsiaTheme="minorEastAsia"/>
            <w:sz w:val="24"/>
          </w:rPr>
          <w:delText xml:space="preserve">small </w:delText>
        </w:r>
      </w:del>
      <w:r>
        <w:rPr>
          <w:rFonts w:eastAsiaTheme="minorEastAsia"/>
          <w:sz w:val="24"/>
        </w:rPr>
        <w:t>prototype</w:t>
      </w:r>
      <w:bookmarkEnd w:id="151"/>
      <w:r>
        <w:rPr>
          <w:rFonts w:eastAsiaTheme="minorEastAsia"/>
          <w:sz w:val="24"/>
        </w:rPr>
        <w:t xml:space="preserve"> with front unwinding of </w:t>
      </w:r>
      <w:ins w:id="154" w:author="Editor 3" w:date="2020-12-26T17:00:00Z">
        <w:r w:rsidR="00DF384F">
          <w:rPr>
            <w:rFonts w:eastAsiaTheme="minorEastAsia"/>
            <w:sz w:val="24"/>
          </w:rPr>
          <w:t xml:space="preserve">the </w:t>
        </w:r>
      </w:ins>
      <w:r>
        <w:rPr>
          <w:rFonts w:eastAsiaTheme="minorEastAsia" w:hint="eastAsia"/>
          <w:sz w:val="24"/>
        </w:rPr>
        <w:t>covered yarn tube</w:t>
      </w:r>
      <w:r>
        <w:rPr>
          <w:rFonts w:eastAsiaTheme="minorEastAsia"/>
          <w:sz w:val="24"/>
        </w:rPr>
        <w:t xml:space="preserve"> is as follows:</w:t>
      </w:r>
      <w:r>
        <w:rPr>
          <w:rFonts w:eastAsiaTheme="minorEastAsia" w:hint="eastAsia"/>
          <w:sz w:val="24"/>
        </w:rPr>
        <w:t xml:space="preserve"> due to the drafting action of </w:t>
      </w:r>
      <w:del w:id="155" w:author="Editor 3" w:date="2020-12-26T17:01:00Z">
        <w:r w:rsidDel="00DF384F">
          <w:rPr>
            <w:rFonts w:eastAsiaTheme="minorEastAsia" w:hint="eastAsia"/>
            <w:sz w:val="24"/>
          </w:rPr>
          <w:delText xml:space="preserve">the </w:delText>
        </w:r>
      </w:del>
      <w:r>
        <w:rPr>
          <w:rFonts w:eastAsiaTheme="minorEastAsia" w:hint="eastAsia"/>
          <w:sz w:val="24"/>
        </w:rPr>
        <w:t xml:space="preserve">motor 2, the core yarn is slowly unwound from the bobbin, and the core yarn is always passively unwound by </w:t>
      </w:r>
      <w:del w:id="156" w:author="Editor 3" w:date="2020-12-26T17:01:00Z">
        <w:r w:rsidDel="00DF384F">
          <w:rPr>
            <w:rFonts w:eastAsiaTheme="minorEastAsia" w:hint="eastAsia"/>
            <w:sz w:val="24"/>
          </w:rPr>
          <w:delText xml:space="preserve">a </w:delText>
        </w:r>
      </w:del>
      <w:r>
        <w:rPr>
          <w:rFonts w:eastAsiaTheme="minorEastAsia" w:hint="eastAsia"/>
          <w:sz w:val="24"/>
        </w:rPr>
        <w:t>constant tension due to the action of the front and rear yarn guides and the drafting action of the uniform motion of the motor 2</w:t>
      </w:r>
      <w:del w:id="157" w:author="Editor 3" w:date="2020-12-26T17:04:00Z">
        <w:r w:rsidDel="00DF384F">
          <w:rPr>
            <w:rFonts w:eastAsiaTheme="minorEastAsia" w:hint="eastAsia"/>
            <w:sz w:val="24"/>
          </w:rPr>
          <w:delText xml:space="preserve">. So </w:delText>
        </w:r>
      </w:del>
      <w:ins w:id="158" w:author="Editor 3" w:date="2020-12-26T17:04:00Z">
        <w:r w:rsidR="00DF384F">
          <w:rPr>
            <w:rFonts w:eastAsiaTheme="minorEastAsia"/>
            <w:sz w:val="24"/>
          </w:rPr>
          <w:t xml:space="preserve">, which </w:t>
        </w:r>
      </w:ins>
      <w:r>
        <w:rPr>
          <w:rFonts w:eastAsiaTheme="minorEastAsia" w:hint="eastAsia"/>
          <w:sz w:val="24"/>
        </w:rPr>
        <w:t>participate</w:t>
      </w:r>
      <w:ins w:id="159" w:author="Editor 3" w:date="2020-12-26T17:04:00Z">
        <w:r w:rsidR="00DF384F">
          <w:rPr>
            <w:rFonts w:eastAsiaTheme="minorEastAsia"/>
            <w:sz w:val="24"/>
          </w:rPr>
          <w:t>s</w:t>
        </w:r>
      </w:ins>
      <w:r>
        <w:rPr>
          <w:rFonts w:eastAsiaTheme="minorEastAsia" w:hint="eastAsia"/>
          <w:sz w:val="24"/>
        </w:rPr>
        <w:t xml:space="preserve"> in the work of the subsequent process. When the core yarn is at the front end of the hollow spindle, the hollow spindle driven by </w:t>
      </w:r>
      <w:del w:id="160" w:author="Editor 3" w:date="2020-12-26T17:04:00Z">
        <w:r w:rsidDel="00DF384F">
          <w:rPr>
            <w:rFonts w:eastAsiaTheme="minorEastAsia" w:hint="eastAsia"/>
            <w:sz w:val="24"/>
          </w:rPr>
          <w:delText xml:space="preserve">the </w:delText>
        </w:r>
      </w:del>
      <w:r>
        <w:rPr>
          <w:rFonts w:eastAsiaTheme="minorEastAsia" w:hint="eastAsia"/>
          <w:sz w:val="24"/>
        </w:rPr>
        <w:t xml:space="preserve">motor 1 rotates rapidly, and the rotation of the hollow spindle drives the rotation of the </w:t>
      </w:r>
      <w:bookmarkStart w:id="161" w:name="OLE_LINK21"/>
      <w:ins w:id="162" w:author="Editor 3" w:date="2020-12-26T17:04:00Z">
        <w:r w:rsidR="00DF384F">
          <w:rPr>
            <w:rFonts w:eastAsiaTheme="minorEastAsia"/>
            <w:sz w:val="24"/>
          </w:rPr>
          <w:t xml:space="preserve">fixed </w:t>
        </w:r>
      </w:ins>
      <w:r>
        <w:rPr>
          <w:rFonts w:eastAsiaTheme="minorEastAsia" w:hint="eastAsia"/>
          <w:sz w:val="24"/>
        </w:rPr>
        <w:t>cover</w:t>
      </w:r>
      <w:bookmarkEnd w:id="161"/>
      <w:r>
        <w:rPr>
          <w:rFonts w:eastAsiaTheme="minorEastAsia" w:hint="eastAsia"/>
          <w:sz w:val="24"/>
        </w:rPr>
        <w:t xml:space="preserve">ed </w:t>
      </w:r>
      <w:r>
        <w:rPr>
          <w:rFonts w:eastAsiaTheme="minorEastAsia"/>
          <w:sz w:val="24"/>
        </w:rPr>
        <w:t>yarn tube</w:t>
      </w:r>
      <w:r>
        <w:rPr>
          <w:rFonts w:eastAsiaTheme="minorEastAsia" w:hint="eastAsia"/>
          <w:sz w:val="24"/>
        </w:rPr>
        <w:t xml:space="preserve"> fixed</w:t>
      </w:r>
      <w:del w:id="163" w:author="Editor 3" w:date="2020-12-26T17:05:00Z">
        <w:r w:rsidDel="00DF384F">
          <w:rPr>
            <w:rFonts w:eastAsiaTheme="minorEastAsia" w:hint="eastAsia"/>
            <w:sz w:val="24"/>
          </w:rPr>
          <w:delText xml:space="preserve"> thereon</w:delText>
        </w:r>
      </w:del>
      <w:r>
        <w:rPr>
          <w:rFonts w:eastAsiaTheme="minorEastAsia" w:hint="eastAsia"/>
          <w:sz w:val="24"/>
        </w:rPr>
        <w:t xml:space="preserve">. The rotation of the bobbin causes the </w:t>
      </w:r>
      <w:ins w:id="164" w:author="Editor 3" w:date="2020-12-26T17:27:00Z">
        <w:r w:rsidR="00A77F1F">
          <w:rPr>
            <w:rFonts w:eastAsiaTheme="minorEastAsia"/>
            <w:sz w:val="24"/>
          </w:rPr>
          <w:t xml:space="preserve">wound </w:t>
        </w:r>
      </w:ins>
      <w:r>
        <w:rPr>
          <w:rFonts w:eastAsiaTheme="minorEastAsia" w:hint="eastAsia"/>
          <w:sz w:val="24"/>
        </w:rPr>
        <w:t xml:space="preserve">outer cover yarn </w:t>
      </w:r>
      <w:del w:id="165" w:author="Editor 3" w:date="2020-12-26T17:27:00Z">
        <w:r w:rsidDel="00A77F1F">
          <w:rPr>
            <w:rFonts w:eastAsiaTheme="minorEastAsia" w:hint="eastAsia"/>
            <w:sz w:val="24"/>
          </w:rPr>
          <w:delText>wound</w:delText>
        </w:r>
      </w:del>
      <w:del w:id="166" w:author="Editor 3" w:date="2020-12-26T17:05:00Z">
        <w:r w:rsidDel="00DF384F">
          <w:rPr>
            <w:rFonts w:eastAsiaTheme="minorEastAsia" w:hint="eastAsia"/>
            <w:sz w:val="24"/>
          </w:rPr>
          <w:delText xml:space="preserve"> thereon</w:delText>
        </w:r>
      </w:del>
      <w:del w:id="167" w:author="Editor 3" w:date="2020-12-26T17:27:00Z">
        <w:r w:rsidDel="00A77F1F">
          <w:rPr>
            <w:rFonts w:eastAsiaTheme="minorEastAsia" w:hint="eastAsia"/>
            <w:sz w:val="24"/>
          </w:rPr>
          <w:delText xml:space="preserve"> </w:delText>
        </w:r>
      </w:del>
      <w:r>
        <w:rPr>
          <w:rFonts w:eastAsiaTheme="minorEastAsia" w:hint="eastAsia"/>
          <w:sz w:val="24"/>
        </w:rPr>
        <w:t>to rotate and unwind, and each time the hollow spindle rotates, the outer cover yarn is covered around the core yarn. By the function</w:t>
      </w:r>
      <w:ins w:id="168" w:author="Editor 3" w:date="2020-12-26T17:05:00Z">
        <w:r w:rsidR="00DF384F">
          <w:rPr>
            <w:rFonts w:eastAsiaTheme="minorEastAsia"/>
            <w:sz w:val="24"/>
          </w:rPr>
          <w:t>ing</w:t>
        </w:r>
      </w:ins>
      <w:r>
        <w:rPr>
          <w:rFonts w:eastAsiaTheme="minorEastAsia" w:hint="eastAsia"/>
          <w:sz w:val="24"/>
        </w:rPr>
        <w:t xml:space="preserve"> of </w:t>
      </w:r>
      <w:ins w:id="169" w:author="Editor 3" w:date="2020-12-26T17:05:00Z">
        <w:r w:rsidR="00DF384F">
          <w:rPr>
            <w:rFonts w:eastAsiaTheme="minorEastAsia"/>
            <w:sz w:val="24"/>
          </w:rPr>
          <w:t xml:space="preserve">the </w:t>
        </w:r>
      </w:ins>
      <w:r>
        <w:rPr>
          <w:rFonts w:eastAsiaTheme="minorEastAsia" w:hint="eastAsia"/>
          <w:sz w:val="24"/>
        </w:rPr>
        <w:t xml:space="preserve">friction tensioner, the outer cover yarn will not be unwound and slough-off because of the centrifugal force produced by the rapid rotation of the yarn bobbin. It will only be </w:t>
      </w:r>
      <w:ins w:id="170" w:author="Editor 3" w:date="2020-12-26T17:05:00Z">
        <w:r w:rsidR="00DF384F">
          <w:rPr>
            <w:rFonts w:eastAsiaTheme="minorEastAsia"/>
            <w:sz w:val="24"/>
          </w:rPr>
          <w:t xml:space="preserve">actively </w:t>
        </w:r>
      </w:ins>
      <w:r>
        <w:rPr>
          <w:rFonts w:eastAsiaTheme="minorEastAsia" w:hint="eastAsia"/>
          <w:sz w:val="24"/>
        </w:rPr>
        <w:t xml:space="preserve">fed into the outer cover yarn </w:t>
      </w:r>
      <w:del w:id="171" w:author="Editor 3" w:date="2020-12-26T17:05:00Z">
        <w:r w:rsidDel="00DF384F">
          <w:rPr>
            <w:rFonts w:eastAsiaTheme="minorEastAsia" w:hint="eastAsia"/>
            <w:sz w:val="24"/>
          </w:rPr>
          <w:delText xml:space="preserve">actively </w:delText>
        </w:r>
      </w:del>
      <w:r>
        <w:rPr>
          <w:rFonts w:eastAsiaTheme="minorEastAsia" w:hint="eastAsia"/>
          <w:sz w:val="24"/>
        </w:rPr>
        <w:t xml:space="preserve">according to the amount of </w:t>
      </w:r>
      <w:del w:id="172" w:author="Editor 3" w:date="2020-12-26T17:06:00Z">
        <w:r w:rsidDel="00DF384F">
          <w:rPr>
            <w:rFonts w:eastAsiaTheme="minorEastAsia" w:hint="eastAsia"/>
            <w:sz w:val="24"/>
          </w:rPr>
          <w:delText xml:space="preserve">the </w:delText>
        </w:r>
      </w:del>
      <w:r>
        <w:rPr>
          <w:rFonts w:eastAsiaTheme="minorEastAsia" w:hint="eastAsia"/>
          <w:sz w:val="24"/>
        </w:rPr>
        <w:t xml:space="preserve">outer cover yarn </w:t>
      </w:r>
      <w:del w:id="173" w:author="Editor 3" w:date="2020-12-26T17:06:00Z">
        <w:r w:rsidDel="00DF384F">
          <w:rPr>
            <w:rFonts w:eastAsiaTheme="minorEastAsia" w:hint="eastAsia"/>
            <w:sz w:val="24"/>
          </w:rPr>
          <w:delText>needed for covering the core yarn</w:delText>
        </w:r>
      </w:del>
      <w:ins w:id="174" w:author="Editor 3" w:date="2020-12-26T17:06:00Z">
        <w:r w:rsidR="00DF384F">
          <w:rPr>
            <w:rFonts w:eastAsiaTheme="minorEastAsia"/>
            <w:sz w:val="24"/>
          </w:rPr>
          <w:t>necessary to cover the core yarn</w:t>
        </w:r>
      </w:ins>
      <w:r>
        <w:rPr>
          <w:rFonts w:eastAsiaTheme="minorEastAsia" w:hint="eastAsia"/>
          <w:sz w:val="24"/>
        </w:rPr>
        <w:t xml:space="preserve">, and the outer cover yarn will be </w:t>
      </w:r>
      <w:r>
        <w:rPr>
          <w:rFonts w:eastAsiaTheme="minorEastAsia" w:hint="eastAsia"/>
          <w:sz w:val="24"/>
        </w:rPr>
        <w:lastRenderedPageBreak/>
        <w:t>fed evenly and actively</w:t>
      </w:r>
      <w:r>
        <w:rPr>
          <w:rFonts w:eastAsiaTheme="minorEastAsia"/>
          <w:sz w:val="24"/>
          <w:vertAlign w:val="superscript"/>
        </w:rPr>
        <w:t>[6]</w:t>
      </w:r>
      <w:r>
        <w:rPr>
          <w:rFonts w:eastAsiaTheme="minorEastAsia" w:hint="eastAsia"/>
          <w:sz w:val="24"/>
        </w:rPr>
        <w:t xml:space="preserve">. Finally, the fancy yarn formed by the wrapping passes through the hollow </w:t>
      </w:r>
      <w:del w:id="175" w:author="Editor 3" w:date="2020-12-26T17:06:00Z">
        <w:r w:rsidDel="00DF384F">
          <w:rPr>
            <w:rFonts w:eastAsiaTheme="minorEastAsia" w:hint="eastAsia"/>
            <w:sz w:val="24"/>
          </w:rPr>
          <w:delText>spindle, and</w:delText>
        </w:r>
      </w:del>
      <w:ins w:id="176" w:author="Editor 3" w:date="2020-12-26T17:06:00Z">
        <w:r w:rsidR="00DF384F">
          <w:rPr>
            <w:rFonts w:eastAsiaTheme="minorEastAsia"/>
            <w:sz w:val="24"/>
          </w:rPr>
          <w:t>spindle and</w:t>
        </w:r>
      </w:ins>
      <w:r>
        <w:rPr>
          <w:rFonts w:eastAsiaTheme="minorEastAsia" w:hint="eastAsia"/>
          <w:sz w:val="24"/>
        </w:rPr>
        <w:t xml:space="preserve"> enters the winding system by </w:t>
      </w:r>
      <w:del w:id="177" w:author="Editor 3" w:date="2020-12-26T17:06:00Z">
        <w:r w:rsidDel="00DF384F">
          <w:rPr>
            <w:rFonts w:eastAsiaTheme="minorEastAsia" w:hint="eastAsia"/>
            <w:sz w:val="24"/>
          </w:rPr>
          <w:delText>the action</w:delText>
        </w:r>
      </w:del>
      <w:ins w:id="178" w:author="Editor 3" w:date="2020-12-26T17:06:00Z">
        <w:r w:rsidR="00DF384F">
          <w:rPr>
            <w:rFonts w:eastAsiaTheme="minorEastAsia"/>
            <w:sz w:val="24"/>
          </w:rPr>
          <w:t>way</w:t>
        </w:r>
      </w:ins>
      <w:r>
        <w:rPr>
          <w:rFonts w:eastAsiaTheme="minorEastAsia" w:hint="eastAsia"/>
          <w:sz w:val="24"/>
        </w:rPr>
        <w:t xml:space="preserve"> of the yarn guide. The</w:t>
      </w:r>
      <w:ins w:id="179" w:author="Editor 3" w:date="2020-12-26T17:06:00Z">
        <w:r w:rsidR="00DF384F">
          <w:rPr>
            <w:rFonts w:eastAsiaTheme="minorEastAsia"/>
            <w:sz w:val="24"/>
          </w:rPr>
          <w:t>n,</w:t>
        </w:r>
      </w:ins>
      <w:r>
        <w:rPr>
          <w:rFonts w:eastAsiaTheme="minorEastAsia" w:hint="eastAsia"/>
          <w:sz w:val="24"/>
        </w:rPr>
        <w:t xml:space="preserve"> motor 2 drives the rotation of the grooved drum. The groove on the groove drum enables the fancy yarn to be </w:t>
      </w:r>
      <w:ins w:id="180" w:author="Editor 3" w:date="2020-12-26T17:06:00Z">
        <w:r w:rsidR="00DF384F">
          <w:rPr>
            <w:rFonts w:eastAsiaTheme="minorEastAsia" w:hint="eastAsia"/>
            <w:sz w:val="24"/>
          </w:rPr>
          <w:t xml:space="preserve">regularly </w:t>
        </w:r>
      </w:ins>
      <w:r>
        <w:rPr>
          <w:rFonts w:eastAsiaTheme="minorEastAsia" w:hint="eastAsia"/>
          <w:sz w:val="24"/>
        </w:rPr>
        <w:t>covered</w:t>
      </w:r>
      <w:del w:id="181" w:author="Editor 3" w:date="2020-12-26T17:06:00Z">
        <w:r w:rsidDel="00DF384F">
          <w:rPr>
            <w:rFonts w:eastAsiaTheme="minorEastAsia" w:hint="eastAsia"/>
            <w:sz w:val="24"/>
          </w:rPr>
          <w:delText xml:space="preserve"> regularly</w:delText>
        </w:r>
      </w:del>
      <w:r>
        <w:rPr>
          <w:rFonts w:eastAsiaTheme="minorEastAsia" w:hint="eastAsia"/>
          <w:sz w:val="24"/>
        </w:rPr>
        <w:t xml:space="preserve"> on the fancy yarn tube</w:t>
      </w:r>
      <w:del w:id="182" w:author="Editor 3" w:date="2020-12-26T17:07:00Z">
        <w:r w:rsidDel="00DF384F">
          <w:rPr>
            <w:rFonts w:eastAsiaTheme="minorEastAsia" w:hint="eastAsia"/>
            <w:sz w:val="24"/>
          </w:rPr>
          <w:delText xml:space="preserve">, and has the function of anti-overlap, so </w:delText>
        </w:r>
      </w:del>
      <w:ins w:id="183" w:author="Editor 3" w:date="2020-12-26T17:07:00Z">
        <w:r w:rsidR="00DF384F">
          <w:rPr>
            <w:rFonts w:eastAsiaTheme="minorEastAsia"/>
            <w:sz w:val="24"/>
          </w:rPr>
          <w:t xml:space="preserve"> and provides anti-overlapping functionality </w:t>
        </w:r>
      </w:ins>
      <w:del w:id="184" w:author="Editor 3" w:date="2020-12-26T17:07:00Z">
        <w:r w:rsidDel="00DF384F">
          <w:rPr>
            <w:rFonts w:eastAsiaTheme="minorEastAsia" w:hint="eastAsia"/>
            <w:sz w:val="24"/>
          </w:rPr>
          <w:delText xml:space="preserve">as </w:delText>
        </w:r>
      </w:del>
      <w:r>
        <w:rPr>
          <w:rFonts w:eastAsiaTheme="minorEastAsia" w:hint="eastAsia"/>
          <w:sz w:val="24"/>
        </w:rPr>
        <w:t xml:space="preserve">to facilitate the subsequent transportation, storage, and </w:t>
      </w:r>
      <w:del w:id="185" w:author="Editor 3" w:date="2020-12-26T17:07:00Z">
        <w:r w:rsidDel="00DF384F">
          <w:rPr>
            <w:rFonts w:eastAsiaTheme="minorEastAsia" w:hint="eastAsia"/>
            <w:sz w:val="24"/>
          </w:rPr>
          <w:delText xml:space="preserve">subsequent </w:delText>
        </w:r>
      </w:del>
      <w:r>
        <w:rPr>
          <w:rFonts w:eastAsiaTheme="minorEastAsia" w:hint="eastAsia"/>
          <w:sz w:val="24"/>
        </w:rPr>
        <w:t>processing. The fancy yarn tube is fixed on the frame of the yarn</w:t>
      </w:r>
      <w:del w:id="186" w:author="Editor 3" w:date="2020-12-26T17:07:00Z">
        <w:r w:rsidDel="00DF384F">
          <w:rPr>
            <w:rFonts w:eastAsiaTheme="minorEastAsia" w:hint="eastAsia"/>
            <w:sz w:val="24"/>
          </w:rPr>
          <w:delText>,</w:delText>
        </w:r>
      </w:del>
      <w:r>
        <w:rPr>
          <w:rFonts w:eastAsiaTheme="minorEastAsia" w:hint="eastAsia"/>
          <w:sz w:val="24"/>
        </w:rPr>
        <w:t xml:space="preserve"> because the tension provided by the spring attached to the frame </w:t>
      </w:r>
      <w:del w:id="187" w:author="Editor 3" w:date="2020-12-26T17:08:00Z">
        <w:r w:rsidDel="00DF384F">
          <w:rPr>
            <w:rFonts w:eastAsiaTheme="minorEastAsia" w:hint="eastAsia"/>
            <w:sz w:val="24"/>
          </w:rPr>
          <w:delText xml:space="preserve">makes </w:delText>
        </w:r>
      </w:del>
      <w:ins w:id="188" w:author="Editor 3" w:date="2020-12-26T17:08:00Z">
        <w:r w:rsidR="00DF384F">
          <w:rPr>
            <w:rFonts w:eastAsiaTheme="minorEastAsia"/>
            <w:sz w:val="24"/>
          </w:rPr>
          <w:t>forces</w:t>
        </w:r>
        <w:r w:rsidR="00DF384F">
          <w:rPr>
            <w:rFonts w:eastAsiaTheme="minorEastAsia" w:hint="eastAsia"/>
            <w:sz w:val="24"/>
          </w:rPr>
          <w:t xml:space="preserve"> </w:t>
        </w:r>
      </w:ins>
      <w:r>
        <w:rPr>
          <w:rFonts w:eastAsiaTheme="minorEastAsia" w:hint="eastAsia"/>
          <w:sz w:val="24"/>
        </w:rPr>
        <w:t xml:space="preserve">the fancy yarn tube close to the groove and </w:t>
      </w:r>
      <w:ins w:id="189" w:author="Editor 3" w:date="2020-12-26T17:08:00Z">
        <w:r w:rsidR="00DF384F">
          <w:rPr>
            <w:rFonts w:eastAsiaTheme="minorEastAsia" w:hint="eastAsia"/>
            <w:sz w:val="24"/>
          </w:rPr>
          <w:t xml:space="preserve">evenly </w:t>
        </w:r>
      </w:ins>
      <w:r>
        <w:rPr>
          <w:rFonts w:eastAsiaTheme="minorEastAsia" w:hint="eastAsia"/>
          <w:sz w:val="24"/>
        </w:rPr>
        <w:t>rotates</w:t>
      </w:r>
      <w:del w:id="190" w:author="Editor 3" w:date="2020-12-26T17:08:00Z">
        <w:r w:rsidDel="00DF384F">
          <w:rPr>
            <w:rFonts w:eastAsiaTheme="minorEastAsia" w:hint="eastAsia"/>
            <w:sz w:val="24"/>
          </w:rPr>
          <w:delText xml:space="preserve"> evenly</w:delText>
        </w:r>
      </w:del>
      <w:r>
        <w:rPr>
          <w:rFonts w:eastAsiaTheme="minorEastAsia" w:hint="eastAsia"/>
          <w:sz w:val="24"/>
        </w:rPr>
        <w:t xml:space="preserve">, ensuring a good package effect. In addition, it ensures that the core yarn can maintain a uniform speed and </w:t>
      </w:r>
      <w:del w:id="191" w:author="Editor 3" w:date="2020-12-26T17:08:00Z">
        <w:r w:rsidDel="00DF384F">
          <w:rPr>
            <w:rFonts w:eastAsiaTheme="minorEastAsia" w:hint="eastAsia"/>
            <w:sz w:val="24"/>
          </w:rPr>
          <w:delText xml:space="preserve">a </w:delText>
        </w:r>
      </w:del>
      <w:r>
        <w:rPr>
          <w:rFonts w:eastAsiaTheme="minorEastAsia" w:hint="eastAsia"/>
          <w:sz w:val="24"/>
        </w:rPr>
        <w:t xml:space="preserve">constant drafting force when unwinding, </w:t>
      </w:r>
      <w:del w:id="192" w:author="Editor 3" w:date="2020-12-26T17:08:00Z">
        <w:r w:rsidDel="00DF384F">
          <w:rPr>
            <w:rFonts w:eastAsiaTheme="minorEastAsia" w:hint="eastAsia"/>
            <w:sz w:val="24"/>
          </w:rPr>
          <w:delText>making the covering more uniform</w:delText>
        </w:r>
      </w:del>
      <w:ins w:id="193" w:author="Editor 3" w:date="2020-12-26T17:08:00Z">
        <w:r w:rsidR="00DF384F">
          <w:rPr>
            <w:rFonts w:eastAsiaTheme="minorEastAsia"/>
            <w:sz w:val="24"/>
          </w:rPr>
          <w:t>enabling a more uniform covering</w:t>
        </w:r>
      </w:ins>
      <w:r>
        <w:rPr>
          <w:rFonts w:eastAsiaTheme="minorEastAsia" w:hint="eastAsia"/>
          <w:sz w:val="24"/>
        </w:rPr>
        <w:t>.</w:t>
      </w:r>
    </w:p>
    <w:p w14:paraId="690C2CC8" w14:textId="77777777" w:rsidR="009E414F" w:rsidRDefault="00103504" w:rsidP="00F33698">
      <w:pPr>
        <w:spacing w:line="440" w:lineRule="exact"/>
        <w:rPr>
          <w:rFonts w:eastAsiaTheme="minorEastAsia"/>
          <w:b/>
          <w:sz w:val="24"/>
        </w:rPr>
      </w:pPr>
      <w:r>
        <w:rPr>
          <w:rFonts w:eastAsiaTheme="minorEastAsia"/>
          <w:b/>
          <w:sz w:val="24"/>
        </w:rPr>
        <w:t>3.2</w:t>
      </w:r>
      <w:r>
        <w:rPr>
          <w:rFonts w:eastAsiaTheme="minorEastAsia" w:hint="eastAsia"/>
          <w:b/>
          <w:sz w:val="24"/>
        </w:rPr>
        <w:t xml:space="preserve"> </w:t>
      </w:r>
      <w:r>
        <w:rPr>
          <w:rFonts w:eastAsiaTheme="minorEastAsia"/>
          <w:b/>
          <w:sz w:val="24"/>
        </w:rPr>
        <w:t>Small prototype of covered yarn with back unwinding of covered yarn tube</w:t>
      </w:r>
    </w:p>
    <w:p w14:paraId="131EE1D4" w14:textId="36DEC55D" w:rsidR="009E414F" w:rsidRDefault="00103504" w:rsidP="00F33698">
      <w:pPr>
        <w:spacing w:line="440" w:lineRule="exact"/>
        <w:ind w:firstLineChars="50" w:firstLine="120"/>
        <w:rPr>
          <w:rFonts w:eastAsiaTheme="minorEastAsia"/>
          <w:sz w:val="24"/>
        </w:rPr>
      </w:pPr>
      <w:r>
        <w:rPr>
          <w:rFonts w:eastAsiaTheme="minorEastAsia"/>
          <w:sz w:val="24"/>
        </w:rPr>
        <w:t xml:space="preserve">   The small prototype of </w:t>
      </w:r>
      <w:del w:id="194" w:author="Editor 3" w:date="2020-12-26T17:09:00Z">
        <w:r w:rsidDel="00DF384F">
          <w:rPr>
            <w:rFonts w:eastAsiaTheme="minorEastAsia"/>
            <w:sz w:val="24"/>
          </w:rPr>
          <w:delText xml:space="preserve">the </w:delText>
        </w:r>
      </w:del>
      <w:r>
        <w:rPr>
          <w:rFonts w:eastAsiaTheme="minorEastAsia"/>
          <w:sz w:val="24"/>
        </w:rPr>
        <w:t>back unwinding of the covered yarn tube refers to t</w:t>
      </w:r>
      <w:ins w:id="195" w:author="Editor 3" w:date="2020-12-26T17:09:00Z">
        <w:r w:rsidR="00DF384F">
          <w:rPr>
            <w:rFonts w:eastAsiaTheme="minorEastAsia"/>
            <w:sz w:val="24"/>
          </w:rPr>
          <w:t xml:space="preserve">he idea that </w:t>
        </w:r>
      </w:ins>
      <w:del w:id="196" w:author="Editor 3" w:date="2020-12-26T17:09:00Z">
        <w:r w:rsidDel="00DF384F">
          <w:rPr>
            <w:rFonts w:eastAsiaTheme="minorEastAsia"/>
            <w:sz w:val="24"/>
          </w:rPr>
          <w:delText xml:space="preserve">hat </w:delText>
        </w:r>
      </w:del>
      <w:r>
        <w:rPr>
          <w:rFonts w:eastAsiaTheme="minorEastAsia"/>
          <w:sz w:val="24"/>
        </w:rPr>
        <w:t xml:space="preserve">the wrapping of the outer cover yarn to the core yarn is formed at the back end of the hollow spindle. Its mechanical </w:t>
      </w:r>
      <w:del w:id="197" w:author="Editor 3" w:date="2020-12-26T17:09:00Z">
        <w:r w:rsidDel="00DF384F">
          <w:rPr>
            <w:rFonts w:eastAsiaTheme="minorEastAsia"/>
            <w:sz w:val="24"/>
          </w:rPr>
          <w:delText xml:space="preserve">structure </w:delText>
        </w:r>
      </w:del>
      <w:r>
        <w:rPr>
          <w:rFonts w:eastAsiaTheme="minorEastAsia"/>
          <w:sz w:val="24"/>
        </w:rPr>
        <w:t>sketch is as follows:</w:t>
      </w:r>
    </w:p>
    <w:p w14:paraId="22CA4E72" w14:textId="77777777" w:rsidR="009E414F" w:rsidRDefault="00103504" w:rsidP="00F33698">
      <w:pPr>
        <w:spacing w:line="440" w:lineRule="exact"/>
        <w:rPr>
          <w:rFonts w:eastAsiaTheme="minorEastAsia"/>
          <w:sz w:val="24"/>
        </w:rPr>
      </w:pPr>
      <w:r>
        <w:rPr>
          <w:rFonts w:eastAsiaTheme="minorEastAsia"/>
          <w:noProof/>
          <w:sz w:val="24"/>
        </w:rPr>
        <w:drawing>
          <wp:anchor distT="0" distB="0" distL="114300" distR="114300" simplePos="0" relativeHeight="251660288" behindDoc="0" locked="0" layoutInCell="1" allowOverlap="1" wp14:anchorId="4777307F" wp14:editId="428C496F">
            <wp:simplePos x="0" y="0"/>
            <wp:positionH relativeFrom="column">
              <wp:posOffset>0</wp:posOffset>
            </wp:positionH>
            <wp:positionV relativeFrom="paragraph">
              <wp:posOffset>330200</wp:posOffset>
            </wp:positionV>
            <wp:extent cx="5267325" cy="2476500"/>
            <wp:effectExtent l="19050" t="0" r="9525" b="0"/>
            <wp:wrapTopAndBottom/>
            <wp:docPr id="2" name="图片 1" descr="C:\Users\Administrator\Desktop\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右.jpg"/>
                    <pic:cNvPicPr>
                      <a:picLocks noChangeAspect="1" noChangeArrowheads="1"/>
                    </pic:cNvPicPr>
                  </pic:nvPicPr>
                  <pic:blipFill>
                    <a:blip r:embed="rId12" cstate="print"/>
                    <a:srcRect/>
                    <a:stretch>
                      <a:fillRect/>
                    </a:stretch>
                  </pic:blipFill>
                  <pic:spPr>
                    <a:xfrm>
                      <a:off x="0" y="0"/>
                      <a:ext cx="5267325" cy="2476500"/>
                    </a:xfrm>
                    <a:prstGeom prst="rect">
                      <a:avLst/>
                    </a:prstGeom>
                    <a:noFill/>
                    <a:ln w="9525">
                      <a:noFill/>
                      <a:miter lim="800000"/>
                      <a:headEnd/>
                      <a:tailEnd/>
                    </a:ln>
                  </pic:spPr>
                </pic:pic>
              </a:graphicData>
            </a:graphic>
          </wp:anchor>
        </w:drawing>
      </w:r>
    </w:p>
    <w:p w14:paraId="46302961" w14:textId="77777777" w:rsidR="009E414F" w:rsidRDefault="00103504" w:rsidP="00F33698">
      <w:pPr>
        <w:spacing w:line="440" w:lineRule="exact"/>
        <w:ind w:firstLine="465"/>
        <w:rPr>
          <w:rFonts w:eastAsiaTheme="minorEastAsia"/>
          <w:sz w:val="24"/>
        </w:rPr>
      </w:pPr>
      <w:r>
        <w:rPr>
          <w:rFonts w:eastAsiaTheme="minorEastAsia"/>
          <w:sz w:val="24"/>
        </w:rPr>
        <w:t xml:space="preserve">  </w:t>
      </w:r>
    </w:p>
    <w:p w14:paraId="40B05065" w14:textId="77777777" w:rsidR="009E414F" w:rsidRDefault="00103504" w:rsidP="00F33698">
      <w:pPr>
        <w:spacing w:line="440" w:lineRule="exact"/>
        <w:ind w:firstLine="465"/>
        <w:rPr>
          <w:rFonts w:eastAsiaTheme="minorEastAsia"/>
          <w:sz w:val="24"/>
        </w:rPr>
      </w:pPr>
      <w:r>
        <w:rPr>
          <w:rFonts w:eastAsiaTheme="minorEastAsia"/>
          <w:sz w:val="24"/>
        </w:rPr>
        <w:t xml:space="preserve">1 Core yarn bobbin, 2 Core yarn, 3 Tensioner, 4 Yarn guide, 5 Hollow spindle, </w:t>
      </w:r>
      <w:r>
        <w:rPr>
          <w:rFonts w:eastAsiaTheme="minorEastAsia" w:hint="eastAsia"/>
          <w:sz w:val="24"/>
        </w:rPr>
        <w:t>6</w:t>
      </w:r>
      <w:r>
        <w:rPr>
          <w:rFonts w:eastAsiaTheme="minorEastAsia"/>
          <w:sz w:val="24"/>
        </w:rPr>
        <w:t xml:space="preserve"> Gear, </w:t>
      </w:r>
      <w:r>
        <w:rPr>
          <w:rFonts w:eastAsiaTheme="minorEastAsia" w:hint="eastAsia"/>
          <w:sz w:val="24"/>
        </w:rPr>
        <w:t>7</w:t>
      </w:r>
      <w:r>
        <w:rPr>
          <w:rFonts w:eastAsiaTheme="minorEastAsia"/>
          <w:sz w:val="24"/>
        </w:rPr>
        <w:t xml:space="preserve"> Conveyor belt,</w:t>
      </w:r>
      <w:r>
        <w:rPr>
          <w:rFonts w:eastAsiaTheme="minorEastAsia" w:hint="eastAsia"/>
          <w:sz w:val="24"/>
        </w:rPr>
        <w:t xml:space="preserve"> 8</w:t>
      </w:r>
      <w:r>
        <w:rPr>
          <w:rFonts w:eastAsiaTheme="minorEastAsia"/>
          <w:sz w:val="24"/>
        </w:rPr>
        <w:t xml:space="preserve"> Motor 1, </w:t>
      </w:r>
      <w:r>
        <w:rPr>
          <w:rFonts w:eastAsiaTheme="minorEastAsia" w:hint="eastAsia"/>
          <w:sz w:val="24"/>
        </w:rPr>
        <w:t>9</w:t>
      </w:r>
      <w:r>
        <w:rPr>
          <w:rFonts w:eastAsiaTheme="minorEastAsia"/>
          <w:sz w:val="24"/>
        </w:rPr>
        <w:t xml:space="preserve"> </w:t>
      </w:r>
      <w:bookmarkStart w:id="198" w:name="OLE_LINK24"/>
      <w:r>
        <w:rPr>
          <w:rFonts w:eastAsiaTheme="minorEastAsia"/>
          <w:sz w:val="24"/>
        </w:rPr>
        <w:t>Covered yarn tube</w:t>
      </w:r>
      <w:bookmarkEnd w:id="198"/>
      <w:r>
        <w:rPr>
          <w:rFonts w:eastAsiaTheme="minorEastAsia"/>
          <w:sz w:val="24"/>
        </w:rPr>
        <w:t>,</w:t>
      </w:r>
      <w:r>
        <w:rPr>
          <w:rFonts w:eastAsiaTheme="minorEastAsia" w:hint="eastAsia"/>
          <w:sz w:val="24"/>
        </w:rPr>
        <w:t xml:space="preserve"> 10 </w:t>
      </w:r>
      <w:r>
        <w:rPr>
          <w:rFonts w:eastAsiaTheme="minorEastAsia"/>
          <w:sz w:val="24"/>
        </w:rPr>
        <w:t xml:space="preserve">Outer cover yarn, </w:t>
      </w:r>
      <w:r>
        <w:rPr>
          <w:rFonts w:eastAsiaTheme="minorEastAsia" w:hint="eastAsia"/>
          <w:sz w:val="24"/>
        </w:rPr>
        <w:t>11</w:t>
      </w:r>
      <w:r>
        <w:rPr>
          <w:rFonts w:eastAsiaTheme="minorEastAsia"/>
          <w:sz w:val="24"/>
        </w:rPr>
        <w:t xml:space="preserve"> Friction tensioner,</w:t>
      </w:r>
      <w:r>
        <w:rPr>
          <w:rFonts w:eastAsiaTheme="minorEastAsia" w:hint="eastAsia"/>
          <w:sz w:val="24"/>
        </w:rPr>
        <w:t xml:space="preserve"> </w:t>
      </w:r>
      <w:r>
        <w:rPr>
          <w:rFonts w:eastAsiaTheme="minorEastAsia"/>
          <w:sz w:val="24"/>
        </w:rPr>
        <w:t>12 Motor 2, 13 Grooved drum, 14 Fancy yarn tube, 15 Yarn frame, 16 Spring</w:t>
      </w:r>
    </w:p>
    <w:p w14:paraId="47090A95" w14:textId="21EF697B" w:rsidR="009E414F" w:rsidRDefault="00103504" w:rsidP="00F33698">
      <w:pPr>
        <w:spacing w:line="440" w:lineRule="exact"/>
        <w:ind w:firstLine="465"/>
        <w:rPr>
          <w:rFonts w:eastAsiaTheme="minorEastAsia"/>
          <w:sz w:val="24"/>
        </w:rPr>
      </w:pPr>
      <w:r>
        <w:rPr>
          <w:rFonts w:eastAsiaTheme="minorEastAsia" w:hint="eastAsia"/>
          <w:sz w:val="24"/>
        </w:rPr>
        <w:t>F</w:t>
      </w:r>
      <w:r>
        <w:rPr>
          <w:rFonts w:eastAsiaTheme="minorEastAsia"/>
          <w:sz w:val="24"/>
        </w:rPr>
        <w:t>ig</w:t>
      </w:r>
      <w:r>
        <w:rPr>
          <w:rFonts w:eastAsiaTheme="minorEastAsia" w:hint="eastAsia"/>
          <w:sz w:val="24"/>
        </w:rPr>
        <w:t>.</w:t>
      </w:r>
      <w:ins w:id="199" w:author="Editor 3" w:date="2020-12-26T17:09:00Z">
        <w:r w:rsidR="00DF384F">
          <w:rPr>
            <w:rFonts w:eastAsiaTheme="minorEastAsia"/>
            <w:sz w:val="24"/>
          </w:rPr>
          <w:t xml:space="preserve"> </w:t>
        </w:r>
      </w:ins>
      <w:r>
        <w:rPr>
          <w:rFonts w:eastAsiaTheme="minorEastAsia" w:hint="eastAsia"/>
          <w:sz w:val="24"/>
        </w:rPr>
        <w:t xml:space="preserve">2 </w:t>
      </w:r>
      <w:r>
        <w:rPr>
          <w:rFonts w:eastAsiaTheme="minorEastAsia"/>
          <w:sz w:val="24"/>
        </w:rPr>
        <w:t>Mechanical</w:t>
      </w:r>
      <w:ins w:id="200" w:author="Editor 3" w:date="2020-12-26T17:09:00Z">
        <w:r w:rsidR="00DF384F">
          <w:rPr>
            <w:rFonts w:eastAsiaTheme="minorEastAsia"/>
            <w:sz w:val="24"/>
          </w:rPr>
          <w:t>,</w:t>
        </w:r>
      </w:ins>
      <w:r>
        <w:rPr>
          <w:rFonts w:eastAsiaTheme="minorEastAsia"/>
          <w:sz w:val="24"/>
        </w:rPr>
        <w:t xml:space="preserve"> structural diagram of </w:t>
      </w:r>
      <w:ins w:id="201" w:author="Editor 3" w:date="2020-12-26T17:09:00Z">
        <w:r w:rsidR="00DF384F">
          <w:rPr>
            <w:rFonts w:eastAsiaTheme="minorEastAsia"/>
            <w:sz w:val="24"/>
          </w:rPr>
          <w:t xml:space="preserve">small, </w:t>
        </w:r>
      </w:ins>
      <w:r>
        <w:rPr>
          <w:rFonts w:eastAsiaTheme="minorEastAsia"/>
          <w:sz w:val="24"/>
        </w:rPr>
        <w:t xml:space="preserve">covered yarn </w:t>
      </w:r>
      <w:del w:id="202" w:author="Editor 3" w:date="2020-12-26T17:09:00Z">
        <w:r w:rsidDel="00DF384F">
          <w:rPr>
            <w:rFonts w:eastAsiaTheme="minorEastAsia"/>
            <w:sz w:val="24"/>
          </w:rPr>
          <w:delText xml:space="preserve">small </w:delText>
        </w:r>
      </w:del>
      <w:r>
        <w:rPr>
          <w:rFonts w:eastAsiaTheme="minorEastAsia"/>
          <w:sz w:val="24"/>
        </w:rPr>
        <w:t xml:space="preserve">prototype with back unwinding of </w:t>
      </w:r>
      <w:ins w:id="203" w:author="Editor 3" w:date="2020-12-26T17:09:00Z">
        <w:r w:rsidR="00DF384F">
          <w:rPr>
            <w:rFonts w:eastAsiaTheme="minorEastAsia"/>
            <w:sz w:val="24"/>
          </w:rPr>
          <w:t xml:space="preserve">the </w:t>
        </w:r>
      </w:ins>
      <w:r>
        <w:rPr>
          <w:rFonts w:eastAsiaTheme="minorEastAsia"/>
          <w:sz w:val="24"/>
        </w:rPr>
        <w:t>covered yarn tube</w:t>
      </w:r>
    </w:p>
    <w:p w14:paraId="40E7D271" w14:textId="0FA6E589" w:rsidR="009E414F" w:rsidRDefault="00103504" w:rsidP="00F33698">
      <w:pPr>
        <w:spacing w:line="440" w:lineRule="exact"/>
        <w:ind w:firstLineChars="200" w:firstLine="480"/>
        <w:rPr>
          <w:rFonts w:eastAsiaTheme="minorEastAsia"/>
          <w:sz w:val="24"/>
        </w:rPr>
      </w:pPr>
      <w:r>
        <w:rPr>
          <w:rFonts w:eastAsiaTheme="minorEastAsia"/>
          <w:sz w:val="24"/>
        </w:rPr>
        <w:lastRenderedPageBreak/>
        <w:t xml:space="preserve">The drawing system and winding system of the </w:t>
      </w:r>
      <w:ins w:id="204" w:author="Editor 3" w:date="2020-12-26T17:10:00Z">
        <w:r w:rsidR="00C77490">
          <w:rPr>
            <w:rFonts w:eastAsiaTheme="minorEastAsia"/>
            <w:sz w:val="24"/>
          </w:rPr>
          <w:t xml:space="preserve">small, </w:t>
        </w:r>
      </w:ins>
      <w:r>
        <w:rPr>
          <w:rFonts w:eastAsiaTheme="minorEastAsia"/>
          <w:sz w:val="24"/>
        </w:rPr>
        <w:t xml:space="preserve">covered yarn </w:t>
      </w:r>
      <w:del w:id="205" w:author="Editor 3" w:date="2020-12-26T17:10:00Z">
        <w:r w:rsidDel="00C77490">
          <w:rPr>
            <w:rFonts w:eastAsiaTheme="minorEastAsia"/>
            <w:sz w:val="24"/>
          </w:rPr>
          <w:delText xml:space="preserve">small </w:delText>
        </w:r>
      </w:del>
      <w:r>
        <w:rPr>
          <w:rFonts w:eastAsiaTheme="minorEastAsia"/>
          <w:sz w:val="24"/>
        </w:rPr>
        <w:t xml:space="preserve">prototype with back </w:t>
      </w:r>
      <w:r>
        <w:rPr>
          <w:rFonts w:eastAsiaTheme="minorEastAsia" w:hint="eastAsia"/>
          <w:sz w:val="24"/>
        </w:rPr>
        <w:t>un</w:t>
      </w:r>
      <w:r>
        <w:rPr>
          <w:rFonts w:eastAsiaTheme="minorEastAsia"/>
          <w:sz w:val="24"/>
        </w:rPr>
        <w:t xml:space="preserve">winding of the covered yarn tube are the same as that with front </w:t>
      </w:r>
      <w:r>
        <w:rPr>
          <w:rFonts w:eastAsiaTheme="minorEastAsia" w:hint="eastAsia"/>
          <w:sz w:val="24"/>
        </w:rPr>
        <w:t>un</w:t>
      </w:r>
      <w:r>
        <w:rPr>
          <w:rFonts w:eastAsiaTheme="minorEastAsia"/>
          <w:sz w:val="24"/>
        </w:rPr>
        <w:t>winding of the covered yarn tube</w:t>
      </w:r>
      <w:del w:id="206" w:author="Editor 3" w:date="2020-12-26T17:10:00Z">
        <w:r w:rsidDel="00C77490">
          <w:rPr>
            <w:rFonts w:eastAsiaTheme="minorEastAsia"/>
            <w:sz w:val="24"/>
          </w:rPr>
          <w:delText>.</w:delText>
        </w:r>
        <w:r w:rsidDel="00C77490">
          <w:rPr>
            <w:rFonts w:eastAsiaTheme="minorEastAsia" w:hint="eastAsia"/>
            <w:sz w:val="24"/>
          </w:rPr>
          <w:delText xml:space="preserve"> The </w:delText>
        </w:r>
      </w:del>
      <w:ins w:id="207" w:author="Editor 3" w:date="2020-12-26T17:10:00Z">
        <w:r w:rsidR="00C77490">
          <w:rPr>
            <w:rFonts w:eastAsiaTheme="minorEastAsia"/>
            <w:sz w:val="24"/>
          </w:rPr>
          <w:t xml:space="preserve">, but the </w:t>
        </w:r>
      </w:ins>
      <w:r>
        <w:rPr>
          <w:rFonts w:eastAsiaTheme="minorEastAsia" w:hint="eastAsia"/>
          <w:sz w:val="24"/>
        </w:rPr>
        <w:t>wrapping system</w:t>
      </w:r>
      <w:ins w:id="208" w:author="Editor 3" w:date="2020-12-26T17:10:00Z">
        <w:r w:rsidR="00C77490">
          <w:rPr>
            <w:rFonts w:eastAsiaTheme="minorEastAsia"/>
            <w:sz w:val="24"/>
          </w:rPr>
          <w:t>s</w:t>
        </w:r>
      </w:ins>
      <w:r>
        <w:rPr>
          <w:rFonts w:eastAsiaTheme="minorEastAsia" w:hint="eastAsia"/>
          <w:sz w:val="24"/>
        </w:rPr>
        <w:t xml:space="preserve"> </w:t>
      </w:r>
      <w:del w:id="209" w:author="Editor 3" w:date="2020-12-26T17:10:00Z">
        <w:r w:rsidDel="00C77490">
          <w:rPr>
            <w:rFonts w:eastAsiaTheme="minorEastAsia" w:hint="eastAsia"/>
            <w:sz w:val="24"/>
          </w:rPr>
          <w:delText xml:space="preserve">is </w:delText>
        </w:r>
      </w:del>
      <w:ins w:id="210" w:author="Editor 3" w:date="2020-12-26T17:10:00Z">
        <w:r w:rsidR="00C77490">
          <w:rPr>
            <w:rFonts w:eastAsiaTheme="minorEastAsia"/>
            <w:sz w:val="24"/>
          </w:rPr>
          <w:t>are</w:t>
        </w:r>
        <w:r w:rsidR="00C77490">
          <w:rPr>
            <w:rFonts w:eastAsiaTheme="minorEastAsia" w:hint="eastAsia"/>
            <w:sz w:val="24"/>
          </w:rPr>
          <w:t xml:space="preserve"> </w:t>
        </w:r>
      </w:ins>
      <w:r>
        <w:rPr>
          <w:rFonts w:eastAsiaTheme="minorEastAsia" w:hint="eastAsia"/>
          <w:sz w:val="24"/>
        </w:rPr>
        <w:t xml:space="preserve">different. When the core yarn passes through the hollow spindle, </w:t>
      </w:r>
      <w:del w:id="211" w:author="Editor 3" w:date="2020-12-26T17:10:00Z">
        <w:r w:rsidDel="00C77490">
          <w:rPr>
            <w:rFonts w:eastAsiaTheme="minorEastAsia" w:hint="eastAsia"/>
            <w:sz w:val="24"/>
          </w:rPr>
          <w:delText xml:space="preserve">the </w:delText>
        </w:r>
      </w:del>
      <w:r>
        <w:rPr>
          <w:rFonts w:eastAsiaTheme="minorEastAsia" w:hint="eastAsia"/>
          <w:sz w:val="24"/>
        </w:rPr>
        <w:t xml:space="preserve">motor 1 drives the hollow spindle to rotate by the conveyor belt, and the hollow spindle drives the rotation of the </w:t>
      </w:r>
      <w:ins w:id="212" w:author="Editor 3" w:date="2020-12-26T17:10:00Z">
        <w:r w:rsidR="00C77490">
          <w:rPr>
            <w:rFonts w:eastAsiaTheme="minorEastAsia"/>
            <w:sz w:val="24"/>
          </w:rPr>
          <w:t xml:space="preserve">fixed, </w:t>
        </w:r>
      </w:ins>
      <w:r>
        <w:rPr>
          <w:rFonts w:eastAsiaTheme="minorEastAsia" w:hint="eastAsia"/>
          <w:sz w:val="24"/>
        </w:rPr>
        <w:t xml:space="preserve">covered </w:t>
      </w:r>
      <w:r>
        <w:rPr>
          <w:rFonts w:eastAsiaTheme="minorEastAsia"/>
          <w:sz w:val="24"/>
        </w:rPr>
        <w:t>yarn</w:t>
      </w:r>
      <w:r>
        <w:rPr>
          <w:rFonts w:eastAsiaTheme="minorEastAsia" w:hint="eastAsia"/>
          <w:sz w:val="24"/>
        </w:rPr>
        <w:t xml:space="preserve"> tube</w:t>
      </w:r>
      <w:del w:id="213" w:author="Editor 3" w:date="2020-12-26T17:10:00Z">
        <w:r w:rsidDel="00C77490">
          <w:rPr>
            <w:rFonts w:eastAsiaTheme="minorEastAsia" w:hint="eastAsia"/>
            <w:sz w:val="24"/>
          </w:rPr>
          <w:delText xml:space="preserve"> fixed thereon</w:delText>
        </w:r>
      </w:del>
      <w:r>
        <w:rPr>
          <w:rFonts w:eastAsiaTheme="minorEastAsia" w:hint="eastAsia"/>
          <w:sz w:val="24"/>
        </w:rPr>
        <w:t xml:space="preserve">, so that the outer cover yarn of the core yarn is rotated and unwound. </w:t>
      </w:r>
      <w:ins w:id="214" w:author="Editor 3" w:date="2020-12-26T17:11:00Z">
        <w:r w:rsidR="00C77490">
          <w:rPr>
            <w:rFonts w:eastAsiaTheme="minorEastAsia"/>
            <w:sz w:val="24"/>
          </w:rPr>
          <w:t>Then, every time</w:t>
        </w:r>
      </w:ins>
      <w:del w:id="215" w:author="Editor 3" w:date="2020-12-26T17:11:00Z">
        <w:r w:rsidDel="00C77490">
          <w:rPr>
            <w:rFonts w:eastAsiaTheme="minorEastAsia" w:hint="eastAsia"/>
            <w:sz w:val="24"/>
          </w:rPr>
          <w:delText>And every time</w:delText>
        </w:r>
      </w:del>
      <w:r>
        <w:rPr>
          <w:rFonts w:eastAsiaTheme="minorEastAsia" w:hint="eastAsia"/>
          <w:sz w:val="24"/>
        </w:rPr>
        <w:t xml:space="preserve"> the hollow spindle rotates, the outer cover yarn is also covered around the core yarn. </w:t>
      </w:r>
      <w:del w:id="216" w:author="Editor 3" w:date="2020-12-26T17:11:00Z">
        <w:r w:rsidDel="00C77490">
          <w:rPr>
            <w:rFonts w:eastAsiaTheme="minorEastAsia" w:hint="eastAsia"/>
            <w:sz w:val="24"/>
          </w:rPr>
          <w:delText>Because of the function of</w:delText>
        </w:r>
      </w:del>
      <w:ins w:id="217" w:author="Editor 3" w:date="2020-12-26T17:11:00Z">
        <w:r w:rsidR="00C77490">
          <w:rPr>
            <w:rFonts w:eastAsiaTheme="minorEastAsia"/>
            <w:sz w:val="24"/>
          </w:rPr>
          <w:t>Based on the functionality of the</w:t>
        </w:r>
      </w:ins>
      <w:r>
        <w:rPr>
          <w:rFonts w:eastAsiaTheme="minorEastAsia" w:hint="eastAsia"/>
          <w:sz w:val="24"/>
        </w:rPr>
        <w:t xml:space="preserve"> friction tensioner, the outer cover yarn will not be unwound and slough-off because of the centrifugal force of the rotation of the </w:t>
      </w:r>
      <w:bookmarkStart w:id="218" w:name="OLE_LINK22"/>
      <w:r>
        <w:rPr>
          <w:rFonts w:eastAsiaTheme="minorEastAsia" w:hint="eastAsia"/>
          <w:sz w:val="24"/>
        </w:rPr>
        <w:t>cover</w:t>
      </w:r>
      <w:bookmarkEnd w:id="218"/>
      <w:r>
        <w:rPr>
          <w:rFonts w:eastAsiaTheme="minorEastAsia" w:hint="eastAsia"/>
          <w:sz w:val="24"/>
        </w:rPr>
        <w:t xml:space="preserve">ed yarn </w:t>
      </w:r>
      <w:del w:id="219" w:author="Editor 3" w:date="2020-12-26T17:27:00Z">
        <w:r w:rsidDel="00A77F1F">
          <w:rPr>
            <w:rFonts w:eastAsiaTheme="minorEastAsia" w:hint="eastAsia"/>
            <w:sz w:val="24"/>
          </w:rPr>
          <w:delText>tube, but</w:delText>
        </w:r>
      </w:del>
      <w:ins w:id="220" w:author="Editor 3" w:date="2020-12-26T17:27:00Z">
        <w:r w:rsidR="00A77F1F">
          <w:rPr>
            <w:rFonts w:eastAsiaTheme="minorEastAsia"/>
            <w:sz w:val="24"/>
          </w:rPr>
          <w:t>tube but</w:t>
        </w:r>
      </w:ins>
      <w:r>
        <w:rPr>
          <w:rFonts w:eastAsiaTheme="minorEastAsia" w:hint="eastAsia"/>
          <w:sz w:val="24"/>
        </w:rPr>
        <w:t xml:space="preserve"> will be </w:t>
      </w:r>
      <w:ins w:id="221" w:author="Editor 3" w:date="2020-12-26T17:11:00Z">
        <w:r w:rsidR="00C77490">
          <w:rPr>
            <w:rFonts w:eastAsiaTheme="minorEastAsia" w:hint="eastAsia"/>
            <w:sz w:val="24"/>
          </w:rPr>
          <w:t xml:space="preserve">actively </w:t>
        </w:r>
      </w:ins>
      <w:r>
        <w:rPr>
          <w:rFonts w:eastAsiaTheme="minorEastAsia" w:hint="eastAsia"/>
          <w:sz w:val="24"/>
        </w:rPr>
        <w:t xml:space="preserve">unwound </w:t>
      </w:r>
      <w:del w:id="222" w:author="Editor 3" w:date="2020-12-26T17:11:00Z">
        <w:r w:rsidDel="00C77490">
          <w:rPr>
            <w:rFonts w:eastAsiaTheme="minorEastAsia" w:hint="eastAsia"/>
            <w:sz w:val="24"/>
          </w:rPr>
          <w:delText xml:space="preserve">actively </w:delText>
        </w:r>
      </w:del>
      <w:r>
        <w:rPr>
          <w:rFonts w:eastAsiaTheme="minorEastAsia" w:hint="eastAsia"/>
          <w:sz w:val="24"/>
        </w:rPr>
        <w:t>according to the need</w:t>
      </w:r>
      <w:ins w:id="223" w:author="Editor 3" w:date="2020-12-26T17:11:00Z">
        <w:r w:rsidR="00C77490">
          <w:rPr>
            <w:rFonts w:eastAsiaTheme="minorEastAsia"/>
            <w:sz w:val="24"/>
          </w:rPr>
          <w:t>s</w:t>
        </w:r>
      </w:ins>
      <w:r>
        <w:rPr>
          <w:rFonts w:eastAsiaTheme="minorEastAsia" w:hint="eastAsia"/>
          <w:sz w:val="24"/>
        </w:rPr>
        <w:t xml:space="preserve"> of the core yarn covering, so that the outer cover yarn can be evenly covered on the core yarn</w:t>
      </w:r>
      <w:r>
        <w:rPr>
          <w:rFonts w:eastAsiaTheme="minorEastAsia" w:hint="eastAsia"/>
          <w:sz w:val="24"/>
          <w:vertAlign w:val="superscript"/>
        </w:rPr>
        <w:t>[7-8]</w:t>
      </w:r>
      <w:r>
        <w:rPr>
          <w:rFonts w:eastAsiaTheme="minorEastAsia" w:hint="eastAsia"/>
          <w:sz w:val="24"/>
        </w:rPr>
        <w:t>.</w:t>
      </w:r>
    </w:p>
    <w:p w14:paraId="18810A80" w14:textId="1BC92CEB" w:rsidR="009E414F" w:rsidRDefault="00103504" w:rsidP="00F33698">
      <w:pPr>
        <w:spacing w:line="440" w:lineRule="exact"/>
        <w:rPr>
          <w:rFonts w:eastAsiaTheme="minorEastAsia"/>
          <w:b/>
          <w:sz w:val="30"/>
          <w:szCs w:val="30"/>
        </w:rPr>
      </w:pPr>
      <w:r>
        <w:rPr>
          <w:rFonts w:eastAsiaTheme="minorEastAsia"/>
          <w:b/>
          <w:sz w:val="30"/>
          <w:szCs w:val="30"/>
        </w:rPr>
        <w:t>4</w:t>
      </w:r>
      <w:r>
        <w:rPr>
          <w:rFonts w:eastAsiaTheme="minorEastAsia" w:hint="eastAsia"/>
          <w:b/>
          <w:sz w:val="30"/>
          <w:szCs w:val="30"/>
        </w:rPr>
        <w:t xml:space="preserve"> </w:t>
      </w:r>
      <w:r>
        <w:rPr>
          <w:rFonts w:eastAsiaTheme="minorEastAsia"/>
          <w:b/>
          <w:sz w:val="30"/>
          <w:szCs w:val="30"/>
        </w:rPr>
        <w:t xml:space="preserve">Commissioning </w:t>
      </w:r>
      <w:r>
        <w:rPr>
          <w:rFonts w:eastAsiaTheme="minorEastAsia" w:hint="eastAsia"/>
          <w:b/>
          <w:sz w:val="30"/>
          <w:szCs w:val="30"/>
        </w:rPr>
        <w:t>a</w:t>
      </w:r>
      <w:r>
        <w:rPr>
          <w:rFonts w:eastAsiaTheme="minorEastAsia"/>
          <w:b/>
          <w:sz w:val="30"/>
          <w:szCs w:val="30"/>
        </w:rPr>
        <w:t xml:space="preserve">nalysis of </w:t>
      </w:r>
      <w:ins w:id="224" w:author="Editor 3" w:date="2020-12-26T17:12:00Z">
        <w:r w:rsidR="00C77490">
          <w:rPr>
            <w:rFonts w:eastAsiaTheme="minorEastAsia"/>
            <w:b/>
            <w:sz w:val="30"/>
            <w:szCs w:val="30"/>
          </w:rPr>
          <w:t xml:space="preserve">small, </w:t>
        </w:r>
      </w:ins>
      <w:r>
        <w:rPr>
          <w:rFonts w:eastAsiaTheme="minorEastAsia" w:hint="eastAsia"/>
          <w:b/>
          <w:sz w:val="30"/>
          <w:szCs w:val="30"/>
        </w:rPr>
        <w:t>c</w:t>
      </w:r>
      <w:r>
        <w:rPr>
          <w:rFonts w:eastAsiaTheme="minorEastAsia"/>
          <w:b/>
          <w:sz w:val="30"/>
          <w:szCs w:val="30"/>
        </w:rPr>
        <w:t xml:space="preserve">overed yarn </w:t>
      </w:r>
      <w:bookmarkStart w:id="225" w:name="OLE_LINK23"/>
      <w:del w:id="226" w:author="Editor 3" w:date="2020-12-26T17:12:00Z">
        <w:r w:rsidDel="00C77490">
          <w:rPr>
            <w:rFonts w:eastAsiaTheme="minorEastAsia"/>
            <w:b/>
            <w:sz w:val="30"/>
            <w:szCs w:val="30"/>
          </w:rPr>
          <w:delText xml:space="preserve">small </w:delText>
        </w:r>
      </w:del>
      <w:r>
        <w:rPr>
          <w:rFonts w:eastAsiaTheme="minorEastAsia"/>
          <w:b/>
          <w:sz w:val="30"/>
          <w:szCs w:val="30"/>
        </w:rPr>
        <w:t>prototype</w:t>
      </w:r>
      <w:bookmarkEnd w:id="225"/>
    </w:p>
    <w:p w14:paraId="297C94FC" w14:textId="4828D2D4" w:rsidR="009E414F" w:rsidRDefault="00103504" w:rsidP="00F33698">
      <w:pPr>
        <w:spacing w:line="440" w:lineRule="exact"/>
        <w:ind w:firstLine="465"/>
        <w:rPr>
          <w:rFonts w:eastAsiaTheme="minorEastAsia"/>
          <w:sz w:val="24"/>
        </w:rPr>
      </w:pPr>
      <w:r>
        <w:rPr>
          <w:rFonts w:eastAsiaTheme="minorEastAsia"/>
          <w:sz w:val="24"/>
        </w:rPr>
        <w:t xml:space="preserve">The parameters of </w:t>
      </w:r>
      <w:del w:id="227" w:author="Editor 3" w:date="2020-12-26T17:12:00Z">
        <w:r w:rsidDel="00A304C3">
          <w:rPr>
            <w:rFonts w:eastAsiaTheme="minorEastAsia"/>
            <w:sz w:val="24"/>
          </w:rPr>
          <w:delText xml:space="preserve">the </w:delText>
        </w:r>
      </w:del>
      <w:r>
        <w:rPr>
          <w:rFonts w:eastAsiaTheme="minorEastAsia"/>
          <w:sz w:val="24"/>
        </w:rPr>
        <w:t xml:space="preserve">motor </w:t>
      </w:r>
      <w:r>
        <w:rPr>
          <w:rFonts w:eastAsiaTheme="minorEastAsia" w:hint="eastAsia"/>
          <w:sz w:val="24"/>
        </w:rPr>
        <w:t>1</w:t>
      </w:r>
      <w:r>
        <w:rPr>
          <w:rFonts w:eastAsiaTheme="minorEastAsia"/>
          <w:sz w:val="24"/>
        </w:rPr>
        <w:t xml:space="preserve"> in the covered yarn small prototype</w:t>
      </w:r>
      <w:r>
        <w:rPr>
          <w:rFonts w:eastAsiaTheme="minorEastAsia" w:hint="eastAsia"/>
          <w:sz w:val="24"/>
        </w:rPr>
        <w:t xml:space="preserve"> </w:t>
      </w:r>
      <w:r>
        <w:rPr>
          <w:rFonts w:eastAsiaTheme="minorEastAsia"/>
          <w:sz w:val="24"/>
        </w:rPr>
        <w:t>are:</w:t>
      </w:r>
      <w:r>
        <w:rPr>
          <w:rFonts w:eastAsiaTheme="minorEastAsia" w:hint="eastAsia"/>
          <w:sz w:val="24"/>
        </w:rPr>
        <w:t xml:space="preserve"> </w:t>
      </w:r>
      <w:r>
        <w:rPr>
          <w:rFonts w:eastAsiaTheme="minorEastAsia"/>
          <w:sz w:val="24"/>
        </w:rPr>
        <w:t>15</w:t>
      </w:r>
      <w:ins w:id="228" w:author="Editor 3" w:date="2020-12-26T17:12:00Z">
        <w:r w:rsidR="00A304C3">
          <w:rPr>
            <w:rFonts w:eastAsiaTheme="minorEastAsia"/>
            <w:sz w:val="24"/>
          </w:rPr>
          <w:t xml:space="preserve"> </w:t>
        </w:r>
      </w:ins>
      <w:r>
        <w:rPr>
          <w:rFonts w:eastAsiaTheme="minorEastAsia"/>
          <w:sz w:val="24"/>
        </w:rPr>
        <w:t>W, 0.12</w:t>
      </w:r>
      <w:ins w:id="229" w:author="Editor 3" w:date="2020-12-26T17:12:00Z">
        <w:r w:rsidR="00A304C3">
          <w:rPr>
            <w:rFonts w:eastAsiaTheme="minorEastAsia"/>
            <w:sz w:val="24"/>
          </w:rPr>
          <w:t xml:space="preserve"> </w:t>
        </w:r>
      </w:ins>
      <w:r>
        <w:rPr>
          <w:rFonts w:eastAsiaTheme="minorEastAsia"/>
          <w:sz w:val="24"/>
        </w:rPr>
        <w:t>A, 220</w:t>
      </w:r>
      <w:ins w:id="230" w:author="Editor 3" w:date="2020-12-26T17:12:00Z">
        <w:r w:rsidR="00A304C3">
          <w:rPr>
            <w:rFonts w:eastAsiaTheme="minorEastAsia"/>
            <w:sz w:val="24"/>
          </w:rPr>
          <w:t xml:space="preserve"> </w:t>
        </w:r>
      </w:ins>
      <w:r>
        <w:rPr>
          <w:rFonts w:eastAsiaTheme="minorEastAsia"/>
          <w:sz w:val="24"/>
        </w:rPr>
        <w:t>V, 50</w:t>
      </w:r>
      <w:ins w:id="231" w:author="Editor 3" w:date="2020-12-26T17:12:00Z">
        <w:r w:rsidR="00A304C3">
          <w:rPr>
            <w:rFonts w:eastAsiaTheme="minorEastAsia"/>
            <w:sz w:val="24"/>
          </w:rPr>
          <w:t xml:space="preserve"> </w:t>
        </w:r>
      </w:ins>
      <w:r>
        <w:rPr>
          <w:rFonts w:eastAsiaTheme="minorEastAsia"/>
          <w:sz w:val="24"/>
        </w:rPr>
        <w:t>Hz, 1.5</w:t>
      </w:r>
      <w:ins w:id="232" w:author="Editor 3" w:date="2020-12-26T17:12:00Z">
        <w:r w:rsidR="00A304C3">
          <w:rPr>
            <w:rFonts w:eastAsiaTheme="minorEastAsia"/>
            <w:sz w:val="24"/>
          </w:rPr>
          <w:t xml:space="preserve"> </w:t>
        </w:r>
      </w:ins>
      <w:proofErr w:type="spellStart"/>
      <w:r>
        <w:rPr>
          <w:rFonts w:eastAsiaTheme="minorEastAsia"/>
          <w:sz w:val="24"/>
        </w:rPr>
        <w:t>μF</w:t>
      </w:r>
      <w:proofErr w:type="spellEnd"/>
      <w:r>
        <w:rPr>
          <w:rFonts w:eastAsiaTheme="minorEastAsia"/>
          <w:sz w:val="24"/>
        </w:rPr>
        <w:t xml:space="preserve">, </w:t>
      </w:r>
      <w:ins w:id="233" w:author="Editor 3" w:date="2020-12-26T17:12:00Z">
        <w:r w:rsidR="00A304C3">
          <w:rPr>
            <w:rFonts w:eastAsiaTheme="minorEastAsia"/>
            <w:sz w:val="24"/>
          </w:rPr>
          <w:t xml:space="preserve">and </w:t>
        </w:r>
      </w:ins>
      <w:r>
        <w:rPr>
          <w:rFonts w:eastAsiaTheme="minorEastAsia"/>
          <w:sz w:val="24"/>
        </w:rPr>
        <w:t>1300</w:t>
      </w:r>
      <w:r>
        <w:rPr>
          <w:rFonts w:eastAsiaTheme="minorEastAsia" w:hint="eastAsia"/>
          <w:sz w:val="24"/>
        </w:rPr>
        <w:t xml:space="preserve"> </w:t>
      </w:r>
      <w:r>
        <w:rPr>
          <w:rFonts w:eastAsiaTheme="minorEastAsia"/>
          <w:sz w:val="24"/>
        </w:rPr>
        <w:t xml:space="preserve">r/min. The parameters of </w:t>
      </w:r>
      <w:del w:id="234" w:author="Editor 3" w:date="2020-12-26T17:12:00Z">
        <w:r w:rsidDel="00A304C3">
          <w:rPr>
            <w:rFonts w:eastAsiaTheme="minorEastAsia"/>
            <w:sz w:val="24"/>
          </w:rPr>
          <w:delText xml:space="preserve">the </w:delText>
        </w:r>
      </w:del>
      <w:r>
        <w:rPr>
          <w:rFonts w:eastAsiaTheme="minorEastAsia"/>
          <w:sz w:val="24"/>
        </w:rPr>
        <w:t xml:space="preserve">motor </w:t>
      </w:r>
      <w:r>
        <w:rPr>
          <w:rFonts w:eastAsiaTheme="minorEastAsia" w:hint="eastAsia"/>
          <w:sz w:val="24"/>
        </w:rPr>
        <w:t>2</w:t>
      </w:r>
      <w:r>
        <w:rPr>
          <w:rFonts w:eastAsiaTheme="minorEastAsia"/>
          <w:sz w:val="24"/>
        </w:rPr>
        <w:t xml:space="preserve"> are: 6</w:t>
      </w:r>
      <w:ins w:id="235" w:author="Editor 3" w:date="2020-12-26T17:12:00Z">
        <w:r w:rsidR="00A304C3">
          <w:rPr>
            <w:rFonts w:eastAsiaTheme="minorEastAsia"/>
            <w:sz w:val="24"/>
          </w:rPr>
          <w:t xml:space="preserve"> </w:t>
        </w:r>
      </w:ins>
      <w:r>
        <w:rPr>
          <w:rFonts w:eastAsiaTheme="minorEastAsia"/>
          <w:sz w:val="24"/>
        </w:rPr>
        <w:t>W, 0.13</w:t>
      </w:r>
      <w:ins w:id="236" w:author="Editor 3" w:date="2020-12-26T17:12:00Z">
        <w:r w:rsidR="00A304C3">
          <w:rPr>
            <w:rFonts w:eastAsiaTheme="minorEastAsia"/>
            <w:sz w:val="24"/>
          </w:rPr>
          <w:t xml:space="preserve"> </w:t>
        </w:r>
      </w:ins>
      <w:r>
        <w:rPr>
          <w:rFonts w:eastAsiaTheme="minorEastAsia"/>
          <w:sz w:val="24"/>
        </w:rPr>
        <w:t>A, 220</w:t>
      </w:r>
      <w:ins w:id="237" w:author="Editor 3" w:date="2020-12-26T17:12:00Z">
        <w:r w:rsidR="00A304C3">
          <w:rPr>
            <w:rFonts w:eastAsiaTheme="minorEastAsia"/>
            <w:sz w:val="24"/>
          </w:rPr>
          <w:t xml:space="preserve"> </w:t>
        </w:r>
      </w:ins>
      <w:r>
        <w:rPr>
          <w:rFonts w:eastAsiaTheme="minorEastAsia"/>
          <w:sz w:val="24"/>
        </w:rPr>
        <w:t>V, 50/60</w:t>
      </w:r>
      <w:ins w:id="238" w:author="Editor 3" w:date="2020-12-26T17:12:00Z">
        <w:r w:rsidR="00A304C3">
          <w:rPr>
            <w:rFonts w:eastAsiaTheme="minorEastAsia"/>
            <w:sz w:val="24"/>
          </w:rPr>
          <w:t xml:space="preserve"> </w:t>
        </w:r>
      </w:ins>
      <w:r>
        <w:rPr>
          <w:rFonts w:eastAsiaTheme="minorEastAsia"/>
          <w:sz w:val="24"/>
        </w:rPr>
        <w:t>Hz, 0.8</w:t>
      </w:r>
      <w:ins w:id="239" w:author="Editor 3" w:date="2020-12-26T17:12:00Z">
        <w:r w:rsidR="00A304C3">
          <w:rPr>
            <w:rFonts w:eastAsiaTheme="minorEastAsia"/>
            <w:sz w:val="24"/>
          </w:rPr>
          <w:t xml:space="preserve"> </w:t>
        </w:r>
      </w:ins>
      <w:proofErr w:type="spellStart"/>
      <w:r>
        <w:rPr>
          <w:rFonts w:eastAsiaTheme="minorEastAsia"/>
          <w:sz w:val="24"/>
        </w:rPr>
        <w:t>μF</w:t>
      </w:r>
      <w:proofErr w:type="spellEnd"/>
      <w:r>
        <w:rPr>
          <w:rFonts w:eastAsiaTheme="minorEastAsia"/>
          <w:sz w:val="24"/>
        </w:rPr>
        <w:t xml:space="preserve">, </w:t>
      </w:r>
      <w:ins w:id="240" w:author="Editor 3" w:date="2020-12-26T17:12:00Z">
        <w:r w:rsidR="00A304C3">
          <w:rPr>
            <w:rFonts w:eastAsiaTheme="minorEastAsia"/>
            <w:sz w:val="24"/>
          </w:rPr>
          <w:t xml:space="preserve">and </w:t>
        </w:r>
      </w:ins>
      <w:r>
        <w:rPr>
          <w:rFonts w:eastAsiaTheme="minorEastAsia"/>
          <w:sz w:val="24"/>
        </w:rPr>
        <w:t>48</w:t>
      </w:r>
      <w:r>
        <w:rPr>
          <w:rFonts w:eastAsiaTheme="minorEastAsia" w:hint="eastAsia"/>
          <w:sz w:val="24"/>
        </w:rPr>
        <w:t xml:space="preserve"> </w:t>
      </w:r>
      <w:r>
        <w:rPr>
          <w:rFonts w:eastAsiaTheme="minorEastAsia"/>
          <w:sz w:val="24"/>
        </w:rPr>
        <w:t>r/min.</w:t>
      </w:r>
      <w:r>
        <w:rPr>
          <w:rFonts w:eastAsiaTheme="minorEastAsia" w:hint="eastAsia"/>
          <w:sz w:val="24"/>
        </w:rPr>
        <w:t xml:space="preserve"> The rotation</w:t>
      </w:r>
      <w:ins w:id="241" w:author="Editor 3" w:date="2020-12-26T17:12:00Z">
        <w:r w:rsidR="00A304C3">
          <w:rPr>
            <w:rFonts w:eastAsiaTheme="minorEastAsia"/>
            <w:sz w:val="24"/>
          </w:rPr>
          <w:t>al</w:t>
        </w:r>
      </w:ins>
      <w:r>
        <w:rPr>
          <w:rFonts w:eastAsiaTheme="minorEastAsia" w:hint="eastAsia"/>
          <w:sz w:val="24"/>
        </w:rPr>
        <w:t xml:space="preserve"> speed of </w:t>
      </w:r>
      <w:del w:id="242" w:author="Editor 3" w:date="2020-12-26T17:12:00Z">
        <w:r w:rsidDel="00A304C3">
          <w:rPr>
            <w:rFonts w:eastAsiaTheme="minorEastAsia" w:hint="eastAsia"/>
            <w:sz w:val="24"/>
          </w:rPr>
          <w:delText xml:space="preserve">the </w:delText>
        </w:r>
      </w:del>
      <w:r>
        <w:rPr>
          <w:rFonts w:eastAsiaTheme="minorEastAsia" w:hint="eastAsia"/>
          <w:sz w:val="24"/>
        </w:rPr>
        <w:t>motor 1 is much larger than the rotation</w:t>
      </w:r>
      <w:ins w:id="243" w:author="Editor 3" w:date="2020-12-26T17:12:00Z">
        <w:r w:rsidR="00A304C3">
          <w:rPr>
            <w:rFonts w:eastAsiaTheme="minorEastAsia"/>
            <w:sz w:val="24"/>
          </w:rPr>
          <w:t>al</w:t>
        </w:r>
      </w:ins>
      <w:r>
        <w:rPr>
          <w:rFonts w:eastAsiaTheme="minorEastAsia" w:hint="eastAsia"/>
          <w:sz w:val="24"/>
        </w:rPr>
        <w:t xml:space="preserve"> speed of </w:t>
      </w:r>
      <w:del w:id="244" w:author="Editor 3" w:date="2020-12-26T17:12:00Z">
        <w:r w:rsidDel="00A304C3">
          <w:rPr>
            <w:rFonts w:eastAsiaTheme="minorEastAsia" w:hint="eastAsia"/>
            <w:sz w:val="24"/>
          </w:rPr>
          <w:delText xml:space="preserve">the </w:delText>
        </w:r>
      </w:del>
      <w:r>
        <w:rPr>
          <w:rFonts w:eastAsiaTheme="minorEastAsia" w:hint="eastAsia"/>
          <w:sz w:val="24"/>
        </w:rPr>
        <w:t>motor 2. Only when the rotation</w:t>
      </w:r>
      <w:ins w:id="245" w:author="Editor 3" w:date="2020-12-26T17:13:00Z">
        <w:r w:rsidR="00A304C3">
          <w:rPr>
            <w:rFonts w:eastAsiaTheme="minorEastAsia"/>
            <w:sz w:val="24"/>
          </w:rPr>
          <w:t>al</w:t>
        </w:r>
      </w:ins>
      <w:r>
        <w:rPr>
          <w:rFonts w:eastAsiaTheme="minorEastAsia" w:hint="eastAsia"/>
          <w:sz w:val="24"/>
        </w:rPr>
        <w:t xml:space="preserve"> speed of </w:t>
      </w:r>
      <w:del w:id="246" w:author="Editor 3" w:date="2020-12-26T17:13:00Z">
        <w:r w:rsidDel="00A304C3">
          <w:rPr>
            <w:rFonts w:eastAsiaTheme="minorEastAsia" w:hint="eastAsia"/>
            <w:sz w:val="24"/>
          </w:rPr>
          <w:delText xml:space="preserve">the </w:delText>
        </w:r>
      </w:del>
      <w:r>
        <w:rPr>
          <w:rFonts w:eastAsiaTheme="minorEastAsia" w:hint="eastAsia"/>
          <w:sz w:val="24"/>
        </w:rPr>
        <w:t xml:space="preserve">motor 1 is greater than that of </w:t>
      </w:r>
      <w:del w:id="247" w:author="Editor 3" w:date="2020-12-26T17:13:00Z">
        <w:r w:rsidDel="00A304C3">
          <w:rPr>
            <w:rFonts w:eastAsiaTheme="minorEastAsia" w:hint="eastAsia"/>
            <w:sz w:val="24"/>
          </w:rPr>
          <w:delText xml:space="preserve">the </w:delText>
        </w:r>
      </w:del>
      <w:r>
        <w:rPr>
          <w:rFonts w:eastAsiaTheme="minorEastAsia" w:hint="eastAsia"/>
          <w:sz w:val="24"/>
        </w:rPr>
        <w:t xml:space="preserve">motor 2 can </w:t>
      </w:r>
      <w:del w:id="248" w:author="Editor 3" w:date="2020-12-26T17:13:00Z">
        <w:r w:rsidDel="00A304C3">
          <w:rPr>
            <w:rFonts w:eastAsiaTheme="minorEastAsia" w:hint="eastAsia"/>
            <w:sz w:val="24"/>
          </w:rPr>
          <w:delText xml:space="preserve">a </w:delText>
        </w:r>
      </w:del>
      <w:r>
        <w:rPr>
          <w:rFonts w:eastAsiaTheme="minorEastAsia" w:hint="eastAsia"/>
          <w:sz w:val="24"/>
        </w:rPr>
        <w:t xml:space="preserve">good winding be achieved. Moreover, in the case of </w:t>
      </w:r>
      <w:del w:id="249" w:author="Editor 3" w:date="2020-12-26T17:13:00Z">
        <w:r w:rsidDel="00A304C3">
          <w:rPr>
            <w:rFonts w:eastAsiaTheme="minorEastAsia" w:hint="eastAsia"/>
            <w:sz w:val="24"/>
          </w:rPr>
          <w:delText xml:space="preserve">a slow </w:delText>
        </w:r>
      </w:del>
      <w:ins w:id="250" w:author="Editor 3" w:date="2020-12-26T17:13:00Z">
        <w:r w:rsidR="00A304C3">
          <w:rPr>
            <w:rFonts w:eastAsiaTheme="minorEastAsia"/>
            <w:sz w:val="24"/>
          </w:rPr>
          <w:t xml:space="preserve">the </w:t>
        </w:r>
      </w:ins>
      <w:r>
        <w:rPr>
          <w:rFonts w:eastAsiaTheme="minorEastAsia" w:hint="eastAsia"/>
          <w:sz w:val="24"/>
        </w:rPr>
        <w:t>rotation</w:t>
      </w:r>
      <w:ins w:id="251" w:author="Editor 3" w:date="2020-12-26T17:13:00Z">
        <w:r w:rsidR="00A304C3">
          <w:rPr>
            <w:rFonts w:eastAsiaTheme="minorEastAsia"/>
            <w:sz w:val="24"/>
          </w:rPr>
          <w:t>al</w:t>
        </w:r>
      </w:ins>
      <w:r>
        <w:rPr>
          <w:rFonts w:eastAsiaTheme="minorEastAsia" w:hint="eastAsia"/>
          <w:sz w:val="24"/>
        </w:rPr>
        <w:t xml:space="preserve"> speed of </w:t>
      </w:r>
      <w:del w:id="252" w:author="Editor 3" w:date="2020-12-26T17:13:00Z">
        <w:r w:rsidDel="00A304C3">
          <w:rPr>
            <w:rFonts w:eastAsiaTheme="minorEastAsia" w:hint="eastAsia"/>
            <w:sz w:val="24"/>
          </w:rPr>
          <w:delText xml:space="preserve">the </w:delText>
        </w:r>
      </w:del>
      <w:r>
        <w:rPr>
          <w:rFonts w:eastAsiaTheme="minorEastAsia" w:hint="eastAsia"/>
          <w:sz w:val="24"/>
        </w:rPr>
        <w:t>motor 2, if the rotation</w:t>
      </w:r>
      <w:ins w:id="253" w:author="Editor 3" w:date="2020-12-26T17:13:00Z">
        <w:r w:rsidR="00A304C3">
          <w:rPr>
            <w:rFonts w:eastAsiaTheme="minorEastAsia"/>
            <w:sz w:val="24"/>
          </w:rPr>
          <w:t>al</w:t>
        </w:r>
      </w:ins>
      <w:r>
        <w:rPr>
          <w:rFonts w:eastAsiaTheme="minorEastAsia" w:hint="eastAsia"/>
          <w:sz w:val="24"/>
        </w:rPr>
        <w:t xml:space="preserve"> speed of the motor is too slow, </w:t>
      </w:r>
      <w:del w:id="254" w:author="Editor 3" w:date="2020-12-26T17:13:00Z">
        <w:r w:rsidDel="00A304C3">
          <w:rPr>
            <w:rFonts w:eastAsiaTheme="minorEastAsia" w:hint="eastAsia"/>
            <w:sz w:val="24"/>
          </w:rPr>
          <w:delText>a serious core leakage phenomenon will occur</w:delText>
        </w:r>
      </w:del>
      <w:ins w:id="255" w:author="Editor 3" w:date="2020-12-26T17:13:00Z">
        <w:r w:rsidR="00A304C3">
          <w:rPr>
            <w:rFonts w:eastAsiaTheme="minorEastAsia"/>
            <w:sz w:val="24"/>
          </w:rPr>
          <w:t>significant core leakage may occur</w:t>
        </w:r>
      </w:ins>
      <w:r>
        <w:rPr>
          <w:rFonts w:eastAsiaTheme="minorEastAsia" w:hint="eastAsia"/>
          <w:sz w:val="24"/>
        </w:rPr>
        <w:t xml:space="preserve">, and the formed fancy </w:t>
      </w:r>
      <w:r>
        <w:rPr>
          <w:rFonts w:eastAsiaTheme="minorEastAsia"/>
          <w:sz w:val="24"/>
        </w:rPr>
        <w:t>yarn</w:t>
      </w:r>
      <w:r>
        <w:rPr>
          <w:rFonts w:eastAsiaTheme="minorEastAsia" w:hint="eastAsia"/>
          <w:sz w:val="24"/>
        </w:rPr>
        <w:t xml:space="preserve"> effect is poor</w:t>
      </w:r>
      <w:del w:id="256" w:author="Editor 3" w:date="2020-12-26T17:13:00Z">
        <w:r w:rsidDel="00A304C3">
          <w:rPr>
            <w:rFonts w:eastAsiaTheme="minorEastAsia" w:hint="eastAsia"/>
            <w:sz w:val="24"/>
          </w:rPr>
          <w:delText>; and</w:delText>
        </w:r>
      </w:del>
      <w:ins w:id="257" w:author="Editor 3" w:date="2020-12-26T17:13:00Z">
        <w:r w:rsidR="00A304C3">
          <w:rPr>
            <w:rFonts w:eastAsiaTheme="minorEastAsia"/>
            <w:sz w:val="24"/>
          </w:rPr>
          <w:t>, b</w:t>
        </w:r>
      </w:ins>
      <w:ins w:id="258" w:author="Editor 3" w:date="2020-12-26T17:14:00Z">
        <w:r w:rsidR="00A304C3">
          <w:rPr>
            <w:rFonts w:eastAsiaTheme="minorEastAsia"/>
            <w:sz w:val="24"/>
          </w:rPr>
          <w:t>ut</w:t>
        </w:r>
      </w:ins>
      <w:r>
        <w:rPr>
          <w:rFonts w:eastAsiaTheme="minorEastAsia" w:hint="eastAsia"/>
          <w:sz w:val="24"/>
        </w:rPr>
        <w:t xml:space="preserve"> when the rotation</w:t>
      </w:r>
      <w:ins w:id="259" w:author="Editor 3" w:date="2020-12-26T17:14:00Z">
        <w:r w:rsidR="00A304C3">
          <w:rPr>
            <w:rFonts w:eastAsiaTheme="minorEastAsia"/>
            <w:sz w:val="24"/>
          </w:rPr>
          <w:t>al</w:t>
        </w:r>
      </w:ins>
      <w:r>
        <w:rPr>
          <w:rFonts w:eastAsiaTheme="minorEastAsia" w:hint="eastAsia"/>
          <w:sz w:val="24"/>
        </w:rPr>
        <w:t xml:space="preserve"> speed of </w:t>
      </w:r>
      <w:del w:id="260" w:author="Editor 3" w:date="2020-12-26T17:14:00Z">
        <w:r w:rsidDel="00A304C3">
          <w:rPr>
            <w:rFonts w:eastAsiaTheme="minorEastAsia" w:hint="eastAsia"/>
            <w:sz w:val="24"/>
          </w:rPr>
          <w:delText xml:space="preserve">the </w:delText>
        </w:r>
      </w:del>
      <w:r>
        <w:rPr>
          <w:rFonts w:eastAsiaTheme="minorEastAsia" w:hint="eastAsia"/>
          <w:sz w:val="24"/>
        </w:rPr>
        <w:t>motor 2 is slow, the rotation</w:t>
      </w:r>
      <w:ins w:id="261" w:author="Editor 3" w:date="2020-12-26T17:14:00Z">
        <w:r w:rsidR="00A304C3">
          <w:rPr>
            <w:rFonts w:eastAsiaTheme="minorEastAsia"/>
            <w:sz w:val="24"/>
          </w:rPr>
          <w:t>al</w:t>
        </w:r>
      </w:ins>
      <w:r>
        <w:rPr>
          <w:rFonts w:eastAsiaTheme="minorEastAsia" w:hint="eastAsia"/>
          <w:sz w:val="24"/>
        </w:rPr>
        <w:t xml:space="preserve"> speed of </w:t>
      </w:r>
      <w:del w:id="262" w:author="Editor 3" w:date="2020-12-26T17:14:00Z">
        <w:r w:rsidDel="00A304C3">
          <w:rPr>
            <w:rFonts w:eastAsiaTheme="minorEastAsia" w:hint="eastAsia"/>
            <w:sz w:val="24"/>
          </w:rPr>
          <w:delText xml:space="preserve">the </w:delText>
        </w:r>
      </w:del>
      <w:r>
        <w:rPr>
          <w:rFonts w:eastAsiaTheme="minorEastAsia" w:hint="eastAsia"/>
          <w:sz w:val="24"/>
        </w:rPr>
        <w:t xml:space="preserve">motor 1 is too fast, the outer cover yarn </w:t>
      </w:r>
      <w:del w:id="263" w:author="Editor 3" w:date="2020-12-26T17:14:00Z">
        <w:r w:rsidDel="00A304C3">
          <w:rPr>
            <w:rFonts w:eastAsiaTheme="minorEastAsia" w:hint="eastAsia"/>
            <w:sz w:val="24"/>
          </w:rPr>
          <w:delText xml:space="preserve">is </w:delText>
        </w:r>
      </w:del>
      <w:ins w:id="264" w:author="Editor 3" w:date="2020-12-26T17:14:00Z">
        <w:r w:rsidR="00A304C3">
          <w:rPr>
            <w:rFonts w:eastAsiaTheme="minorEastAsia"/>
            <w:sz w:val="24"/>
          </w:rPr>
          <w:t xml:space="preserve">will be </w:t>
        </w:r>
      </w:ins>
      <w:r>
        <w:rPr>
          <w:rFonts w:eastAsiaTheme="minorEastAsia" w:hint="eastAsia"/>
          <w:sz w:val="24"/>
        </w:rPr>
        <w:t xml:space="preserve">covered too tightly and the yarn </w:t>
      </w:r>
      <w:del w:id="265" w:author="Editor 3" w:date="2020-12-26T17:14:00Z">
        <w:r w:rsidDel="00A304C3">
          <w:rPr>
            <w:rFonts w:eastAsiaTheme="minorEastAsia" w:hint="eastAsia"/>
            <w:sz w:val="24"/>
          </w:rPr>
          <w:delText xml:space="preserve">is </w:delText>
        </w:r>
      </w:del>
      <w:ins w:id="266" w:author="Editor 3" w:date="2020-12-26T17:14:00Z">
        <w:r w:rsidR="00A304C3">
          <w:rPr>
            <w:rFonts w:eastAsiaTheme="minorEastAsia"/>
            <w:sz w:val="24"/>
          </w:rPr>
          <w:t>will be</w:t>
        </w:r>
        <w:r w:rsidR="00A304C3">
          <w:rPr>
            <w:rFonts w:eastAsiaTheme="minorEastAsia" w:hint="eastAsia"/>
            <w:sz w:val="24"/>
          </w:rPr>
          <w:t xml:space="preserve"> </w:t>
        </w:r>
      </w:ins>
      <w:r>
        <w:rPr>
          <w:rFonts w:eastAsiaTheme="minorEastAsia" w:hint="eastAsia"/>
          <w:sz w:val="24"/>
        </w:rPr>
        <w:t>folded</w:t>
      </w:r>
      <w:ins w:id="267" w:author="Editor 3" w:date="2020-12-26T17:14:00Z">
        <w:r w:rsidR="00A304C3">
          <w:rPr>
            <w:rFonts w:eastAsiaTheme="minorEastAsia"/>
            <w:sz w:val="24"/>
          </w:rPr>
          <w:t>.</w:t>
        </w:r>
      </w:ins>
      <w:del w:id="268" w:author="Editor 3" w:date="2020-12-26T17:14:00Z">
        <w:r w:rsidDel="00A304C3">
          <w:rPr>
            <w:rFonts w:eastAsiaTheme="minorEastAsia" w:hint="eastAsia"/>
            <w:sz w:val="24"/>
          </w:rPr>
          <w:delText>,</w:delText>
        </w:r>
      </w:del>
      <w:r>
        <w:rPr>
          <w:rFonts w:eastAsiaTheme="minorEastAsia" w:hint="eastAsia"/>
          <w:sz w:val="24"/>
        </w:rPr>
        <w:t xml:space="preserve"> </w:t>
      </w:r>
      <w:del w:id="269" w:author="Editor 3" w:date="2020-12-26T17:14:00Z">
        <w:r w:rsidDel="00A304C3">
          <w:rPr>
            <w:rFonts w:eastAsiaTheme="minorEastAsia" w:hint="eastAsia"/>
            <w:sz w:val="24"/>
          </w:rPr>
          <w:delText xml:space="preserve">the </w:delText>
        </w:r>
      </w:del>
      <w:ins w:id="270" w:author="Editor 3" w:date="2020-12-26T17:14:00Z">
        <w:r w:rsidR="00A304C3">
          <w:rPr>
            <w:rFonts w:eastAsiaTheme="minorEastAsia"/>
            <w:sz w:val="24"/>
          </w:rPr>
          <w:t xml:space="preserve">In </w:t>
        </w:r>
      </w:ins>
      <w:ins w:id="271" w:author="Editor 3" w:date="2020-12-26T17:15:00Z">
        <w:r w:rsidR="00A304C3">
          <w:rPr>
            <w:rFonts w:eastAsiaTheme="minorEastAsia"/>
            <w:sz w:val="24"/>
          </w:rPr>
          <w:t xml:space="preserve">this situation, the </w:t>
        </w:r>
      </w:ins>
      <w:r>
        <w:rPr>
          <w:rFonts w:eastAsiaTheme="minorEastAsia" w:hint="eastAsia"/>
          <w:sz w:val="24"/>
        </w:rPr>
        <w:t>formed fancy yarn is hard and the outer cover yarn has overlapping particles, which affects the aesthetics and performance of the fancy yarn.</w:t>
      </w:r>
    </w:p>
    <w:p w14:paraId="2B6C6223" w14:textId="77777777" w:rsidR="009E414F" w:rsidRDefault="00103504" w:rsidP="00F33698">
      <w:pPr>
        <w:spacing w:line="440" w:lineRule="exact"/>
        <w:rPr>
          <w:rFonts w:eastAsiaTheme="minorEastAsia"/>
          <w:b/>
          <w:bCs/>
          <w:sz w:val="24"/>
        </w:rPr>
      </w:pPr>
      <w:r>
        <w:rPr>
          <w:rFonts w:eastAsiaTheme="minorEastAsia"/>
          <w:b/>
          <w:bCs/>
          <w:sz w:val="24"/>
        </w:rPr>
        <w:t>4.1</w:t>
      </w:r>
      <w:r>
        <w:rPr>
          <w:rFonts w:eastAsiaTheme="minorEastAsia" w:hint="eastAsia"/>
          <w:b/>
          <w:bCs/>
          <w:sz w:val="24"/>
        </w:rPr>
        <w:t xml:space="preserve"> </w:t>
      </w:r>
      <w:r>
        <w:rPr>
          <w:rFonts w:eastAsiaTheme="minorEastAsia"/>
          <w:b/>
          <w:bCs/>
          <w:sz w:val="24"/>
        </w:rPr>
        <w:t>Twist test</w:t>
      </w:r>
    </w:p>
    <w:p w14:paraId="77FDA357" w14:textId="3B28E775" w:rsidR="009E414F" w:rsidRDefault="00103504" w:rsidP="00F33698">
      <w:pPr>
        <w:spacing w:line="440" w:lineRule="exact"/>
        <w:ind w:firstLineChars="200" w:firstLine="480"/>
        <w:rPr>
          <w:rFonts w:eastAsiaTheme="minorEastAsia"/>
          <w:sz w:val="24"/>
        </w:rPr>
      </w:pPr>
      <w:r>
        <w:rPr>
          <w:rFonts w:eastAsiaTheme="minorEastAsia"/>
          <w:sz w:val="24"/>
        </w:rPr>
        <w:t>The effect</w:t>
      </w:r>
      <w:ins w:id="272" w:author="Editor 3" w:date="2020-12-26T17:15:00Z">
        <w:r w:rsidR="00A304C3">
          <w:rPr>
            <w:rFonts w:eastAsiaTheme="minorEastAsia"/>
            <w:sz w:val="24"/>
          </w:rPr>
          <w:t>s</w:t>
        </w:r>
      </w:ins>
      <w:r>
        <w:rPr>
          <w:rFonts w:eastAsiaTheme="minorEastAsia"/>
          <w:sz w:val="24"/>
        </w:rPr>
        <w:t xml:space="preserve"> and performance of the covered yarn formed by different assembly methods are also different. After debugging and testing, the two </w:t>
      </w:r>
      <w:del w:id="273" w:author="Editor 3" w:date="2020-12-26T17:15:00Z">
        <w:r w:rsidDel="00A304C3">
          <w:rPr>
            <w:rFonts w:eastAsiaTheme="minorEastAsia"/>
            <w:sz w:val="24"/>
          </w:rPr>
          <w:delText xml:space="preserve">kinds of </w:delText>
        </w:r>
      </w:del>
      <w:r>
        <w:rPr>
          <w:rFonts w:eastAsiaTheme="minorEastAsia"/>
          <w:sz w:val="24"/>
        </w:rPr>
        <w:t xml:space="preserve">different types of </w:t>
      </w:r>
      <w:ins w:id="274" w:author="Editor 3" w:date="2020-12-26T17:15:00Z">
        <w:r w:rsidR="00A304C3">
          <w:rPr>
            <w:rFonts w:eastAsiaTheme="minorEastAsia"/>
            <w:sz w:val="24"/>
          </w:rPr>
          <w:t xml:space="preserve">small, </w:t>
        </w:r>
      </w:ins>
      <w:r>
        <w:rPr>
          <w:rFonts w:eastAsiaTheme="minorEastAsia"/>
          <w:sz w:val="24"/>
        </w:rPr>
        <w:t xml:space="preserve">covered yarn </w:t>
      </w:r>
      <w:del w:id="275" w:author="Editor 3" w:date="2020-12-26T17:15:00Z">
        <w:r w:rsidDel="00A304C3">
          <w:rPr>
            <w:rFonts w:eastAsiaTheme="minorEastAsia"/>
            <w:sz w:val="24"/>
          </w:rPr>
          <w:delText>small prototype</w:delText>
        </w:r>
      </w:del>
      <w:ins w:id="276" w:author="Editor 3" w:date="2020-12-26T17:15:00Z">
        <w:r w:rsidR="00A304C3">
          <w:rPr>
            <w:rFonts w:eastAsiaTheme="minorEastAsia"/>
            <w:sz w:val="24"/>
          </w:rPr>
          <w:t>prototypes</w:t>
        </w:r>
      </w:ins>
      <w:r>
        <w:rPr>
          <w:rFonts w:eastAsiaTheme="minorEastAsia"/>
          <w:sz w:val="24"/>
        </w:rPr>
        <w:t xml:space="preserve"> can form a good</w:t>
      </w:r>
      <w:ins w:id="277" w:author="Editor 3" w:date="2020-12-26T17:16:00Z">
        <w:r w:rsidR="00A304C3">
          <w:rPr>
            <w:rFonts w:eastAsiaTheme="minorEastAsia"/>
            <w:sz w:val="24"/>
          </w:rPr>
          <w:t>,</w:t>
        </w:r>
      </w:ins>
      <w:r>
        <w:rPr>
          <w:rFonts w:eastAsiaTheme="minorEastAsia"/>
          <w:sz w:val="24"/>
        </w:rPr>
        <w:t xml:space="preserve"> covered yarn when </w:t>
      </w:r>
      <w:del w:id="278" w:author="Editor 3" w:date="2020-12-26T17:16:00Z">
        <w:r w:rsidDel="00A304C3">
          <w:rPr>
            <w:rFonts w:eastAsiaTheme="minorEastAsia"/>
            <w:sz w:val="24"/>
          </w:rPr>
          <w:delText xml:space="preserve">the </w:delText>
        </w:r>
      </w:del>
      <w:r>
        <w:rPr>
          <w:rFonts w:eastAsiaTheme="minorEastAsia"/>
          <w:sz w:val="24"/>
        </w:rPr>
        <w:t>motor 1 rotates at 360</w:t>
      </w:r>
      <w:r>
        <w:rPr>
          <w:rFonts w:eastAsiaTheme="minorEastAsia" w:hint="eastAsia"/>
          <w:sz w:val="24"/>
        </w:rPr>
        <w:t xml:space="preserve"> </w:t>
      </w:r>
      <w:r>
        <w:rPr>
          <w:rFonts w:eastAsiaTheme="minorEastAsia"/>
          <w:sz w:val="24"/>
        </w:rPr>
        <w:t xml:space="preserve">r/min and </w:t>
      </w:r>
      <w:del w:id="279" w:author="Editor 3" w:date="2020-12-26T17:16:00Z">
        <w:r w:rsidDel="00A304C3">
          <w:rPr>
            <w:rFonts w:eastAsiaTheme="minorEastAsia"/>
            <w:sz w:val="24"/>
          </w:rPr>
          <w:delText xml:space="preserve">the </w:delText>
        </w:r>
      </w:del>
      <w:r>
        <w:rPr>
          <w:rFonts w:eastAsiaTheme="minorEastAsia"/>
          <w:sz w:val="24"/>
        </w:rPr>
        <w:t>motor 2 rotates at 6</w:t>
      </w:r>
      <w:r>
        <w:rPr>
          <w:rFonts w:eastAsiaTheme="minorEastAsia" w:hint="eastAsia"/>
          <w:sz w:val="24"/>
        </w:rPr>
        <w:t xml:space="preserve"> </w:t>
      </w:r>
      <w:r>
        <w:rPr>
          <w:rFonts w:eastAsiaTheme="minorEastAsia"/>
          <w:sz w:val="24"/>
        </w:rPr>
        <w:t>r/min. The different effects and properties of the covered yarn formed under the</w:t>
      </w:r>
      <w:ins w:id="280" w:author="Editor 3" w:date="2020-12-26T17:16:00Z">
        <w:r w:rsidR="00A304C3">
          <w:rPr>
            <w:rFonts w:eastAsiaTheme="minorEastAsia"/>
            <w:sz w:val="24"/>
          </w:rPr>
          <w:t>se</w:t>
        </w:r>
      </w:ins>
      <w:r>
        <w:rPr>
          <w:rFonts w:eastAsiaTheme="minorEastAsia"/>
          <w:sz w:val="24"/>
        </w:rPr>
        <w:t xml:space="preserve"> conditions are shown in Tables 1 and 2.</w:t>
      </w:r>
    </w:p>
    <w:p w14:paraId="58703D83" w14:textId="444F6471" w:rsidR="009E414F" w:rsidRDefault="00103504" w:rsidP="00F33698">
      <w:pPr>
        <w:spacing w:line="440" w:lineRule="exact"/>
        <w:ind w:firstLineChars="200" w:firstLine="480"/>
        <w:rPr>
          <w:rFonts w:eastAsiaTheme="minorEastAsia"/>
          <w:sz w:val="24"/>
        </w:rPr>
      </w:pPr>
      <w:r>
        <w:rPr>
          <w:rFonts w:eastAsiaTheme="minorEastAsia"/>
          <w:sz w:val="24"/>
        </w:rPr>
        <w:t>Tab</w:t>
      </w:r>
      <w:del w:id="281" w:author="Editor 3" w:date="2020-12-26T17:16:00Z">
        <w:r w:rsidDel="00A304C3">
          <w:rPr>
            <w:rFonts w:eastAsiaTheme="minorEastAsia" w:hint="eastAsia"/>
            <w:sz w:val="24"/>
          </w:rPr>
          <w:delText>.</w:delText>
        </w:r>
      </w:del>
      <w:ins w:id="282" w:author="Editor 3" w:date="2020-12-26T17:16:00Z">
        <w:r w:rsidR="00A304C3">
          <w:rPr>
            <w:rFonts w:eastAsiaTheme="minorEastAsia"/>
            <w:sz w:val="24"/>
          </w:rPr>
          <w:t xml:space="preserve">le </w:t>
        </w:r>
      </w:ins>
      <w:r>
        <w:rPr>
          <w:rFonts w:eastAsiaTheme="minorEastAsia"/>
          <w:sz w:val="24"/>
        </w:rPr>
        <w:t>1 Twist test data table</w:t>
      </w:r>
    </w:p>
    <w:tbl>
      <w:tblPr>
        <w:tblStyle w:val="TableGrid"/>
        <w:tblW w:w="8522" w:type="dxa"/>
        <w:tblLayout w:type="fixed"/>
        <w:tblLook w:val="04A0" w:firstRow="1" w:lastRow="0" w:firstColumn="1" w:lastColumn="0" w:noHBand="0" w:noVBand="1"/>
      </w:tblPr>
      <w:tblGrid>
        <w:gridCol w:w="2840"/>
        <w:gridCol w:w="2841"/>
        <w:gridCol w:w="2841"/>
      </w:tblGrid>
      <w:tr w:rsidR="009E414F" w14:paraId="43D1C892" w14:textId="77777777">
        <w:trPr>
          <w:trHeight w:val="983"/>
        </w:trPr>
        <w:tc>
          <w:tcPr>
            <w:tcW w:w="2840" w:type="dxa"/>
            <w:tcBorders>
              <w:top w:val="single" w:sz="4" w:space="0" w:color="auto"/>
              <w:left w:val="nil"/>
              <w:bottom w:val="single" w:sz="4" w:space="0" w:color="auto"/>
              <w:right w:val="nil"/>
            </w:tcBorders>
          </w:tcPr>
          <w:p w14:paraId="64F49CA2" w14:textId="77777777" w:rsidR="009E414F" w:rsidRDefault="00103504" w:rsidP="00F33698">
            <w:pPr>
              <w:tabs>
                <w:tab w:val="left" w:pos="1710"/>
              </w:tabs>
            </w:pPr>
            <w:r>
              <w:lastRenderedPageBreak/>
              <w:t>Twist (Twist/m)</w:t>
            </w:r>
            <w:r w:rsidR="004D0C56">
              <w:pict w14:anchorId="1AEA043D">
                <v:group id="__TH_G22小四14" o:spid="_x0000_s1030" style="position:absolute;left:0;text-align:left;margin-left:-5.15pt;margin-top:0;width:141.5pt;height:49pt;z-index:251662336;mso-position-horizontal-relative:text;mso-position-vertical-relative:text" coordorigin="16,14" coordsize="28,9802" o:gfxdata="UEsDBAoAAAAAAIdO4kAAAAAAAAAAAAAAAAAEAAAAZHJzL1BLAwQUAAAACACHTuJA+7J4BNgAAAAH&#10;AQAADwAAAGRycy9kb3ducmV2LnhtbE2PQWvCQBSE74X+h+UVetPdRFo15kWKtD1JoVoovT2zzySY&#10;3Q3ZNdF/3+2pHocZZr7J1xfTioF73ziLkEwVCLal042tEL72b5MFCB/IamqdZYQre1gX93c5ZdqN&#10;9pOHXahELLE+I4Q6hC6T0pc1G/JT17GN3tH1hkKUfSV1T2MsN61MlXqWhhobF2rqeFNzedqdDcL7&#10;SOPLLHkdtqfj5vqzf/r43iaM+PiQqBWIwJfwH4Y//IgORWQ6uLPVXrQIk0TNYhQhPop2Ok/nIA4I&#10;y4UCWeTylr/4BVBLAwQUAAAACACHTuJA2Xz9YXACAADLBgAADgAAAGRycy9lMm9Eb2MueG1s7VVN&#10;jtowFN5X6h0s70tIYBiICLMYZugCtSPNdI2M4ySWHNuyDYFT9ABziV5q7tFnJ8BAq7aaSl2VhbH9&#10;fvze9312pje7WqAtM5YrmeG418eISapyLssMf3m6/zDGyDoicyKUZBneM4tvZu/fTRudskRVSuTM&#10;IEgibdroDFfO6TSKLK1YTWxPaSbBWChTEwdLU0a5IQ1kr0WU9PujqFEm10ZRZi3szlsjnoX8RcGo&#10;+1wUljkkMgy1uTCaMK79GM2mJC0N0RWnXRnkDVXUhEs49JhqThxBG8N/SFVzapRVhetRVUeqKDhl&#10;oQfoJu5fdLMwaqNDL2XalPoIE0B7gdOb09JP2weDeJ7hEUaS1EDRavX0cbVIkpdvX1+en+Ohx6jR&#10;ZQquC6Mf9YPpNsp25dveFab2/9AQ2gV090d02c4hCpvx9eS6fwUkULCNkmTQ7+CnFXDkw+LR5Boj&#10;sMZD8AvU0OquC0/Ggy52Mg7G6HBs5Ks7FtNoUJI9gWX/DqzHimgWOLAegQ6s4RlYyzhpQQout7JD&#10;yKYWwPoJPIMYAs77PII0jK9ahC67JKk21i2YqpGfZFhw6QsjKdkurQO0AJCDi98WEjUA9CBATuBu&#10;FYI4yF1rYNvKMsRaJXh+z4XwEdaU61th0Jb42xJ+vi/Ie+bmD5kTW7V+wdSSVTGS38kcub0GHUm4&#10;8NiXULMcI8HgffCzQKsjXPyJJxwtJFTgSW3B9LO1yvdAxEYbXlaARByq7Ij3Yv0HCgCWXl2XZTzw&#10;NfiTQSS/V8BJ6ZNhp/SDAk46H07OdX6i978Cfq2A8CLAixm0273u/kl+vQ6qOn2DZ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J4BNgAAAAHAQAADwAAAAAAAAABACAAAAAiAAAAZHJzL2Rvd25y&#10;ZXYueG1sUEsBAhQAFAAAAAgAh07iQNl8/WFwAgAAywYAAA4AAAAAAAAAAQAgAAAAJwEAAGRycy9l&#10;Mm9Eb2MueG1sUEsFBgAAAAAGAAYAWQEAAAkGAAAAAA==&#10;">
                  <v:line id="__TH_L12" o:spid="_x0000_s1026" style="position:absolute" from="31,14" to="45,24"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strokeweight=".5pt"/>
                  <v:line id="__TH_L13" o:spid="_x0000_s1031" style="position:absolute" from="16,19" to="45,24"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strokeweight=".5pt"/>
                </v:group>
              </w:pict>
            </w:r>
            <w:r>
              <w:tab/>
              <w:t>Assembly method</w:t>
            </w:r>
          </w:p>
          <w:p w14:paraId="1729EF16" w14:textId="77777777" w:rsidR="009E414F" w:rsidRDefault="009E414F" w:rsidP="00F33698"/>
          <w:p w14:paraId="3EC5D89D" w14:textId="77777777" w:rsidR="009E414F" w:rsidRDefault="00103504" w:rsidP="00F33698">
            <w:r>
              <w:t>Experiment number</w:t>
            </w:r>
          </w:p>
        </w:tc>
        <w:tc>
          <w:tcPr>
            <w:tcW w:w="2841" w:type="dxa"/>
            <w:tcBorders>
              <w:top w:val="single" w:sz="4" w:space="0" w:color="auto"/>
              <w:left w:val="nil"/>
              <w:bottom w:val="single" w:sz="4" w:space="0" w:color="auto"/>
              <w:right w:val="nil"/>
            </w:tcBorders>
            <w:vAlign w:val="center"/>
          </w:tcPr>
          <w:p w14:paraId="4713CCA9" w14:textId="77777777" w:rsidR="009E414F" w:rsidRDefault="00103504" w:rsidP="00F33698">
            <w:r>
              <w:t xml:space="preserve">Small prototype for front unwinding of </w:t>
            </w:r>
            <w:r>
              <w:rPr>
                <w:rFonts w:hint="eastAsia"/>
              </w:rPr>
              <w:t>c</w:t>
            </w:r>
            <w:r>
              <w:t>overed yarn tube</w:t>
            </w:r>
          </w:p>
        </w:tc>
        <w:tc>
          <w:tcPr>
            <w:tcW w:w="2841" w:type="dxa"/>
            <w:tcBorders>
              <w:top w:val="single" w:sz="4" w:space="0" w:color="auto"/>
              <w:left w:val="nil"/>
              <w:bottom w:val="single" w:sz="4" w:space="0" w:color="auto"/>
              <w:right w:val="nil"/>
            </w:tcBorders>
            <w:vAlign w:val="center"/>
          </w:tcPr>
          <w:p w14:paraId="5D9F5020" w14:textId="77777777" w:rsidR="009E414F" w:rsidRDefault="00103504" w:rsidP="00F33698">
            <w:r>
              <w:t xml:space="preserve">Small prototype for </w:t>
            </w:r>
            <w:r>
              <w:rPr>
                <w:rFonts w:hint="eastAsia"/>
              </w:rPr>
              <w:t>back</w:t>
            </w:r>
            <w:r>
              <w:t xml:space="preserve"> unwinding of </w:t>
            </w:r>
            <w:r>
              <w:rPr>
                <w:rFonts w:hint="eastAsia"/>
              </w:rPr>
              <w:t>c</w:t>
            </w:r>
            <w:r>
              <w:t>overed yarn tube</w:t>
            </w:r>
          </w:p>
        </w:tc>
      </w:tr>
      <w:tr w:rsidR="009E414F" w14:paraId="0B22DD06" w14:textId="77777777">
        <w:tc>
          <w:tcPr>
            <w:tcW w:w="2840" w:type="dxa"/>
            <w:tcBorders>
              <w:top w:val="single" w:sz="4" w:space="0" w:color="auto"/>
              <w:left w:val="nil"/>
              <w:bottom w:val="nil"/>
              <w:right w:val="nil"/>
            </w:tcBorders>
            <w:vAlign w:val="center"/>
          </w:tcPr>
          <w:p w14:paraId="620866EC" w14:textId="77777777" w:rsidR="009E414F" w:rsidRDefault="00103504" w:rsidP="00F33698">
            <w:bookmarkStart w:id="283" w:name="OLE_LINK1" w:colFirst="1" w:colLast="2"/>
            <w:r>
              <w:t>1</w:t>
            </w:r>
          </w:p>
        </w:tc>
        <w:tc>
          <w:tcPr>
            <w:tcW w:w="2841" w:type="dxa"/>
            <w:tcBorders>
              <w:top w:val="single" w:sz="4" w:space="0" w:color="auto"/>
              <w:left w:val="nil"/>
              <w:bottom w:val="nil"/>
              <w:right w:val="nil"/>
            </w:tcBorders>
            <w:vAlign w:val="center"/>
          </w:tcPr>
          <w:p w14:paraId="77615C6C" w14:textId="77777777" w:rsidR="009E414F" w:rsidRDefault="00103504" w:rsidP="00F33698">
            <w:r>
              <w:t>483.6</w:t>
            </w:r>
          </w:p>
        </w:tc>
        <w:tc>
          <w:tcPr>
            <w:tcW w:w="2841" w:type="dxa"/>
            <w:tcBorders>
              <w:top w:val="single" w:sz="4" w:space="0" w:color="auto"/>
              <w:left w:val="nil"/>
              <w:bottom w:val="nil"/>
              <w:right w:val="nil"/>
            </w:tcBorders>
            <w:vAlign w:val="center"/>
          </w:tcPr>
          <w:p w14:paraId="6D23A2A1" w14:textId="77777777" w:rsidR="009E414F" w:rsidRDefault="00103504" w:rsidP="00F33698">
            <w:r>
              <w:t>363.3</w:t>
            </w:r>
          </w:p>
        </w:tc>
      </w:tr>
      <w:tr w:rsidR="009E414F" w14:paraId="53DF5A48" w14:textId="77777777">
        <w:tc>
          <w:tcPr>
            <w:tcW w:w="2840" w:type="dxa"/>
            <w:tcBorders>
              <w:top w:val="nil"/>
              <w:left w:val="nil"/>
              <w:bottom w:val="nil"/>
              <w:right w:val="nil"/>
            </w:tcBorders>
            <w:vAlign w:val="center"/>
          </w:tcPr>
          <w:p w14:paraId="5385DD42" w14:textId="77777777" w:rsidR="009E414F" w:rsidRDefault="00103504" w:rsidP="00F33698">
            <w:r>
              <w:t>2</w:t>
            </w:r>
          </w:p>
        </w:tc>
        <w:tc>
          <w:tcPr>
            <w:tcW w:w="2841" w:type="dxa"/>
            <w:tcBorders>
              <w:top w:val="nil"/>
              <w:left w:val="nil"/>
              <w:bottom w:val="nil"/>
              <w:right w:val="nil"/>
            </w:tcBorders>
            <w:vAlign w:val="center"/>
          </w:tcPr>
          <w:p w14:paraId="51862204" w14:textId="77777777" w:rsidR="009E414F" w:rsidRDefault="00103504" w:rsidP="00F33698">
            <w:r>
              <w:t>470.0</w:t>
            </w:r>
          </w:p>
        </w:tc>
        <w:tc>
          <w:tcPr>
            <w:tcW w:w="2841" w:type="dxa"/>
            <w:tcBorders>
              <w:top w:val="nil"/>
              <w:left w:val="nil"/>
              <w:bottom w:val="nil"/>
              <w:right w:val="nil"/>
            </w:tcBorders>
            <w:vAlign w:val="center"/>
          </w:tcPr>
          <w:p w14:paraId="21D3C2A8" w14:textId="77777777" w:rsidR="009E414F" w:rsidRDefault="00103504" w:rsidP="00F33698">
            <w:r>
              <w:t>349.6</w:t>
            </w:r>
          </w:p>
        </w:tc>
      </w:tr>
      <w:tr w:rsidR="009E414F" w14:paraId="2474FABA" w14:textId="77777777">
        <w:tc>
          <w:tcPr>
            <w:tcW w:w="2840" w:type="dxa"/>
            <w:tcBorders>
              <w:top w:val="nil"/>
              <w:left w:val="nil"/>
              <w:bottom w:val="nil"/>
              <w:right w:val="nil"/>
            </w:tcBorders>
            <w:vAlign w:val="center"/>
          </w:tcPr>
          <w:p w14:paraId="3A975F49" w14:textId="77777777" w:rsidR="009E414F" w:rsidRDefault="00103504" w:rsidP="00F33698">
            <w:r>
              <w:t>3</w:t>
            </w:r>
          </w:p>
        </w:tc>
        <w:tc>
          <w:tcPr>
            <w:tcW w:w="2841" w:type="dxa"/>
            <w:tcBorders>
              <w:top w:val="nil"/>
              <w:left w:val="nil"/>
              <w:bottom w:val="nil"/>
              <w:right w:val="nil"/>
            </w:tcBorders>
            <w:vAlign w:val="center"/>
          </w:tcPr>
          <w:p w14:paraId="5C2F5945" w14:textId="77777777" w:rsidR="009E414F" w:rsidRDefault="00103504" w:rsidP="00F33698">
            <w:r>
              <w:t>475.2</w:t>
            </w:r>
          </w:p>
        </w:tc>
        <w:tc>
          <w:tcPr>
            <w:tcW w:w="2841" w:type="dxa"/>
            <w:tcBorders>
              <w:top w:val="nil"/>
              <w:left w:val="nil"/>
              <w:bottom w:val="nil"/>
              <w:right w:val="nil"/>
            </w:tcBorders>
            <w:vAlign w:val="center"/>
          </w:tcPr>
          <w:p w14:paraId="1F809F89" w14:textId="77777777" w:rsidR="009E414F" w:rsidRDefault="00103504" w:rsidP="00F33698">
            <w:r>
              <w:t>360.4</w:t>
            </w:r>
          </w:p>
        </w:tc>
      </w:tr>
      <w:tr w:rsidR="009E414F" w14:paraId="0DFBAECB" w14:textId="77777777">
        <w:tc>
          <w:tcPr>
            <w:tcW w:w="2840" w:type="dxa"/>
            <w:tcBorders>
              <w:top w:val="nil"/>
              <w:left w:val="nil"/>
              <w:bottom w:val="nil"/>
              <w:right w:val="nil"/>
            </w:tcBorders>
            <w:vAlign w:val="center"/>
          </w:tcPr>
          <w:p w14:paraId="36C36EA3" w14:textId="77777777" w:rsidR="009E414F" w:rsidRDefault="00103504" w:rsidP="00F33698">
            <w:r>
              <w:t>4</w:t>
            </w:r>
          </w:p>
        </w:tc>
        <w:tc>
          <w:tcPr>
            <w:tcW w:w="2841" w:type="dxa"/>
            <w:tcBorders>
              <w:top w:val="nil"/>
              <w:left w:val="nil"/>
              <w:bottom w:val="nil"/>
              <w:right w:val="nil"/>
            </w:tcBorders>
            <w:vAlign w:val="center"/>
          </w:tcPr>
          <w:p w14:paraId="02783E7B" w14:textId="77777777" w:rsidR="009E414F" w:rsidRDefault="00103504" w:rsidP="00F33698">
            <w:r>
              <w:t>463.0</w:t>
            </w:r>
          </w:p>
        </w:tc>
        <w:tc>
          <w:tcPr>
            <w:tcW w:w="2841" w:type="dxa"/>
            <w:tcBorders>
              <w:top w:val="nil"/>
              <w:left w:val="nil"/>
              <w:bottom w:val="nil"/>
              <w:right w:val="nil"/>
            </w:tcBorders>
            <w:vAlign w:val="center"/>
          </w:tcPr>
          <w:p w14:paraId="5A01B14D" w14:textId="77777777" w:rsidR="009E414F" w:rsidRDefault="00103504" w:rsidP="00F33698">
            <w:r>
              <w:t>358.0</w:t>
            </w:r>
          </w:p>
        </w:tc>
      </w:tr>
      <w:tr w:rsidR="009E414F" w14:paraId="1280CFCD" w14:textId="77777777">
        <w:tc>
          <w:tcPr>
            <w:tcW w:w="2840" w:type="dxa"/>
            <w:tcBorders>
              <w:top w:val="nil"/>
              <w:left w:val="nil"/>
              <w:bottom w:val="nil"/>
              <w:right w:val="nil"/>
            </w:tcBorders>
            <w:vAlign w:val="center"/>
          </w:tcPr>
          <w:p w14:paraId="0B6D67BC" w14:textId="77777777" w:rsidR="009E414F" w:rsidRDefault="00103504" w:rsidP="00F33698">
            <w:r>
              <w:t>5</w:t>
            </w:r>
          </w:p>
        </w:tc>
        <w:tc>
          <w:tcPr>
            <w:tcW w:w="2841" w:type="dxa"/>
            <w:tcBorders>
              <w:top w:val="nil"/>
              <w:left w:val="nil"/>
              <w:bottom w:val="nil"/>
              <w:right w:val="nil"/>
            </w:tcBorders>
            <w:vAlign w:val="center"/>
          </w:tcPr>
          <w:p w14:paraId="7F313D6F" w14:textId="77777777" w:rsidR="009E414F" w:rsidRDefault="00103504" w:rsidP="00F33698">
            <w:r>
              <w:t>486.4</w:t>
            </w:r>
          </w:p>
        </w:tc>
        <w:tc>
          <w:tcPr>
            <w:tcW w:w="2841" w:type="dxa"/>
            <w:tcBorders>
              <w:top w:val="nil"/>
              <w:left w:val="nil"/>
              <w:bottom w:val="nil"/>
              <w:right w:val="nil"/>
            </w:tcBorders>
            <w:vAlign w:val="center"/>
          </w:tcPr>
          <w:p w14:paraId="1F0EB6A0" w14:textId="77777777" w:rsidR="009E414F" w:rsidRDefault="00103504" w:rsidP="00F33698">
            <w:r>
              <w:t>358.4</w:t>
            </w:r>
          </w:p>
        </w:tc>
      </w:tr>
      <w:tr w:rsidR="009E414F" w14:paraId="30D77A09" w14:textId="77777777">
        <w:tc>
          <w:tcPr>
            <w:tcW w:w="2840" w:type="dxa"/>
            <w:tcBorders>
              <w:top w:val="nil"/>
              <w:left w:val="nil"/>
              <w:bottom w:val="nil"/>
              <w:right w:val="nil"/>
            </w:tcBorders>
            <w:vAlign w:val="center"/>
          </w:tcPr>
          <w:p w14:paraId="72B09D5F" w14:textId="77777777" w:rsidR="009E414F" w:rsidRDefault="00103504" w:rsidP="00F33698">
            <w:r>
              <w:t>6</w:t>
            </w:r>
          </w:p>
        </w:tc>
        <w:tc>
          <w:tcPr>
            <w:tcW w:w="2841" w:type="dxa"/>
            <w:tcBorders>
              <w:top w:val="nil"/>
              <w:left w:val="nil"/>
              <w:bottom w:val="nil"/>
              <w:right w:val="nil"/>
            </w:tcBorders>
            <w:vAlign w:val="center"/>
          </w:tcPr>
          <w:p w14:paraId="7C9244A9" w14:textId="77777777" w:rsidR="009E414F" w:rsidRDefault="00103504" w:rsidP="00F33698">
            <w:r>
              <w:t>483.2</w:t>
            </w:r>
          </w:p>
        </w:tc>
        <w:tc>
          <w:tcPr>
            <w:tcW w:w="2841" w:type="dxa"/>
            <w:tcBorders>
              <w:top w:val="nil"/>
              <w:left w:val="nil"/>
              <w:bottom w:val="nil"/>
              <w:right w:val="nil"/>
            </w:tcBorders>
            <w:vAlign w:val="center"/>
          </w:tcPr>
          <w:p w14:paraId="1261110A" w14:textId="77777777" w:rsidR="009E414F" w:rsidRDefault="00103504" w:rsidP="00F33698">
            <w:r>
              <w:t>362.0</w:t>
            </w:r>
          </w:p>
        </w:tc>
      </w:tr>
      <w:tr w:rsidR="009E414F" w14:paraId="4EB81F61" w14:textId="77777777">
        <w:tc>
          <w:tcPr>
            <w:tcW w:w="2840" w:type="dxa"/>
            <w:tcBorders>
              <w:top w:val="nil"/>
              <w:left w:val="nil"/>
              <w:bottom w:val="nil"/>
              <w:right w:val="nil"/>
            </w:tcBorders>
            <w:vAlign w:val="center"/>
          </w:tcPr>
          <w:p w14:paraId="55717719" w14:textId="77777777" w:rsidR="009E414F" w:rsidRDefault="00103504" w:rsidP="00F33698">
            <w:r>
              <w:t>7</w:t>
            </w:r>
          </w:p>
        </w:tc>
        <w:tc>
          <w:tcPr>
            <w:tcW w:w="2841" w:type="dxa"/>
            <w:tcBorders>
              <w:top w:val="nil"/>
              <w:left w:val="nil"/>
              <w:bottom w:val="nil"/>
              <w:right w:val="nil"/>
            </w:tcBorders>
            <w:vAlign w:val="center"/>
          </w:tcPr>
          <w:p w14:paraId="7CF2CD06" w14:textId="77777777" w:rsidR="009E414F" w:rsidRDefault="00103504" w:rsidP="00F33698">
            <w:r>
              <w:t>467.6</w:t>
            </w:r>
          </w:p>
        </w:tc>
        <w:tc>
          <w:tcPr>
            <w:tcW w:w="2841" w:type="dxa"/>
            <w:tcBorders>
              <w:top w:val="nil"/>
              <w:left w:val="nil"/>
              <w:bottom w:val="nil"/>
              <w:right w:val="nil"/>
            </w:tcBorders>
            <w:vAlign w:val="center"/>
          </w:tcPr>
          <w:p w14:paraId="09B0624F" w14:textId="77777777" w:rsidR="009E414F" w:rsidRDefault="00103504" w:rsidP="00F33698">
            <w:r>
              <w:t>361.6</w:t>
            </w:r>
          </w:p>
        </w:tc>
      </w:tr>
      <w:tr w:rsidR="009E414F" w14:paraId="27221AD2" w14:textId="77777777">
        <w:tc>
          <w:tcPr>
            <w:tcW w:w="2840" w:type="dxa"/>
            <w:tcBorders>
              <w:top w:val="nil"/>
              <w:left w:val="nil"/>
              <w:bottom w:val="nil"/>
              <w:right w:val="nil"/>
            </w:tcBorders>
            <w:vAlign w:val="center"/>
          </w:tcPr>
          <w:p w14:paraId="0898AC4D" w14:textId="77777777" w:rsidR="009E414F" w:rsidRDefault="00103504" w:rsidP="00F33698">
            <w:r>
              <w:t>8</w:t>
            </w:r>
          </w:p>
        </w:tc>
        <w:tc>
          <w:tcPr>
            <w:tcW w:w="2841" w:type="dxa"/>
            <w:tcBorders>
              <w:top w:val="nil"/>
              <w:left w:val="nil"/>
              <w:bottom w:val="nil"/>
              <w:right w:val="nil"/>
            </w:tcBorders>
            <w:vAlign w:val="center"/>
          </w:tcPr>
          <w:p w14:paraId="6416B434" w14:textId="77777777" w:rsidR="009E414F" w:rsidRDefault="00103504" w:rsidP="00F33698">
            <w:r>
              <w:t>476.0</w:t>
            </w:r>
          </w:p>
        </w:tc>
        <w:tc>
          <w:tcPr>
            <w:tcW w:w="2841" w:type="dxa"/>
            <w:tcBorders>
              <w:top w:val="nil"/>
              <w:left w:val="nil"/>
              <w:bottom w:val="nil"/>
              <w:right w:val="nil"/>
            </w:tcBorders>
            <w:vAlign w:val="center"/>
          </w:tcPr>
          <w:p w14:paraId="560C0B80" w14:textId="77777777" w:rsidR="009E414F" w:rsidRDefault="00103504" w:rsidP="00F33698">
            <w:r>
              <w:t>369.2</w:t>
            </w:r>
          </w:p>
        </w:tc>
      </w:tr>
      <w:tr w:rsidR="009E414F" w14:paraId="3DCB09AA" w14:textId="77777777">
        <w:tc>
          <w:tcPr>
            <w:tcW w:w="2840" w:type="dxa"/>
            <w:tcBorders>
              <w:top w:val="nil"/>
              <w:left w:val="nil"/>
              <w:bottom w:val="nil"/>
              <w:right w:val="nil"/>
            </w:tcBorders>
            <w:vAlign w:val="center"/>
          </w:tcPr>
          <w:p w14:paraId="626BC4A7" w14:textId="77777777" w:rsidR="009E414F" w:rsidRDefault="00103504" w:rsidP="00F33698">
            <w:r>
              <w:t>9</w:t>
            </w:r>
          </w:p>
        </w:tc>
        <w:tc>
          <w:tcPr>
            <w:tcW w:w="2841" w:type="dxa"/>
            <w:tcBorders>
              <w:top w:val="nil"/>
              <w:left w:val="nil"/>
              <w:bottom w:val="nil"/>
              <w:right w:val="nil"/>
            </w:tcBorders>
            <w:vAlign w:val="center"/>
          </w:tcPr>
          <w:p w14:paraId="5B6416C1" w14:textId="77777777" w:rsidR="009E414F" w:rsidRDefault="00103504" w:rsidP="00F33698">
            <w:r>
              <w:t>468.8</w:t>
            </w:r>
          </w:p>
        </w:tc>
        <w:tc>
          <w:tcPr>
            <w:tcW w:w="2841" w:type="dxa"/>
            <w:tcBorders>
              <w:top w:val="nil"/>
              <w:left w:val="nil"/>
              <w:bottom w:val="nil"/>
              <w:right w:val="nil"/>
            </w:tcBorders>
            <w:vAlign w:val="center"/>
          </w:tcPr>
          <w:p w14:paraId="29C9CD05" w14:textId="77777777" w:rsidR="009E414F" w:rsidRDefault="00103504" w:rsidP="00F33698">
            <w:r>
              <w:t>364.0</w:t>
            </w:r>
          </w:p>
        </w:tc>
      </w:tr>
      <w:tr w:rsidR="009E414F" w14:paraId="153B2D94" w14:textId="77777777">
        <w:tc>
          <w:tcPr>
            <w:tcW w:w="2840" w:type="dxa"/>
            <w:tcBorders>
              <w:top w:val="nil"/>
              <w:left w:val="nil"/>
              <w:bottom w:val="nil"/>
              <w:right w:val="nil"/>
            </w:tcBorders>
            <w:vAlign w:val="center"/>
          </w:tcPr>
          <w:p w14:paraId="313E9839" w14:textId="77777777" w:rsidR="009E414F" w:rsidRDefault="00103504" w:rsidP="00F33698">
            <w:r>
              <w:t>10</w:t>
            </w:r>
          </w:p>
        </w:tc>
        <w:tc>
          <w:tcPr>
            <w:tcW w:w="2841" w:type="dxa"/>
            <w:tcBorders>
              <w:top w:val="nil"/>
              <w:left w:val="nil"/>
              <w:bottom w:val="nil"/>
              <w:right w:val="nil"/>
            </w:tcBorders>
            <w:vAlign w:val="center"/>
          </w:tcPr>
          <w:p w14:paraId="496297E6" w14:textId="77777777" w:rsidR="009E414F" w:rsidRDefault="00103504" w:rsidP="00F33698">
            <w:r>
              <w:t>454.4</w:t>
            </w:r>
          </w:p>
        </w:tc>
        <w:tc>
          <w:tcPr>
            <w:tcW w:w="2841" w:type="dxa"/>
            <w:tcBorders>
              <w:top w:val="nil"/>
              <w:left w:val="nil"/>
              <w:bottom w:val="nil"/>
              <w:right w:val="nil"/>
            </w:tcBorders>
            <w:vAlign w:val="center"/>
          </w:tcPr>
          <w:p w14:paraId="666A408C" w14:textId="77777777" w:rsidR="009E414F" w:rsidRDefault="00103504" w:rsidP="00F33698">
            <w:r>
              <w:t>368.8</w:t>
            </w:r>
          </w:p>
        </w:tc>
      </w:tr>
      <w:bookmarkEnd w:id="283"/>
      <w:tr w:rsidR="009E414F" w14:paraId="0B5B8858" w14:textId="77777777">
        <w:tc>
          <w:tcPr>
            <w:tcW w:w="2840" w:type="dxa"/>
            <w:tcBorders>
              <w:top w:val="nil"/>
              <w:left w:val="nil"/>
              <w:bottom w:val="nil"/>
              <w:right w:val="nil"/>
            </w:tcBorders>
            <w:vAlign w:val="center"/>
          </w:tcPr>
          <w:p w14:paraId="1A503DC4" w14:textId="77777777" w:rsidR="009E414F" w:rsidRDefault="00103504" w:rsidP="00F33698">
            <w:r>
              <w:rPr>
                <w:rFonts w:hint="eastAsia"/>
              </w:rPr>
              <w:t>A</w:t>
            </w:r>
            <w:r>
              <w:t>verage value</w:t>
            </w:r>
          </w:p>
        </w:tc>
        <w:tc>
          <w:tcPr>
            <w:tcW w:w="2841" w:type="dxa"/>
            <w:tcBorders>
              <w:top w:val="nil"/>
              <w:left w:val="nil"/>
              <w:bottom w:val="nil"/>
              <w:right w:val="nil"/>
            </w:tcBorders>
            <w:vAlign w:val="center"/>
          </w:tcPr>
          <w:p w14:paraId="135E481F" w14:textId="77777777" w:rsidR="009E414F" w:rsidRDefault="00103504" w:rsidP="00F33698">
            <w:r>
              <w:t>472.82</w:t>
            </w:r>
          </w:p>
        </w:tc>
        <w:tc>
          <w:tcPr>
            <w:tcW w:w="2841" w:type="dxa"/>
            <w:tcBorders>
              <w:top w:val="nil"/>
              <w:left w:val="nil"/>
              <w:bottom w:val="nil"/>
              <w:right w:val="nil"/>
            </w:tcBorders>
            <w:vAlign w:val="center"/>
          </w:tcPr>
          <w:p w14:paraId="23017E6B" w14:textId="77777777" w:rsidR="009E414F" w:rsidRDefault="00103504" w:rsidP="00F33698">
            <w:r>
              <w:t>361.53</w:t>
            </w:r>
          </w:p>
        </w:tc>
      </w:tr>
      <w:tr w:rsidR="009E414F" w14:paraId="195ED5E1" w14:textId="77777777">
        <w:tc>
          <w:tcPr>
            <w:tcW w:w="2840" w:type="dxa"/>
            <w:tcBorders>
              <w:top w:val="nil"/>
              <w:left w:val="nil"/>
              <w:bottom w:val="single" w:sz="4" w:space="0" w:color="000000"/>
              <w:right w:val="nil"/>
            </w:tcBorders>
            <w:vAlign w:val="center"/>
          </w:tcPr>
          <w:p w14:paraId="518A57A8" w14:textId="77777777" w:rsidR="009E414F" w:rsidRDefault="00103504" w:rsidP="00F33698">
            <w:r>
              <w:t>Standard deviation</w:t>
            </w:r>
          </w:p>
        </w:tc>
        <w:tc>
          <w:tcPr>
            <w:tcW w:w="2841" w:type="dxa"/>
            <w:tcBorders>
              <w:top w:val="nil"/>
              <w:left w:val="nil"/>
              <w:bottom w:val="single" w:sz="4" w:space="0" w:color="000000"/>
              <w:right w:val="nil"/>
            </w:tcBorders>
            <w:vAlign w:val="center"/>
          </w:tcPr>
          <w:p w14:paraId="4351B102" w14:textId="77777777" w:rsidR="009E414F" w:rsidRDefault="00103504" w:rsidP="00F33698">
            <w:r>
              <w:t>9.55</w:t>
            </w:r>
          </w:p>
        </w:tc>
        <w:tc>
          <w:tcPr>
            <w:tcW w:w="2841" w:type="dxa"/>
            <w:tcBorders>
              <w:top w:val="nil"/>
              <w:left w:val="nil"/>
              <w:bottom w:val="single" w:sz="4" w:space="0" w:color="000000"/>
              <w:right w:val="nil"/>
            </w:tcBorders>
            <w:vAlign w:val="center"/>
          </w:tcPr>
          <w:p w14:paraId="30005F90" w14:textId="77777777" w:rsidR="009E414F" w:rsidRDefault="00103504" w:rsidP="00F33698">
            <w:r>
              <w:t>5.36</w:t>
            </w:r>
          </w:p>
        </w:tc>
      </w:tr>
    </w:tbl>
    <w:p w14:paraId="663FE5EA" w14:textId="2E6C2411" w:rsidR="009E414F" w:rsidRDefault="00103504" w:rsidP="00F33698">
      <w:pPr>
        <w:spacing w:line="440" w:lineRule="exact"/>
        <w:ind w:firstLineChars="200" w:firstLine="480"/>
        <w:rPr>
          <w:rFonts w:eastAsiaTheme="minorEastAsia"/>
          <w:sz w:val="24"/>
        </w:rPr>
      </w:pPr>
      <w:bookmarkStart w:id="284" w:name="OLE_LINK25"/>
      <w:r>
        <w:rPr>
          <w:rFonts w:eastAsiaTheme="minorEastAsia"/>
          <w:sz w:val="24"/>
        </w:rPr>
        <w:t xml:space="preserve">Yarn twist is one of the main performance indicators of </w:t>
      </w:r>
      <w:del w:id="285" w:author="Editor 3" w:date="2020-12-26T17:16:00Z">
        <w:r w:rsidDel="00A304C3">
          <w:rPr>
            <w:rFonts w:eastAsiaTheme="minorEastAsia"/>
            <w:sz w:val="24"/>
          </w:rPr>
          <w:delText xml:space="preserve">the </w:delText>
        </w:r>
      </w:del>
      <w:r>
        <w:rPr>
          <w:rFonts w:eastAsiaTheme="minorEastAsia"/>
          <w:sz w:val="24"/>
        </w:rPr>
        <w:t>covered yarn. It can be seen from Tab</w:t>
      </w:r>
      <w:ins w:id="286" w:author="Editor 3" w:date="2020-12-26T17:16:00Z">
        <w:r w:rsidR="00A304C3">
          <w:rPr>
            <w:rFonts w:eastAsiaTheme="minorEastAsia"/>
            <w:sz w:val="24"/>
          </w:rPr>
          <w:t>le 1</w:t>
        </w:r>
      </w:ins>
      <w:del w:id="287" w:author="Editor 3" w:date="2020-12-26T17:16:00Z">
        <w:r w:rsidDel="00A304C3">
          <w:rPr>
            <w:rFonts w:eastAsiaTheme="minorEastAsia" w:hint="eastAsia"/>
            <w:sz w:val="24"/>
          </w:rPr>
          <w:delText>.</w:delText>
        </w:r>
        <w:r w:rsidDel="00A304C3">
          <w:rPr>
            <w:rFonts w:eastAsiaTheme="minorEastAsia"/>
            <w:sz w:val="24"/>
          </w:rPr>
          <w:delText>1</w:delText>
        </w:r>
      </w:del>
      <w:r>
        <w:rPr>
          <w:rFonts w:eastAsiaTheme="minorEastAsia"/>
          <w:sz w:val="24"/>
        </w:rPr>
        <w:t xml:space="preserve"> that under the same speed condition</w:t>
      </w:r>
      <w:ins w:id="288" w:author="Editor 3" w:date="2020-12-26T17:16:00Z">
        <w:r w:rsidR="00A304C3">
          <w:rPr>
            <w:rFonts w:eastAsiaTheme="minorEastAsia"/>
            <w:sz w:val="24"/>
          </w:rPr>
          <w:t>s</w:t>
        </w:r>
      </w:ins>
      <w:r>
        <w:rPr>
          <w:rFonts w:eastAsiaTheme="minorEastAsia"/>
          <w:sz w:val="24"/>
        </w:rPr>
        <w:t>,</w:t>
      </w:r>
      <w:r>
        <w:rPr>
          <w:rFonts w:eastAsiaTheme="minorEastAsia" w:hint="eastAsia"/>
          <w:sz w:val="24"/>
        </w:rPr>
        <w:t xml:space="preserve"> </w:t>
      </w:r>
      <w:r>
        <w:rPr>
          <w:rFonts w:eastAsiaTheme="minorEastAsia"/>
          <w:sz w:val="24"/>
        </w:rPr>
        <w:t xml:space="preserve">the twist of the covered yarn with </w:t>
      </w:r>
      <w:del w:id="289" w:author="Editor 3" w:date="2020-12-26T17:16:00Z">
        <w:r w:rsidDel="00A304C3">
          <w:rPr>
            <w:rFonts w:eastAsiaTheme="minorEastAsia"/>
            <w:sz w:val="24"/>
          </w:rPr>
          <w:delText xml:space="preserve">the </w:delText>
        </w:r>
      </w:del>
      <w:r>
        <w:rPr>
          <w:rFonts w:eastAsiaTheme="minorEastAsia"/>
          <w:sz w:val="24"/>
        </w:rPr>
        <w:t xml:space="preserve">front </w:t>
      </w:r>
      <w:r>
        <w:rPr>
          <w:rFonts w:eastAsiaTheme="minorEastAsia" w:hint="eastAsia"/>
          <w:sz w:val="24"/>
        </w:rPr>
        <w:t>un</w:t>
      </w:r>
      <w:r>
        <w:rPr>
          <w:rFonts w:eastAsiaTheme="minorEastAsia"/>
          <w:sz w:val="24"/>
        </w:rPr>
        <w:t>winding of the</w:t>
      </w:r>
      <w:r>
        <w:rPr>
          <w:rFonts w:eastAsiaTheme="minorEastAsia" w:hint="eastAsia"/>
          <w:sz w:val="24"/>
        </w:rPr>
        <w:t xml:space="preserve"> </w:t>
      </w:r>
      <w:r>
        <w:rPr>
          <w:rFonts w:eastAsiaTheme="minorEastAsia"/>
          <w:sz w:val="24"/>
        </w:rPr>
        <w:t>covered yarn tube is larger than that</w:t>
      </w:r>
      <w:r>
        <w:rPr>
          <w:rFonts w:eastAsiaTheme="minorEastAsia" w:hint="eastAsia"/>
          <w:sz w:val="24"/>
        </w:rPr>
        <w:t xml:space="preserve"> </w:t>
      </w:r>
      <w:r>
        <w:rPr>
          <w:rFonts w:eastAsiaTheme="minorEastAsia"/>
          <w:sz w:val="24"/>
        </w:rPr>
        <w:t xml:space="preserve">of the covered yarn with </w:t>
      </w:r>
      <w:del w:id="290" w:author="Editor 3" w:date="2020-12-26T17:17:00Z">
        <w:r w:rsidDel="00A304C3">
          <w:rPr>
            <w:rFonts w:eastAsiaTheme="minorEastAsia"/>
            <w:sz w:val="24"/>
          </w:rPr>
          <w:delText xml:space="preserve">the </w:delText>
        </w:r>
      </w:del>
      <w:r>
        <w:rPr>
          <w:rFonts w:eastAsiaTheme="minorEastAsia" w:hint="eastAsia"/>
          <w:sz w:val="24"/>
        </w:rPr>
        <w:t>back</w:t>
      </w:r>
      <w:r>
        <w:rPr>
          <w:rFonts w:eastAsiaTheme="minorEastAsia"/>
          <w:sz w:val="24"/>
        </w:rPr>
        <w:t xml:space="preserve"> unwinding of the covered yarn tube.</w:t>
      </w:r>
      <w:r>
        <w:rPr>
          <w:rFonts w:eastAsiaTheme="minorEastAsia" w:hint="eastAsia"/>
          <w:sz w:val="24"/>
        </w:rPr>
        <w:t xml:space="preserve"> It can be seen that the twisting efficiency of the front unwinding of the covered yarn tube is higher, the covered yarn  is tighter, and the tension between yarns is larger. From the standard deviation in Tab</w:t>
      </w:r>
      <w:ins w:id="291" w:author="Editor 3" w:date="2020-12-26T17:17:00Z">
        <w:r w:rsidR="00A304C3">
          <w:rPr>
            <w:rFonts w:eastAsiaTheme="minorEastAsia"/>
            <w:sz w:val="24"/>
          </w:rPr>
          <w:t xml:space="preserve">le </w:t>
        </w:r>
      </w:ins>
      <w:del w:id="292" w:author="Editor 3" w:date="2020-12-26T17:17:00Z">
        <w:r w:rsidDel="00A304C3">
          <w:rPr>
            <w:rFonts w:eastAsiaTheme="minorEastAsia" w:hint="eastAsia"/>
            <w:sz w:val="24"/>
          </w:rPr>
          <w:delText>.</w:delText>
        </w:r>
      </w:del>
      <w:r>
        <w:rPr>
          <w:rFonts w:eastAsiaTheme="minorEastAsia" w:hint="eastAsia"/>
          <w:sz w:val="24"/>
        </w:rPr>
        <w:t xml:space="preserve">1, it can be seen that the twist fluctuation of covered yarn of the small prototype with </w:t>
      </w:r>
      <w:del w:id="293" w:author="Editor 3" w:date="2020-12-26T17:17:00Z">
        <w:r w:rsidDel="00A304C3">
          <w:rPr>
            <w:rFonts w:eastAsiaTheme="minorEastAsia" w:hint="eastAsia"/>
            <w:sz w:val="24"/>
          </w:rPr>
          <w:delText xml:space="preserve">the </w:delText>
        </w:r>
      </w:del>
      <w:r>
        <w:rPr>
          <w:rFonts w:eastAsiaTheme="minorEastAsia" w:hint="eastAsia"/>
          <w:sz w:val="24"/>
        </w:rPr>
        <w:t xml:space="preserve">front unwinding of the covered yarn tube is greater than that of the small prototype with </w:t>
      </w:r>
      <w:del w:id="294" w:author="Editor 3" w:date="2020-12-26T17:17:00Z">
        <w:r w:rsidDel="00A304C3">
          <w:rPr>
            <w:rFonts w:eastAsiaTheme="minorEastAsia" w:hint="eastAsia"/>
            <w:sz w:val="24"/>
          </w:rPr>
          <w:delText xml:space="preserve">the </w:delText>
        </w:r>
      </w:del>
      <w:r>
        <w:rPr>
          <w:rFonts w:eastAsiaTheme="minorEastAsia" w:hint="eastAsia"/>
          <w:sz w:val="24"/>
        </w:rPr>
        <w:t xml:space="preserve">back unwinding of the covered yarn tube. It can be seen that the wrapping work of the small prototype is more stable and the covered yarn is more uniform </w:t>
      </w:r>
      <w:del w:id="295" w:author="Editor 3" w:date="2020-12-26T17:17:00Z">
        <w:r w:rsidDel="00A304C3">
          <w:rPr>
            <w:rFonts w:eastAsiaTheme="minorEastAsia" w:hint="eastAsia"/>
            <w:sz w:val="24"/>
          </w:rPr>
          <w:delText>under the condition with the</w:delText>
        </w:r>
      </w:del>
      <w:ins w:id="296" w:author="Editor 3" w:date="2020-12-26T17:17:00Z">
        <w:r w:rsidR="00A304C3">
          <w:rPr>
            <w:rFonts w:eastAsiaTheme="minorEastAsia"/>
            <w:sz w:val="24"/>
          </w:rPr>
          <w:t>with</w:t>
        </w:r>
      </w:ins>
      <w:r>
        <w:rPr>
          <w:rFonts w:eastAsiaTheme="minorEastAsia" w:hint="eastAsia"/>
          <w:sz w:val="24"/>
        </w:rPr>
        <w:t xml:space="preserve"> front unwinding of the covered yarn tube.</w:t>
      </w:r>
    </w:p>
    <w:bookmarkEnd w:id="284"/>
    <w:p w14:paraId="3C641F4B" w14:textId="77777777" w:rsidR="009E414F" w:rsidRDefault="00103504" w:rsidP="00F33698">
      <w:pPr>
        <w:spacing w:line="440" w:lineRule="exact"/>
        <w:rPr>
          <w:rFonts w:eastAsiaTheme="minorEastAsia"/>
          <w:b/>
          <w:bCs/>
          <w:sz w:val="24"/>
        </w:rPr>
      </w:pPr>
      <w:r>
        <w:rPr>
          <w:rFonts w:eastAsiaTheme="minorEastAsia"/>
          <w:b/>
          <w:bCs/>
          <w:sz w:val="24"/>
        </w:rPr>
        <w:t>4.2</w:t>
      </w:r>
      <w:r>
        <w:rPr>
          <w:rFonts w:eastAsiaTheme="minorEastAsia" w:hint="eastAsia"/>
          <w:b/>
          <w:bCs/>
          <w:sz w:val="24"/>
        </w:rPr>
        <w:t xml:space="preserve"> </w:t>
      </w:r>
      <w:r>
        <w:rPr>
          <w:rFonts w:eastAsiaTheme="minorEastAsia"/>
          <w:b/>
          <w:bCs/>
          <w:sz w:val="24"/>
        </w:rPr>
        <w:t>Strength test</w:t>
      </w:r>
    </w:p>
    <w:p w14:paraId="68115F8E" w14:textId="293FB7F2" w:rsidR="009E414F" w:rsidRDefault="00A304C3" w:rsidP="00F33698">
      <w:pPr>
        <w:spacing w:line="440" w:lineRule="exact"/>
        <w:ind w:firstLine="480"/>
        <w:rPr>
          <w:rFonts w:eastAsiaTheme="minorEastAsia"/>
          <w:sz w:val="24"/>
        </w:rPr>
      </w:pPr>
      <w:ins w:id="297" w:author="Editor 3" w:date="2020-12-26T17:17:00Z">
        <w:r>
          <w:rPr>
            <w:rFonts w:eastAsiaTheme="minorEastAsia"/>
            <w:sz w:val="24"/>
          </w:rPr>
          <w:t>S</w:t>
        </w:r>
      </w:ins>
      <w:del w:id="298" w:author="Editor 3" w:date="2020-12-26T17:17:00Z">
        <w:r w:rsidR="00103504" w:rsidDel="00A304C3">
          <w:rPr>
            <w:rFonts w:eastAsiaTheme="minorEastAsia"/>
            <w:sz w:val="24"/>
          </w:rPr>
          <w:delText>The s</w:delText>
        </w:r>
      </w:del>
      <w:r w:rsidR="00103504">
        <w:rPr>
          <w:rFonts w:eastAsiaTheme="minorEastAsia"/>
          <w:sz w:val="24"/>
        </w:rPr>
        <w:t>trength of the yarn is also one of the main performance indicators of the covered yarn. The test results of the covered yarn formed by the electronic single-yarn strength tester for the two assembly</w:t>
      </w:r>
      <w:r w:rsidR="00103504">
        <w:rPr>
          <w:rFonts w:eastAsiaTheme="minorEastAsia" w:hint="eastAsia"/>
          <w:sz w:val="24"/>
        </w:rPr>
        <w:t xml:space="preserve"> </w:t>
      </w:r>
      <w:r w:rsidR="00103504">
        <w:rPr>
          <w:rFonts w:eastAsiaTheme="minorEastAsia"/>
          <w:sz w:val="24"/>
        </w:rPr>
        <w:t xml:space="preserve">methods of </w:t>
      </w:r>
      <w:r w:rsidR="00103504">
        <w:rPr>
          <w:rFonts w:eastAsiaTheme="minorEastAsia" w:hint="eastAsia"/>
          <w:sz w:val="24"/>
        </w:rPr>
        <w:t xml:space="preserve">small </w:t>
      </w:r>
      <w:r w:rsidR="00103504">
        <w:rPr>
          <w:rFonts w:eastAsiaTheme="minorEastAsia"/>
          <w:sz w:val="24"/>
        </w:rPr>
        <w:t>prototypes are shown in Tab</w:t>
      </w:r>
      <w:ins w:id="299" w:author="Editor 3" w:date="2020-12-26T17:18:00Z">
        <w:r>
          <w:rPr>
            <w:rFonts w:eastAsiaTheme="minorEastAsia"/>
            <w:sz w:val="24"/>
          </w:rPr>
          <w:t xml:space="preserve">le </w:t>
        </w:r>
      </w:ins>
      <w:del w:id="300" w:author="Editor 3" w:date="2020-12-26T17:18:00Z">
        <w:r w:rsidR="00103504" w:rsidDel="00A304C3">
          <w:rPr>
            <w:rFonts w:eastAsiaTheme="minorEastAsia" w:hint="eastAsia"/>
            <w:sz w:val="24"/>
          </w:rPr>
          <w:delText>.</w:delText>
        </w:r>
      </w:del>
      <w:r w:rsidR="00103504">
        <w:rPr>
          <w:rFonts w:eastAsiaTheme="minorEastAsia"/>
          <w:sz w:val="24"/>
        </w:rPr>
        <w:t>2</w:t>
      </w:r>
      <w:r w:rsidR="00103504">
        <w:rPr>
          <w:rFonts w:eastAsiaTheme="minorEastAsia" w:hint="eastAsia"/>
          <w:sz w:val="24"/>
        </w:rPr>
        <w:t>.</w:t>
      </w:r>
    </w:p>
    <w:p w14:paraId="7D8BA638" w14:textId="1F6D6AD7" w:rsidR="009E414F" w:rsidRDefault="00103504" w:rsidP="00F33698">
      <w:pPr>
        <w:spacing w:line="440" w:lineRule="exact"/>
        <w:ind w:firstLineChars="200" w:firstLine="480"/>
        <w:rPr>
          <w:rFonts w:eastAsiaTheme="minorEastAsia"/>
          <w:sz w:val="24"/>
        </w:rPr>
      </w:pPr>
      <w:r>
        <w:rPr>
          <w:rFonts w:eastAsiaTheme="minorEastAsia"/>
          <w:sz w:val="24"/>
        </w:rPr>
        <w:t>Tab</w:t>
      </w:r>
      <w:ins w:id="301" w:author="Editor 3" w:date="2020-12-26T17:18:00Z">
        <w:r w:rsidR="00A304C3">
          <w:rPr>
            <w:rFonts w:eastAsiaTheme="minorEastAsia"/>
            <w:sz w:val="24"/>
          </w:rPr>
          <w:t xml:space="preserve">le </w:t>
        </w:r>
      </w:ins>
      <w:del w:id="302" w:author="Editor 3" w:date="2020-12-26T17:18:00Z">
        <w:r w:rsidDel="00A304C3">
          <w:rPr>
            <w:rFonts w:eastAsiaTheme="minorEastAsia" w:hint="eastAsia"/>
            <w:sz w:val="24"/>
          </w:rPr>
          <w:delText>.</w:delText>
        </w:r>
      </w:del>
      <w:r>
        <w:rPr>
          <w:rFonts w:eastAsiaTheme="minorEastAsia"/>
          <w:sz w:val="24"/>
        </w:rPr>
        <w:t xml:space="preserve">2 </w:t>
      </w:r>
      <w:del w:id="303" w:author="Editor 3" w:date="2020-12-26T17:18:00Z">
        <w:r w:rsidDel="00A304C3">
          <w:rPr>
            <w:rFonts w:eastAsiaTheme="minorEastAsia"/>
            <w:sz w:val="24"/>
          </w:rPr>
          <w:delText>Strength experimental test</w:delText>
        </w:r>
      </w:del>
      <w:ins w:id="304" w:author="Editor 3" w:date="2020-12-26T17:18:00Z">
        <w:r w:rsidR="00A304C3">
          <w:rPr>
            <w:rFonts w:eastAsiaTheme="minorEastAsia"/>
            <w:sz w:val="24"/>
          </w:rPr>
          <w:t>Strength</w:t>
        </w:r>
      </w:ins>
      <w:r>
        <w:rPr>
          <w:rFonts w:eastAsiaTheme="minorEastAsia"/>
          <w:sz w:val="24"/>
        </w:rPr>
        <w:t xml:space="preserve"> data sheet</w:t>
      </w:r>
    </w:p>
    <w:tbl>
      <w:tblPr>
        <w:tblStyle w:val="TableGrid"/>
        <w:tblW w:w="8522" w:type="dxa"/>
        <w:tblLayout w:type="fixed"/>
        <w:tblLook w:val="04A0" w:firstRow="1" w:lastRow="0" w:firstColumn="1" w:lastColumn="0" w:noHBand="0" w:noVBand="1"/>
      </w:tblPr>
      <w:tblGrid>
        <w:gridCol w:w="2840"/>
        <w:gridCol w:w="2841"/>
        <w:gridCol w:w="2841"/>
      </w:tblGrid>
      <w:tr w:rsidR="009E414F" w14:paraId="0A87E0B0" w14:textId="77777777">
        <w:trPr>
          <w:trHeight w:val="983"/>
        </w:trPr>
        <w:tc>
          <w:tcPr>
            <w:tcW w:w="2840" w:type="dxa"/>
            <w:tcBorders>
              <w:left w:val="nil"/>
              <w:bottom w:val="single" w:sz="4" w:space="0" w:color="000000"/>
              <w:right w:val="nil"/>
            </w:tcBorders>
          </w:tcPr>
          <w:p w14:paraId="7174B82A" w14:textId="77777777" w:rsidR="009E414F" w:rsidRDefault="00103504" w:rsidP="00F33698">
            <w:pPr>
              <w:tabs>
                <w:tab w:val="left" w:pos="1710"/>
              </w:tabs>
            </w:pPr>
            <w:r>
              <w:t>Strength</w:t>
            </w:r>
            <w:r w:rsidR="004D0C56">
              <w:pict w14:anchorId="1EB154A1">
                <v:group id="组合 6" o:spid="_x0000_s1027" style="position:absolute;left:0;text-align:left;margin-left:-5.15pt;margin-top:0;width:141.5pt;height:49pt;z-index:251665408;mso-position-horizontal-relative:text;mso-position-vertical-relative:text" coordorigin="16,14" coordsize="28,9802" o:gfxdata="UEsDBAoAAAAAAIdO4kAAAAAAAAAAAAAAAAAEAAAAZHJzL1BLAwQUAAAACACHTuJA+7J4BNgAAAAH&#10;AQAADwAAAGRycy9kb3ducmV2LnhtbE2PQWvCQBSE74X+h+UVetPdRFo15kWKtD1JoVoovT2zzySY&#10;3Q3ZNdF/3+2pHocZZr7J1xfTioF73ziLkEwVCLal042tEL72b5MFCB/IamqdZYQre1gX93c5ZdqN&#10;9pOHXahELLE+I4Q6hC6T0pc1G/JT17GN3tH1hkKUfSV1T2MsN61MlXqWhhobF2rqeFNzedqdDcL7&#10;SOPLLHkdtqfj5vqzf/r43iaM+PiQqBWIwJfwH4Y//IgORWQ6uLPVXrQIk0TNYhQhPop2Ok/nIA4I&#10;y4UCWeTylr/4BVBLAwQUAAAACACHTuJAC4PNsG4CAADDBgAADgAAAGRycy9lMm9Eb2MueG1s7ZXN&#10;jtowEMfvlfoOlu8lCbB8RIQ9LLv0sGpX2u0ZGcdJLDm2ZRsC9x567Pv0eap9jY6dAIVWbbWVeioH&#10;44/xeOY3fzuz610t0JYZy5XMcNKLMWKSqpzLMsMfnu7eTDCyjsicCCVZhvfM4uv561ezRqesryol&#10;cmYQOJE2bXSGK+d0GkWWVqwmtqc0k7BYKFMTB0NTRrkhDXivRdSP41HUKJNroyizFmYX7SKeB/9F&#10;wah7XxSWOSQyDLG50JrQrn0bzWckLQ3RFaddGOQFUdSESzj06GpBHEEbw39wVXNqlFWF61FVR6oo&#10;OGUhB8gmiS+yWRq10SGXMm1KfcQEaC84vdgtfbd9MIjnGZ5iJEkNJXr+8vHr509o5Nk0ukzBZGn0&#10;o34w3UTZjny6u8LU/h8SQbtAdX+kynYOUZhMxtNxfAXwKayN+v1B3GGnFdTGb0tG0zFGsJoMwS6U&#10;hFa33fb+ZNDtnU7CYnQ4NvLRHYNpNCjIniDZv4P0WBHNAnvrCXSQIMwW0mr19HZ1n/RbSMHkRnaE&#10;bGoB1k/wDBLYcJ7nEdIwuWoJXWZJUm2sWzJVI9/JsODSB0ZSsr23DmgBkIOJnxYSNQB6EJATuFOF&#10;IA581xqqbGUZ9loleH7HhfA7rCnXN8KgLfG3JPx8XuD3zMwfsiC2au3CUlusipH8VubI7TXoR8JF&#10;xz6EmuUYCQbvgu+FsjrCxZ9YwtFCQgS+qC1M31urfA+F2GjDywpIJCHKrvBerP9AAfCenSlg4GPw&#10;J4NIfq+Ak9Knw07pBwWcdD6cnuv8VN7/Cvi1AsKLAC9l0G73qvun+PtxUNXp2zP/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uyeATYAAAABwEAAA8AAAAAAAAAAQAgAAAAIgAAAGRycy9kb3ducmV2&#10;LnhtbFBLAQIUABQAAAAIAIdO4kALg82wbgIAAMMGAAAOAAAAAAAAAAEAIAAAACcBAABkcnMvZTJv&#10;RG9jLnhtbFBLBQYAAAAABgAGAFkBAAAHBgAAAAA=&#10;">
                  <v:line id="__TH_L12" o:spid="_x0000_s1029" style="position:absolute" from="31,14" to="45,24"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strokeweight=".5pt"/>
                  <v:line id="__TH_L13" o:spid="_x0000_s1028" style="position:absolute" from="16,19" to="45,24"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strokeweight=".5pt"/>
                </v:group>
              </w:pict>
            </w:r>
            <w:r>
              <w:t>（</w:t>
            </w:r>
            <w:proofErr w:type="spellStart"/>
            <w:r>
              <w:t>cN</w:t>
            </w:r>
            <w:proofErr w:type="spellEnd"/>
            <w:r>
              <w:t>）</w:t>
            </w:r>
            <w:r>
              <w:tab/>
              <w:t>Assembly method</w:t>
            </w:r>
          </w:p>
          <w:p w14:paraId="25CA0CFC" w14:textId="77777777" w:rsidR="009E414F" w:rsidRDefault="009E414F" w:rsidP="00F33698">
            <w:pPr>
              <w:tabs>
                <w:tab w:val="left" w:pos="1710"/>
              </w:tabs>
            </w:pPr>
          </w:p>
          <w:p w14:paraId="5360DE69" w14:textId="77777777" w:rsidR="009E414F" w:rsidRDefault="009E414F" w:rsidP="00F33698"/>
          <w:p w14:paraId="46414B32" w14:textId="77777777" w:rsidR="009E414F" w:rsidRDefault="00103504" w:rsidP="00F33698">
            <w:r>
              <w:lastRenderedPageBreak/>
              <w:t>Experiment number</w:t>
            </w:r>
          </w:p>
        </w:tc>
        <w:tc>
          <w:tcPr>
            <w:tcW w:w="2841" w:type="dxa"/>
            <w:tcBorders>
              <w:left w:val="nil"/>
              <w:bottom w:val="single" w:sz="4" w:space="0" w:color="000000"/>
              <w:right w:val="nil"/>
            </w:tcBorders>
            <w:vAlign w:val="center"/>
          </w:tcPr>
          <w:p w14:paraId="51EE89F7" w14:textId="77777777" w:rsidR="009E414F" w:rsidRDefault="00103504" w:rsidP="00F33698">
            <w:r>
              <w:lastRenderedPageBreak/>
              <w:t xml:space="preserve">Small prototype for front unwinding of </w:t>
            </w:r>
            <w:r>
              <w:rPr>
                <w:rFonts w:hint="eastAsia"/>
              </w:rPr>
              <w:t>c</w:t>
            </w:r>
            <w:r>
              <w:t>overed yarn tube</w:t>
            </w:r>
          </w:p>
        </w:tc>
        <w:tc>
          <w:tcPr>
            <w:tcW w:w="2841" w:type="dxa"/>
            <w:tcBorders>
              <w:left w:val="nil"/>
              <w:bottom w:val="single" w:sz="4" w:space="0" w:color="000000"/>
              <w:right w:val="nil"/>
            </w:tcBorders>
            <w:vAlign w:val="center"/>
          </w:tcPr>
          <w:p w14:paraId="472FA98A" w14:textId="77777777" w:rsidR="009E414F" w:rsidRDefault="00103504" w:rsidP="00F33698">
            <w:r>
              <w:t xml:space="preserve">Small prototype for </w:t>
            </w:r>
            <w:r>
              <w:rPr>
                <w:rFonts w:hint="eastAsia"/>
              </w:rPr>
              <w:t>back</w:t>
            </w:r>
            <w:r>
              <w:t xml:space="preserve"> unwinding of </w:t>
            </w:r>
            <w:r>
              <w:rPr>
                <w:rFonts w:hint="eastAsia"/>
              </w:rPr>
              <w:t>c</w:t>
            </w:r>
            <w:r>
              <w:t>overed yarn tube</w:t>
            </w:r>
          </w:p>
        </w:tc>
      </w:tr>
      <w:tr w:rsidR="009E414F" w14:paraId="1E3AFC78" w14:textId="77777777">
        <w:tc>
          <w:tcPr>
            <w:tcW w:w="2840" w:type="dxa"/>
            <w:tcBorders>
              <w:top w:val="single" w:sz="4" w:space="0" w:color="000000"/>
              <w:left w:val="nil"/>
              <w:bottom w:val="nil"/>
              <w:right w:val="nil"/>
            </w:tcBorders>
            <w:vAlign w:val="center"/>
          </w:tcPr>
          <w:p w14:paraId="19C37357" w14:textId="77777777" w:rsidR="009E414F" w:rsidRDefault="00103504" w:rsidP="00F33698">
            <w:bookmarkStart w:id="305" w:name="OLE_LINK2" w:colFirst="1" w:colLast="2"/>
            <w:r>
              <w:t>1</w:t>
            </w:r>
          </w:p>
        </w:tc>
        <w:tc>
          <w:tcPr>
            <w:tcW w:w="2841" w:type="dxa"/>
            <w:tcBorders>
              <w:top w:val="single" w:sz="4" w:space="0" w:color="000000"/>
              <w:left w:val="nil"/>
              <w:bottom w:val="nil"/>
              <w:right w:val="nil"/>
            </w:tcBorders>
            <w:vAlign w:val="center"/>
          </w:tcPr>
          <w:p w14:paraId="7A2C9B4E" w14:textId="77777777" w:rsidR="009E414F" w:rsidRDefault="00103504" w:rsidP="00F33698">
            <w:r>
              <w:t>1622</w:t>
            </w:r>
          </w:p>
        </w:tc>
        <w:tc>
          <w:tcPr>
            <w:tcW w:w="2841" w:type="dxa"/>
            <w:tcBorders>
              <w:top w:val="single" w:sz="4" w:space="0" w:color="000000"/>
              <w:left w:val="nil"/>
              <w:bottom w:val="nil"/>
              <w:right w:val="nil"/>
            </w:tcBorders>
            <w:vAlign w:val="center"/>
          </w:tcPr>
          <w:p w14:paraId="1C4F0336" w14:textId="77777777" w:rsidR="009E414F" w:rsidRDefault="00103504" w:rsidP="00F33698">
            <w:r>
              <w:t>1561</w:t>
            </w:r>
          </w:p>
        </w:tc>
      </w:tr>
      <w:tr w:rsidR="009E414F" w14:paraId="2B86AE2E" w14:textId="77777777">
        <w:tc>
          <w:tcPr>
            <w:tcW w:w="2840" w:type="dxa"/>
            <w:tcBorders>
              <w:top w:val="nil"/>
              <w:left w:val="nil"/>
              <w:bottom w:val="nil"/>
              <w:right w:val="nil"/>
            </w:tcBorders>
            <w:vAlign w:val="center"/>
          </w:tcPr>
          <w:p w14:paraId="57F456DE" w14:textId="77777777" w:rsidR="009E414F" w:rsidRDefault="00103504" w:rsidP="00F33698">
            <w:r>
              <w:t>2</w:t>
            </w:r>
          </w:p>
        </w:tc>
        <w:tc>
          <w:tcPr>
            <w:tcW w:w="2841" w:type="dxa"/>
            <w:tcBorders>
              <w:top w:val="nil"/>
              <w:left w:val="nil"/>
              <w:bottom w:val="nil"/>
              <w:right w:val="nil"/>
            </w:tcBorders>
            <w:vAlign w:val="center"/>
          </w:tcPr>
          <w:p w14:paraId="53B5633B" w14:textId="77777777" w:rsidR="009E414F" w:rsidRDefault="00103504" w:rsidP="00F33698">
            <w:r>
              <w:t>1538</w:t>
            </w:r>
          </w:p>
        </w:tc>
        <w:tc>
          <w:tcPr>
            <w:tcW w:w="2841" w:type="dxa"/>
            <w:tcBorders>
              <w:top w:val="nil"/>
              <w:left w:val="nil"/>
              <w:bottom w:val="nil"/>
              <w:right w:val="nil"/>
            </w:tcBorders>
            <w:vAlign w:val="center"/>
          </w:tcPr>
          <w:p w14:paraId="70ACAD71" w14:textId="77777777" w:rsidR="009E414F" w:rsidRDefault="00103504" w:rsidP="00F33698">
            <w:r>
              <w:t>1596</w:t>
            </w:r>
          </w:p>
        </w:tc>
      </w:tr>
      <w:tr w:rsidR="009E414F" w14:paraId="25377E8F" w14:textId="77777777">
        <w:tc>
          <w:tcPr>
            <w:tcW w:w="2840" w:type="dxa"/>
            <w:tcBorders>
              <w:top w:val="nil"/>
              <w:left w:val="nil"/>
              <w:bottom w:val="nil"/>
              <w:right w:val="nil"/>
            </w:tcBorders>
            <w:vAlign w:val="center"/>
          </w:tcPr>
          <w:p w14:paraId="68D4E45D" w14:textId="77777777" w:rsidR="009E414F" w:rsidRDefault="00103504" w:rsidP="00F33698">
            <w:r>
              <w:t>3</w:t>
            </w:r>
          </w:p>
        </w:tc>
        <w:tc>
          <w:tcPr>
            <w:tcW w:w="2841" w:type="dxa"/>
            <w:tcBorders>
              <w:top w:val="nil"/>
              <w:left w:val="nil"/>
              <w:bottom w:val="nil"/>
              <w:right w:val="nil"/>
            </w:tcBorders>
            <w:vAlign w:val="center"/>
          </w:tcPr>
          <w:p w14:paraId="4A49B2D4" w14:textId="77777777" w:rsidR="009E414F" w:rsidRDefault="00103504" w:rsidP="00F33698">
            <w:r>
              <w:t>1686</w:t>
            </w:r>
          </w:p>
        </w:tc>
        <w:tc>
          <w:tcPr>
            <w:tcW w:w="2841" w:type="dxa"/>
            <w:tcBorders>
              <w:top w:val="nil"/>
              <w:left w:val="nil"/>
              <w:bottom w:val="nil"/>
              <w:right w:val="nil"/>
            </w:tcBorders>
            <w:vAlign w:val="center"/>
          </w:tcPr>
          <w:p w14:paraId="085E5034" w14:textId="77777777" w:rsidR="009E414F" w:rsidRDefault="00103504" w:rsidP="00F33698">
            <w:r>
              <w:t>1588</w:t>
            </w:r>
          </w:p>
        </w:tc>
      </w:tr>
      <w:tr w:rsidR="009E414F" w14:paraId="3125D895" w14:textId="77777777">
        <w:tc>
          <w:tcPr>
            <w:tcW w:w="2840" w:type="dxa"/>
            <w:tcBorders>
              <w:top w:val="nil"/>
              <w:left w:val="nil"/>
              <w:bottom w:val="nil"/>
              <w:right w:val="nil"/>
            </w:tcBorders>
            <w:vAlign w:val="center"/>
          </w:tcPr>
          <w:p w14:paraId="5CFEF91B" w14:textId="77777777" w:rsidR="009E414F" w:rsidRDefault="00103504" w:rsidP="00F33698">
            <w:r>
              <w:t>4</w:t>
            </w:r>
          </w:p>
        </w:tc>
        <w:tc>
          <w:tcPr>
            <w:tcW w:w="2841" w:type="dxa"/>
            <w:tcBorders>
              <w:top w:val="nil"/>
              <w:left w:val="nil"/>
              <w:bottom w:val="nil"/>
              <w:right w:val="nil"/>
            </w:tcBorders>
            <w:vAlign w:val="center"/>
          </w:tcPr>
          <w:p w14:paraId="3CA773C0" w14:textId="77777777" w:rsidR="009E414F" w:rsidRDefault="00103504" w:rsidP="00F33698">
            <w:r>
              <w:t>1472</w:t>
            </w:r>
          </w:p>
        </w:tc>
        <w:tc>
          <w:tcPr>
            <w:tcW w:w="2841" w:type="dxa"/>
            <w:tcBorders>
              <w:top w:val="nil"/>
              <w:left w:val="nil"/>
              <w:bottom w:val="nil"/>
              <w:right w:val="nil"/>
            </w:tcBorders>
            <w:vAlign w:val="center"/>
          </w:tcPr>
          <w:p w14:paraId="7F1058A6" w14:textId="77777777" w:rsidR="009E414F" w:rsidRDefault="00103504" w:rsidP="00F33698">
            <w:r>
              <w:t>1656</w:t>
            </w:r>
          </w:p>
        </w:tc>
      </w:tr>
      <w:tr w:rsidR="009E414F" w14:paraId="02373634" w14:textId="77777777">
        <w:tc>
          <w:tcPr>
            <w:tcW w:w="2840" w:type="dxa"/>
            <w:tcBorders>
              <w:top w:val="nil"/>
              <w:left w:val="nil"/>
              <w:bottom w:val="nil"/>
              <w:right w:val="nil"/>
            </w:tcBorders>
            <w:vAlign w:val="center"/>
          </w:tcPr>
          <w:p w14:paraId="13F2A4C6" w14:textId="77777777" w:rsidR="009E414F" w:rsidRDefault="00103504" w:rsidP="00F33698">
            <w:r>
              <w:t>5</w:t>
            </w:r>
          </w:p>
        </w:tc>
        <w:tc>
          <w:tcPr>
            <w:tcW w:w="2841" w:type="dxa"/>
            <w:tcBorders>
              <w:top w:val="nil"/>
              <w:left w:val="nil"/>
              <w:bottom w:val="nil"/>
              <w:right w:val="nil"/>
            </w:tcBorders>
            <w:vAlign w:val="center"/>
          </w:tcPr>
          <w:p w14:paraId="5EA7EED5" w14:textId="77777777" w:rsidR="009E414F" w:rsidRDefault="00103504" w:rsidP="00F33698">
            <w:r>
              <w:t>1772</w:t>
            </w:r>
          </w:p>
        </w:tc>
        <w:tc>
          <w:tcPr>
            <w:tcW w:w="2841" w:type="dxa"/>
            <w:tcBorders>
              <w:top w:val="nil"/>
              <w:left w:val="nil"/>
              <w:bottom w:val="nil"/>
              <w:right w:val="nil"/>
            </w:tcBorders>
            <w:vAlign w:val="center"/>
          </w:tcPr>
          <w:p w14:paraId="6B825657" w14:textId="77777777" w:rsidR="009E414F" w:rsidRDefault="00103504" w:rsidP="00F33698">
            <w:r>
              <w:t>1576</w:t>
            </w:r>
          </w:p>
        </w:tc>
      </w:tr>
      <w:tr w:rsidR="009E414F" w14:paraId="6486FC46" w14:textId="77777777">
        <w:tc>
          <w:tcPr>
            <w:tcW w:w="2840" w:type="dxa"/>
            <w:tcBorders>
              <w:top w:val="nil"/>
              <w:left w:val="nil"/>
              <w:bottom w:val="nil"/>
              <w:right w:val="nil"/>
            </w:tcBorders>
            <w:vAlign w:val="center"/>
          </w:tcPr>
          <w:p w14:paraId="1B272044" w14:textId="77777777" w:rsidR="009E414F" w:rsidRDefault="00103504" w:rsidP="00F33698">
            <w:r>
              <w:t>6</w:t>
            </w:r>
          </w:p>
        </w:tc>
        <w:tc>
          <w:tcPr>
            <w:tcW w:w="2841" w:type="dxa"/>
            <w:tcBorders>
              <w:top w:val="nil"/>
              <w:left w:val="nil"/>
              <w:bottom w:val="nil"/>
              <w:right w:val="nil"/>
            </w:tcBorders>
            <w:vAlign w:val="center"/>
          </w:tcPr>
          <w:p w14:paraId="470D8D19" w14:textId="77777777" w:rsidR="009E414F" w:rsidRDefault="00103504" w:rsidP="00F33698">
            <w:r>
              <w:t>1721</w:t>
            </w:r>
          </w:p>
        </w:tc>
        <w:tc>
          <w:tcPr>
            <w:tcW w:w="2841" w:type="dxa"/>
            <w:tcBorders>
              <w:top w:val="nil"/>
              <w:left w:val="nil"/>
              <w:bottom w:val="nil"/>
              <w:right w:val="nil"/>
            </w:tcBorders>
            <w:vAlign w:val="center"/>
          </w:tcPr>
          <w:p w14:paraId="6DEAD1FE" w14:textId="77777777" w:rsidR="009E414F" w:rsidRDefault="00103504" w:rsidP="00F33698">
            <w:r>
              <w:t>1634</w:t>
            </w:r>
          </w:p>
        </w:tc>
      </w:tr>
      <w:tr w:rsidR="009E414F" w14:paraId="78042F98" w14:textId="77777777">
        <w:tc>
          <w:tcPr>
            <w:tcW w:w="2840" w:type="dxa"/>
            <w:tcBorders>
              <w:top w:val="nil"/>
              <w:left w:val="nil"/>
              <w:bottom w:val="nil"/>
              <w:right w:val="nil"/>
            </w:tcBorders>
            <w:vAlign w:val="center"/>
          </w:tcPr>
          <w:p w14:paraId="29890523" w14:textId="77777777" w:rsidR="009E414F" w:rsidRDefault="00103504" w:rsidP="00F33698">
            <w:r>
              <w:t>7</w:t>
            </w:r>
          </w:p>
        </w:tc>
        <w:tc>
          <w:tcPr>
            <w:tcW w:w="2841" w:type="dxa"/>
            <w:tcBorders>
              <w:top w:val="nil"/>
              <w:left w:val="nil"/>
              <w:bottom w:val="nil"/>
              <w:right w:val="nil"/>
            </w:tcBorders>
            <w:vAlign w:val="center"/>
          </w:tcPr>
          <w:p w14:paraId="0896E549" w14:textId="77777777" w:rsidR="009E414F" w:rsidRDefault="00103504" w:rsidP="00F33698">
            <w:r>
              <w:t>1637</w:t>
            </w:r>
          </w:p>
        </w:tc>
        <w:tc>
          <w:tcPr>
            <w:tcW w:w="2841" w:type="dxa"/>
            <w:tcBorders>
              <w:top w:val="nil"/>
              <w:left w:val="nil"/>
              <w:bottom w:val="nil"/>
              <w:right w:val="nil"/>
            </w:tcBorders>
            <w:vAlign w:val="center"/>
          </w:tcPr>
          <w:p w14:paraId="1FE6E5A2" w14:textId="77777777" w:rsidR="009E414F" w:rsidRDefault="00103504" w:rsidP="00F33698">
            <w:r>
              <w:t>1652</w:t>
            </w:r>
          </w:p>
        </w:tc>
      </w:tr>
      <w:tr w:rsidR="009E414F" w14:paraId="25C0D834" w14:textId="77777777">
        <w:tc>
          <w:tcPr>
            <w:tcW w:w="2840" w:type="dxa"/>
            <w:tcBorders>
              <w:top w:val="nil"/>
              <w:left w:val="nil"/>
              <w:bottom w:val="nil"/>
              <w:right w:val="nil"/>
            </w:tcBorders>
            <w:vAlign w:val="center"/>
          </w:tcPr>
          <w:p w14:paraId="53A2DFD1" w14:textId="77777777" w:rsidR="009E414F" w:rsidRDefault="00103504" w:rsidP="00F33698">
            <w:r>
              <w:t>8</w:t>
            </w:r>
          </w:p>
        </w:tc>
        <w:tc>
          <w:tcPr>
            <w:tcW w:w="2841" w:type="dxa"/>
            <w:tcBorders>
              <w:top w:val="nil"/>
              <w:left w:val="nil"/>
              <w:bottom w:val="nil"/>
              <w:right w:val="nil"/>
            </w:tcBorders>
            <w:vAlign w:val="center"/>
          </w:tcPr>
          <w:p w14:paraId="2A7129AC" w14:textId="77777777" w:rsidR="009E414F" w:rsidRDefault="00103504" w:rsidP="00F33698">
            <w:r>
              <w:t>1800</w:t>
            </w:r>
          </w:p>
        </w:tc>
        <w:tc>
          <w:tcPr>
            <w:tcW w:w="2841" w:type="dxa"/>
            <w:tcBorders>
              <w:top w:val="nil"/>
              <w:left w:val="nil"/>
              <w:bottom w:val="nil"/>
              <w:right w:val="nil"/>
            </w:tcBorders>
            <w:vAlign w:val="center"/>
          </w:tcPr>
          <w:p w14:paraId="52586FAB" w14:textId="77777777" w:rsidR="009E414F" w:rsidRDefault="00103504" w:rsidP="00F33698">
            <w:r>
              <w:t>1507</w:t>
            </w:r>
          </w:p>
        </w:tc>
      </w:tr>
      <w:tr w:rsidR="009E414F" w14:paraId="1133AEC2" w14:textId="77777777">
        <w:tc>
          <w:tcPr>
            <w:tcW w:w="2840" w:type="dxa"/>
            <w:tcBorders>
              <w:top w:val="nil"/>
              <w:left w:val="nil"/>
              <w:bottom w:val="nil"/>
              <w:right w:val="nil"/>
            </w:tcBorders>
            <w:vAlign w:val="center"/>
          </w:tcPr>
          <w:p w14:paraId="7232F7A3" w14:textId="77777777" w:rsidR="009E414F" w:rsidRDefault="00103504" w:rsidP="00F33698">
            <w:r>
              <w:t>9</w:t>
            </w:r>
          </w:p>
        </w:tc>
        <w:tc>
          <w:tcPr>
            <w:tcW w:w="2841" w:type="dxa"/>
            <w:tcBorders>
              <w:top w:val="nil"/>
              <w:left w:val="nil"/>
              <w:bottom w:val="nil"/>
              <w:right w:val="nil"/>
            </w:tcBorders>
            <w:vAlign w:val="center"/>
          </w:tcPr>
          <w:p w14:paraId="285323A0" w14:textId="77777777" w:rsidR="009E414F" w:rsidRDefault="00103504" w:rsidP="00F33698">
            <w:r>
              <w:t>1633</w:t>
            </w:r>
          </w:p>
        </w:tc>
        <w:tc>
          <w:tcPr>
            <w:tcW w:w="2841" w:type="dxa"/>
            <w:tcBorders>
              <w:top w:val="nil"/>
              <w:left w:val="nil"/>
              <w:bottom w:val="nil"/>
              <w:right w:val="nil"/>
            </w:tcBorders>
            <w:vAlign w:val="center"/>
          </w:tcPr>
          <w:p w14:paraId="188A6AE6" w14:textId="77777777" w:rsidR="009E414F" w:rsidRDefault="00103504" w:rsidP="00F33698">
            <w:r>
              <w:t>1696</w:t>
            </w:r>
          </w:p>
        </w:tc>
      </w:tr>
      <w:tr w:rsidR="009E414F" w14:paraId="739623B7" w14:textId="77777777">
        <w:tc>
          <w:tcPr>
            <w:tcW w:w="2840" w:type="dxa"/>
            <w:tcBorders>
              <w:top w:val="nil"/>
              <w:left w:val="nil"/>
              <w:bottom w:val="nil"/>
              <w:right w:val="nil"/>
            </w:tcBorders>
            <w:vAlign w:val="center"/>
          </w:tcPr>
          <w:p w14:paraId="06C3FA9B" w14:textId="77777777" w:rsidR="009E414F" w:rsidRDefault="00103504" w:rsidP="00F33698">
            <w:r>
              <w:t>10</w:t>
            </w:r>
          </w:p>
        </w:tc>
        <w:tc>
          <w:tcPr>
            <w:tcW w:w="2841" w:type="dxa"/>
            <w:tcBorders>
              <w:top w:val="nil"/>
              <w:left w:val="nil"/>
              <w:bottom w:val="nil"/>
              <w:right w:val="nil"/>
            </w:tcBorders>
            <w:vAlign w:val="center"/>
          </w:tcPr>
          <w:p w14:paraId="2771D3A4" w14:textId="77777777" w:rsidR="009E414F" w:rsidRDefault="00103504" w:rsidP="00F33698">
            <w:r>
              <w:t>1560</w:t>
            </w:r>
          </w:p>
        </w:tc>
        <w:tc>
          <w:tcPr>
            <w:tcW w:w="2841" w:type="dxa"/>
            <w:tcBorders>
              <w:top w:val="nil"/>
              <w:left w:val="nil"/>
              <w:bottom w:val="nil"/>
              <w:right w:val="nil"/>
            </w:tcBorders>
            <w:vAlign w:val="center"/>
          </w:tcPr>
          <w:p w14:paraId="54D1116B" w14:textId="77777777" w:rsidR="009E414F" w:rsidRDefault="00103504" w:rsidP="00F33698">
            <w:r>
              <w:t>1486</w:t>
            </w:r>
          </w:p>
        </w:tc>
      </w:tr>
      <w:bookmarkEnd w:id="305"/>
      <w:tr w:rsidR="009E414F" w14:paraId="17F065B3" w14:textId="77777777">
        <w:tc>
          <w:tcPr>
            <w:tcW w:w="2840" w:type="dxa"/>
            <w:tcBorders>
              <w:top w:val="nil"/>
              <w:left w:val="nil"/>
              <w:bottom w:val="nil"/>
              <w:right w:val="nil"/>
            </w:tcBorders>
            <w:vAlign w:val="center"/>
          </w:tcPr>
          <w:p w14:paraId="61E50842" w14:textId="77777777" w:rsidR="009E414F" w:rsidRDefault="00103504" w:rsidP="00F33698">
            <w:r>
              <w:rPr>
                <w:rFonts w:hint="eastAsia"/>
              </w:rPr>
              <w:t>A</w:t>
            </w:r>
            <w:r>
              <w:t>verage value</w:t>
            </w:r>
          </w:p>
        </w:tc>
        <w:tc>
          <w:tcPr>
            <w:tcW w:w="2841" w:type="dxa"/>
            <w:tcBorders>
              <w:top w:val="nil"/>
              <w:left w:val="nil"/>
              <w:bottom w:val="nil"/>
              <w:right w:val="nil"/>
            </w:tcBorders>
            <w:vAlign w:val="center"/>
          </w:tcPr>
          <w:p w14:paraId="2A7AB1A8" w14:textId="77777777" w:rsidR="009E414F" w:rsidRDefault="00103504" w:rsidP="00F33698">
            <w:r>
              <w:t>1644.1</w:t>
            </w:r>
          </w:p>
        </w:tc>
        <w:tc>
          <w:tcPr>
            <w:tcW w:w="2841" w:type="dxa"/>
            <w:tcBorders>
              <w:top w:val="nil"/>
              <w:left w:val="nil"/>
              <w:bottom w:val="nil"/>
              <w:right w:val="nil"/>
            </w:tcBorders>
            <w:vAlign w:val="center"/>
          </w:tcPr>
          <w:p w14:paraId="3FFE402A" w14:textId="77777777" w:rsidR="009E414F" w:rsidRDefault="00103504" w:rsidP="00F33698">
            <w:r>
              <w:t>1595.2</w:t>
            </w:r>
          </w:p>
        </w:tc>
      </w:tr>
      <w:tr w:rsidR="009E414F" w14:paraId="20ED8202" w14:textId="77777777">
        <w:tc>
          <w:tcPr>
            <w:tcW w:w="2840" w:type="dxa"/>
            <w:tcBorders>
              <w:top w:val="nil"/>
              <w:left w:val="nil"/>
              <w:right w:val="nil"/>
            </w:tcBorders>
            <w:vAlign w:val="center"/>
          </w:tcPr>
          <w:p w14:paraId="7C7A40B7" w14:textId="77777777" w:rsidR="009E414F" w:rsidRDefault="00103504" w:rsidP="00F33698">
            <w:r>
              <w:t>Standard deviation</w:t>
            </w:r>
          </w:p>
        </w:tc>
        <w:tc>
          <w:tcPr>
            <w:tcW w:w="2841" w:type="dxa"/>
            <w:tcBorders>
              <w:top w:val="nil"/>
              <w:left w:val="nil"/>
              <w:right w:val="nil"/>
            </w:tcBorders>
            <w:vAlign w:val="center"/>
          </w:tcPr>
          <w:p w14:paraId="7911B1A0" w14:textId="77777777" w:rsidR="009E414F" w:rsidRDefault="00103504" w:rsidP="00F33698">
            <w:r>
              <w:t>98.46</w:t>
            </w:r>
          </w:p>
        </w:tc>
        <w:tc>
          <w:tcPr>
            <w:tcW w:w="2841" w:type="dxa"/>
            <w:tcBorders>
              <w:top w:val="nil"/>
              <w:left w:val="nil"/>
              <w:right w:val="nil"/>
            </w:tcBorders>
            <w:vAlign w:val="center"/>
          </w:tcPr>
          <w:p w14:paraId="36D83EC9" w14:textId="77777777" w:rsidR="009E414F" w:rsidRDefault="00103504" w:rsidP="00F33698">
            <w:r>
              <w:t>63.15</w:t>
            </w:r>
          </w:p>
        </w:tc>
      </w:tr>
    </w:tbl>
    <w:p w14:paraId="52A14A29" w14:textId="38280EFD" w:rsidR="009E414F" w:rsidRDefault="00103504" w:rsidP="00F33698">
      <w:pPr>
        <w:spacing w:line="440" w:lineRule="exact"/>
        <w:ind w:firstLine="480"/>
        <w:rPr>
          <w:rFonts w:eastAsiaTheme="minorEastAsia"/>
          <w:sz w:val="24"/>
        </w:rPr>
      </w:pPr>
      <w:r>
        <w:rPr>
          <w:rFonts w:eastAsiaTheme="minorEastAsia"/>
          <w:sz w:val="24"/>
        </w:rPr>
        <w:t xml:space="preserve">It can be seen from Table 2 that the strength of the covered yarn with </w:t>
      </w:r>
      <w:del w:id="306" w:author="Editor 3" w:date="2020-12-26T17:18:00Z">
        <w:r w:rsidDel="00A304C3">
          <w:rPr>
            <w:rFonts w:eastAsiaTheme="minorEastAsia"/>
            <w:sz w:val="24"/>
          </w:rPr>
          <w:delText xml:space="preserve">the </w:delText>
        </w:r>
      </w:del>
      <w:r>
        <w:rPr>
          <w:rFonts w:eastAsiaTheme="minorEastAsia"/>
          <w:sz w:val="24"/>
        </w:rPr>
        <w:t xml:space="preserve">front unwinding of the covered yarn tube is slightly </w:t>
      </w:r>
      <w:del w:id="307" w:author="Editor 3" w:date="2020-12-26T17:18:00Z">
        <w:r w:rsidDel="00A304C3">
          <w:rPr>
            <w:rFonts w:eastAsiaTheme="minorEastAsia"/>
            <w:sz w:val="24"/>
          </w:rPr>
          <w:delText xml:space="preserve">larger </w:delText>
        </w:r>
      </w:del>
      <w:ins w:id="308" w:author="Editor 3" w:date="2020-12-26T17:18:00Z">
        <w:r w:rsidR="00A304C3">
          <w:rPr>
            <w:rFonts w:eastAsiaTheme="minorEastAsia"/>
            <w:sz w:val="24"/>
          </w:rPr>
          <w:t xml:space="preserve">higher </w:t>
        </w:r>
      </w:ins>
      <w:r>
        <w:rPr>
          <w:rFonts w:eastAsiaTheme="minorEastAsia"/>
          <w:sz w:val="24"/>
        </w:rPr>
        <w:t xml:space="preserve">than the strength of the covered yarn with </w:t>
      </w:r>
      <w:del w:id="309" w:author="Editor 3" w:date="2020-12-26T17:19:00Z">
        <w:r w:rsidDel="00A304C3">
          <w:rPr>
            <w:rFonts w:eastAsiaTheme="minorEastAsia"/>
            <w:sz w:val="24"/>
          </w:rPr>
          <w:delText xml:space="preserve">the </w:delText>
        </w:r>
      </w:del>
      <w:r>
        <w:rPr>
          <w:rFonts w:eastAsiaTheme="minorEastAsia"/>
          <w:sz w:val="24"/>
        </w:rPr>
        <w:t>back unwinding of the covered yarn tube.</w:t>
      </w:r>
      <w:r>
        <w:rPr>
          <w:rFonts w:eastAsiaTheme="minorEastAsia" w:hint="eastAsia"/>
          <w:sz w:val="24"/>
        </w:rPr>
        <w:t xml:space="preserve"> The strength fluctuation of the covered yarn of the small prototype with </w:t>
      </w:r>
      <w:del w:id="310" w:author="Editor 3" w:date="2020-12-26T17:19:00Z">
        <w:r w:rsidDel="00A304C3">
          <w:rPr>
            <w:rFonts w:eastAsiaTheme="minorEastAsia" w:hint="eastAsia"/>
            <w:sz w:val="24"/>
          </w:rPr>
          <w:delText>the front</w:delText>
        </w:r>
      </w:del>
      <w:ins w:id="311" w:author="Editor 3" w:date="2020-12-26T17:19:00Z">
        <w:r w:rsidR="00A304C3">
          <w:rPr>
            <w:rFonts w:eastAsiaTheme="minorEastAsia"/>
            <w:sz w:val="24"/>
          </w:rPr>
          <w:t>front</w:t>
        </w:r>
      </w:ins>
      <w:r>
        <w:rPr>
          <w:rFonts w:eastAsiaTheme="minorEastAsia" w:hint="eastAsia"/>
          <w:sz w:val="24"/>
        </w:rPr>
        <w:t xml:space="preserve"> unwinding of the covered yarn tube is greater than that of the small prototype with the back covered hollow spindle. </w:t>
      </w:r>
      <w:del w:id="312" w:author="Editor 3" w:date="2020-12-26T17:19:00Z">
        <w:r w:rsidDel="00A304C3">
          <w:rPr>
            <w:rFonts w:eastAsiaTheme="minorEastAsia" w:hint="eastAsia"/>
            <w:sz w:val="24"/>
          </w:rPr>
          <w:delText xml:space="preserve">It </w:delText>
        </w:r>
      </w:del>
      <w:ins w:id="313" w:author="Editor 3" w:date="2020-12-26T17:19:00Z">
        <w:r w:rsidR="00A304C3">
          <w:rPr>
            <w:rFonts w:eastAsiaTheme="minorEastAsia"/>
            <w:sz w:val="24"/>
          </w:rPr>
          <w:t>Furthermore, it shows</w:t>
        </w:r>
      </w:ins>
      <w:del w:id="314" w:author="Editor 3" w:date="2020-12-26T17:19:00Z">
        <w:r w:rsidDel="00A304C3">
          <w:rPr>
            <w:rFonts w:eastAsiaTheme="minorEastAsia" w:hint="eastAsia"/>
            <w:sz w:val="24"/>
          </w:rPr>
          <w:delText xml:space="preserve">further shows </w:delText>
        </w:r>
      </w:del>
      <w:ins w:id="315" w:author="Editor 3" w:date="2020-12-26T17:19:00Z">
        <w:r w:rsidR="00A304C3">
          <w:rPr>
            <w:rFonts w:eastAsiaTheme="minorEastAsia"/>
            <w:sz w:val="24"/>
          </w:rPr>
          <w:t xml:space="preserve"> </w:t>
        </w:r>
      </w:ins>
      <w:r>
        <w:rPr>
          <w:rFonts w:eastAsiaTheme="minorEastAsia" w:hint="eastAsia"/>
          <w:sz w:val="24"/>
        </w:rPr>
        <w:t xml:space="preserve">that the wrapping mode of the small prototype of the back unwinding </w:t>
      </w:r>
      <w:del w:id="316" w:author="Editor 3" w:date="2020-12-26T17:19:00Z">
        <w:r w:rsidDel="00A304C3">
          <w:rPr>
            <w:rFonts w:eastAsiaTheme="minorEastAsia" w:hint="eastAsia"/>
            <w:sz w:val="24"/>
          </w:rPr>
          <w:delText xml:space="preserve"> </w:delText>
        </w:r>
      </w:del>
      <w:r>
        <w:rPr>
          <w:rFonts w:eastAsiaTheme="minorEastAsia" w:hint="eastAsia"/>
          <w:sz w:val="24"/>
        </w:rPr>
        <w:t>of the covered yarn tube is more stable, and the wrapping effect of the covered yarn products is better.</w:t>
      </w:r>
    </w:p>
    <w:p w14:paraId="10A6F305" w14:textId="77777777" w:rsidR="009E414F" w:rsidRDefault="00103504" w:rsidP="00F33698">
      <w:pPr>
        <w:spacing w:line="440" w:lineRule="exact"/>
        <w:rPr>
          <w:rFonts w:eastAsiaTheme="minorEastAsia"/>
          <w:b/>
          <w:sz w:val="30"/>
          <w:szCs w:val="30"/>
        </w:rPr>
      </w:pPr>
      <w:r>
        <w:rPr>
          <w:rFonts w:eastAsiaTheme="minorEastAsia"/>
          <w:b/>
          <w:sz w:val="30"/>
          <w:szCs w:val="30"/>
        </w:rPr>
        <w:t>4</w:t>
      </w:r>
      <w:r>
        <w:rPr>
          <w:rFonts w:eastAsiaTheme="minorEastAsia" w:hint="eastAsia"/>
          <w:b/>
          <w:sz w:val="30"/>
          <w:szCs w:val="30"/>
        </w:rPr>
        <w:t xml:space="preserve"> </w:t>
      </w:r>
      <w:r>
        <w:rPr>
          <w:rFonts w:eastAsiaTheme="minorEastAsia"/>
          <w:b/>
          <w:sz w:val="30"/>
          <w:szCs w:val="30"/>
        </w:rPr>
        <w:t>Conclusion</w:t>
      </w:r>
    </w:p>
    <w:p w14:paraId="6FC5BE69" w14:textId="4BD1AE8C" w:rsidR="009E414F" w:rsidRDefault="00103504" w:rsidP="00F33698">
      <w:pPr>
        <w:spacing w:line="288" w:lineRule="auto"/>
        <w:ind w:firstLineChars="195" w:firstLine="468"/>
        <w:rPr>
          <w:rFonts w:eastAsiaTheme="minorEastAsia"/>
          <w:sz w:val="24"/>
        </w:rPr>
      </w:pPr>
      <w:r>
        <w:rPr>
          <w:rFonts w:eastAsiaTheme="minorEastAsia"/>
          <w:sz w:val="24"/>
        </w:rPr>
        <w:t xml:space="preserve">Through the assembly and commissioning of the </w:t>
      </w:r>
      <w:ins w:id="317" w:author="Editor 3" w:date="2020-12-26T17:21:00Z">
        <w:r w:rsidR="007579AB">
          <w:rPr>
            <w:rFonts w:eastAsiaTheme="minorEastAsia"/>
            <w:sz w:val="24"/>
          </w:rPr>
          <w:t xml:space="preserve">small, </w:t>
        </w:r>
      </w:ins>
      <w:r>
        <w:rPr>
          <w:rFonts w:eastAsiaTheme="minorEastAsia"/>
          <w:sz w:val="24"/>
        </w:rPr>
        <w:t xml:space="preserve">covered yarn </w:t>
      </w:r>
      <w:del w:id="318" w:author="Editor 3" w:date="2020-12-26T17:21:00Z">
        <w:r w:rsidDel="007579AB">
          <w:rPr>
            <w:rFonts w:eastAsiaTheme="minorEastAsia"/>
            <w:sz w:val="24"/>
          </w:rPr>
          <w:delText xml:space="preserve">small </w:delText>
        </w:r>
      </w:del>
      <w:r>
        <w:rPr>
          <w:rFonts w:eastAsiaTheme="minorEastAsia"/>
          <w:sz w:val="24"/>
        </w:rPr>
        <w:t xml:space="preserve">prototype, it </w:t>
      </w:r>
      <w:del w:id="319" w:author="Editor 3" w:date="2020-12-26T17:21:00Z">
        <w:r w:rsidDel="007579AB">
          <w:rPr>
            <w:rFonts w:eastAsiaTheme="minorEastAsia"/>
            <w:sz w:val="24"/>
          </w:rPr>
          <w:delText xml:space="preserve">is </w:delText>
        </w:r>
      </w:del>
      <w:ins w:id="320" w:author="Editor 3" w:date="2020-12-26T17:21:00Z">
        <w:r w:rsidR="007579AB">
          <w:rPr>
            <w:rFonts w:eastAsiaTheme="minorEastAsia"/>
            <w:sz w:val="24"/>
          </w:rPr>
          <w:t xml:space="preserve">was </w:t>
        </w:r>
      </w:ins>
      <w:r>
        <w:rPr>
          <w:rFonts w:eastAsiaTheme="minorEastAsia"/>
          <w:sz w:val="24"/>
        </w:rPr>
        <w:t>shown that the development of a small</w:t>
      </w:r>
      <w:ins w:id="321" w:author="Editor 3" w:date="2020-12-26T17:22:00Z">
        <w:r w:rsidR="007579AB">
          <w:rPr>
            <w:rFonts w:eastAsiaTheme="minorEastAsia"/>
            <w:sz w:val="24"/>
          </w:rPr>
          <w:t>,</w:t>
        </w:r>
      </w:ins>
      <w:r>
        <w:rPr>
          <w:rFonts w:eastAsiaTheme="minorEastAsia"/>
          <w:sz w:val="24"/>
        </w:rPr>
        <w:t xml:space="preserve"> covered yarn</w:t>
      </w:r>
      <w:r>
        <w:rPr>
          <w:rFonts w:eastAsiaTheme="minorEastAsia" w:hint="eastAsia"/>
          <w:sz w:val="24"/>
        </w:rPr>
        <w:t xml:space="preserve"> </w:t>
      </w:r>
      <w:r>
        <w:rPr>
          <w:rFonts w:eastAsiaTheme="minorEastAsia"/>
          <w:sz w:val="24"/>
        </w:rPr>
        <w:t>prototype is achievable.</w:t>
      </w:r>
      <w:r>
        <w:rPr>
          <w:rFonts w:eastAsiaTheme="minorEastAsia" w:hint="eastAsia"/>
          <w:sz w:val="24"/>
        </w:rPr>
        <w:t xml:space="preserve"> The change </w:t>
      </w:r>
      <w:del w:id="322" w:author="Editor 3" w:date="2020-12-26T17:22:00Z">
        <w:r w:rsidDel="007579AB">
          <w:rPr>
            <w:rFonts w:eastAsiaTheme="minorEastAsia" w:hint="eastAsia"/>
            <w:sz w:val="24"/>
          </w:rPr>
          <w:delText>of the</w:delText>
        </w:r>
      </w:del>
      <w:ins w:id="323" w:author="Editor 3" w:date="2020-12-26T17:22:00Z">
        <w:r w:rsidR="007579AB">
          <w:rPr>
            <w:rFonts w:eastAsiaTheme="minorEastAsia"/>
            <w:sz w:val="24"/>
          </w:rPr>
          <w:t>in</w:t>
        </w:r>
      </w:ins>
      <w:r>
        <w:rPr>
          <w:rFonts w:eastAsiaTheme="minorEastAsia" w:hint="eastAsia"/>
          <w:sz w:val="24"/>
        </w:rPr>
        <w:t xml:space="preserve"> cover position and </w:t>
      </w:r>
      <w:del w:id="324" w:author="Editor 3" w:date="2020-12-26T17:22:00Z">
        <w:r w:rsidDel="007579AB">
          <w:rPr>
            <w:rFonts w:eastAsiaTheme="minorEastAsia" w:hint="eastAsia"/>
            <w:sz w:val="24"/>
          </w:rPr>
          <w:delText xml:space="preserve">the </w:delText>
        </w:r>
      </w:del>
      <w:r>
        <w:rPr>
          <w:rFonts w:eastAsiaTheme="minorEastAsia" w:hint="eastAsia"/>
          <w:sz w:val="24"/>
        </w:rPr>
        <w:t>difference</w:t>
      </w:r>
      <w:ins w:id="325" w:author="Editor 3" w:date="2020-12-26T17:22:00Z">
        <w:r w:rsidR="007579AB">
          <w:rPr>
            <w:rFonts w:eastAsiaTheme="minorEastAsia"/>
            <w:sz w:val="24"/>
          </w:rPr>
          <w:t>s</w:t>
        </w:r>
      </w:ins>
      <w:r>
        <w:rPr>
          <w:rFonts w:eastAsiaTheme="minorEastAsia" w:hint="eastAsia"/>
          <w:sz w:val="24"/>
        </w:rPr>
        <w:t xml:space="preserve"> </w:t>
      </w:r>
      <w:del w:id="326" w:author="Editor 3" w:date="2020-12-26T17:22:00Z">
        <w:r w:rsidDel="007579AB">
          <w:rPr>
            <w:rFonts w:eastAsiaTheme="minorEastAsia" w:hint="eastAsia"/>
            <w:sz w:val="24"/>
          </w:rPr>
          <w:delText>of the</w:delText>
        </w:r>
      </w:del>
      <w:ins w:id="327" w:author="Editor 3" w:date="2020-12-26T17:22:00Z">
        <w:r w:rsidR="007579AB">
          <w:rPr>
            <w:rFonts w:eastAsiaTheme="minorEastAsia"/>
            <w:sz w:val="24"/>
          </w:rPr>
          <w:t>in</w:t>
        </w:r>
      </w:ins>
      <w:r>
        <w:rPr>
          <w:rFonts w:eastAsiaTheme="minorEastAsia" w:hint="eastAsia"/>
          <w:sz w:val="24"/>
        </w:rPr>
        <w:t xml:space="preserve"> motor speed directly affect</w:t>
      </w:r>
      <w:ins w:id="328" w:author="Editor 3" w:date="2020-12-26T17:22:00Z">
        <w:r w:rsidR="007579AB">
          <w:rPr>
            <w:rFonts w:eastAsiaTheme="minorEastAsia"/>
            <w:sz w:val="24"/>
          </w:rPr>
          <w:t>ed</w:t>
        </w:r>
      </w:ins>
      <w:r>
        <w:rPr>
          <w:rFonts w:eastAsiaTheme="minorEastAsia" w:hint="eastAsia"/>
          <w:sz w:val="24"/>
        </w:rPr>
        <w:t xml:space="preserve"> the </w:t>
      </w:r>
      <w:del w:id="329" w:author="Editor 3" w:date="2020-12-26T17:22:00Z">
        <w:r w:rsidDel="007579AB">
          <w:rPr>
            <w:rFonts w:eastAsiaTheme="minorEastAsia" w:hint="eastAsia"/>
            <w:sz w:val="24"/>
          </w:rPr>
          <w:delText>effect of forming the</w:delText>
        </w:r>
      </w:del>
      <w:ins w:id="330" w:author="Editor 3" w:date="2020-12-26T17:22:00Z">
        <w:r w:rsidR="007579AB">
          <w:rPr>
            <w:rFonts w:eastAsiaTheme="minorEastAsia"/>
            <w:sz w:val="24"/>
          </w:rPr>
          <w:t>formation of</w:t>
        </w:r>
      </w:ins>
      <w:r>
        <w:rPr>
          <w:rFonts w:eastAsiaTheme="minorEastAsia" w:hint="eastAsia"/>
          <w:sz w:val="24"/>
        </w:rPr>
        <w:t xml:space="preserve"> covered yarn. The covering stability of the small prototype of the front unwinding mode of the covered yarn tube </w:t>
      </w:r>
      <w:del w:id="331" w:author="Editor 3" w:date="2020-12-26T17:22:00Z">
        <w:r w:rsidDel="007579AB">
          <w:rPr>
            <w:rFonts w:eastAsiaTheme="minorEastAsia" w:hint="eastAsia"/>
            <w:sz w:val="24"/>
          </w:rPr>
          <w:delText>is not as good as</w:delText>
        </w:r>
      </w:del>
      <w:ins w:id="332" w:author="Editor 3" w:date="2020-12-26T17:22:00Z">
        <w:r w:rsidR="007579AB">
          <w:rPr>
            <w:rFonts w:eastAsiaTheme="minorEastAsia"/>
            <w:sz w:val="24"/>
          </w:rPr>
          <w:t>was less comp</w:t>
        </w:r>
      </w:ins>
      <w:ins w:id="333" w:author="Editor 3" w:date="2020-12-26T17:23:00Z">
        <w:r w:rsidR="007579AB">
          <w:rPr>
            <w:rFonts w:eastAsiaTheme="minorEastAsia"/>
            <w:sz w:val="24"/>
          </w:rPr>
          <w:t xml:space="preserve">lete than </w:t>
        </w:r>
      </w:ins>
      <w:del w:id="334" w:author="Editor 3" w:date="2020-12-26T17:22:00Z">
        <w:r w:rsidDel="007579AB">
          <w:rPr>
            <w:rFonts w:eastAsiaTheme="minorEastAsia" w:hint="eastAsia"/>
            <w:sz w:val="24"/>
          </w:rPr>
          <w:delText xml:space="preserve"> </w:delText>
        </w:r>
      </w:del>
      <w:r>
        <w:rPr>
          <w:rFonts w:eastAsiaTheme="minorEastAsia" w:hint="eastAsia"/>
          <w:sz w:val="24"/>
        </w:rPr>
        <w:t xml:space="preserve">that of the back unwinding mode of the covered yarn tube, but the efficiency of the covering </w:t>
      </w:r>
      <w:del w:id="335" w:author="Editor 3" w:date="2020-12-26T17:23:00Z">
        <w:r w:rsidDel="007579AB">
          <w:rPr>
            <w:rFonts w:eastAsiaTheme="minorEastAsia" w:hint="eastAsia"/>
            <w:sz w:val="24"/>
          </w:rPr>
          <w:delText xml:space="preserve">is </w:delText>
        </w:r>
      </w:del>
      <w:ins w:id="336" w:author="Editor 3" w:date="2020-12-26T17:23:00Z">
        <w:r w:rsidR="007579AB">
          <w:rPr>
            <w:rFonts w:eastAsiaTheme="minorEastAsia"/>
            <w:sz w:val="24"/>
          </w:rPr>
          <w:t>was</w:t>
        </w:r>
        <w:r w:rsidR="007579AB">
          <w:rPr>
            <w:rFonts w:eastAsiaTheme="minorEastAsia" w:hint="eastAsia"/>
            <w:sz w:val="24"/>
          </w:rPr>
          <w:t xml:space="preserve"> </w:t>
        </w:r>
      </w:ins>
      <w:r>
        <w:rPr>
          <w:rFonts w:eastAsiaTheme="minorEastAsia" w:hint="eastAsia"/>
          <w:sz w:val="24"/>
        </w:rPr>
        <w:t>higher</w:t>
      </w:r>
      <w:ins w:id="337" w:author="Editor 3" w:date="2020-12-26T17:23:00Z">
        <w:r w:rsidR="007579AB">
          <w:rPr>
            <w:rFonts w:eastAsiaTheme="minorEastAsia"/>
            <w:sz w:val="24"/>
          </w:rPr>
          <w:t>.</w:t>
        </w:r>
      </w:ins>
      <w:del w:id="338" w:author="Editor 3" w:date="2020-12-26T17:23:00Z">
        <w:r w:rsidDel="007579AB">
          <w:rPr>
            <w:rFonts w:eastAsiaTheme="minorEastAsia" w:hint="eastAsia"/>
            <w:sz w:val="24"/>
          </w:rPr>
          <w:delText>,</w:delText>
        </w:r>
      </w:del>
      <w:r>
        <w:rPr>
          <w:rFonts w:eastAsiaTheme="minorEastAsia" w:hint="eastAsia"/>
          <w:sz w:val="24"/>
        </w:rPr>
        <w:t xml:space="preserve"> </w:t>
      </w:r>
      <w:del w:id="339" w:author="Editor 3" w:date="2020-12-26T17:23:00Z">
        <w:r w:rsidDel="007579AB">
          <w:rPr>
            <w:rFonts w:eastAsiaTheme="minorEastAsia" w:hint="eastAsia"/>
            <w:sz w:val="24"/>
          </w:rPr>
          <w:delText xml:space="preserve">and the </w:delText>
        </w:r>
      </w:del>
      <w:ins w:id="340" w:author="Editor 3" w:date="2020-12-26T17:23:00Z">
        <w:r w:rsidR="007579AB">
          <w:rPr>
            <w:rFonts w:eastAsiaTheme="minorEastAsia"/>
            <w:sz w:val="24"/>
          </w:rPr>
          <w:t xml:space="preserve">The </w:t>
        </w:r>
      </w:ins>
      <w:r>
        <w:rPr>
          <w:rFonts w:eastAsiaTheme="minorEastAsia" w:hint="eastAsia"/>
          <w:sz w:val="24"/>
        </w:rPr>
        <w:t xml:space="preserve">appropriate method can be selected </w:t>
      </w:r>
      <w:del w:id="341" w:author="Editor 3" w:date="2020-12-26T17:23:00Z">
        <w:r w:rsidDel="007579AB">
          <w:rPr>
            <w:rFonts w:eastAsiaTheme="minorEastAsia" w:hint="eastAsia"/>
            <w:sz w:val="24"/>
          </w:rPr>
          <w:delText>in combination with</w:delText>
        </w:r>
      </w:del>
      <w:ins w:id="342" w:author="Editor 3" w:date="2020-12-26T17:23:00Z">
        <w:r w:rsidR="007579AB">
          <w:rPr>
            <w:rFonts w:eastAsiaTheme="minorEastAsia"/>
            <w:sz w:val="24"/>
          </w:rPr>
          <w:t>based on the</w:t>
        </w:r>
      </w:ins>
      <w:r>
        <w:rPr>
          <w:rFonts w:eastAsiaTheme="minorEastAsia" w:hint="eastAsia"/>
          <w:sz w:val="24"/>
        </w:rPr>
        <w:t xml:space="preserve"> </w:t>
      </w:r>
      <w:ins w:id="343" w:author="Editor 3" w:date="2020-12-26T17:24:00Z">
        <w:r w:rsidR="007579AB">
          <w:rPr>
            <w:rFonts w:eastAsiaTheme="minorEastAsia"/>
            <w:sz w:val="24"/>
          </w:rPr>
          <w:t xml:space="preserve">necessary </w:t>
        </w:r>
      </w:ins>
      <w:r>
        <w:rPr>
          <w:rFonts w:eastAsiaTheme="minorEastAsia" w:hint="eastAsia"/>
          <w:sz w:val="24"/>
        </w:rPr>
        <w:t>efficiency and effect</w:t>
      </w:r>
      <w:ins w:id="344" w:author="Editor 3" w:date="2020-12-26T17:24:00Z">
        <w:r w:rsidR="007579AB">
          <w:rPr>
            <w:rFonts w:eastAsiaTheme="minorEastAsia"/>
            <w:sz w:val="24"/>
          </w:rPr>
          <w:t>s</w:t>
        </w:r>
      </w:ins>
      <w:r>
        <w:rPr>
          <w:rFonts w:eastAsiaTheme="minorEastAsia" w:hint="eastAsia"/>
          <w:sz w:val="24"/>
        </w:rPr>
        <w:t xml:space="preserve">. The development of the </w:t>
      </w:r>
      <w:ins w:id="345" w:author="Editor 3" w:date="2020-12-26T17:24:00Z">
        <w:r w:rsidR="007579AB">
          <w:rPr>
            <w:rFonts w:eastAsiaTheme="minorEastAsia"/>
            <w:sz w:val="24"/>
          </w:rPr>
          <w:t xml:space="preserve">small, </w:t>
        </w:r>
      </w:ins>
      <w:r>
        <w:rPr>
          <w:rFonts w:eastAsiaTheme="minorEastAsia" w:hint="eastAsia"/>
          <w:sz w:val="24"/>
        </w:rPr>
        <w:t xml:space="preserve">covered yarn </w:t>
      </w:r>
      <w:del w:id="346" w:author="Editor 3" w:date="2020-12-26T17:24:00Z">
        <w:r w:rsidDel="007579AB">
          <w:rPr>
            <w:rFonts w:eastAsiaTheme="minorEastAsia" w:hint="eastAsia"/>
            <w:sz w:val="24"/>
          </w:rPr>
          <w:delText xml:space="preserve">small </w:delText>
        </w:r>
      </w:del>
      <w:r>
        <w:rPr>
          <w:rFonts w:eastAsiaTheme="minorEastAsia" w:hint="eastAsia"/>
          <w:sz w:val="24"/>
        </w:rPr>
        <w:t xml:space="preserve">prototype will </w:t>
      </w:r>
      <w:del w:id="347" w:author="Editor 3" w:date="2020-12-26T17:24:00Z">
        <w:r w:rsidDel="007579AB">
          <w:rPr>
            <w:rFonts w:eastAsiaTheme="minorEastAsia" w:hint="eastAsia"/>
            <w:sz w:val="24"/>
          </w:rPr>
          <w:delText>make the development of the covered yarn more refined and modular</w:delText>
        </w:r>
      </w:del>
      <w:ins w:id="348" w:author="Editor 3" w:date="2020-12-26T17:24:00Z">
        <w:r w:rsidR="007579AB">
          <w:rPr>
            <w:rFonts w:eastAsiaTheme="minorEastAsia"/>
            <w:sz w:val="24"/>
          </w:rPr>
          <w:t>enable more refined and modul</w:t>
        </w:r>
      </w:ins>
      <w:ins w:id="349" w:author="Editor 3" w:date="2020-12-26T17:25:00Z">
        <w:r w:rsidR="007579AB">
          <w:rPr>
            <w:rFonts w:eastAsiaTheme="minorEastAsia"/>
            <w:sz w:val="24"/>
          </w:rPr>
          <w:t>ar covered yarn processes</w:t>
        </w:r>
      </w:ins>
      <w:r>
        <w:rPr>
          <w:rFonts w:eastAsiaTheme="minorEastAsia" w:hint="eastAsia"/>
          <w:sz w:val="24"/>
        </w:rPr>
        <w:t xml:space="preserve">, </w:t>
      </w:r>
      <w:ins w:id="350" w:author="Editor 3" w:date="2020-12-26T17:25:00Z">
        <w:r w:rsidR="007579AB">
          <w:rPr>
            <w:rFonts w:eastAsiaTheme="minorEastAsia"/>
            <w:sz w:val="24"/>
          </w:rPr>
          <w:t xml:space="preserve">thereby </w:t>
        </w:r>
      </w:ins>
      <w:r>
        <w:rPr>
          <w:rFonts w:eastAsiaTheme="minorEastAsia" w:hint="eastAsia"/>
          <w:sz w:val="24"/>
        </w:rPr>
        <w:t xml:space="preserve">reducing </w:t>
      </w:r>
      <w:ins w:id="351" w:author="Editor 3" w:date="2020-12-26T17:25:00Z">
        <w:r w:rsidR="007579AB">
          <w:rPr>
            <w:rFonts w:eastAsiaTheme="minorEastAsia"/>
            <w:sz w:val="24"/>
          </w:rPr>
          <w:t xml:space="preserve">the </w:t>
        </w:r>
      </w:ins>
      <w:del w:id="352" w:author="Editor 3" w:date="2020-12-26T17:25:00Z">
        <w:r w:rsidDel="007579AB">
          <w:rPr>
            <w:rFonts w:eastAsiaTheme="minorEastAsia" w:hint="eastAsia"/>
            <w:sz w:val="24"/>
          </w:rPr>
          <w:delText xml:space="preserve">the </w:delText>
        </w:r>
      </w:del>
      <w:r>
        <w:rPr>
          <w:rFonts w:eastAsiaTheme="minorEastAsia" w:hint="eastAsia"/>
          <w:sz w:val="24"/>
        </w:rPr>
        <w:t>complexity and cost of large</w:t>
      </w:r>
      <w:ins w:id="353" w:author="Editor 3" w:date="2020-12-26T17:25:00Z">
        <w:r w:rsidR="007579AB">
          <w:rPr>
            <w:rFonts w:eastAsiaTheme="minorEastAsia"/>
            <w:sz w:val="24"/>
          </w:rPr>
          <w:t>r</w:t>
        </w:r>
      </w:ins>
      <w:r>
        <w:rPr>
          <w:rFonts w:eastAsiaTheme="minorEastAsia" w:hint="eastAsia"/>
          <w:sz w:val="24"/>
        </w:rPr>
        <w:t xml:space="preserve"> machines.</w:t>
      </w:r>
      <w:r>
        <w:rPr>
          <w:rFonts w:eastAsiaTheme="minorEastAsia"/>
          <w:sz w:val="24"/>
        </w:rPr>
        <w:t xml:space="preserve"> </w:t>
      </w:r>
    </w:p>
    <w:p w14:paraId="1026B9CF" w14:textId="4AFAF6D9" w:rsidR="009E414F" w:rsidRDefault="009E414F">
      <w:pPr>
        <w:spacing w:line="440" w:lineRule="exact"/>
        <w:rPr>
          <w:rFonts w:eastAsiaTheme="minorEastAsia"/>
          <w:b/>
          <w:sz w:val="30"/>
          <w:szCs w:val="30"/>
        </w:rPr>
      </w:pPr>
    </w:p>
    <w:p w14:paraId="38B2F0D3" w14:textId="77777777" w:rsidR="009E414F" w:rsidRDefault="009E414F">
      <w:pPr>
        <w:spacing w:line="440" w:lineRule="exact"/>
        <w:rPr>
          <w:color w:val="000000"/>
          <w:sz w:val="19"/>
          <w:szCs w:val="19"/>
          <w:shd w:val="clear" w:color="auto" w:fill="FFFFFF"/>
        </w:rPr>
      </w:pPr>
    </w:p>
    <w:sectPr w:rsidR="009E414F" w:rsidSect="009E414F">
      <w:headerReference w:type="default" r:id="rId13"/>
      <w:footerReference w:type="defaul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Editor 3" w:date="2020-12-26T16:50:00Z" w:initials="E">
    <w:p w14:paraId="17DE2351" w14:textId="2389BC2F" w:rsidR="0045231B" w:rsidRDefault="0045231B">
      <w:pPr>
        <w:pStyle w:val="CommentText"/>
      </w:pPr>
      <w:r>
        <w:rPr>
          <w:rStyle w:val="CommentReference"/>
        </w:rPr>
        <w:annotationRef/>
      </w:r>
      <w:r>
        <w:t>Please maintain serial commas to aid in clarity for scientific journals.</w:t>
      </w:r>
    </w:p>
  </w:comment>
  <w:comment w:id="125" w:author="Editor 3" w:date="2020-12-26T16:58:00Z" w:initials="E">
    <w:p w14:paraId="1F19D0B2" w14:textId="06D944FD" w:rsidR="0045231B" w:rsidRDefault="0045231B">
      <w:pPr>
        <w:pStyle w:val="CommentText"/>
      </w:pPr>
      <w:r>
        <w:rPr>
          <w:rStyle w:val="CommentReference"/>
        </w:rPr>
        <w:annotationRef/>
      </w:r>
      <w:r>
        <w:t xml:space="preserve">How do you define “good”?  </w:t>
      </w:r>
      <w:r w:rsidR="00A77F1F">
        <w:t>It is</w:t>
      </w:r>
      <w:r>
        <w:t xml:space="preserve"> rather ambiguous as written.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DE2351" w15:done="0"/>
  <w15:commentEx w15:paraId="1F19D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1E864" w16cex:dateUtc="2020-12-26T21:50:00Z"/>
  <w16cex:commentExtensible w16cex:durableId="2391EA1F" w16cex:dateUtc="2020-12-26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DE2351" w16cid:durableId="2391E864"/>
  <w16cid:commentId w16cid:paraId="1F19D0B2" w16cid:durableId="2391EA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1C47B" w14:textId="77777777" w:rsidR="004D0C56" w:rsidRDefault="004D0C56" w:rsidP="009E414F">
      <w:r>
        <w:separator/>
      </w:r>
    </w:p>
  </w:endnote>
  <w:endnote w:type="continuationSeparator" w:id="0">
    <w:p w14:paraId="2FCD36B2" w14:textId="77777777" w:rsidR="004D0C56" w:rsidRDefault="004D0C56" w:rsidP="009E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8924" w14:textId="77777777" w:rsidR="009E414F" w:rsidRDefault="009E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5431F" w14:textId="77777777" w:rsidR="004D0C56" w:rsidRDefault="004D0C56" w:rsidP="009E414F">
      <w:r>
        <w:separator/>
      </w:r>
    </w:p>
  </w:footnote>
  <w:footnote w:type="continuationSeparator" w:id="0">
    <w:p w14:paraId="0F108C12" w14:textId="77777777" w:rsidR="004D0C56" w:rsidRDefault="004D0C56" w:rsidP="009E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BBB0" w14:textId="77777777" w:rsidR="009E414F" w:rsidRDefault="009E414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3">
    <w15:presenceInfo w15:providerId="None" w15:userId="Edito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Y0MrQwNTOzNLC0MDdW0lEKTi0uzszPAykwrgUAHDlmPSwAAAA="/>
  </w:docVars>
  <w:rsids>
    <w:rsidRoot w:val="00D51534"/>
    <w:rsid w:val="00041EA2"/>
    <w:rsid w:val="00053E77"/>
    <w:rsid w:val="00085D5C"/>
    <w:rsid w:val="000E0FE4"/>
    <w:rsid w:val="000E7859"/>
    <w:rsid w:val="000F55DD"/>
    <w:rsid w:val="00103504"/>
    <w:rsid w:val="00157EB5"/>
    <w:rsid w:val="001775DC"/>
    <w:rsid w:val="0019771A"/>
    <w:rsid w:val="001F4EB0"/>
    <w:rsid w:val="00215C5A"/>
    <w:rsid w:val="00282616"/>
    <w:rsid w:val="002D0FFA"/>
    <w:rsid w:val="00322E07"/>
    <w:rsid w:val="00325043"/>
    <w:rsid w:val="00333D2B"/>
    <w:rsid w:val="00344B6C"/>
    <w:rsid w:val="00361CA1"/>
    <w:rsid w:val="003B173F"/>
    <w:rsid w:val="003D0BCC"/>
    <w:rsid w:val="003E58B5"/>
    <w:rsid w:val="0042298E"/>
    <w:rsid w:val="0045231B"/>
    <w:rsid w:val="00453869"/>
    <w:rsid w:val="004A0533"/>
    <w:rsid w:val="004D0C56"/>
    <w:rsid w:val="00507E41"/>
    <w:rsid w:val="00552459"/>
    <w:rsid w:val="005604A9"/>
    <w:rsid w:val="00565BFD"/>
    <w:rsid w:val="00575792"/>
    <w:rsid w:val="00575B77"/>
    <w:rsid w:val="005C0AB9"/>
    <w:rsid w:val="005C0C10"/>
    <w:rsid w:val="005E5D1C"/>
    <w:rsid w:val="005E6FFF"/>
    <w:rsid w:val="005F7946"/>
    <w:rsid w:val="005F7F7E"/>
    <w:rsid w:val="00624088"/>
    <w:rsid w:val="00632003"/>
    <w:rsid w:val="006705A5"/>
    <w:rsid w:val="00672D72"/>
    <w:rsid w:val="006F6FA1"/>
    <w:rsid w:val="00725B41"/>
    <w:rsid w:val="007579AB"/>
    <w:rsid w:val="007862B4"/>
    <w:rsid w:val="00796D09"/>
    <w:rsid w:val="008319CF"/>
    <w:rsid w:val="00836C69"/>
    <w:rsid w:val="008412CD"/>
    <w:rsid w:val="00870790"/>
    <w:rsid w:val="00875727"/>
    <w:rsid w:val="008A08FB"/>
    <w:rsid w:val="00944779"/>
    <w:rsid w:val="0096283E"/>
    <w:rsid w:val="009661E9"/>
    <w:rsid w:val="009E414F"/>
    <w:rsid w:val="00A304C3"/>
    <w:rsid w:val="00A714C3"/>
    <w:rsid w:val="00A77F1F"/>
    <w:rsid w:val="00A82196"/>
    <w:rsid w:val="00A86AA2"/>
    <w:rsid w:val="00A87296"/>
    <w:rsid w:val="00AF230D"/>
    <w:rsid w:val="00B00DE3"/>
    <w:rsid w:val="00B35A7D"/>
    <w:rsid w:val="00B40783"/>
    <w:rsid w:val="00B80D35"/>
    <w:rsid w:val="00BB32B4"/>
    <w:rsid w:val="00C22E2B"/>
    <w:rsid w:val="00C425A8"/>
    <w:rsid w:val="00C577DA"/>
    <w:rsid w:val="00C67825"/>
    <w:rsid w:val="00C77490"/>
    <w:rsid w:val="00C847FF"/>
    <w:rsid w:val="00CB05FD"/>
    <w:rsid w:val="00CC5D72"/>
    <w:rsid w:val="00CE2125"/>
    <w:rsid w:val="00CF037E"/>
    <w:rsid w:val="00D41052"/>
    <w:rsid w:val="00D51534"/>
    <w:rsid w:val="00DB0A16"/>
    <w:rsid w:val="00DF384F"/>
    <w:rsid w:val="00E64DB2"/>
    <w:rsid w:val="00E72B09"/>
    <w:rsid w:val="00E76295"/>
    <w:rsid w:val="00EB49B5"/>
    <w:rsid w:val="00ED43EC"/>
    <w:rsid w:val="00EF6B09"/>
    <w:rsid w:val="00F17FF6"/>
    <w:rsid w:val="00F33698"/>
    <w:rsid w:val="00F76381"/>
    <w:rsid w:val="00F76B29"/>
    <w:rsid w:val="00F76BBA"/>
    <w:rsid w:val="00F77C4C"/>
    <w:rsid w:val="00F8070B"/>
    <w:rsid w:val="00FB1E71"/>
    <w:rsid w:val="00FC36FB"/>
    <w:rsid w:val="00FC490D"/>
    <w:rsid w:val="066E1A5E"/>
    <w:rsid w:val="06902AC8"/>
    <w:rsid w:val="08336179"/>
    <w:rsid w:val="119678F1"/>
    <w:rsid w:val="11A5018D"/>
    <w:rsid w:val="12084CCF"/>
    <w:rsid w:val="137E05C0"/>
    <w:rsid w:val="16756686"/>
    <w:rsid w:val="1AB92343"/>
    <w:rsid w:val="1DD14F5B"/>
    <w:rsid w:val="22F305B0"/>
    <w:rsid w:val="248463BD"/>
    <w:rsid w:val="2A7E1375"/>
    <w:rsid w:val="33AD78E5"/>
    <w:rsid w:val="377D53D1"/>
    <w:rsid w:val="37F55EED"/>
    <w:rsid w:val="395A1C4A"/>
    <w:rsid w:val="3A595B22"/>
    <w:rsid w:val="3AD608E1"/>
    <w:rsid w:val="3B94583B"/>
    <w:rsid w:val="3F591541"/>
    <w:rsid w:val="428B72D5"/>
    <w:rsid w:val="42F64BC8"/>
    <w:rsid w:val="52AA55A8"/>
    <w:rsid w:val="58637E86"/>
    <w:rsid w:val="589B5CCF"/>
    <w:rsid w:val="59822CEE"/>
    <w:rsid w:val="5EF30685"/>
    <w:rsid w:val="62F64E2E"/>
    <w:rsid w:val="64DA7E64"/>
    <w:rsid w:val="68334DDD"/>
    <w:rsid w:val="6E955FDD"/>
    <w:rsid w:val="73CA5E83"/>
    <w:rsid w:val="787F0A40"/>
    <w:rsid w:val="79E500D3"/>
    <w:rsid w:val="7DAE3897"/>
    <w:rsid w:val="7ED7087E"/>
    <w:rsid w:val="7FD3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14:docId w14:val="3C1F3AA4"/>
  <w15:docId w15:val="{D790603E-075E-433A-A9B8-736768E4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4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unhideWhenUsed/>
    <w:qFormat/>
    <w:rsid w:val="009E414F"/>
    <w:rPr>
      <w:rFonts w:ascii="SimSun"/>
      <w:sz w:val="18"/>
      <w:szCs w:val="18"/>
    </w:rPr>
  </w:style>
  <w:style w:type="paragraph" w:styleId="BalloonText">
    <w:name w:val="Balloon Text"/>
    <w:basedOn w:val="Normal"/>
    <w:link w:val="BalloonTextChar"/>
    <w:uiPriority w:val="99"/>
    <w:unhideWhenUsed/>
    <w:qFormat/>
    <w:rsid w:val="009E414F"/>
    <w:rPr>
      <w:sz w:val="18"/>
      <w:szCs w:val="18"/>
    </w:rPr>
  </w:style>
  <w:style w:type="paragraph" w:styleId="Footer">
    <w:name w:val="footer"/>
    <w:basedOn w:val="Normal"/>
    <w:link w:val="FooterChar"/>
    <w:uiPriority w:val="99"/>
    <w:unhideWhenUsed/>
    <w:qFormat/>
    <w:rsid w:val="009E414F"/>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9E414F"/>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uiPriority w:val="99"/>
    <w:unhideWhenUsed/>
    <w:qFormat/>
    <w:rsid w:val="009E414F"/>
    <w:pPr>
      <w:snapToGrid w:val="0"/>
      <w:jc w:val="left"/>
    </w:pPr>
    <w:rPr>
      <w:sz w:val="18"/>
      <w:szCs w:val="18"/>
    </w:rPr>
  </w:style>
  <w:style w:type="table" w:styleId="TableGrid">
    <w:name w:val="Table Grid"/>
    <w:basedOn w:val="TableNormal"/>
    <w:uiPriority w:val="59"/>
    <w:qFormat/>
    <w:rsid w:val="009E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9E414F"/>
    <w:rPr>
      <w:vertAlign w:val="superscript"/>
    </w:rPr>
  </w:style>
  <w:style w:type="character" w:customStyle="1" w:styleId="HeaderChar">
    <w:name w:val="Header Char"/>
    <w:basedOn w:val="DefaultParagraphFont"/>
    <w:link w:val="Header"/>
    <w:uiPriority w:val="99"/>
    <w:semiHidden/>
    <w:qFormat/>
    <w:rsid w:val="009E414F"/>
    <w:rPr>
      <w:rFonts w:ascii="Times New Roman" w:eastAsia="SimSun" w:hAnsi="Times New Roman" w:cs="Times New Roman"/>
      <w:sz w:val="18"/>
      <w:szCs w:val="18"/>
    </w:rPr>
  </w:style>
  <w:style w:type="character" w:customStyle="1" w:styleId="FooterChar">
    <w:name w:val="Footer Char"/>
    <w:basedOn w:val="DefaultParagraphFont"/>
    <w:link w:val="Footer"/>
    <w:uiPriority w:val="99"/>
    <w:semiHidden/>
    <w:qFormat/>
    <w:rsid w:val="009E414F"/>
    <w:rPr>
      <w:rFonts w:ascii="Times New Roman" w:eastAsia="SimSun" w:hAnsi="Times New Roman" w:cs="Times New Roman"/>
      <w:sz w:val="18"/>
      <w:szCs w:val="18"/>
    </w:rPr>
  </w:style>
  <w:style w:type="paragraph" w:customStyle="1" w:styleId="Char">
    <w:name w:val="Char"/>
    <w:basedOn w:val="DocumentMap"/>
    <w:qFormat/>
    <w:rsid w:val="009E414F"/>
  </w:style>
  <w:style w:type="character" w:customStyle="1" w:styleId="DocumentMapChar">
    <w:name w:val="Document Map Char"/>
    <w:basedOn w:val="DefaultParagraphFont"/>
    <w:link w:val="DocumentMap"/>
    <w:uiPriority w:val="99"/>
    <w:semiHidden/>
    <w:qFormat/>
    <w:rsid w:val="009E414F"/>
    <w:rPr>
      <w:rFonts w:ascii="SimSun" w:eastAsia="SimSun" w:hAnsi="Times New Roman" w:cs="Times New Roman"/>
      <w:sz w:val="18"/>
      <w:szCs w:val="18"/>
    </w:rPr>
  </w:style>
  <w:style w:type="character" w:customStyle="1" w:styleId="BalloonTextChar">
    <w:name w:val="Balloon Text Char"/>
    <w:basedOn w:val="DefaultParagraphFont"/>
    <w:link w:val="BalloonText"/>
    <w:uiPriority w:val="99"/>
    <w:semiHidden/>
    <w:qFormat/>
    <w:rsid w:val="009E414F"/>
    <w:rPr>
      <w:rFonts w:ascii="Times New Roman" w:eastAsia="SimSun" w:hAnsi="Times New Roman" w:cs="Times New Roman"/>
      <w:sz w:val="18"/>
      <w:szCs w:val="18"/>
    </w:rPr>
  </w:style>
  <w:style w:type="character" w:styleId="CommentReference">
    <w:name w:val="annotation reference"/>
    <w:basedOn w:val="DefaultParagraphFont"/>
    <w:uiPriority w:val="99"/>
    <w:semiHidden/>
    <w:unhideWhenUsed/>
    <w:rsid w:val="0045231B"/>
    <w:rPr>
      <w:sz w:val="16"/>
      <w:szCs w:val="16"/>
    </w:rPr>
  </w:style>
  <w:style w:type="paragraph" w:styleId="CommentText">
    <w:name w:val="annotation text"/>
    <w:basedOn w:val="Normal"/>
    <w:link w:val="CommentTextChar"/>
    <w:uiPriority w:val="99"/>
    <w:semiHidden/>
    <w:unhideWhenUsed/>
    <w:rsid w:val="0045231B"/>
    <w:rPr>
      <w:sz w:val="20"/>
      <w:szCs w:val="20"/>
    </w:rPr>
  </w:style>
  <w:style w:type="character" w:customStyle="1" w:styleId="CommentTextChar">
    <w:name w:val="Comment Text Char"/>
    <w:basedOn w:val="DefaultParagraphFont"/>
    <w:link w:val="CommentText"/>
    <w:uiPriority w:val="99"/>
    <w:semiHidden/>
    <w:rsid w:val="0045231B"/>
    <w:rPr>
      <w:kern w:val="2"/>
    </w:rPr>
  </w:style>
  <w:style w:type="paragraph" w:styleId="CommentSubject">
    <w:name w:val="annotation subject"/>
    <w:basedOn w:val="CommentText"/>
    <w:next w:val="CommentText"/>
    <w:link w:val="CommentSubjectChar"/>
    <w:uiPriority w:val="99"/>
    <w:semiHidden/>
    <w:unhideWhenUsed/>
    <w:rsid w:val="0045231B"/>
    <w:rPr>
      <w:b/>
      <w:bCs/>
    </w:rPr>
  </w:style>
  <w:style w:type="character" w:customStyle="1" w:styleId="CommentSubjectChar">
    <w:name w:val="Comment Subject Char"/>
    <w:basedOn w:val="CommentTextChar"/>
    <w:link w:val="CommentSubject"/>
    <w:uiPriority w:val="99"/>
    <w:semiHidden/>
    <w:rsid w:val="0045231B"/>
    <w:rPr>
      <w:b/>
      <w:bCs/>
      <w:kern w:val="2"/>
    </w:rPr>
  </w:style>
  <w:style w:type="paragraph" w:styleId="Revision">
    <w:name w:val="Revision"/>
    <w:hidden/>
    <w:uiPriority w:val="99"/>
    <w:semiHidden/>
    <w:rsid w:val="00757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12969</Characters>
  <Application>Microsoft Office Word</Application>
  <DocSecurity>0</DocSecurity>
  <Lines>108</Lines>
  <Paragraphs>30</Paragraphs>
  <ScaleCrop>false</ScaleCrop>
  <Company>CHINA</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Editor 3</cp:lastModifiedBy>
  <cp:revision>2</cp:revision>
  <dcterms:created xsi:type="dcterms:W3CDTF">2021-02-04T21:48:00Z</dcterms:created>
  <dcterms:modified xsi:type="dcterms:W3CDTF">2021-02-04T21:48:00Z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