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1565" w14:textId="73639897" w:rsidR="00571B53" w:rsidRPr="0061720F" w:rsidRDefault="009A726F" w:rsidP="00F64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F">
        <w:rPr>
          <w:rFonts w:ascii="Times New Roman" w:hAnsi="Times New Roman" w:cs="Times New Roman"/>
          <w:b/>
          <w:sz w:val="24"/>
          <w:szCs w:val="24"/>
        </w:rPr>
        <w:t xml:space="preserve">Venerable Copies – The </w:t>
      </w:r>
      <w:r w:rsidR="00B911C2" w:rsidRPr="0061720F">
        <w:rPr>
          <w:rFonts w:ascii="Times New Roman" w:hAnsi="Times New Roman" w:cs="Times New Roman"/>
          <w:b/>
          <w:sz w:val="24"/>
          <w:szCs w:val="24"/>
        </w:rPr>
        <w:t>A</w:t>
      </w:r>
      <w:r w:rsidRPr="0061720F">
        <w:rPr>
          <w:rFonts w:ascii="Times New Roman" w:hAnsi="Times New Roman" w:cs="Times New Roman"/>
          <w:b/>
          <w:sz w:val="24"/>
          <w:szCs w:val="24"/>
        </w:rPr>
        <w:t>fterli</w:t>
      </w:r>
      <w:ins w:id="0" w:author="Carl at ATS" w:date="2019-04-05T15:58:00Z">
        <w:r w:rsidR="00FA113F" w:rsidRPr="0061720F">
          <w:rPr>
            <w:rFonts w:ascii="Times New Roman" w:hAnsi="Times New Roman" w:cs="Times New Roman"/>
            <w:b/>
            <w:sz w:val="24"/>
            <w:szCs w:val="24"/>
            <w:rPrChange w:id="1" w:author="Carl at ATS" w:date="2019-04-13T14:07:00Z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PrChange>
          </w:rPr>
          <w:t>f</w:t>
        </w:r>
      </w:ins>
      <w:del w:id="2" w:author="Carl at ATS" w:date="2019-04-05T15:58:00Z">
        <w:r w:rsidRPr="0061720F" w:rsidDel="00FA113F">
          <w:rPr>
            <w:rFonts w:ascii="Times New Roman" w:hAnsi="Times New Roman" w:cs="Times New Roman"/>
            <w:b/>
            <w:sz w:val="24"/>
            <w:szCs w:val="24"/>
          </w:rPr>
          <w:delText>v</w:delText>
        </w:r>
      </w:del>
      <w:r w:rsidRPr="0061720F">
        <w:rPr>
          <w:rFonts w:ascii="Times New Roman" w:hAnsi="Times New Roman" w:cs="Times New Roman"/>
          <w:b/>
          <w:sz w:val="24"/>
          <w:szCs w:val="24"/>
        </w:rPr>
        <w:t>e</w:t>
      </w:r>
      <w:del w:id="3" w:author="Carl at ATS" w:date="2019-04-05T15:58:00Z">
        <w:r w:rsidRPr="0061720F" w:rsidDel="00FA113F">
          <w:rPr>
            <w:rFonts w:ascii="Times New Roman" w:hAnsi="Times New Roman" w:cs="Times New Roman"/>
            <w:b/>
            <w:sz w:val="24"/>
            <w:szCs w:val="24"/>
          </w:rPr>
          <w:delText>s</w:delText>
        </w:r>
      </w:del>
      <w:r w:rsidRPr="0061720F">
        <w:rPr>
          <w:rFonts w:ascii="Times New Roman" w:hAnsi="Times New Roman" w:cs="Times New Roman"/>
          <w:b/>
          <w:sz w:val="24"/>
          <w:szCs w:val="24"/>
        </w:rPr>
        <w:t xml:space="preserve"> of a </w:t>
      </w:r>
      <w:del w:id="4" w:author="Carl at ATS" w:date="2019-04-05T15:58:00Z">
        <w:r w:rsidR="00B911C2" w:rsidRPr="0061720F" w:rsidDel="00FA113F">
          <w:rPr>
            <w:rFonts w:ascii="Times New Roman" w:hAnsi="Times New Roman" w:cs="Times New Roman"/>
            <w:b/>
            <w:sz w:val="24"/>
            <w:szCs w:val="24"/>
          </w:rPr>
          <w:delText>L</w:delText>
        </w:r>
        <w:r w:rsidRPr="0061720F" w:rsidDel="00FA113F">
          <w:rPr>
            <w:rFonts w:ascii="Times New Roman" w:hAnsi="Times New Roman" w:cs="Times New Roman"/>
            <w:b/>
            <w:sz w:val="24"/>
            <w:szCs w:val="24"/>
          </w:rPr>
          <w:delText>etter-</w:delText>
        </w:r>
      </w:del>
      <w:r w:rsidR="00B911C2" w:rsidRPr="0061720F">
        <w:rPr>
          <w:rFonts w:ascii="Times New Roman" w:hAnsi="Times New Roman" w:cs="Times New Roman"/>
          <w:b/>
          <w:sz w:val="24"/>
          <w:szCs w:val="24"/>
        </w:rPr>
        <w:t>F</w:t>
      </w:r>
      <w:r w:rsidRPr="0061720F">
        <w:rPr>
          <w:rFonts w:ascii="Times New Roman" w:hAnsi="Times New Roman" w:cs="Times New Roman"/>
          <w:b/>
          <w:sz w:val="24"/>
          <w:szCs w:val="24"/>
        </w:rPr>
        <w:t xml:space="preserve">ragment </w:t>
      </w:r>
      <w:ins w:id="5" w:author="Carl at ATS" w:date="2019-04-05T15:58:00Z">
        <w:r w:rsidR="00FA113F" w:rsidRPr="0061720F">
          <w:rPr>
            <w:rFonts w:ascii="Times New Roman" w:hAnsi="Times New Roman" w:cs="Times New Roman"/>
            <w:b/>
            <w:sz w:val="24"/>
            <w:szCs w:val="24"/>
            <w:rPrChange w:id="6" w:author="Carl at ATS" w:date="2019-04-13T14:07:00Z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PrChange>
          </w:rPr>
          <w:t xml:space="preserve">of a Letter </w:t>
        </w:r>
      </w:ins>
      <w:r w:rsidRPr="0061720F">
        <w:rPr>
          <w:rFonts w:ascii="Times New Roman" w:hAnsi="Times New Roman" w:cs="Times New Roman"/>
          <w:b/>
          <w:sz w:val="24"/>
          <w:szCs w:val="24"/>
        </w:rPr>
        <w:t>by Wang Xizhi (303</w:t>
      </w:r>
      <w:r w:rsidR="00B911C2" w:rsidRPr="0061720F">
        <w:rPr>
          <w:rFonts w:ascii="Times New Roman" w:hAnsi="Times New Roman" w:cs="Times New Roman"/>
          <w:b/>
          <w:sz w:val="24"/>
          <w:szCs w:val="24"/>
        </w:rPr>
        <w:t>–</w:t>
      </w:r>
      <w:r w:rsidRPr="0061720F">
        <w:rPr>
          <w:rFonts w:ascii="Times New Roman" w:hAnsi="Times New Roman" w:cs="Times New Roman"/>
          <w:b/>
          <w:sz w:val="24"/>
          <w:szCs w:val="24"/>
        </w:rPr>
        <w:t>361</w:t>
      </w:r>
      <w:ins w:id="7" w:author="Carl at ATS" w:date="2019-04-05T15:58:00Z">
        <w:r w:rsidR="00FA113F" w:rsidRPr="0061720F">
          <w:rPr>
            <w:rFonts w:ascii="Times New Roman" w:hAnsi="Times New Roman" w:cs="Times New Roman"/>
            <w:b/>
            <w:sz w:val="24"/>
            <w:szCs w:val="24"/>
            <w:rPrChange w:id="8" w:author="Carl at ATS" w:date="2019-04-13T14:07:00Z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PrChange>
          </w:rPr>
          <w:t> </w:t>
        </w:r>
        <w:r w:rsidR="00FA113F" w:rsidRPr="0061720F">
          <w:rPr>
            <w:rFonts w:ascii="Times New Roman" w:hAnsi="Times New Roman" w:cs="Times New Roman"/>
            <w:b/>
            <w:smallCaps/>
            <w:sz w:val="24"/>
            <w:szCs w:val="24"/>
            <w:rPrChange w:id="9" w:author="Carl at ATS" w:date="2019-04-13T14:07:00Z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PrChange>
          </w:rPr>
          <w:t>ce</w:t>
        </w:r>
      </w:ins>
      <w:r w:rsidRPr="0061720F">
        <w:rPr>
          <w:rFonts w:ascii="Times New Roman" w:hAnsi="Times New Roman" w:cs="Times New Roman"/>
          <w:b/>
          <w:sz w:val="24"/>
          <w:szCs w:val="24"/>
        </w:rPr>
        <w:t>)</w:t>
      </w:r>
    </w:p>
    <w:p w14:paraId="245D7BD1" w14:textId="77777777" w:rsidR="00F64F92" w:rsidRPr="0061720F" w:rsidRDefault="00F64F92" w:rsidP="00F64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20F">
        <w:rPr>
          <w:rFonts w:ascii="Times New Roman" w:hAnsi="Times New Roman" w:cs="Times New Roman"/>
          <w:i/>
          <w:sz w:val="24"/>
          <w:szCs w:val="24"/>
        </w:rPr>
        <w:t>Uta Lauer, Hamburg Universit</w:t>
      </w:r>
      <w:r w:rsidR="007B5FB8" w:rsidRPr="0061720F">
        <w:rPr>
          <w:rFonts w:ascii="Times New Roman" w:hAnsi="Times New Roman" w:cs="Times New Roman"/>
          <w:i/>
          <w:sz w:val="24"/>
          <w:szCs w:val="24"/>
        </w:rPr>
        <w:t>y</w:t>
      </w:r>
      <w:r w:rsidRPr="0061720F">
        <w:rPr>
          <w:rFonts w:ascii="Times New Roman" w:hAnsi="Times New Roman" w:cs="Times New Roman"/>
          <w:i/>
          <w:sz w:val="24"/>
          <w:szCs w:val="24"/>
        </w:rPr>
        <w:t>, China Academy of Art</w:t>
      </w:r>
    </w:p>
    <w:p w14:paraId="3163B647" w14:textId="77777777" w:rsidR="009A726F" w:rsidRPr="0061720F" w:rsidRDefault="009A726F">
      <w:pPr>
        <w:rPr>
          <w:rFonts w:ascii="Times New Roman" w:hAnsi="Times New Roman" w:cs="Times New Roman"/>
          <w:sz w:val="24"/>
          <w:szCs w:val="24"/>
        </w:rPr>
      </w:pPr>
    </w:p>
    <w:p w14:paraId="595481DB" w14:textId="77777777" w:rsidR="009A726F" w:rsidRPr="0061720F" w:rsidRDefault="00CB6EF5" w:rsidP="000F7C38">
      <w:pPr>
        <w:pStyle w:val="Quotation"/>
      </w:pPr>
      <w:r w:rsidRPr="0061720F">
        <w:rPr>
          <w:rFonts w:hint="eastAsia"/>
        </w:rPr>
        <w:t>東坡所謂君家兩行十三字氣壓鄴侯三萬簽</w:t>
      </w:r>
      <w:r w:rsidRPr="0061720F">
        <w:t>'</w:t>
      </w:r>
      <w:r w:rsidRPr="0061720F">
        <w:rPr>
          <w:rFonts w:hint="eastAsia"/>
        </w:rPr>
        <w:t>者此帖是耶</w:t>
      </w:r>
      <w:r w:rsidRPr="0061720F">
        <w:rPr>
          <w:rStyle w:val="Funotenzeichen"/>
          <w:sz w:val="24"/>
        </w:rPr>
        <w:footnoteReference w:id="1"/>
      </w:r>
    </w:p>
    <w:p w14:paraId="1A069404" w14:textId="34D3F37B" w:rsidR="00CB6EF5" w:rsidRPr="0061720F" w:rsidRDefault="00B63D54" w:rsidP="000F7C38">
      <w:pPr>
        <w:pStyle w:val="Quotation"/>
      </w:pPr>
      <w:r w:rsidRPr="0061720F">
        <w:t>[</w:t>
      </w:r>
      <w:r w:rsidR="00CB6EF5" w:rsidRPr="0061720F">
        <w:t>…</w:t>
      </w:r>
      <w:r w:rsidRPr="0061720F">
        <w:t xml:space="preserve">] </w:t>
      </w:r>
      <w:r w:rsidR="00CB6EF5" w:rsidRPr="0061720F">
        <w:t>these two lines are worth more than thirty-thousand other scrolls</w:t>
      </w:r>
      <w:r w:rsidRPr="0061720F">
        <w:t xml:space="preserve"> [</w:t>
      </w:r>
      <w:r w:rsidR="00CB6EF5" w:rsidRPr="0061720F">
        <w:t>…</w:t>
      </w:r>
      <w:r w:rsidRPr="0061720F">
        <w:t>]</w:t>
      </w:r>
    </w:p>
    <w:p w14:paraId="09690EAF" w14:textId="729ECFFD" w:rsidR="00CB6EF5" w:rsidRPr="0061720F" w:rsidRDefault="00C8656F">
      <w:pPr>
        <w:rPr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</w:rPr>
        <w:t>The calligrapher, painter and art connoisseur Dong Qichang</w:t>
      </w:r>
      <w:r w:rsidR="007B5FB8" w:rsidRPr="0061720F">
        <w:rPr>
          <w:rFonts w:ascii="Times New Roman" w:hAnsi="Times New Roman" w:cs="Times New Roman" w:hint="eastAsia"/>
          <w:sz w:val="24"/>
          <w:szCs w:val="24"/>
        </w:rPr>
        <w:t>董其昌</w:t>
      </w:r>
      <w:r w:rsidRPr="0061720F">
        <w:rPr>
          <w:rFonts w:ascii="Times New Roman" w:hAnsi="Times New Roman" w:cs="Times New Roman"/>
          <w:sz w:val="24"/>
          <w:szCs w:val="24"/>
        </w:rPr>
        <w:t xml:space="preserve"> (1555</w:t>
      </w:r>
      <w:r w:rsidR="000252A7" w:rsidRPr="0061720F">
        <w:rPr>
          <w:rFonts w:ascii="Times New Roman" w:hAnsi="Times New Roman" w:cs="Times New Roman"/>
          <w:sz w:val="24"/>
          <w:szCs w:val="24"/>
        </w:rPr>
        <w:t>–</w:t>
      </w:r>
      <w:r w:rsidRPr="0061720F">
        <w:rPr>
          <w:rFonts w:ascii="Times New Roman" w:hAnsi="Times New Roman" w:cs="Times New Roman"/>
          <w:sz w:val="24"/>
          <w:szCs w:val="24"/>
        </w:rPr>
        <w:t xml:space="preserve">1636) </w:t>
      </w:r>
      <w:ins w:id="14" w:author="Carl at ATS" w:date="2019-04-11T21:03:00Z">
        <w:r w:rsidR="007176A8" w:rsidRPr="00984B8E">
          <w:rPr>
            <w:rFonts w:ascii="Times New Roman" w:hAnsi="Times New Roman" w:cs="Times New Roman"/>
            <w:sz w:val="24"/>
            <w:szCs w:val="24"/>
          </w:rPr>
          <w:t xml:space="preserve">once </w:t>
        </w:r>
      </w:ins>
      <w:r w:rsidRPr="0061720F">
        <w:rPr>
          <w:rFonts w:ascii="Times New Roman" w:hAnsi="Times New Roman" w:cs="Times New Roman"/>
          <w:sz w:val="24"/>
          <w:szCs w:val="24"/>
        </w:rPr>
        <w:t>wrote these words of praise in a colophon appended to a two</w:t>
      </w:r>
      <w:ins w:id="15" w:author="Carl at ATS" w:date="2019-04-05T15:59:00Z">
        <w:r w:rsidR="000D634D" w:rsidRPr="0061720F">
          <w:rPr>
            <w:rFonts w:ascii="Times New Roman" w:hAnsi="Times New Roman" w:cs="Times New Roman"/>
            <w:sz w:val="24"/>
            <w:szCs w:val="24"/>
          </w:rPr>
          <w:t>-</w:t>
        </w:r>
      </w:ins>
      <w:del w:id="16" w:author="Carl at ATS" w:date="2019-04-05T15:59:00Z">
        <w:r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line fragment of a letter attributed to China’s most famous calligrapher</w:t>
      </w:r>
      <w:ins w:id="17" w:author="Carl at ATS" w:date="2019-04-05T15:59:00Z">
        <w:r w:rsidR="000D634D" w:rsidRPr="0061720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 Wang Xizhi</w:t>
      </w:r>
      <w:r w:rsidR="007B5FB8" w:rsidRPr="0061720F">
        <w:rPr>
          <w:rFonts w:ascii="Times New Roman" w:hAnsi="Times New Roman" w:cs="Times New Roman" w:hint="eastAsia"/>
          <w:sz w:val="24"/>
          <w:szCs w:val="24"/>
        </w:rPr>
        <w:t>王羲之</w:t>
      </w:r>
      <w:r w:rsidRPr="0061720F">
        <w:rPr>
          <w:rFonts w:ascii="Times New Roman" w:hAnsi="Times New Roman" w:cs="Times New Roman"/>
          <w:sz w:val="24"/>
          <w:szCs w:val="24"/>
        </w:rPr>
        <w:t xml:space="preserve"> (303</w:t>
      </w:r>
      <w:r w:rsidR="000252A7" w:rsidRPr="0061720F">
        <w:rPr>
          <w:rFonts w:ascii="Times New Roman" w:hAnsi="Times New Roman" w:cs="Times New Roman"/>
          <w:sz w:val="24"/>
          <w:szCs w:val="24"/>
        </w:rPr>
        <w:t>–</w:t>
      </w:r>
      <w:r w:rsidRPr="0061720F">
        <w:rPr>
          <w:rFonts w:ascii="Times New Roman" w:hAnsi="Times New Roman" w:cs="Times New Roman"/>
          <w:sz w:val="24"/>
          <w:szCs w:val="24"/>
        </w:rPr>
        <w:t>361</w:t>
      </w:r>
      <w:ins w:id="18" w:author="Carl at ATS" w:date="2019-04-05T15:59:00Z">
        <w:r w:rsidR="000D634D" w:rsidRPr="0061720F">
          <w:rPr>
            <w:rFonts w:ascii="Times New Roman" w:hAnsi="Times New Roman" w:cs="Times New Roman"/>
            <w:sz w:val="24"/>
            <w:szCs w:val="24"/>
          </w:rPr>
          <w:t> </w:t>
        </w:r>
        <w:r w:rsidR="000D634D" w:rsidRPr="0061720F">
          <w:rPr>
            <w:rFonts w:ascii="Times New Roman" w:hAnsi="Times New Roman" w:cs="Times New Roman"/>
            <w:smallCaps/>
            <w:sz w:val="24"/>
            <w:szCs w:val="24"/>
            <w:rPrChange w:id="19" w:author="Carl at ATS" w:date="2019-04-13T14:0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ce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). This piece of calligraphy is one of </w:t>
      </w:r>
      <w:del w:id="20" w:author="Carl at ATS" w:date="2019-04-05T16:00:00Z">
        <w:r w:rsidR="00356816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world-wide only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twenty-one Tang</w:t>
      </w:r>
      <w:ins w:id="21" w:author="Carl at ATS" w:date="2019-04-05T16:00:00Z">
        <w:r w:rsidR="000D634D" w:rsidRPr="0061720F">
          <w:rPr>
            <w:rFonts w:ascii="Times New Roman" w:hAnsi="Times New Roman" w:cs="Times New Roman"/>
            <w:sz w:val="24"/>
            <w:szCs w:val="24"/>
          </w:rPr>
          <w:t>-</w:t>
        </w:r>
      </w:ins>
      <w:del w:id="22" w:author="Carl at ATS" w:date="2019-04-05T16:00:00Z">
        <w:r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dynasty</w:t>
      </w:r>
      <w:r w:rsidR="00484CBE" w:rsidRPr="0061720F">
        <w:rPr>
          <w:rFonts w:ascii="Times New Roman" w:hAnsi="Times New Roman" w:cs="Times New Roman"/>
          <w:sz w:val="24"/>
          <w:szCs w:val="24"/>
        </w:rPr>
        <w:t xml:space="preserve"> (618</w:t>
      </w:r>
      <w:r w:rsidR="000252A7" w:rsidRPr="0061720F">
        <w:rPr>
          <w:rFonts w:ascii="Times New Roman" w:hAnsi="Times New Roman" w:cs="Times New Roman"/>
          <w:sz w:val="24"/>
          <w:szCs w:val="24"/>
        </w:rPr>
        <w:t>–</w:t>
      </w:r>
      <w:r w:rsidR="00484CBE" w:rsidRPr="0061720F">
        <w:rPr>
          <w:rFonts w:ascii="Times New Roman" w:hAnsi="Times New Roman" w:cs="Times New Roman"/>
          <w:sz w:val="24"/>
          <w:szCs w:val="24"/>
        </w:rPr>
        <w:t>907</w:t>
      </w:r>
      <w:ins w:id="23" w:author="Carl at ATS" w:date="2019-04-05T16:00:00Z">
        <w:r w:rsidR="000D634D" w:rsidRPr="0061720F">
          <w:rPr>
            <w:rFonts w:ascii="Times New Roman" w:hAnsi="Times New Roman" w:cs="Times New Roman"/>
            <w:sz w:val="24"/>
            <w:szCs w:val="24"/>
          </w:rPr>
          <w:t> </w:t>
        </w:r>
        <w:r w:rsidR="000D634D" w:rsidRPr="0061720F">
          <w:rPr>
            <w:rFonts w:ascii="Times New Roman" w:hAnsi="Times New Roman" w:cs="Times New Roman"/>
            <w:smallCaps/>
            <w:sz w:val="24"/>
            <w:szCs w:val="24"/>
            <w:rPrChange w:id="24" w:author="Carl at ATS" w:date="2019-04-13T14:0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ce</w:t>
        </w:r>
      </w:ins>
      <w:r w:rsidR="00484CBE" w:rsidRPr="0061720F">
        <w:rPr>
          <w:rFonts w:ascii="Times New Roman" w:hAnsi="Times New Roman" w:cs="Times New Roman"/>
          <w:sz w:val="24"/>
          <w:szCs w:val="24"/>
        </w:rPr>
        <w:t>)</w:t>
      </w:r>
      <w:r w:rsidRPr="0061720F">
        <w:rPr>
          <w:rFonts w:ascii="Times New Roman" w:hAnsi="Times New Roman" w:cs="Times New Roman"/>
          <w:sz w:val="24"/>
          <w:szCs w:val="24"/>
        </w:rPr>
        <w:t xml:space="preserve"> tracing copies of works by Wang Xizhi</w:t>
      </w:r>
      <w:ins w:id="25" w:author="Carl at ATS" w:date="2019-04-05T16:00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 worldwide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. </w:t>
      </w:r>
      <w:r w:rsidR="00356816" w:rsidRPr="0061720F">
        <w:rPr>
          <w:rFonts w:ascii="Times New Roman" w:hAnsi="Times New Roman" w:cs="Times New Roman"/>
          <w:sz w:val="24"/>
          <w:szCs w:val="24"/>
        </w:rPr>
        <w:t xml:space="preserve">It is the only such </w:t>
      </w:r>
      <w:del w:id="26" w:author="Carl at ATS" w:date="2019-04-05T16:01:00Z">
        <w:r w:rsidR="00356816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rare </w:delText>
        </w:r>
      </w:del>
      <w:r w:rsidR="00356816" w:rsidRPr="0061720F">
        <w:rPr>
          <w:rFonts w:ascii="Times New Roman" w:hAnsi="Times New Roman" w:cs="Times New Roman"/>
          <w:sz w:val="24"/>
          <w:szCs w:val="24"/>
        </w:rPr>
        <w:t xml:space="preserve">tracing copy in the United States and </w:t>
      </w:r>
      <w:ins w:id="27" w:author="Carl at ATS" w:date="2019-04-05T16:02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now </w:t>
        </w:r>
      </w:ins>
      <w:r w:rsidR="00356816" w:rsidRPr="0061720F">
        <w:rPr>
          <w:rFonts w:ascii="Times New Roman" w:hAnsi="Times New Roman" w:cs="Times New Roman"/>
          <w:sz w:val="24"/>
          <w:szCs w:val="24"/>
        </w:rPr>
        <w:t>belongs to the Princeton University Art Museum. Seven other</w:t>
      </w:r>
      <w:ins w:id="28" w:author="Carl at ATS" w:date="2019-04-05T16:03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 copie</w:t>
        </w:r>
      </w:ins>
      <w:r w:rsidR="00356816" w:rsidRPr="0061720F">
        <w:rPr>
          <w:rFonts w:ascii="Times New Roman" w:hAnsi="Times New Roman" w:cs="Times New Roman"/>
          <w:sz w:val="24"/>
          <w:szCs w:val="24"/>
        </w:rPr>
        <w:t xml:space="preserve">s are </w:t>
      </w:r>
      <w:del w:id="29" w:author="Carl at ATS" w:date="2019-04-05T16:04:00Z">
        <w:r w:rsidR="00356816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30" w:author="Carl at ATS" w:date="2019-04-05T16:04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kept at </w:t>
        </w:r>
      </w:ins>
      <w:r w:rsidR="00356816" w:rsidRPr="0061720F">
        <w:rPr>
          <w:rFonts w:ascii="Times New Roman" w:hAnsi="Times New Roman" w:cs="Times New Roman"/>
          <w:sz w:val="24"/>
          <w:szCs w:val="24"/>
        </w:rPr>
        <w:t>the National Palace Museum</w:t>
      </w:r>
      <w:ins w:id="31" w:author="Carl at ATS" w:date="2019-04-05T16:01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 in</w:t>
        </w:r>
      </w:ins>
      <w:r w:rsidR="00356816" w:rsidRPr="0061720F">
        <w:rPr>
          <w:rFonts w:ascii="Times New Roman" w:hAnsi="Times New Roman" w:cs="Times New Roman"/>
          <w:sz w:val="24"/>
          <w:szCs w:val="24"/>
        </w:rPr>
        <w:t xml:space="preserve"> Taipei, seven </w:t>
      </w:r>
      <w:del w:id="32" w:author="Carl at ATS" w:date="2019-04-05T16:04:00Z">
        <w:r w:rsidR="00356816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33" w:author="Carl at ATS" w:date="2019-04-05T16:04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ins w:id="34" w:author="Carl at ATS" w:date="2019-04-05T16:03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various </w:t>
        </w:r>
      </w:ins>
      <w:ins w:id="35" w:author="Carl at ATS" w:date="2019-04-05T16:01:00Z">
        <w:r w:rsidR="000D634D" w:rsidRPr="0061720F">
          <w:rPr>
            <w:rFonts w:ascii="Times New Roman" w:hAnsi="Times New Roman" w:cs="Times New Roman"/>
            <w:sz w:val="24"/>
            <w:szCs w:val="24"/>
          </w:rPr>
          <w:t>m</w:t>
        </w:r>
      </w:ins>
      <w:del w:id="36" w:author="Carl at ATS" w:date="2019-04-05T16:01:00Z">
        <w:r w:rsidR="00356816" w:rsidRPr="0061720F" w:rsidDel="000D634D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356816" w:rsidRPr="0061720F">
        <w:rPr>
          <w:rFonts w:ascii="Times New Roman" w:hAnsi="Times New Roman" w:cs="Times New Roman"/>
          <w:sz w:val="24"/>
          <w:szCs w:val="24"/>
        </w:rPr>
        <w:t xml:space="preserve">useums in China, five in Japanese collections and one has </w:t>
      </w:r>
      <w:ins w:id="37" w:author="Carl at ATS" w:date="2019-04-11T21:04:00Z">
        <w:r w:rsidR="007176A8" w:rsidRPr="0061720F">
          <w:rPr>
            <w:rFonts w:ascii="Times New Roman" w:hAnsi="Times New Roman" w:cs="Times New Roman"/>
            <w:sz w:val="24"/>
            <w:szCs w:val="24"/>
          </w:rPr>
          <w:t xml:space="preserve">simply </w:t>
        </w:r>
      </w:ins>
      <w:r w:rsidR="00356816" w:rsidRPr="0061720F">
        <w:rPr>
          <w:rFonts w:ascii="Times New Roman" w:hAnsi="Times New Roman" w:cs="Times New Roman"/>
          <w:sz w:val="24"/>
          <w:szCs w:val="24"/>
        </w:rPr>
        <w:t>disappeared.</w:t>
      </w:r>
      <w:r w:rsidR="00484CBE" w:rsidRPr="0061720F">
        <w:rPr>
          <w:rFonts w:ascii="Times New Roman" w:hAnsi="Times New Roman" w:cs="Times New Roman"/>
          <w:sz w:val="24"/>
          <w:szCs w:val="24"/>
        </w:rPr>
        <w:t xml:space="preserve"> </w:t>
      </w:r>
      <w:del w:id="38" w:author="Carl at ATS" w:date="2019-04-05T16:03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Today, </w:delText>
        </w:r>
      </w:del>
      <w:ins w:id="39" w:author="Carl at ATS" w:date="2019-04-05T16:05:00Z">
        <w:r w:rsidR="000D634D" w:rsidRPr="0061720F">
          <w:rPr>
            <w:rFonts w:ascii="Times New Roman" w:hAnsi="Times New Roman" w:cs="Times New Roman"/>
            <w:sz w:val="24"/>
            <w:szCs w:val="24"/>
          </w:rPr>
          <w:t>T</w:t>
        </w:r>
      </w:ins>
      <w:del w:id="40" w:author="Carl at ATS" w:date="2019-04-05T16:03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>n</w:delText>
        </w:r>
      </w:del>
      <w:del w:id="41" w:author="Carl at ATS" w:date="2019-04-05T16:05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ot a single </w:delText>
        </w:r>
      </w:del>
      <w:del w:id="42" w:author="Carl at ATS" w:date="2019-04-05T16:03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original </w:delText>
        </w:r>
      </w:del>
      <w:del w:id="43" w:author="Carl at ATS" w:date="2019-04-05T16:05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character </w:delText>
        </w:r>
      </w:del>
      <w:ins w:id="44" w:author="Carl at ATS" w:date="2019-04-05T16:04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ins w:id="45" w:author="Carl at ATS" w:date="2019-04-05T16:03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original letter </w:t>
        </w:r>
      </w:ins>
      <w:ins w:id="46" w:author="Carl at ATS" w:date="2019-04-05T16:05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47" w:author="Carl at ATS" w:date="2019-04-05T16:05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r w:rsidR="00484CBE" w:rsidRPr="0061720F">
        <w:rPr>
          <w:rFonts w:ascii="Times New Roman" w:hAnsi="Times New Roman" w:cs="Times New Roman"/>
          <w:sz w:val="24"/>
          <w:szCs w:val="24"/>
        </w:rPr>
        <w:t xml:space="preserve">Wang Xizhe </w:t>
      </w:r>
      <w:ins w:id="48" w:author="Carl at ATS" w:date="2019-04-05T16:05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wrote </w:t>
        </w:r>
      </w:ins>
      <w:r w:rsidR="00484CBE" w:rsidRPr="0061720F">
        <w:rPr>
          <w:rFonts w:ascii="Times New Roman" w:hAnsi="Times New Roman" w:cs="Times New Roman"/>
          <w:sz w:val="24"/>
          <w:szCs w:val="24"/>
        </w:rPr>
        <w:t xml:space="preserve">has </w:t>
      </w:r>
      <w:ins w:id="49" w:author="Carl at ATS" w:date="2019-04-05T16:05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not </w:t>
        </w:r>
      </w:ins>
      <w:r w:rsidR="00484CBE" w:rsidRPr="0061720F">
        <w:rPr>
          <w:rFonts w:ascii="Times New Roman" w:hAnsi="Times New Roman" w:cs="Times New Roman"/>
          <w:sz w:val="24"/>
          <w:szCs w:val="24"/>
        </w:rPr>
        <w:t>survived</w:t>
      </w:r>
      <w:ins w:id="50" w:author="Carl at ATS" w:date="2019-04-05T16:06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51" w:author="Carl at ATS" w:date="2019-04-05T16:06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52" w:author="Carl at ATS" w:date="2019-04-05T16:06:00Z">
        <w:r w:rsidR="000D634D" w:rsidRPr="0061720F">
          <w:rPr>
            <w:rFonts w:ascii="Times New Roman" w:hAnsi="Times New Roman" w:cs="Times New Roman"/>
            <w:sz w:val="24"/>
            <w:szCs w:val="24"/>
          </w:rPr>
          <w:t>t</w:t>
        </w:r>
      </w:ins>
      <w:del w:id="53" w:author="Carl at ATS" w:date="2019-04-05T16:06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 T</w:delText>
        </w:r>
      </w:del>
      <w:r w:rsidR="00484CBE" w:rsidRPr="0061720F">
        <w:rPr>
          <w:rFonts w:ascii="Times New Roman" w:hAnsi="Times New Roman" w:cs="Times New Roman"/>
          <w:sz w:val="24"/>
          <w:szCs w:val="24"/>
        </w:rPr>
        <w:t xml:space="preserve">he closest </w:t>
      </w:r>
      <w:ins w:id="54" w:author="Carl at ATS" w:date="2019-04-05T16:06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things we have to it now </w:t>
        </w:r>
      </w:ins>
      <w:del w:id="55" w:author="Carl at ATS" w:date="2019-04-05T16:06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>there is</w:delText>
        </w:r>
      </w:del>
      <w:ins w:id="56" w:author="Carl at ATS" w:date="2019-04-05T16:06:00Z">
        <w:r w:rsidR="000D634D" w:rsidRPr="0061720F">
          <w:rPr>
            <w:rFonts w:ascii="Times New Roman" w:hAnsi="Times New Roman" w:cs="Times New Roman"/>
            <w:sz w:val="24"/>
            <w:szCs w:val="24"/>
          </w:rPr>
          <w:t>–</w:t>
        </w:r>
      </w:ins>
      <w:del w:id="57" w:author="Carl at ATS" w:date="2019-04-05T16:06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484CBE" w:rsidRPr="0061720F">
        <w:rPr>
          <w:rFonts w:ascii="Times New Roman" w:hAnsi="Times New Roman" w:cs="Times New Roman"/>
          <w:sz w:val="24"/>
          <w:szCs w:val="24"/>
        </w:rPr>
        <w:t xml:space="preserve"> in a literal a</w:t>
      </w:r>
      <w:ins w:id="58" w:author="Carl at ATS" w:date="2019-04-05T16:06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nd </w:t>
        </w:r>
      </w:ins>
      <w:del w:id="59" w:author="Carl at ATS" w:date="2019-04-05T16:06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s well as </w:delText>
        </w:r>
      </w:del>
      <w:r w:rsidR="00484CBE" w:rsidRPr="0061720F">
        <w:rPr>
          <w:rFonts w:ascii="Times New Roman" w:hAnsi="Times New Roman" w:cs="Times New Roman"/>
          <w:sz w:val="24"/>
          <w:szCs w:val="24"/>
        </w:rPr>
        <w:t xml:space="preserve">a figurative sense </w:t>
      </w:r>
      <w:ins w:id="60" w:author="Carl at ATS" w:date="2019-04-05T16:06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– </w:t>
        </w:r>
      </w:ins>
      <w:del w:id="61" w:author="Carl at ATS" w:date="2019-04-05T16:06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-, </w:delText>
        </w:r>
      </w:del>
      <w:r w:rsidR="00484CBE" w:rsidRPr="0061720F">
        <w:rPr>
          <w:rFonts w:ascii="Times New Roman" w:hAnsi="Times New Roman" w:cs="Times New Roman"/>
          <w:sz w:val="24"/>
          <w:szCs w:val="24"/>
        </w:rPr>
        <w:t xml:space="preserve">are </w:t>
      </w:r>
      <w:del w:id="62" w:author="Carl at ATS" w:date="2019-04-05T16:06:00Z">
        <w:r w:rsidR="00484CBE" w:rsidRPr="0061720F" w:rsidDel="000D634D">
          <w:rPr>
            <w:rFonts w:ascii="Times New Roman" w:hAnsi="Times New Roman" w:cs="Times New Roman"/>
            <w:sz w:val="24"/>
            <w:szCs w:val="24"/>
          </w:rPr>
          <w:delText xml:space="preserve">Tang dynasty </w:delText>
        </w:r>
      </w:del>
      <w:r w:rsidR="00484CBE" w:rsidRPr="0061720F">
        <w:rPr>
          <w:rFonts w:ascii="Times New Roman" w:hAnsi="Times New Roman" w:cs="Times New Roman"/>
          <w:sz w:val="24"/>
          <w:szCs w:val="24"/>
        </w:rPr>
        <w:t>tracing copies</w:t>
      </w:r>
      <w:ins w:id="63" w:author="Carl at ATS" w:date="2019-04-05T16:06:00Z">
        <w:r w:rsidR="000D634D" w:rsidRPr="0061720F">
          <w:rPr>
            <w:rFonts w:ascii="Times New Roman" w:hAnsi="Times New Roman" w:cs="Times New Roman"/>
            <w:sz w:val="24"/>
            <w:szCs w:val="24"/>
          </w:rPr>
          <w:t xml:space="preserve"> from the Tang dynasty</w:t>
        </w:r>
      </w:ins>
      <w:r w:rsidR="00484CBE" w:rsidRPr="0061720F">
        <w:rPr>
          <w:rFonts w:ascii="Times New Roman" w:hAnsi="Times New Roman" w:cs="Times New Roman"/>
          <w:sz w:val="24"/>
          <w:szCs w:val="24"/>
        </w:rPr>
        <w:t>.</w:t>
      </w:r>
    </w:p>
    <w:p w14:paraId="1E651004" w14:textId="14569C74" w:rsidR="00827600" w:rsidRPr="0061720F" w:rsidRDefault="00827600" w:rsidP="00B63D54">
      <w:pPr>
        <w:rPr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</w:rPr>
        <w:t xml:space="preserve">Why are these </w:t>
      </w:r>
      <w:r w:rsidR="00DA0AB5" w:rsidRPr="0061720F">
        <w:rPr>
          <w:rFonts w:ascii="Times New Roman" w:hAnsi="Times New Roman" w:cs="Times New Roman"/>
          <w:sz w:val="24"/>
          <w:szCs w:val="24"/>
        </w:rPr>
        <w:t xml:space="preserve">manuscripts </w:t>
      </w:r>
      <w:r w:rsidRPr="0061720F">
        <w:rPr>
          <w:rFonts w:ascii="Times New Roman" w:hAnsi="Times New Roman" w:cs="Times New Roman"/>
          <w:sz w:val="24"/>
          <w:szCs w:val="24"/>
        </w:rPr>
        <w:t xml:space="preserve">held in such high esteem, although they are </w:t>
      </w:r>
      <w:ins w:id="64" w:author="Carl at ATS" w:date="2019-04-05T16:07:00Z">
        <w:r w:rsidR="008E68B0" w:rsidRPr="0061720F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copies and not original manuscripts? Examining </w:t>
      </w:r>
      <w:r w:rsidR="00B911C2" w:rsidRPr="0061720F">
        <w:rPr>
          <w:rFonts w:ascii="Times New Roman" w:hAnsi="Times New Roman" w:cs="Times New Roman"/>
          <w:sz w:val="24"/>
          <w:szCs w:val="24"/>
        </w:rPr>
        <w:t>another</w:t>
      </w:r>
      <w:r w:rsidRPr="0061720F">
        <w:rPr>
          <w:rFonts w:ascii="Times New Roman" w:hAnsi="Times New Roman" w:cs="Times New Roman"/>
          <w:sz w:val="24"/>
          <w:szCs w:val="24"/>
        </w:rPr>
        <w:t xml:space="preserve"> </w:t>
      </w:r>
      <w:del w:id="65" w:author="Carl at ATS" w:date="2019-04-05T16:07:00Z">
        <w:r w:rsidRPr="0061720F" w:rsidDel="008E68B0">
          <w:rPr>
            <w:rFonts w:ascii="Times New Roman" w:hAnsi="Times New Roman" w:cs="Times New Roman"/>
            <w:sz w:val="24"/>
            <w:szCs w:val="24"/>
          </w:rPr>
          <w:delText xml:space="preserve">letter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fragment</w:t>
      </w:r>
      <w:ins w:id="66" w:author="Carl at ATS" w:date="2019-04-05T16:07:00Z">
        <w:r w:rsidR="008E68B0" w:rsidRPr="0061720F">
          <w:rPr>
            <w:rFonts w:ascii="Times New Roman" w:hAnsi="Times New Roman" w:cs="Times New Roman"/>
            <w:sz w:val="24"/>
            <w:szCs w:val="24"/>
          </w:rPr>
          <w:t xml:space="preserve"> of a letter –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Pr="0061720F">
        <w:rPr>
          <w:rFonts w:ascii="Times New Roman" w:hAnsi="Times New Roman" w:cs="Times New Roman"/>
          <w:i/>
          <w:sz w:val="24"/>
          <w:szCs w:val="24"/>
        </w:rPr>
        <w:t>Sending Regards to a Friend</w:t>
      </w:r>
      <w:r w:rsidRPr="006172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720F">
        <w:rPr>
          <w:rFonts w:ascii="Times New Roman" w:hAnsi="Times New Roman" w:cs="Times New Roman"/>
          <w:i/>
          <w:iCs/>
          <w:sz w:val="24"/>
          <w:szCs w:val="24"/>
        </w:rPr>
        <w:t>Yuanhuan</w:t>
      </w:r>
      <w:proofErr w:type="spellEnd"/>
      <w:r w:rsidRPr="0061720F">
        <w:rPr>
          <w:rFonts w:ascii="Times New Roman" w:hAnsi="Times New Roman" w:cs="Times New Roman"/>
          <w:i/>
          <w:iCs/>
          <w:sz w:val="24"/>
          <w:szCs w:val="24"/>
        </w:rPr>
        <w:t xml:space="preserve"> tie</w:t>
      </w:r>
      <w:r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Pr="0061720F">
        <w:rPr>
          <w:rFonts w:ascii="Times New Roman" w:hAnsi="Times New Roman" w:cs="Times New Roman" w:hint="eastAsia"/>
          <w:sz w:val="24"/>
          <w:szCs w:val="24"/>
        </w:rPr>
        <w:t>遠宦帖</w:t>
      </w:r>
      <w:r w:rsidRPr="0061720F">
        <w:rPr>
          <w:rFonts w:ascii="Times New Roman" w:hAnsi="Times New Roman" w:cs="Times New Roman"/>
          <w:sz w:val="24"/>
          <w:szCs w:val="24"/>
        </w:rPr>
        <w:t>)</w:t>
      </w:r>
      <w:r w:rsidR="00682A6C" w:rsidRPr="0061720F">
        <w:rPr>
          <w:rStyle w:val="Funotenzeichen"/>
          <w:rFonts w:ascii="Times New Roman" w:hAnsi="Times New Roman" w:cs="Times New Roman"/>
          <w:sz w:val="24"/>
          <w:szCs w:val="24"/>
        </w:rPr>
        <w:footnoteReference w:id="2"/>
      </w:r>
      <w:r w:rsidR="00682A6C"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="00B63D54" w:rsidRPr="0061720F">
        <w:rPr>
          <w:rFonts w:ascii="Times New Roman" w:hAnsi="Times New Roman" w:cs="Times New Roman"/>
          <w:sz w:val="24"/>
          <w:szCs w:val="24"/>
        </w:rPr>
        <w:t>(Fig. 1)</w:t>
      </w:r>
      <w:ins w:id="69" w:author="Carl at ATS" w:date="2019-04-05T16:07:00Z">
        <w:r w:rsidR="008E68B0" w:rsidRPr="0061720F">
          <w:rPr>
            <w:rFonts w:ascii="Times New Roman" w:hAnsi="Times New Roman" w:cs="Times New Roman"/>
            <w:sz w:val="24"/>
            <w:szCs w:val="24"/>
          </w:rPr>
          <w:t xml:space="preserve"> –</w:t>
        </w:r>
      </w:ins>
      <w:r w:rsidR="003B14C6"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="00682A6C" w:rsidRPr="0061720F">
        <w:rPr>
          <w:rFonts w:ascii="Times New Roman" w:hAnsi="Times New Roman" w:cs="Times New Roman"/>
          <w:sz w:val="24"/>
          <w:szCs w:val="24"/>
        </w:rPr>
        <w:t>may shed some light on this question.</w:t>
      </w:r>
    </w:p>
    <w:p w14:paraId="26242506" w14:textId="15DC0CF5" w:rsidR="00B56E9F" w:rsidRPr="0061720F" w:rsidRDefault="00B56E9F" w:rsidP="00B56E9F">
      <w:pPr>
        <w:rPr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</w:rPr>
        <w:t xml:space="preserve">The full Chinese term for </w:t>
      </w:r>
      <w:r w:rsidR="00B911C2" w:rsidRPr="0061720F">
        <w:rPr>
          <w:rFonts w:ascii="Times New Roman" w:hAnsi="Times New Roman" w:cs="Times New Roman"/>
          <w:sz w:val="24"/>
          <w:szCs w:val="24"/>
        </w:rPr>
        <w:t>‘</w:t>
      </w:r>
      <w:r w:rsidRPr="0061720F">
        <w:rPr>
          <w:rFonts w:ascii="Times New Roman" w:hAnsi="Times New Roman" w:cs="Times New Roman"/>
          <w:sz w:val="24"/>
          <w:szCs w:val="24"/>
        </w:rPr>
        <w:t>tracing copies</w:t>
      </w:r>
      <w:r w:rsidR="00B911C2" w:rsidRPr="0061720F">
        <w:rPr>
          <w:rFonts w:ascii="Times New Roman" w:hAnsi="Times New Roman" w:cs="Times New Roman"/>
          <w:sz w:val="24"/>
          <w:szCs w:val="24"/>
        </w:rPr>
        <w:t>’</w:t>
      </w:r>
      <w:r w:rsidRPr="0061720F">
        <w:rPr>
          <w:rFonts w:ascii="Times New Roman" w:hAnsi="Times New Roman" w:cs="Times New Roman"/>
          <w:sz w:val="24"/>
          <w:szCs w:val="24"/>
        </w:rPr>
        <w:t xml:space="preserve"> is </w:t>
      </w:r>
      <w:del w:id="70" w:author="Carl at ATS" w:date="2019-04-05T16:08:00Z">
        <w:r w:rsidRPr="0061720F" w:rsidDel="00903044">
          <w:rPr>
            <w:rFonts w:ascii="Times New Roman" w:hAnsi="Times New Roman" w:cs="Times New Roman"/>
            <w:i/>
            <w:sz w:val="24"/>
            <w:szCs w:val="24"/>
          </w:rPr>
          <w:delText xml:space="preserve">double outline and fill-in copy </w:delText>
        </w:r>
        <w:r w:rsidRPr="0061720F" w:rsidDel="00903044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61720F">
        <w:rPr>
          <w:rFonts w:ascii="Times New Roman" w:hAnsi="Times New Roman" w:cs="Times New Roman"/>
          <w:i/>
          <w:iCs/>
          <w:sz w:val="24"/>
          <w:szCs w:val="24"/>
        </w:rPr>
        <w:t>shuanggou kuotian</w:t>
      </w:r>
      <w:r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Pr="0061720F">
        <w:rPr>
          <w:rFonts w:ascii="Times New Roman" w:hAnsi="Times New Roman" w:cs="Times New Roman" w:hint="eastAsia"/>
          <w:sz w:val="24"/>
          <w:szCs w:val="24"/>
        </w:rPr>
        <w:t>雙鉤廓填</w:t>
      </w:r>
      <w:ins w:id="71" w:author="Carl at ATS" w:date="2019-04-05T16:08:00Z">
        <w:r w:rsidR="00903044" w:rsidRPr="0061720F">
          <w:rPr>
            <w:rFonts w:ascii="Times New Roman" w:hAnsi="Times New Roman" w:cs="Times New Roman"/>
            <w:sz w:val="24"/>
            <w:szCs w:val="24"/>
          </w:rPr>
          <w:t xml:space="preserve"> (‘double outline and fill-in copy’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). How </w:t>
      </w:r>
      <w:ins w:id="72" w:author="Carl at ATS" w:date="2019-04-05T16:08:00Z">
        <w:r w:rsidR="00903044" w:rsidRPr="0061720F">
          <w:rPr>
            <w:rFonts w:ascii="Times New Roman" w:hAnsi="Times New Roman" w:cs="Times New Roman"/>
            <w:sz w:val="24"/>
            <w:szCs w:val="24"/>
          </w:rPr>
          <w:t>we</w:t>
        </w:r>
      </w:ins>
      <w:del w:id="73" w:author="Carl at ATS" w:date="2019-04-05T16:08:00Z">
        <w:r w:rsidRPr="0061720F" w:rsidDel="0090304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61720F">
        <w:rPr>
          <w:rFonts w:ascii="Times New Roman" w:hAnsi="Times New Roman" w:cs="Times New Roman"/>
          <w:sz w:val="24"/>
          <w:szCs w:val="24"/>
        </w:rPr>
        <w:t>re such tracing copies made?</w:t>
      </w:r>
    </w:p>
    <w:p w14:paraId="53AD1A2A" w14:textId="257ED547" w:rsidR="00B56E9F" w:rsidRPr="0061720F" w:rsidRDefault="00B63D54" w:rsidP="00B56E9F">
      <w:pPr>
        <w:rPr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</w:rPr>
        <w:t>[</w:t>
      </w:r>
      <w:r w:rsidR="00B56E9F" w:rsidRPr="0061720F">
        <w:rPr>
          <w:rFonts w:ascii="Times New Roman" w:hAnsi="Times New Roman" w:cs="Times New Roman"/>
          <w:sz w:val="24"/>
          <w:szCs w:val="24"/>
        </w:rPr>
        <w:t>…</w:t>
      </w:r>
      <w:r w:rsidRPr="0061720F">
        <w:rPr>
          <w:rFonts w:ascii="Times New Roman" w:hAnsi="Times New Roman" w:cs="Times New Roman"/>
          <w:sz w:val="24"/>
          <w:szCs w:val="24"/>
        </w:rPr>
        <w:t xml:space="preserve">] </w:t>
      </w:r>
      <w:r w:rsidR="00B56E9F" w:rsidRPr="0061720F">
        <w:rPr>
          <w:rStyle w:val="QuotationChar"/>
        </w:rPr>
        <w:t>Using this technique, the artist places a sheet of paper over the model</w:t>
      </w:r>
      <w:del w:id="74" w:author="Carl at ATS" w:date="2019-04-05T16:09:00Z">
        <w:r w:rsidR="00B56E9F" w:rsidRPr="0061720F" w:rsidDel="00BA06F1">
          <w:rPr>
            <w:rStyle w:val="QuotationChar"/>
          </w:rPr>
          <w:delText>,</w:delText>
        </w:r>
      </w:del>
      <w:r w:rsidR="00B56E9F" w:rsidRPr="0061720F">
        <w:rPr>
          <w:rStyle w:val="QuotationChar"/>
        </w:rPr>
        <w:t xml:space="preserve"> and copies </w:t>
      </w:r>
      <w:ins w:id="75" w:author="Carl at ATS" w:date="2019-04-05T16:08:00Z">
        <w:r w:rsidR="00BA06F1" w:rsidRPr="0061720F">
          <w:rPr>
            <w:rStyle w:val="QuotationChar"/>
          </w:rPr>
          <w:t xml:space="preserve">it </w:t>
        </w:r>
      </w:ins>
      <w:r w:rsidR="00B56E9F" w:rsidRPr="0061720F">
        <w:rPr>
          <w:rStyle w:val="QuotationChar"/>
        </w:rPr>
        <w:t>by tracing</w:t>
      </w:r>
      <w:r w:rsidRPr="0061720F">
        <w:rPr>
          <w:rStyle w:val="QuotationChar"/>
        </w:rPr>
        <w:t xml:space="preserve"> [</w:t>
      </w:r>
      <w:r w:rsidR="00B56E9F" w:rsidRPr="0061720F">
        <w:rPr>
          <w:rStyle w:val="QuotationChar"/>
        </w:rPr>
        <w:t>…</w:t>
      </w:r>
      <w:r w:rsidRPr="0061720F">
        <w:rPr>
          <w:rStyle w:val="QuotationChar"/>
        </w:rPr>
        <w:t>]</w:t>
      </w:r>
      <w:ins w:id="76" w:author="Carl at ATS" w:date="2019-04-05T16:08:00Z">
        <w:r w:rsidR="00BA06F1" w:rsidRPr="0061720F">
          <w:rPr>
            <w:rStyle w:val="QuotationChar"/>
          </w:rPr>
          <w:t>.</w:t>
        </w:r>
      </w:ins>
      <w:r w:rsidRPr="0061720F">
        <w:rPr>
          <w:rStyle w:val="QuotationChar"/>
        </w:rPr>
        <w:t xml:space="preserve"> </w:t>
      </w:r>
      <w:r w:rsidR="00B56E9F" w:rsidRPr="0061720F">
        <w:rPr>
          <w:rStyle w:val="QuotationChar"/>
        </w:rPr>
        <w:t>With a fine brush, the shape of each original stroke is painstakingly outlined, then filled in</w:t>
      </w:r>
      <w:r w:rsidRPr="0061720F">
        <w:rPr>
          <w:rStyle w:val="QuotationChar"/>
        </w:rPr>
        <w:t xml:space="preserve"> [</w:t>
      </w:r>
      <w:r w:rsidR="00B56E9F" w:rsidRPr="0061720F">
        <w:rPr>
          <w:rStyle w:val="QuotationChar"/>
        </w:rPr>
        <w:t>…</w:t>
      </w:r>
      <w:r w:rsidRPr="0061720F">
        <w:rPr>
          <w:rStyle w:val="QuotationChar"/>
        </w:rPr>
        <w:t xml:space="preserve">] </w:t>
      </w:r>
      <w:r w:rsidR="00B56E9F" w:rsidRPr="0061720F">
        <w:rPr>
          <w:rStyle w:val="QuotationChar"/>
        </w:rPr>
        <w:t>the copyist must see through the paper</w:t>
      </w:r>
      <w:r w:rsidRPr="0061720F">
        <w:rPr>
          <w:rStyle w:val="QuotationChar"/>
        </w:rPr>
        <w:t xml:space="preserve"> [</w:t>
      </w:r>
      <w:r w:rsidR="00B56E9F" w:rsidRPr="0061720F">
        <w:rPr>
          <w:rStyle w:val="QuotationChar"/>
        </w:rPr>
        <w:t>…</w:t>
      </w:r>
      <w:r w:rsidRPr="0061720F">
        <w:rPr>
          <w:rStyle w:val="QuotationChar"/>
        </w:rPr>
        <w:t xml:space="preserve">] </w:t>
      </w:r>
      <w:r w:rsidR="00B56E9F" w:rsidRPr="0061720F">
        <w:rPr>
          <w:rStyle w:val="QuotationChar"/>
        </w:rPr>
        <w:t>when employed expertly, this method produces the most accurate</w:t>
      </w:r>
      <w:r w:rsidR="0064240B" w:rsidRPr="0061720F">
        <w:rPr>
          <w:rStyle w:val="QuotationChar"/>
        </w:rPr>
        <w:t xml:space="preserve"> duplication of all the ancient means of reproduction</w:t>
      </w:r>
      <w:r w:rsidR="0064240B" w:rsidRPr="0061720F">
        <w:rPr>
          <w:rFonts w:ascii="Times New Roman" w:hAnsi="Times New Roman" w:cs="Times New Roman"/>
          <w:sz w:val="24"/>
          <w:szCs w:val="24"/>
        </w:rPr>
        <w:t>.</w:t>
      </w:r>
      <w:r w:rsidR="0064240B" w:rsidRPr="0061720F">
        <w:rPr>
          <w:rStyle w:val="Funotenzeichen"/>
          <w:rFonts w:ascii="Times New Roman" w:hAnsi="Times New Roman" w:cs="Times New Roman"/>
          <w:sz w:val="24"/>
          <w:szCs w:val="24"/>
        </w:rPr>
        <w:footnoteReference w:id="3"/>
      </w:r>
      <w:r w:rsidR="00B56E9F" w:rsidRPr="00617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E865A" w14:textId="57038D33" w:rsidR="005C6703" w:rsidRPr="0061720F" w:rsidRDefault="0064240B" w:rsidP="00B56E9F">
      <w:pPr>
        <w:rPr>
          <w:ins w:id="80" w:author="Carl at ATS" w:date="2019-04-05T18:42:00Z"/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</w:rPr>
        <w:t xml:space="preserve">The letter fragment under discussion here, </w:t>
      </w:r>
      <w:r w:rsidRPr="0061720F">
        <w:rPr>
          <w:rFonts w:ascii="Times New Roman" w:hAnsi="Times New Roman" w:cs="Times New Roman"/>
          <w:i/>
          <w:sz w:val="24"/>
          <w:szCs w:val="24"/>
        </w:rPr>
        <w:t>Sending Regards to a Friend</w:t>
      </w:r>
      <w:r w:rsidRPr="0061720F">
        <w:rPr>
          <w:rFonts w:ascii="Times New Roman" w:hAnsi="Times New Roman" w:cs="Times New Roman"/>
          <w:sz w:val="24"/>
          <w:szCs w:val="24"/>
        </w:rPr>
        <w:t xml:space="preserve">, is just such a tracing copy. </w:t>
      </w:r>
      <w:r w:rsidR="00355A68" w:rsidRPr="0061720F">
        <w:rPr>
          <w:rFonts w:ascii="Times New Roman" w:hAnsi="Times New Roman" w:cs="Times New Roman"/>
          <w:sz w:val="24"/>
          <w:szCs w:val="24"/>
        </w:rPr>
        <w:t>It consists of six</w:t>
      </w:r>
      <w:r w:rsidRPr="0061720F">
        <w:rPr>
          <w:rFonts w:ascii="Times New Roman" w:hAnsi="Times New Roman" w:cs="Times New Roman"/>
          <w:sz w:val="24"/>
          <w:szCs w:val="24"/>
        </w:rPr>
        <w:t xml:space="preserve"> columns</w:t>
      </w:r>
      <w:ins w:id="81" w:author="Carl at ATS" w:date="2019-04-05T16:10:00Z">
        <w:r w:rsidR="001B02D3" w:rsidRPr="0061720F">
          <w:rPr>
            <w:rFonts w:ascii="Times New Roman" w:hAnsi="Times New Roman" w:cs="Times New Roman"/>
            <w:sz w:val="24"/>
            <w:szCs w:val="24"/>
          </w:rPr>
          <w:t xml:space="preserve"> of writing containing a total of</w:t>
        </w:r>
      </w:ins>
      <w:del w:id="82" w:author="Carl at ATS" w:date="2019-04-05T16:11:00Z">
        <w:r w:rsidRPr="0061720F" w:rsidDel="001B02D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61720F">
        <w:rPr>
          <w:rFonts w:ascii="Times New Roman" w:hAnsi="Times New Roman" w:cs="Times New Roman"/>
          <w:sz w:val="24"/>
          <w:szCs w:val="24"/>
        </w:rPr>
        <w:t xml:space="preserve"> </w:t>
      </w:r>
      <w:del w:id="83" w:author="Carl at ATS" w:date="2019-04-05T16:11:00Z">
        <w:r w:rsidRPr="0061720F" w:rsidDel="001B02D3">
          <w:rPr>
            <w:rFonts w:ascii="Times New Roman" w:hAnsi="Times New Roman" w:cs="Times New Roman"/>
            <w:sz w:val="24"/>
            <w:szCs w:val="24"/>
          </w:rPr>
          <w:delText xml:space="preserve">altogether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fifty-three characters</w:t>
      </w:r>
      <w:r w:rsidR="00355A68" w:rsidRPr="0061720F">
        <w:rPr>
          <w:rFonts w:ascii="Times New Roman" w:hAnsi="Times New Roman" w:cs="Times New Roman"/>
          <w:sz w:val="24"/>
          <w:szCs w:val="24"/>
        </w:rPr>
        <w:t xml:space="preserve"> and is written in fully cursive script (</w:t>
      </w:r>
      <w:r w:rsidR="00355A68" w:rsidRPr="0061720F">
        <w:rPr>
          <w:rFonts w:ascii="Times New Roman" w:hAnsi="Times New Roman" w:cs="Times New Roman"/>
          <w:i/>
          <w:iCs/>
          <w:sz w:val="24"/>
          <w:szCs w:val="24"/>
        </w:rPr>
        <w:t>caoshu</w:t>
      </w:r>
      <w:r w:rsidR="00355A68"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="00355A68" w:rsidRPr="0061720F">
        <w:rPr>
          <w:rFonts w:ascii="Times New Roman" w:hAnsi="Times New Roman" w:cs="Times New Roman" w:hint="eastAsia"/>
          <w:sz w:val="24"/>
          <w:szCs w:val="24"/>
        </w:rPr>
        <w:t>草書</w:t>
      </w:r>
      <w:r w:rsidR="00355A68" w:rsidRPr="0061720F">
        <w:rPr>
          <w:rFonts w:ascii="Times New Roman" w:hAnsi="Times New Roman" w:cs="Times New Roman"/>
          <w:sz w:val="24"/>
          <w:szCs w:val="24"/>
        </w:rPr>
        <w:t xml:space="preserve">). This type of script lends itself </w:t>
      </w:r>
      <w:ins w:id="84" w:author="Carl at ATS" w:date="2019-04-05T18:31:00Z">
        <w:r w:rsidR="00E83980" w:rsidRPr="0061720F">
          <w:rPr>
            <w:rFonts w:ascii="Times New Roman" w:hAnsi="Times New Roman" w:cs="Times New Roman"/>
            <w:sz w:val="24"/>
            <w:szCs w:val="24"/>
          </w:rPr>
          <w:t>very well</w:t>
        </w:r>
        <w:r w:rsidR="00E83980" w:rsidRPr="0061720F" w:rsidDel="001B02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5" w:author="Carl at ATS" w:date="2019-04-05T16:11:00Z">
        <w:r w:rsidR="00355A68" w:rsidRPr="0061720F" w:rsidDel="001B02D3">
          <w:rPr>
            <w:rFonts w:ascii="Times New Roman" w:hAnsi="Times New Roman" w:cs="Times New Roman"/>
            <w:sz w:val="24"/>
            <w:szCs w:val="24"/>
          </w:rPr>
          <w:delText xml:space="preserve">very well </w:delText>
        </w:r>
      </w:del>
      <w:ins w:id="86" w:author="Carl at ATS" w:date="2019-04-05T16:11:00Z">
        <w:r w:rsidR="001B02D3" w:rsidRPr="0061720F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del w:id="87" w:author="Carl at ATS" w:date="2019-04-05T16:11:00Z">
        <w:r w:rsidR="00355A68" w:rsidRPr="0061720F" w:rsidDel="001B02D3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r w:rsidR="00355A68" w:rsidRPr="0061720F">
        <w:rPr>
          <w:rFonts w:ascii="Times New Roman" w:hAnsi="Times New Roman" w:cs="Times New Roman"/>
          <w:sz w:val="24"/>
          <w:szCs w:val="24"/>
        </w:rPr>
        <w:t>artistic and personal expression</w:t>
      </w:r>
      <w:del w:id="88" w:author="Carl at ATS" w:date="2019-04-10T15:11:00Z">
        <w:r w:rsidR="00355A68" w:rsidRPr="0061720F" w:rsidDel="00C918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55A68" w:rsidRPr="0061720F">
        <w:rPr>
          <w:rFonts w:ascii="Times New Roman" w:hAnsi="Times New Roman" w:cs="Times New Roman"/>
          <w:sz w:val="24"/>
          <w:szCs w:val="24"/>
        </w:rPr>
        <w:t xml:space="preserve"> since an almost unlimited range of </w:t>
      </w:r>
      <w:del w:id="89" w:author="Carl at ATS" w:date="2019-04-05T16:11:00Z">
        <w:r w:rsidR="00355A68" w:rsidRPr="0061720F" w:rsidDel="001B02D3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various </w:delText>
        </w:r>
      </w:del>
      <w:r w:rsidR="00355A68" w:rsidRPr="0061720F">
        <w:rPr>
          <w:rFonts w:ascii="Times New Roman" w:hAnsi="Times New Roman" w:cs="Times New Roman"/>
          <w:sz w:val="24"/>
          <w:szCs w:val="24"/>
        </w:rPr>
        <w:t xml:space="preserve">forms </w:t>
      </w:r>
      <w:del w:id="90" w:author="Carl at ATS" w:date="2019-04-05T16:11:00Z">
        <w:r w:rsidR="00355A68" w:rsidRPr="0061720F" w:rsidDel="001B02D3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91" w:author="Carl at ATS" w:date="2019-04-05T16:11:00Z">
        <w:r w:rsidR="001B02D3" w:rsidRPr="0061720F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 w:rsidR="00355A68" w:rsidRPr="0061720F">
        <w:rPr>
          <w:rFonts w:ascii="Times New Roman" w:hAnsi="Times New Roman" w:cs="Times New Roman"/>
          <w:sz w:val="24"/>
          <w:szCs w:val="24"/>
        </w:rPr>
        <w:t xml:space="preserve">possible. </w:t>
      </w:r>
      <w:r w:rsidR="00355A68" w:rsidRPr="0061720F">
        <w:rPr>
          <w:rFonts w:ascii="Times New Roman" w:hAnsi="Times New Roman" w:cs="Times New Roman"/>
          <w:i/>
          <w:sz w:val="24"/>
          <w:szCs w:val="24"/>
        </w:rPr>
        <w:t xml:space="preserve">Sending Regards to a Friend </w:t>
      </w:r>
      <w:r w:rsidR="00355A68" w:rsidRPr="0061720F">
        <w:rPr>
          <w:rFonts w:ascii="Times New Roman" w:hAnsi="Times New Roman" w:cs="Times New Roman"/>
          <w:sz w:val="24"/>
          <w:szCs w:val="24"/>
        </w:rPr>
        <w:t>is mounted as a handscroll</w:t>
      </w:r>
      <w:r w:rsidR="00B52CC9" w:rsidRPr="0061720F">
        <w:rPr>
          <w:rFonts w:ascii="Times New Roman" w:hAnsi="Times New Roman" w:cs="Times New Roman"/>
          <w:sz w:val="24"/>
          <w:szCs w:val="24"/>
        </w:rPr>
        <w:t xml:space="preserve"> and</w:t>
      </w:r>
      <w:r w:rsidR="00355A68" w:rsidRPr="0061720F">
        <w:rPr>
          <w:rFonts w:ascii="Times New Roman" w:hAnsi="Times New Roman" w:cs="Times New Roman"/>
          <w:sz w:val="24"/>
          <w:szCs w:val="24"/>
        </w:rPr>
        <w:t xml:space="preserve"> is now </w:t>
      </w:r>
      <w:del w:id="92" w:author="Carl at ATS" w:date="2019-04-05T18:41:00Z">
        <w:r w:rsidR="00355A68" w:rsidRPr="0061720F" w:rsidDel="009D27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93" w:author="Carl at ATS" w:date="2019-04-05T18:41:00Z">
        <w:r w:rsidR="009D2732" w:rsidRPr="0061720F">
          <w:rPr>
            <w:rFonts w:ascii="Times New Roman" w:hAnsi="Times New Roman" w:cs="Times New Roman"/>
            <w:sz w:val="24"/>
            <w:szCs w:val="24"/>
          </w:rPr>
          <w:t xml:space="preserve">part of the </w:t>
        </w:r>
      </w:ins>
      <w:del w:id="94" w:author="Carl at ATS" w:date="2019-04-05T18:41:00Z">
        <w:r w:rsidR="00355A68" w:rsidRPr="0061720F" w:rsidDel="009D2732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355A68" w:rsidRPr="0061720F">
        <w:rPr>
          <w:rFonts w:ascii="Times New Roman" w:hAnsi="Times New Roman" w:cs="Times New Roman"/>
          <w:sz w:val="24"/>
          <w:szCs w:val="24"/>
        </w:rPr>
        <w:t xml:space="preserve">collection </w:t>
      </w:r>
      <w:ins w:id="95" w:author="Carl at ATS" w:date="2019-04-10T15:12:00Z">
        <w:r w:rsidR="00C91841" w:rsidRPr="0061720F">
          <w:rPr>
            <w:rFonts w:ascii="Times New Roman" w:hAnsi="Times New Roman" w:cs="Times New Roman"/>
            <w:sz w:val="24"/>
            <w:szCs w:val="24"/>
          </w:rPr>
          <w:t xml:space="preserve">kept </w:t>
        </w:r>
      </w:ins>
      <w:ins w:id="96" w:author="Carl at ATS" w:date="2019-04-05T18:41:00Z">
        <w:r w:rsidR="009D2732" w:rsidRPr="0061720F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del w:id="97" w:author="Carl at ATS" w:date="2019-04-05T18:41:00Z">
        <w:r w:rsidR="00355A68" w:rsidRPr="0061720F" w:rsidDel="009D2732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355A68" w:rsidRPr="0061720F">
        <w:rPr>
          <w:rFonts w:ascii="Times New Roman" w:hAnsi="Times New Roman" w:cs="Times New Roman"/>
          <w:sz w:val="24"/>
          <w:szCs w:val="24"/>
        </w:rPr>
        <w:t xml:space="preserve">the National Palace Museum in </w:t>
      </w:r>
      <w:r w:rsidR="00DA0AB5" w:rsidRPr="0061720F">
        <w:rPr>
          <w:rFonts w:ascii="Times New Roman" w:hAnsi="Times New Roman" w:cs="Times New Roman"/>
          <w:sz w:val="24"/>
          <w:szCs w:val="24"/>
        </w:rPr>
        <w:t>Taipei</w:t>
      </w:r>
      <w:r w:rsidR="00355A68" w:rsidRPr="0061720F">
        <w:rPr>
          <w:rFonts w:ascii="Times New Roman" w:hAnsi="Times New Roman" w:cs="Times New Roman"/>
          <w:sz w:val="24"/>
          <w:szCs w:val="24"/>
        </w:rPr>
        <w:t xml:space="preserve">, which houses </w:t>
      </w:r>
      <w:del w:id="98" w:author="Carl at ATS" w:date="2019-04-10T15:12:00Z">
        <w:r w:rsidR="00355A68" w:rsidRPr="0061720F" w:rsidDel="00C9184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99" w:author="Carl at ATS" w:date="2019-04-10T15:12:00Z">
        <w:r w:rsidR="00C91841" w:rsidRPr="0061720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355A68" w:rsidRPr="0061720F">
        <w:rPr>
          <w:rFonts w:ascii="Times New Roman" w:hAnsi="Times New Roman" w:cs="Times New Roman"/>
          <w:sz w:val="24"/>
          <w:szCs w:val="24"/>
        </w:rPr>
        <w:t>large</w:t>
      </w:r>
      <w:del w:id="100" w:author="Carl at ATS" w:date="2019-04-10T15:12:00Z">
        <w:r w:rsidR="00355A68" w:rsidRPr="0061720F" w:rsidDel="00C91841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355A68" w:rsidRPr="0061720F">
        <w:rPr>
          <w:rFonts w:ascii="Times New Roman" w:hAnsi="Times New Roman" w:cs="Times New Roman"/>
          <w:sz w:val="24"/>
          <w:szCs w:val="24"/>
        </w:rPr>
        <w:t xml:space="preserve"> part</w:t>
      </w:r>
      <w:r w:rsidR="00DD4CEC" w:rsidRPr="0061720F">
        <w:rPr>
          <w:rFonts w:ascii="Times New Roman" w:hAnsi="Times New Roman" w:cs="Times New Roman"/>
          <w:sz w:val="24"/>
          <w:szCs w:val="24"/>
        </w:rPr>
        <w:t xml:space="preserve"> of the former Imperial A</w:t>
      </w:r>
      <w:r w:rsidR="00355A68" w:rsidRPr="0061720F">
        <w:rPr>
          <w:rFonts w:ascii="Times New Roman" w:hAnsi="Times New Roman" w:cs="Times New Roman"/>
          <w:sz w:val="24"/>
          <w:szCs w:val="24"/>
        </w:rPr>
        <w:t xml:space="preserve">rt Collection. </w:t>
      </w:r>
      <w:r w:rsidR="00B52CC9" w:rsidRPr="0061720F">
        <w:rPr>
          <w:rFonts w:ascii="Times New Roman" w:hAnsi="Times New Roman" w:cs="Times New Roman"/>
          <w:sz w:val="24"/>
          <w:szCs w:val="24"/>
        </w:rPr>
        <w:t xml:space="preserve">The manuscript is not signed, it is only a fragment and </w:t>
      </w:r>
      <w:del w:id="101" w:author="Carl at ATS" w:date="2019-04-12T13:08:00Z">
        <w:r w:rsidR="00B52CC9" w:rsidRPr="0061720F" w:rsidDel="002F3424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ins w:id="102" w:author="Carl at ATS" w:date="2019-04-12T13:08:00Z">
        <w:r w:rsidR="002F3424" w:rsidRPr="00953844">
          <w:rPr>
            <w:rFonts w:ascii="Times New Roman" w:hAnsi="Times New Roman" w:cs="Times New Roman"/>
            <w:sz w:val="24"/>
            <w:szCs w:val="24"/>
          </w:rPr>
          <w:t>that</w:t>
        </w:r>
        <w:r w:rsidR="002F3424" w:rsidRPr="006172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52CC9" w:rsidRPr="0061720F">
        <w:rPr>
          <w:rFonts w:ascii="Times New Roman" w:hAnsi="Times New Roman" w:cs="Times New Roman"/>
          <w:sz w:val="24"/>
          <w:szCs w:val="24"/>
        </w:rPr>
        <w:t xml:space="preserve">is not the original </w:t>
      </w:r>
      <w:ins w:id="103" w:author="Carl at ATS" w:date="2019-04-05T18:42:00Z">
        <w:r w:rsidR="009D2732" w:rsidRPr="0061720F">
          <w:rPr>
            <w:rFonts w:ascii="Times New Roman" w:hAnsi="Times New Roman" w:cs="Times New Roman"/>
            <w:sz w:val="24"/>
            <w:szCs w:val="24"/>
          </w:rPr>
          <w:t xml:space="preserve">either, </w:t>
        </w:r>
      </w:ins>
      <w:r w:rsidR="00B52CC9" w:rsidRPr="0061720F">
        <w:rPr>
          <w:rFonts w:ascii="Times New Roman" w:hAnsi="Times New Roman" w:cs="Times New Roman"/>
          <w:sz w:val="24"/>
          <w:szCs w:val="24"/>
        </w:rPr>
        <w:t xml:space="preserve">but a tracing copy. Despite these </w:t>
      </w:r>
      <w:del w:id="104" w:author="Carl at ATS" w:date="2019-04-05T18:42:00Z">
        <w:r w:rsidR="00B52CC9" w:rsidRPr="0061720F" w:rsidDel="005C6703">
          <w:rPr>
            <w:rFonts w:ascii="Times New Roman" w:hAnsi="Times New Roman" w:cs="Times New Roman"/>
            <w:sz w:val="24"/>
            <w:szCs w:val="24"/>
          </w:rPr>
          <w:delText xml:space="preserve">seeming </w:delText>
        </w:r>
      </w:del>
      <w:ins w:id="105" w:author="Carl at ATS" w:date="2019-04-05T18:42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apparent </w:t>
        </w:r>
      </w:ins>
      <w:r w:rsidR="00B52CC9" w:rsidRPr="0061720F">
        <w:rPr>
          <w:rFonts w:ascii="Times New Roman" w:hAnsi="Times New Roman" w:cs="Times New Roman"/>
          <w:sz w:val="24"/>
          <w:szCs w:val="24"/>
        </w:rPr>
        <w:t xml:space="preserve">shortcomings, it is </w:t>
      </w:r>
      <w:ins w:id="106" w:author="Carl at ATS" w:date="2019-04-05T18:42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still </w:t>
        </w:r>
      </w:ins>
      <w:r w:rsidR="00B52CC9" w:rsidRPr="0061720F">
        <w:rPr>
          <w:rFonts w:ascii="Times New Roman" w:hAnsi="Times New Roman" w:cs="Times New Roman"/>
          <w:sz w:val="24"/>
          <w:szCs w:val="24"/>
        </w:rPr>
        <w:t>treated as if it were the original itself.</w:t>
      </w:r>
      <w:r w:rsidR="00C755D1" w:rsidRPr="00617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A5EF" w14:textId="6F69AD8D" w:rsidR="0064240B" w:rsidRPr="0061720F" w:rsidRDefault="00C755D1" w:rsidP="00B56E9F">
      <w:pPr>
        <w:rPr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</w:rPr>
        <w:t xml:space="preserve">How did this manuscript acquire its </w:t>
      </w:r>
      <w:del w:id="107" w:author="Carl at ATS" w:date="2019-04-05T18:42:00Z">
        <w:r w:rsidRPr="0061720F" w:rsidDel="005C6703">
          <w:rPr>
            <w:rFonts w:ascii="Times New Roman" w:hAnsi="Times New Roman" w:cs="Times New Roman"/>
            <w:sz w:val="24"/>
            <w:szCs w:val="24"/>
          </w:rPr>
          <w:delText xml:space="preserve">quasi </w:delText>
        </w:r>
      </w:del>
      <w:ins w:id="108" w:author="Carl at ATS" w:date="2019-04-05T18:42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almost </w:t>
        </w:r>
      </w:ins>
      <w:r w:rsidRPr="0061720F">
        <w:rPr>
          <w:rFonts w:ascii="Times New Roman" w:hAnsi="Times New Roman" w:cs="Times New Roman"/>
          <w:sz w:val="24"/>
          <w:szCs w:val="24"/>
        </w:rPr>
        <w:t>sacro</w:t>
      </w:r>
      <w:del w:id="109" w:author="Carl at ATS" w:date="2019-04-05T18:42:00Z">
        <w:r w:rsidRPr="0061720F" w:rsidDel="005C670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sanct status? First</w:t>
      </w:r>
      <w:ins w:id="110" w:author="Carl at ATS" w:date="2019-04-05T18:43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 of all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, this tracing copy </w:t>
      </w:r>
      <w:ins w:id="111" w:author="Carl at ATS" w:date="2019-04-05T18:48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112" w:author="Carl at ATS" w:date="2019-04-05T18:48:00Z">
        <w:r w:rsidRPr="0061720F" w:rsidDel="005C6703">
          <w:rPr>
            <w:rFonts w:ascii="Times New Roman" w:hAnsi="Times New Roman" w:cs="Times New Roman"/>
            <w:sz w:val="24"/>
            <w:szCs w:val="24"/>
          </w:rPr>
          <w:delText xml:space="preserve">had been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in direct physical contact with the original when it was made</w:t>
      </w:r>
      <w:ins w:id="113" w:author="Carl at ATS" w:date="2019-04-12T13:08:00Z">
        <w:r w:rsidR="002F3424" w:rsidRPr="0095384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 as the sheet of paper was placed over the original manuscript. Second, </w:t>
      </w:r>
      <w:r w:rsidR="00954F0F" w:rsidRPr="0061720F">
        <w:rPr>
          <w:rFonts w:ascii="Times New Roman" w:hAnsi="Times New Roman" w:cs="Times New Roman"/>
          <w:sz w:val="24"/>
          <w:szCs w:val="24"/>
        </w:rPr>
        <w:t xml:space="preserve">the scroll was imbued with authority, </w:t>
      </w:r>
      <w:ins w:id="114" w:author="Carl at ATS" w:date="2019-04-05T18:48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which can be seen </w:t>
        </w:r>
      </w:ins>
      <w:del w:id="115" w:author="Carl at ATS" w:date="2019-04-05T18:49:00Z">
        <w:r w:rsidR="00954F0F" w:rsidRPr="0061720F" w:rsidDel="005C6703">
          <w:rPr>
            <w:rFonts w:ascii="Times New Roman" w:hAnsi="Times New Roman" w:cs="Times New Roman"/>
            <w:sz w:val="24"/>
            <w:szCs w:val="24"/>
          </w:rPr>
          <w:delText xml:space="preserve">visible </w:delText>
        </w:r>
      </w:del>
      <w:ins w:id="116" w:author="Carl at ATS" w:date="2019-04-05T18:49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in the </w:t>
        </w:r>
      </w:ins>
      <w:del w:id="117" w:author="Carl at ATS" w:date="2019-04-05T18:49:00Z">
        <w:r w:rsidR="00954F0F" w:rsidRPr="0061720F" w:rsidDel="005C6703">
          <w:rPr>
            <w:rFonts w:ascii="Times New Roman" w:hAnsi="Times New Roman" w:cs="Times New Roman"/>
            <w:sz w:val="24"/>
            <w:szCs w:val="24"/>
          </w:rPr>
          <w:delText xml:space="preserve">in the presence of </w:delText>
        </w:r>
      </w:del>
      <w:r w:rsidR="00954F0F" w:rsidRPr="0061720F">
        <w:rPr>
          <w:rFonts w:ascii="Times New Roman" w:hAnsi="Times New Roman" w:cs="Times New Roman"/>
          <w:sz w:val="24"/>
          <w:szCs w:val="24"/>
        </w:rPr>
        <w:t xml:space="preserve">seals </w:t>
      </w:r>
      <w:bookmarkStart w:id="118" w:name="_GoBack"/>
      <w:bookmarkEnd w:id="118"/>
      <w:ins w:id="119" w:author="Carl at ATS" w:date="2019-04-10T15:20:00Z">
        <w:r w:rsidR="005F05BD" w:rsidRPr="0061720F">
          <w:rPr>
            <w:rFonts w:ascii="Times New Roman" w:hAnsi="Times New Roman" w:cs="Times New Roman"/>
            <w:sz w:val="24"/>
            <w:szCs w:val="24"/>
          </w:rPr>
          <w:t xml:space="preserve">stamped </w:t>
        </w:r>
      </w:ins>
      <w:ins w:id="120" w:author="Carl at ATS" w:date="2019-04-05T18:49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on it </w:t>
        </w:r>
      </w:ins>
      <w:r w:rsidR="00954F0F" w:rsidRPr="0061720F">
        <w:rPr>
          <w:rFonts w:ascii="Times New Roman" w:hAnsi="Times New Roman" w:cs="Times New Roman"/>
          <w:sz w:val="24"/>
          <w:szCs w:val="24"/>
        </w:rPr>
        <w:t xml:space="preserve">and </w:t>
      </w:r>
      <w:ins w:id="121" w:author="Carl at ATS" w:date="2019-04-05T18:49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954F0F" w:rsidRPr="0061720F">
        <w:rPr>
          <w:rFonts w:ascii="Times New Roman" w:hAnsi="Times New Roman" w:cs="Times New Roman"/>
          <w:sz w:val="24"/>
          <w:szCs w:val="24"/>
        </w:rPr>
        <w:t xml:space="preserve">an inscription </w:t>
      </w:r>
      <w:ins w:id="122" w:author="Carl at ATS" w:date="2019-04-05T18:49:00Z">
        <w:r w:rsidR="005C6703" w:rsidRPr="0061720F">
          <w:rPr>
            <w:rFonts w:ascii="Times New Roman" w:hAnsi="Times New Roman" w:cs="Times New Roman"/>
            <w:sz w:val="24"/>
            <w:szCs w:val="24"/>
          </w:rPr>
          <w:t xml:space="preserve">added </w:t>
        </w:r>
      </w:ins>
      <w:r w:rsidR="00954F0F" w:rsidRPr="0061720F">
        <w:rPr>
          <w:rFonts w:ascii="Times New Roman" w:hAnsi="Times New Roman" w:cs="Times New Roman"/>
          <w:sz w:val="24"/>
          <w:szCs w:val="24"/>
        </w:rPr>
        <w:t xml:space="preserve">by influential people. Third, active involvement with the </w:t>
      </w:r>
      <w:del w:id="123" w:author="Carl at ATS" w:date="2019-04-05T19:08:00Z">
        <w:r w:rsidR="00954F0F" w:rsidRPr="0061720F" w:rsidDel="00E46566">
          <w:rPr>
            <w:rFonts w:ascii="Times New Roman" w:hAnsi="Times New Roman" w:cs="Times New Roman"/>
            <w:sz w:val="24"/>
            <w:szCs w:val="24"/>
          </w:rPr>
          <w:delText xml:space="preserve">letter fragment </w:delText>
        </w:r>
      </w:del>
      <w:r w:rsidR="00954F0F" w:rsidRPr="0061720F">
        <w:rPr>
          <w:rFonts w:ascii="Times New Roman" w:hAnsi="Times New Roman" w:cs="Times New Roman"/>
          <w:sz w:val="24"/>
          <w:szCs w:val="24"/>
        </w:rPr>
        <w:t xml:space="preserve">copy </w:t>
      </w:r>
      <w:ins w:id="124" w:author="Carl at ATS" w:date="2019-04-05T19:08:00Z">
        <w:r w:rsidR="00E46566" w:rsidRPr="0061720F">
          <w:rPr>
            <w:rFonts w:ascii="Times New Roman" w:hAnsi="Times New Roman" w:cs="Times New Roman"/>
            <w:sz w:val="24"/>
            <w:szCs w:val="24"/>
          </w:rPr>
          <w:t xml:space="preserve">of the letter fragment </w:t>
        </w:r>
      </w:ins>
      <w:r w:rsidR="00954F0F" w:rsidRPr="0061720F">
        <w:rPr>
          <w:rFonts w:ascii="Times New Roman" w:hAnsi="Times New Roman" w:cs="Times New Roman"/>
          <w:sz w:val="24"/>
          <w:szCs w:val="24"/>
        </w:rPr>
        <w:t>in the form of texts written about it</w:t>
      </w:r>
      <w:ins w:id="125" w:author="Carl at ATS" w:date="2019-04-10T15:22:00Z">
        <w:r w:rsidR="00F03638" w:rsidRPr="0061720F">
          <w:rPr>
            <w:rFonts w:ascii="Times New Roman" w:hAnsi="Times New Roman" w:cs="Times New Roman"/>
            <w:sz w:val="24"/>
            <w:szCs w:val="24"/>
          </w:rPr>
          <w:t>;</w:t>
        </w:r>
      </w:ins>
      <w:del w:id="126" w:author="Carl at ATS" w:date="2019-04-10T15:22:00Z">
        <w:r w:rsidR="00954F0F" w:rsidRPr="0061720F" w:rsidDel="00F0363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54F0F" w:rsidRPr="0061720F">
        <w:rPr>
          <w:rFonts w:ascii="Times New Roman" w:hAnsi="Times New Roman" w:cs="Times New Roman"/>
          <w:sz w:val="24"/>
          <w:szCs w:val="24"/>
        </w:rPr>
        <w:t xml:space="preserve"> </w:t>
      </w:r>
      <w:del w:id="127" w:author="Carl at ATS" w:date="2019-04-05T19:08:00Z">
        <w:r w:rsidR="00954F0F" w:rsidRPr="0061720F" w:rsidDel="00E4656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954F0F" w:rsidRPr="0061720F">
        <w:rPr>
          <w:rFonts w:ascii="Times New Roman" w:hAnsi="Times New Roman" w:cs="Times New Roman"/>
          <w:sz w:val="24"/>
          <w:szCs w:val="24"/>
        </w:rPr>
        <w:t xml:space="preserve">naming the author </w:t>
      </w:r>
      <w:del w:id="128" w:author="Carl at ATS" w:date="2019-04-10T15:21:00Z">
        <w:r w:rsidR="00954F0F" w:rsidRPr="0061720F" w:rsidDel="005F05BD">
          <w:rPr>
            <w:rFonts w:ascii="Times New Roman" w:hAnsi="Times New Roman" w:cs="Times New Roman"/>
            <w:sz w:val="24"/>
            <w:szCs w:val="24"/>
          </w:rPr>
          <w:delText xml:space="preserve">through analysis of the letter’s contents </w:delText>
        </w:r>
      </w:del>
      <w:r w:rsidR="00954F0F" w:rsidRPr="0061720F">
        <w:rPr>
          <w:rFonts w:ascii="Times New Roman" w:hAnsi="Times New Roman" w:cs="Times New Roman"/>
          <w:sz w:val="24"/>
          <w:szCs w:val="24"/>
        </w:rPr>
        <w:t>as Wang Xizhi</w:t>
      </w:r>
      <w:ins w:id="129" w:author="Carl at ATS" w:date="2019-04-10T15:21:00Z">
        <w:r w:rsidR="005F05BD" w:rsidRPr="0061720F">
          <w:rPr>
            <w:rFonts w:ascii="Times New Roman" w:hAnsi="Times New Roman" w:cs="Times New Roman"/>
            <w:sz w:val="24"/>
            <w:szCs w:val="24"/>
          </w:rPr>
          <w:t xml:space="preserve"> after analysing the letter’s contents</w:t>
        </w:r>
      </w:ins>
      <w:ins w:id="130" w:author="Carl at ATS" w:date="2019-04-10T15:22:00Z">
        <w:r w:rsidR="00F03638" w:rsidRPr="0061720F">
          <w:rPr>
            <w:rFonts w:ascii="Times New Roman" w:hAnsi="Times New Roman" w:cs="Times New Roman"/>
            <w:sz w:val="24"/>
            <w:szCs w:val="24"/>
          </w:rPr>
          <w:t>;</w:t>
        </w:r>
      </w:ins>
      <w:del w:id="131" w:author="Carl at ATS" w:date="2019-04-10T15:22:00Z">
        <w:r w:rsidR="00954F0F" w:rsidRPr="0061720F" w:rsidDel="00F0363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54F0F" w:rsidRPr="0061720F">
        <w:rPr>
          <w:rFonts w:ascii="Times New Roman" w:hAnsi="Times New Roman" w:cs="Times New Roman"/>
          <w:sz w:val="24"/>
          <w:szCs w:val="24"/>
        </w:rPr>
        <w:t xml:space="preserve"> </w:t>
      </w:r>
      <w:del w:id="132" w:author="Carl at ATS" w:date="2019-04-05T19:08:00Z">
        <w:r w:rsidR="00954F0F" w:rsidRPr="0061720F" w:rsidDel="00E4656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954F0F" w:rsidRPr="0061720F">
        <w:rPr>
          <w:rFonts w:ascii="Times New Roman" w:hAnsi="Times New Roman" w:cs="Times New Roman"/>
          <w:sz w:val="24"/>
          <w:szCs w:val="24"/>
        </w:rPr>
        <w:t>mounting the original fragment together with other</w:t>
      </w:r>
      <w:r w:rsidR="00A42F51" w:rsidRPr="0061720F">
        <w:rPr>
          <w:rFonts w:ascii="Times New Roman" w:hAnsi="Times New Roman" w:cs="Times New Roman"/>
          <w:sz w:val="24"/>
          <w:szCs w:val="24"/>
        </w:rPr>
        <w:t xml:space="preserve"> established writings by Wang Xizhi </w:t>
      </w:r>
      <w:ins w:id="133" w:author="Carl at ATS" w:date="2019-04-05T19:08:00Z">
        <w:r w:rsidR="00E46566" w:rsidRPr="0061720F">
          <w:rPr>
            <w:rFonts w:ascii="Times New Roman" w:hAnsi="Times New Roman" w:cs="Times New Roman"/>
            <w:sz w:val="24"/>
            <w:szCs w:val="24"/>
          </w:rPr>
          <w:t xml:space="preserve">to produce </w:t>
        </w:r>
      </w:ins>
      <w:ins w:id="134" w:author="Carl at ATS" w:date="2019-04-10T15:22:00Z">
        <w:r w:rsidR="005F05BD" w:rsidRPr="0061720F">
          <w:rPr>
            <w:rFonts w:ascii="Times New Roman" w:hAnsi="Times New Roman" w:cs="Times New Roman"/>
            <w:sz w:val="24"/>
            <w:szCs w:val="24"/>
          </w:rPr>
          <w:t xml:space="preserve">a single </w:t>
        </w:r>
      </w:ins>
      <w:del w:id="135" w:author="Carl at ATS" w:date="2019-04-05T19:08:00Z">
        <w:r w:rsidR="00A42F51" w:rsidRPr="0061720F" w:rsidDel="00E46566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del w:id="136" w:author="Carl at ATS" w:date="2019-04-10T15:22:00Z">
        <w:r w:rsidR="00A42F51" w:rsidRPr="0061720F" w:rsidDel="005F05BD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del w:id="137" w:author="Carl at ATS" w:date="2019-04-05T18:41:00Z">
        <w:r w:rsidR="00A42F51" w:rsidRPr="0061720F" w:rsidDel="009D2732">
          <w:rPr>
            <w:rFonts w:ascii="Times New Roman" w:hAnsi="Times New Roman" w:cs="Times New Roman"/>
            <w:sz w:val="24"/>
            <w:szCs w:val="24"/>
          </w:rPr>
          <w:delText>hand scroll</w:delText>
        </w:r>
      </w:del>
      <w:ins w:id="138" w:author="Carl at ATS" w:date="2019-04-05T18:41:00Z">
        <w:r w:rsidR="009D2732" w:rsidRPr="0061720F">
          <w:rPr>
            <w:rFonts w:ascii="Times New Roman" w:hAnsi="Times New Roman" w:cs="Times New Roman"/>
            <w:sz w:val="24"/>
            <w:szCs w:val="24"/>
            <w:rPrChange w:id="139" w:author="Carl at ATS" w:date="2019-04-13T14:07:00Z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PrChange>
          </w:rPr>
          <w:t>handscroll</w:t>
        </w:r>
      </w:ins>
      <w:ins w:id="140" w:author="Carl at ATS" w:date="2019-04-10T15:22:00Z">
        <w:r w:rsidR="005F05BD" w:rsidRPr="0061720F">
          <w:rPr>
            <w:rFonts w:ascii="Times New Roman" w:hAnsi="Times New Roman" w:cs="Times New Roman"/>
            <w:sz w:val="24"/>
            <w:szCs w:val="24"/>
          </w:rPr>
          <w:t>;</w:t>
        </w:r>
      </w:ins>
      <w:del w:id="141" w:author="Carl at ATS" w:date="2019-04-10T15:22:00Z">
        <w:r w:rsidR="00A42F51" w:rsidRPr="0061720F" w:rsidDel="005F05B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42F51" w:rsidRPr="0061720F">
        <w:rPr>
          <w:rFonts w:ascii="Times New Roman" w:hAnsi="Times New Roman" w:cs="Times New Roman"/>
          <w:sz w:val="24"/>
          <w:szCs w:val="24"/>
        </w:rPr>
        <w:t xml:space="preserve"> </w:t>
      </w:r>
      <w:del w:id="142" w:author="Carl at ATS" w:date="2019-04-05T19:08:00Z">
        <w:r w:rsidR="00A42F51" w:rsidRPr="0061720F" w:rsidDel="00E4656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A42F51" w:rsidRPr="0061720F">
        <w:rPr>
          <w:rFonts w:ascii="Times New Roman" w:hAnsi="Times New Roman" w:cs="Times New Roman"/>
          <w:sz w:val="24"/>
          <w:szCs w:val="24"/>
        </w:rPr>
        <w:t xml:space="preserve">reproducing this large scroll on stone and taking rubbings </w:t>
      </w:r>
      <w:del w:id="143" w:author="Carl at ATS" w:date="2019-04-05T19:08:00Z">
        <w:r w:rsidR="00A42F51" w:rsidRPr="0061720F" w:rsidDel="00E46566">
          <w:rPr>
            <w:rFonts w:ascii="Times New Roman" w:hAnsi="Times New Roman" w:cs="Times New Roman"/>
            <w:sz w:val="24"/>
            <w:szCs w:val="24"/>
          </w:rPr>
          <w:delText>there</w:delText>
        </w:r>
      </w:del>
      <w:r w:rsidR="00A42F51" w:rsidRPr="0061720F">
        <w:rPr>
          <w:rFonts w:ascii="Times New Roman" w:hAnsi="Times New Roman" w:cs="Times New Roman"/>
          <w:sz w:val="24"/>
          <w:szCs w:val="24"/>
        </w:rPr>
        <w:t xml:space="preserve">of </w:t>
      </w:r>
      <w:ins w:id="144" w:author="Carl at ATS" w:date="2019-04-05T19:08:00Z">
        <w:r w:rsidR="00E46566" w:rsidRPr="0061720F">
          <w:rPr>
            <w:rFonts w:ascii="Times New Roman" w:hAnsi="Times New Roman" w:cs="Times New Roman"/>
            <w:sz w:val="24"/>
            <w:szCs w:val="24"/>
          </w:rPr>
          <w:t>it</w:t>
        </w:r>
      </w:ins>
      <w:ins w:id="145" w:author="Carl at ATS" w:date="2019-04-10T15:22:00Z">
        <w:r w:rsidR="005F05BD" w:rsidRPr="0061720F">
          <w:rPr>
            <w:rFonts w:ascii="Times New Roman" w:hAnsi="Times New Roman" w:cs="Times New Roman"/>
            <w:sz w:val="24"/>
            <w:szCs w:val="24"/>
          </w:rPr>
          <w:t>;</w:t>
        </w:r>
      </w:ins>
      <w:ins w:id="146" w:author="Carl at ATS" w:date="2019-04-05T19:08:00Z">
        <w:r w:rsidR="00E46566" w:rsidRPr="006172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42F51" w:rsidRPr="0061720F">
        <w:rPr>
          <w:rFonts w:ascii="Times New Roman" w:hAnsi="Times New Roman" w:cs="Times New Roman"/>
          <w:sz w:val="24"/>
          <w:szCs w:val="24"/>
        </w:rPr>
        <w:t xml:space="preserve">and </w:t>
      </w:r>
      <w:del w:id="147" w:author="Carl at ATS" w:date="2019-04-05T19:08:00Z">
        <w:r w:rsidR="00A42F51" w:rsidRPr="0061720F" w:rsidDel="00E4656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A42F51" w:rsidRPr="0061720F">
        <w:rPr>
          <w:rFonts w:ascii="Times New Roman" w:hAnsi="Times New Roman" w:cs="Times New Roman"/>
          <w:sz w:val="24"/>
          <w:szCs w:val="24"/>
        </w:rPr>
        <w:t>recreating the letter based on such a ru</w:t>
      </w:r>
      <w:r w:rsidR="007B5FB8" w:rsidRPr="0061720F">
        <w:rPr>
          <w:rFonts w:ascii="Times New Roman" w:hAnsi="Times New Roman" w:cs="Times New Roman"/>
          <w:sz w:val="24"/>
          <w:szCs w:val="24"/>
        </w:rPr>
        <w:t>bbing in a freehand manner (</w:t>
      </w:r>
      <w:r w:rsidR="007B5FB8" w:rsidRPr="0061720F">
        <w:rPr>
          <w:rFonts w:ascii="Times New Roman" w:hAnsi="Times New Roman" w:cs="Times New Roman"/>
          <w:i/>
          <w:iCs/>
          <w:sz w:val="24"/>
          <w:szCs w:val="24"/>
        </w:rPr>
        <w:t>lin</w:t>
      </w:r>
      <w:r w:rsidR="00A42F51"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="00A42F51" w:rsidRPr="0061720F">
        <w:rPr>
          <w:rFonts w:ascii="Times New Roman" w:hAnsi="Times New Roman" w:cs="Times New Roman" w:hint="eastAsia"/>
          <w:sz w:val="24"/>
          <w:szCs w:val="24"/>
        </w:rPr>
        <w:t>臨</w:t>
      </w:r>
      <w:r w:rsidR="00A42F51" w:rsidRPr="0061720F">
        <w:rPr>
          <w:rFonts w:ascii="Times New Roman" w:hAnsi="Times New Roman" w:cs="Times New Roman"/>
          <w:sz w:val="24"/>
          <w:szCs w:val="24"/>
        </w:rPr>
        <w:t>)</w:t>
      </w:r>
      <w:r w:rsidR="00B911C2" w:rsidRPr="0061720F">
        <w:rPr>
          <w:rFonts w:ascii="Times New Roman" w:hAnsi="Times New Roman" w:cs="Times New Roman"/>
          <w:sz w:val="24"/>
          <w:szCs w:val="24"/>
        </w:rPr>
        <w:t>.</w:t>
      </w:r>
      <w:r w:rsidR="00A42F51" w:rsidRPr="0061720F">
        <w:rPr>
          <w:rStyle w:val="Funotenzeichen"/>
          <w:rFonts w:ascii="Times New Roman" w:hAnsi="Times New Roman" w:cs="Times New Roman"/>
          <w:sz w:val="24"/>
          <w:szCs w:val="24"/>
        </w:rPr>
        <w:footnoteReference w:id="4"/>
      </w:r>
    </w:p>
    <w:p w14:paraId="2FD79226" w14:textId="77777777" w:rsidR="00D97222" w:rsidRPr="0061720F" w:rsidRDefault="00D97222" w:rsidP="00B56E9F">
      <w:pPr>
        <w:rPr>
          <w:rFonts w:ascii="Times New Roman" w:hAnsi="Times New Roman" w:cs="Times New Roman"/>
          <w:sz w:val="24"/>
          <w:szCs w:val="24"/>
        </w:rPr>
      </w:pPr>
    </w:p>
    <w:p w14:paraId="7C0E8ADA" w14:textId="31E8744D" w:rsidR="00D97222" w:rsidRPr="0061720F" w:rsidRDefault="00D97222" w:rsidP="00D972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1720F">
        <w:rPr>
          <w:rFonts w:ascii="Times New Roman" w:hAnsi="Times New Roman" w:cs="Times New Roman"/>
          <w:i/>
          <w:sz w:val="24"/>
          <w:szCs w:val="24"/>
        </w:rPr>
        <w:t xml:space="preserve">Markers of authority on the scroll </w:t>
      </w:r>
      <w:del w:id="154" w:author="Carl at ATS" w:date="2019-04-10T15:23:00Z">
        <w:r w:rsidRPr="0061720F" w:rsidDel="00F03638">
          <w:rPr>
            <w:rFonts w:ascii="Times New Roman" w:hAnsi="Times New Roman" w:cs="Times New Roman"/>
            <w:i/>
            <w:sz w:val="24"/>
            <w:szCs w:val="24"/>
          </w:rPr>
          <w:delText>proper</w:delText>
        </w:r>
      </w:del>
      <w:ins w:id="155" w:author="Carl at ATS" w:date="2019-04-10T15:23:00Z">
        <w:r w:rsidR="00F03638" w:rsidRPr="0061720F">
          <w:rPr>
            <w:rFonts w:ascii="Times New Roman" w:hAnsi="Times New Roman" w:cs="Times New Roman"/>
            <w:i/>
            <w:sz w:val="24"/>
            <w:szCs w:val="24"/>
          </w:rPr>
          <w:t>itself</w:t>
        </w:r>
      </w:ins>
    </w:p>
    <w:p w14:paraId="54F1BF3C" w14:textId="3EF71A63" w:rsidR="00D97222" w:rsidRPr="0061720F" w:rsidRDefault="00D97222" w:rsidP="00D97222">
      <w:pPr>
        <w:rPr>
          <w:rFonts w:ascii="Times New Roman" w:hAnsi="Times New Roman" w:cs="Times New Roman"/>
          <w:sz w:val="24"/>
          <w:szCs w:val="24"/>
        </w:rPr>
      </w:pPr>
      <w:commentRangeStart w:id="156"/>
      <w:r w:rsidRPr="0061720F">
        <w:rPr>
          <w:rFonts w:ascii="Times New Roman" w:hAnsi="Times New Roman" w:cs="Times New Roman"/>
          <w:sz w:val="24"/>
          <w:szCs w:val="24"/>
          <w:highlight w:val="yellow"/>
          <w:rPrChange w:id="157" w:author="Carl at ATS" w:date="2019-04-13T14:0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1a. </w:t>
      </w:r>
      <w:commentRangeEnd w:id="156"/>
      <w:r w:rsidR="00BB2D69" w:rsidRPr="0061720F">
        <w:rPr>
          <w:rStyle w:val="Kommentarzeichen"/>
          <w:highlight w:val="yellow"/>
          <w:rPrChange w:id="158" w:author="Carl at ATS" w:date="2019-04-13T14:07:00Z">
            <w:rPr>
              <w:rStyle w:val="Kommentarzeichen"/>
            </w:rPr>
          </w:rPrChange>
        </w:rPr>
        <w:commentReference w:id="156"/>
      </w:r>
      <w:r w:rsidRPr="0061720F">
        <w:rPr>
          <w:rFonts w:ascii="Times New Roman" w:hAnsi="Times New Roman" w:cs="Times New Roman"/>
          <w:sz w:val="24"/>
          <w:szCs w:val="24"/>
        </w:rPr>
        <w:t>The earliest visible trace of an author</w:t>
      </w:r>
      <w:ins w:id="159" w:author="Carl at ATS" w:date="2019-04-12T13:12:00Z">
        <w:r w:rsidR="002F3424" w:rsidRPr="00953844">
          <w:rPr>
            <w:rFonts w:ascii="Times New Roman" w:hAnsi="Times New Roman" w:cs="Times New Roman"/>
            <w:sz w:val="24"/>
            <w:szCs w:val="24"/>
          </w:rPr>
          <w:t>it</w:t>
        </w:r>
      </w:ins>
      <w:r w:rsidRPr="0061720F">
        <w:rPr>
          <w:rFonts w:ascii="Times New Roman" w:hAnsi="Times New Roman" w:cs="Times New Roman"/>
          <w:sz w:val="24"/>
          <w:szCs w:val="24"/>
        </w:rPr>
        <w:t>ative voice</w:t>
      </w:r>
      <w:r w:rsidR="00040135" w:rsidRPr="0061720F">
        <w:rPr>
          <w:rFonts w:ascii="Times New Roman" w:hAnsi="Times New Roman" w:cs="Times New Roman"/>
          <w:sz w:val="24"/>
          <w:szCs w:val="24"/>
        </w:rPr>
        <w:t xml:space="preserve"> is the title inscription by </w:t>
      </w:r>
      <w:ins w:id="160" w:author="Carl at ATS" w:date="2019-04-12T13:12:00Z">
        <w:r w:rsidR="002F3424" w:rsidRPr="00953844">
          <w:rPr>
            <w:rFonts w:ascii="Times New Roman" w:hAnsi="Times New Roman" w:cs="Times New Roman"/>
            <w:sz w:val="24"/>
            <w:szCs w:val="24"/>
          </w:rPr>
          <w:t>Huizong</w:t>
        </w:r>
        <w:r w:rsidR="002F3424" w:rsidRPr="00953844">
          <w:rPr>
            <w:rFonts w:ascii="Times New Roman" w:hAnsi="Times New Roman" w:cs="Times New Roman" w:hint="eastAsia"/>
            <w:sz w:val="24"/>
            <w:szCs w:val="24"/>
          </w:rPr>
          <w:t>徽宗</w:t>
        </w:r>
        <w:r w:rsidR="002F3424" w:rsidRPr="0095384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040135" w:rsidRPr="0061720F">
        <w:rPr>
          <w:rFonts w:ascii="Times New Roman" w:hAnsi="Times New Roman" w:cs="Times New Roman"/>
          <w:sz w:val="24"/>
          <w:szCs w:val="24"/>
        </w:rPr>
        <w:t>the art</w:t>
      </w:r>
      <w:ins w:id="161" w:author="Carl at ATS" w:date="2019-04-10T15:23:00Z">
        <w:r w:rsidR="008E05AC" w:rsidRPr="0061720F">
          <w:rPr>
            <w:rFonts w:ascii="Times New Roman" w:hAnsi="Times New Roman" w:cs="Times New Roman"/>
            <w:sz w:val="24"/>
            <w:szCs w:val="24"/>
          </w:rPr>
          <w:t>-</w:t>
        </w:r>
      </w:ins>
      <w:del w:id="162" w:author="Carl at ATS" w:date="2019-04-10T15:23:00Z">
        <w:r w:rsidR="00040135" w:rsidRPr="0061720F" w:rsidDel="008E05A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40135" w:rsidRPr="0061720F">
        <w:rPr>
          <w:rFonts w:ascii="Times New Roman" w:hAnsi="Times New Roman" w:cs="Times New Roman"/>
          <w:sz w:val="24"/>
          <w:szCs w:val="24"/>
        </w:rPr>
        <w:t xml:space="preserve">loving Song </w:t>
      </w:r>
      <w:del w:id="163" w:author="Carl at ATS" w:date="2019-04-10T15:23:00Z">
        <w:r w:rsidR="00040135" w:rsidRPr="0061720F" w:rsidDel="008E05AC">
          <w:rPr>
            <w:rFonts w:ascii="Times New Roman" w:hAnsi="Times New Roman" w:cs="Times New Roman"/>
            <w:sz w:val="24"/>
            <w:szCs w:val="24"/>
          </w:rPr>
          <w:delText xml:space="preserve">dynasty </w:delText>
        </w:r>
      </w:del>
      <w:r w:rsidR="00040135" w:rsidRPr="0061720F">
        <w:rPr>
          <w:rFonts w:ascii="Times New Roman" w:hAnsi="Times New Roman" w:cs="Times New Roman"/>
          <w:sz w:val="24"/>
          <w:szCs w:val="24"/>
        </w:rPr>
        <w:t xml:space="preserve">emperor </w:t>
      </w:r>
      <w:del w:id="164" w:author="Carl at ATS" w:date="2019-04-12T13:12:00Z">
        <w:r w:rsidR="00040135" w:rsidRPr="0061720F" w:rsidDel="002F3424">
          <w:rPr>
            <w:rFonts w:ascii="Times New Roman" w:hAnsi="Times New Roman" w:cs="Times New Roman"/>
            <w:sz w:val="24"/>
            <w:szCs w:val="24"/>
          </w:rPr>
          <w:delText>Huizong</w:delText>
        </w:r>
        <w:r w:rsidR="007B5FB8" w:rsidRPr="0061720F" w:rsidDel="002F3424">
          <w:rPr>
            <w:rFonts w:ascii="Times New Roman" w:hAnsi="Times New Roman" w:cs="Times New Roman" w:hint="eastAsia"/>
            <w:sz w:val="24"/>
            <w:szCs w:val="24"/>
          </w:rPr>
          <w:delText>徽宗</w:delText>
        </w:r>
        <w:r w:rsidR="00040135" w:rsidRPr="0061720F" w:rsidDel="002F34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40135" w:rsidRPr="0061720F">
        <w:rPr>
          <w:rFonts w:ascii="Times New Roman" w:hAnsi="Times New Roman" w:cs="Times New Roman"/>
          <w:sz w:val="24"/>
          <w:szCs w:val="24"/>
        </w:rPr>
        <w:t>(r</w:t>
      </w:r>
      <w:r w:rsidR="00B911C2" w:rsidRPr="0061720F">
        <w:rPr>
          <w:rFonts w:ascii="Times New Roman" w:hAnsi="Times New Roman" w:cs="Times New Roman"/>
          <w:sz w:val="24"/>
          <w:szCs w:val="24"/>
        </w:rPr>
        <w:t>.</w:t>
      </w:r>
      <w:r w:rsidR="00040135" w:rsidRPr="0061720F">
        <w:rPr>
          <w:rFonts w:ascii="Times New Roman" w:hAnsi="Times New Roman" w:cs="Times New Roman"/>
          <w:sz w:val="24"/>
          <w:szCs w:val="24"/>
        </w:rPr>
        <w:t xml:space="preserve"> 1100–1126). In his distinct </w:t>
      </w:r>
      <w:del w:id="165" w:author="Carl at ATS" w:date="2019-04-10T15:23:00Z">
        <w:r w:rsidR="00040135" w:rsidRPr="0061720F" w:rsidDel="008E05AC">
          <w:rPr>
            <w:rFonts w:ascii="Times New Roman" w:hAnsi="Times New Roman" w:cs="Times New Roman"/>
            <w:sz w:val="24"/>
            <w:szCs w:val="24"/>
          </w:rPr>
          <w:delText xml:space="preserve">slender </w:delText>
        </w:r>
      </w:del>
      <w:del w:id="166" w:author="Carl at ATS" w:date="2019-04-10T15:24:00Z">
        <w:r w:rsidR="00040135" w:rsidRPr="0061720F" w:rsidDel="008E05AC">
          <w:rPr>
            <w:rFonts w:ascii="Times New Roman" w:hAnsi="Times New Roman" w:cs="Times New Roman"/>
            <w:sz w:val="24"/>
            <w:szCs w:val="24"/>
          </w:rPr>
          <w:delText xml:space="preserve">gold </w:delText>
        </w:r>
      </w:del>
      <w:r w:rsidR="00040135" w:rsidRPr="0061720F">
        <w:rPr>
          <w:rFonts w:ascii="Times New Roman" w:hAnsi="Times New Roman" w:cs="Times New Roman"/>
          <w:sz w:val="24"/>
          <w:szCs w:val="24"/>
        </w:rPr>
        <w:t>style of calligraphy</w:t>
      </w:r>
      <w:ins w:id="167" w:author="Carl at ATS" w:date="2019-04-10T15:24:00Z">
        <w:r w:rsidR="008E05AC" w:rsidRPr="0061720F">
          <w:rPr>
            <w:rFonts w:ascii="Times New Roman" w:hAnsi="Times New Roman" w:cs="Times New Roman"/>
            <w:sz w:val="24"/>
            <w:szCs w:val="24"/>
          </w:rPr>
          <w:t>, which is slender and uses gold ink</w:t>
        </w:r>
      </w:ins>
      <w:r w:rsidR="00040135" w:rsidRPr="0061720F">
        <w:rPr>
          <w:rFonts w:ascii="Times New Roman" w:hAnsi="Times New Roman" w:cs="Times New Roman"/>
          <w:sz w:val="24"/>
          <w:szCs w:val="24"/>
        </w:rPr>
        <w:t xml:space="preserve"> (</w:t>
      </w:r>
      <w:r w:rsidR="00930DCA" w:rsidRPr="0061720F">
        <w:rPr>
          <w:rFonts w:ascii="Times New Roman" w:hAnsi="Times New Roman" w:cs="Times New Roman"/>
          <w:i/>
          <w:iCs/>
          <w:sz w:val="24"/>
          <w:szCs w:val="24"/>
        </w:rPr>
        <w:t>shoujin shu</w:t>
      </w:r>
      <w:r w:rsidR="00040135" w:rsidRPr="0061720F">
        <w:rPr>
          <w:rFonts w:ascii="Times New Roman" w:hAnsi="Times New Roman" w:cs="Times New Roman" w:hint="eastAsia"/>
          <w:sz w:val="24"/>
          <w:szCs w:val="24"/>
        </w:rPr>
        <w:t>瘦金書</w:t>
      </w:r>
      <w:r w:rsidR="00040135" w:rsidRPr="0061720F">
        <w:rPr>
          <w:rFonts w:ascii="Times New Roman" w:hAnsi="Times New Roman" w:cs="Times New Roman"/>
          <w:sz w:val="24"/>
          <w:szCs w:val="24"/>
        </w:rPr>
        <w:t xml:space="preserve">), </w:t>
      </w:r>
      <w:ins w:id="168" w:author="Carl at ATS" w:date="2019-04-10T15:23:00Z">
        <w:r w:rsidR="008E05AC" w:rsidRPr="0061720F">
          <w:rPr>
            <w:rFonts w:ascii="Times New Roman" w:hAnsi="Times New Roman" w:cs="Times New Roman"/>
            <w:sz w:val="24"/>
            <w:szCs w:val="24"/>
          </w:rPr>
          <w:t>E</w:t>
        </w:r>
      </w:ins>
      <w:del w:id="169" w:author="Carl at ATS" w:date="2019-04-10T15:23:00Z">
        <w:r w:rsidR="00040135" w:rsidRPr="0061720F" w:rsidDel="008E05AC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040135" w:rsidRPr="0061720F">
        <w:rPr>
          <w:rFonts w:ascii="Times New Roman" w:hAnsi="Times New Roman" w:cs="Times New Roman"/>
          <w:sz w:val="24"/>
          <w:szCs w:val="24"/>
        </w:rPr>
        <w:t xml:space="preserve">mperor Huizong wrote </w:t>
      </w:r>
      <w:ins w:id="170" w:author="Carl at ATS" w:date="2019-04-10T15:24:00Z">
        <w:r w:rsidR="008E05AC" w:rsidRPr="0061720F">
          <w:rPr>
            <w:rFonts w:ascii="Times New Roman" w:hAnsi="Times New Roman" w:cs="Times New Roman"/>
            <w:sz w:val="24"/>
            <w:szCs w:val="24"/>
          </w:rPr>
          <w:t xml:space="preserve">the following words </w:t>
        </w:r>
      </w:ins>
      <w:r w:rsidR="00040135" w:rsidRPr="0061720F">
        <w:rPr>
          <w:rFonts w:ascii="Times New Roman" w:hAnsi="Times New Roman" w:cs="Times New Roman"/>
          <w:sz w:val="24"/>
          <w:szCs w:val="24"/>
        </w:rPr>
        <w:t xml:space="preserve">on the mounting silk in front of the </w:t>
      </w:r>
      <w:del w:id="171" w:author="Carl at ATS" w:date="2019-04-10T15:24:00Z">
        <w:r w:rsidR="00040135" w:rsidRPr="0061720F" w:rsidDel="008E05AC">
          <w:rPr>
            <w:rFonts w:ascii="Times New Roman" w:hAnsi="Times New Roman" w:cs="Times New Roman"/>
            <w:sz w:val="24"/>
            <w:szCs w:val="24"/>
          </w:rPr>
          <w:delText xml:space="preserve">letter </w:delText>
        </w:r>
      </w:del>
      <w:r w:rsidR="00040135" w:rsidRPr="0061720F">
        <w:rPr>
          <w:rFonts w:ascii="Times New Roman" w:hAnsi="Times New Roman" w:cs="Times New Roman"/>
          <w:sz w:val="24"/>
          <w:szCs w:val="24"/>
        </w:rPr>
        <w:t>fragment</w:t>
      </w:r>
      <w:r w:rsidR="003B14C6"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="00B911C2" w:rsidRPr="0061720F">
        <w:rPr>
          <w:rFonts w:ascii="Times New Roman" w:hAnsi="Times New Roman" w:cs="Times New Roman"/>
          <w:sz w:val="24"/>
          <w:szCs w:val="24"/>
        </w:rPr>
        <w:t xml:space="preserve">(Fig. </w:t>
      </w:r>
      <w:r w:rsidR="003B14C6" w:rsidRPr="0061720F">
        <w:rPr>
          <w:rFonts w:ascii="Times New Roman" w:hAnsi="Times New Roman" w:cs="Times New Roman"/>
          <w:sz w:val="24"/>
          <w:szCs w:val="24"/>
        </w:rPr>
        <w:t>2</w:t>
      </w:r>
      <w:r w:rsidR="00B911C2" w:rsidRPr="0061720F">
        <w:rPr>
          <w:rFonts w:ascii="Times New Roman" w:hAnsi="Times New Roman" w:cs="Times New Roman"/>
          <w:sz w:val="24"/>
          <w:szCs w:val="24"/>
        </w:rPr>
        <w:t>]</w:t>
      </w:r>
      <w:r w:rsidR="00040135" w:rsidRPr="00617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424C51" w14:textId="77777777" w:rsidR="00040135" w:rsidRPr="0061720F" w:rsidRDefault="00040135" w:rsidP="000F7C38">
      <w:pPr>
        <w:pStyle w:val="Quotation"/>
      </w:pPr>
      <w:r w:rsidRPr="0061720F">
        <w:rPr>
          <w:rFonts w:hint="eastAsia"/>
        </w:rPr>
        <w:t>晉　王羲之</w:t>
      </w:r>
      <w:r w:rsidRPr="0061720F">
        <w:t xml:space="preserve"> </w:t>
      </w:r>
      <w:r w:rsidRPr="0061720F">
        <w:rPr>
          <w:rFonts w:hint="eastAsia"/>
        </w:rPr>
        <w:t>遠宦帖</w:t>
      </w:r>
    </w:p>
    <w:p w14:paraId="5F76B25D" w14:textId="3076D217" w:rsidR="00040135" w:rsidRPr="0061720F" w:rsidRDefault="00B911C2" w:rsidP="000F7C38">
      <w:pPr>
        <w:pStyle w:val="Quotation"/>
      </w:pPr>
      <w:r w:rsidRPr="0061720F">
        <w:t>‘</w:t>
      </w:r>
      <w:r w:rsidR="00040135" w:rsidRPr="0061720F">
        <w:t>Jin [dynasty, 265</w:t>
      </w:r>
      <w:r w:rsidR="000252A7" w:rsidRPr="0061720F">
        <w:t>–</w:t>
      </w:r>
      <w:r w:rsidR="00040135" w:rsidRPr="0061720F">
        <w:t xml:space="preserve">420], Wang Xizhi, </w:t>
      </w:r>
      <w:r w:rsidR="007B5FB8" w:rsidRPr="0061720F">
        <w:rPr>
          <w:i/>
        </w:rPr>
        <w:t>Sending Regards to a F</w:t>
      </w:r>
      <w:r w:rsidR="00D3539F" w:rsidRPr="0061720F">
        <w:rPr>
          <w:i/>
        </w:rPr>
        <w:t>riend</w:t>
      </w:r>
      <w:r w:rsidR="00D3539F" w:rsidRPr="0061720F">
        <w:t xml:space="preserve"> manuscript</w:t>
      </w:r>
      <w:r w:rsidRPr="0061720F">
        <w:t>’.</w:t>
      </w:r>
    </w:p>
    <w:p w14:paraId="67A58C0C" w14:textId="390BC882" w:rsidR="00D3539F" w:rsidRPr="0061720F" w:rsidRDefault="00D3539F" w:rsidP="00040135">
      <w:pPr>
        <w:rPr>
          <w:rFonts w:ascii="Times New Roman" w:hAnsi="Times New Roman" w:cs="Times New Roman"/>
          <w:sz w:val="24"/>
          <w:szCs w:val="24"/>
        </w:rPr>
      </w:pPr>
      <w:del w:id="172" w:author="Carl at ATS" w:date="2019-04-10T16:00:00Z">
        <w:r w:rsidRPr="0061720F" w:rsidDel="00BB2D69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173" w:author="Carl at ATS" w:date="2019-04-10T16:00:00Z">
        <w:r w:rsidR="00BB2D69" w:rsidRPr="0061720F">
          <w:rPr>
            <w:rFonts w:ascii="Times New Roman" w:hAnsi="Times New Roman" w:cs="Times New Roman"/>
            <w:sz w:val="24"/>
            <w:szCs w:val="24"/>
          </w:rPr>
          <w:t xml:space="preserve">By way of </w:t>
        </w:r>
      </w:ins>
      <w:r w:rsidRPr="0061720F">
        <w:rPr>
          <w:rFonts w:ascii="Times New Roman" w:hAnsi="Times New Roman" w:cs="Times New Roman"/>
          <w:sz w:val="24"/>
          <w:szCs w:val="24"/>
        </w:rPr>
        <w:t>this inscription, the emperor dated the piece to the Jin dynasty, provided the hither</w:t>
      </w:r>
      <w:ins w:id="174" w:author="Carl at ATS" w:date="2019-04-10T16:00:00Z">
        <w:r w:rsidR="00BB2D69" w:rsidRPr="0061720F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61720F">
        <w:rPr>
          <w:rFonts w:ascii="Times New Roman" w:hAnsi="Times New Roman" w:cs="Times New Roman"/>
          <w:sz w:val="24"/>
          <w:szCs w:val="24"/>
        </w:rPr>
        <w:t>o anonymous fragment with an author’s name</w:t>
      </w:r>
      <w:ins w:id="175" w:author="Carl at ATS" w:date="2019-04-10T16:00:00Z">
        <w:r w:rsidR="00BB2D69" w:rsidRPr="0061720F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76" w:author="Carl at ATS" w:date="2019-04-10T16:01:00Z">
        <w:r w:rsidRPr="0061720F" w:rsidDel="00BB2D6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61720F">
        <w:rPr>
          <w:rFonts w:ascii="Times New Roman" w:hAnsi="Times New Roman" w:cs="Times New Roman"/>
          <w:sz w:val="24"/>
          <w:szCs w:val="24"/>
        </w:rPr>
        <w:t>Wang Xizhi</w:t>
      </w:r>
      <w:ins w:id="177" w:author="Carl at ATS" w:date="2019-04-10T16:01:00Z">
        <w:r w:rsidR="00BB2D69" w:rsidRPr="0061720F">
          <w:rPr>
            <w:rFonts w:ascii="Times New Roman" w:hAnsi="Times New Roman" w:cs="Times New Roman"/>
            <w:sz w:val="24"/>
            <w:szCs w:val="24"/>
          </w:rPr>
          <w:t>’s)</w:t>
        </w:r>
      </w:ins>
      <w:del w:id="178" w:author="Carl at ATS" w:date="2019-04-10T16:01:00Z">
        <w:r w:rsidRPr="0061720F" w:rsidDel="00BB2D6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61720F">
        <w:rPr>
          <w:rFonts w:ascii="Times New Roman" w:hAnsi="Times New Roman" w:cs="Times New Roman"/>
          <w:sz w:val="24"/>
          <w:szCs w:val="24"/>
        </w:rPr>
        <w:t xml:space="preserve"> and gave the manuscript a </w:t>
      </w:r>
      <w:del w:id="179" w:author="Carl at ATS" w:date="2019-04-10T16:00:00Z">
        <w:r w:rsidRPr="0061720F" w:rsidDel="00BB2D69">
          <w:rPr>
            <w:rFonts w:ascii="Times New Roman" w:hAnsi="Times New Roman" w:cs="Times New Roman"/>
            <w:sz w:val="24"/>
            <w:szCs w:val="24"/>
          </w:rPr>
          <w:delText>name</w:delText>
        </w:r>
      </w:del>
      <w:ins w:id="180" w:author="Carl at ATS" w:date="2019-04-10T16:00:00Z">
        <w:r w:rsidR="00BB2D69" w:rsidRPr="0061720F">
          <w:rPr>
            <w:rFonts w:ascii="Times New Roman" w:hAnsi="Times New Roman" w:cs="Times New Roman"/>
            <w:sz w:val="24"/>
            <w:szCs w:val="24"/>
          </w:rPr>
          <w:t>title</w:t>
        </w:r>
      </w:ins>
      <w:ins w:id="181" w:author="Carl at ATS" w:date="2019-04-10T16:01:00Z">
        <w:r w:rsidR="00BB2D69" w:rsidRPr="0061720F">
          <w:rPr>
            <w:rFonts w:ascii="Times New Roman" w:hAnsi="Times New Roman" w:cs="Times New Roman"/>
            <w:sz w:val="24"/>
            <w:szCs w:val="24"/>
          </w:rPr>
          <w:t>:</w:t>
        </w:r>
      </w:ins>
      <w:del w:id="182" w:author="Carl at ATS" w:date="2019-04-10T16:01:00Z">
        <w:r w:rsidRPr="0061720F" w:rsidDel="00BB2D6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61720F">
        <w:rPr>
          <w:rFonts w:ascii="Times New Roman" w:hAnsi="Times New Roman" w:cs="Times New Roman"/>
          <w:sz w:val="24"/>
          <w:szCs w:val="24"/>
        </w:rPr>
        <w:t xml:space="preserve"> </w:t>
      </w:r>
      <w:r w:rsidR="00DD4CEC" w:rsidRPr="0061720F">
        <w:rPr>
          <w:rFonts w:ascii="Times New Roman" w:hAnsi="Times New Roman" w:cs="Times New Roman"/>
          <w:i/>
          <w:sz w:val="24"/>
          <w:szCs w:val="24"/>
        </w:rPr>
        <w:t>Sending Regards to a F</w:t>
      </w:r>
      <w:r w:rsidRPr="0061720F">
        <w:rPr>
          <w:rFonts w:ascii="Times New Roman" w:hAnsi="Times New Roman" w:cs="Times New Roman"/>
          <w:i/>
          <w:sz w:val="24"/>
          <w:szCs w:val="24"/>
        </w:rPr>
        <w:t>riend</w:t>
      </w:r>
      <w:r w:rsidRPr="0061720F">
        <w:rPr>
          <w:rFonts w:ascii="Times New Roman" w:hAnsi="Times New Roman" w:cs="Times New Roman"/>
          <w:sz w:val="24"/>
          <w:szCs w:val="24"/>
        </w:rPr>
        <w:t xml:space="preserve">. In giving a name to the scroll, </w:t>
      </w:r>
      <w:ins w:id="183" w:author="Carl at ATS" w:date="2019-04-10T16:00:00Z">
        <w:r w:rsidR="00BB2D69" w:rsidRPr="0061720F">
          <w:rPr>
            <w:rFonts w:ascii="Times New Roman" w:hAnsi="Times New Roman" w:cs="Times New Roman"/>
            <w:sz w:val="24"/>
            <w:szCs w:val="24"/>
          </w:rPr>
          <w:t>E</w:t>
        </w:r>
      </w:ins>
      <w:del w:id="184" w:author="Carl at ATS" w:date="2019-04-10T16:00:00Z">
        <w:r w:rsidRPr="0061720F" w:rsidDel="00BB2D69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61720F">
        <w:rPr>
          <w:rFonts w:ascii="Times New Roman" w:hAnsi="Times New Roman" w:cs="Times New Roman"/>
          <w:sz w:val="24"/>
          <w:szCs w:val="24"/>
        </w:rPr>
        <w:t>mperor Huizong followed the established tradition of choosing two characters from the first column.</w:t>
      </w:r>
    </w:p>
    <w:p w14:paraId="54FAA8A3" w14:textId="7F57DA48" w:rsidR="00930DCA" w:rsidRPr="0061720F" w:rsidRDefault="00930DCA" w:rsidP="00040135">
      <w:pPr>
        <w:rPr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  <w:highlight w:val="yellow"/>
          <w:rPrChange w:id="185" w:author="Carl at ATS" w:date="2019-04-13T14:07:00Z">
            <w:rPr>
              <w:rFonts w:ascii="Times New Roman" w:hAnsi="Times New Roman" w:cs="Times New Roman"/>
              <w:sz w:val="24"/>
              <w:szCs w:val="24"/>
            </w:rPr>
          </w:rPrChange>
        </w:rPr>
        <w:t>1b.</w:t>
      </w:r>
      <w:r w:rsidRPr="0061720F">
        <w:rPr>
          <w:rFonts w:ascii="Times New Roman" w:hAnsi="Times New Roman" w:cs="Times New Roman"/>
          <w:sz w:val="24"/>
          <w:szCs w:val="24"/>
        </w:rPr>
        <w:t xml:space="preserve"> Emperor Huizong affixed two seals to the scroll. The first is his double dragon seal</w:t>
      </w:r>
      <w:del w:id="186" w:author="Carl at ATS" w:date="2019-04-10T16:02:00Z">
        <w:r w:rsidRPr="0061720F" w:rsidDel="0015424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61720F">
        <w:rPr>
          <w:rFonts w:ascii="Times New Roman" w:hAnsi="Times New Roman" w:cs="Times New Roman"/>
          <w:sz w:val="24"/>
          <w:szCs w:val="24"/>
        </w:rPr>
        <w:t xml:space="preserve"> placed at the beginning of his inscription. The second is his Xuanhe</w:t>
      </w:r>
      <w:ins w:id="187" w:author="Carl at ATS" w:date="2019-04-10T16:03:00Z">
        <w:r w:rsidR="00154242" w:rsidRPr="0061720F">
          <w:rPr>
            <w:rFonts w:ascii="Times New Roman" w:hAnsi="Times New Roman" w:cs="Times New Roman"/>
            <w:sz w:val="24"/>
            <w:szCs w:val="24"/>
          </w:rPr>
          <w:t>-</w:t>
        </w:r>
      </w:ins>
      <w:del w:id="188" w:author="Carl at ATS" w:date="2019-04-10T16:03:00Z">
        <w:r w:rsidRPr="0061720F" w:rsidDel="0015424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1720F">
        <w:rPr>
          <w:rFonts w:ascii="Times New Roman" w:hAnsi="Times New Roman" w:cs="Times New Roman"/>
          <w:sz w:val="24"/>
          <w:szCs w:val="24"/>
        </w:rPr>
        <w:t xml:space="preserve">era seal (1119–1125), imprinted on the joint between the silk of the title slip and the paper of the actual </w:t>
      </w:r>
      <w:ins w:id="189" w:author="Carl at ATS" w:date="2019-04-12T13:15:00Z">
        <w:r w:rsidR="00EB4D3F" w:rsidRPr="00953844">
          <w:rPr>
            <w:rFonts w:ascii="Times New Roman" w:hAnsi="Times New Roman" w:cs="Times New Roman"/>
            <w:sz w:val="24"/>
            <w:szCs w:val="24"/>
          </w:rPr>
          <w:t xml:space="preserve">piece of </w:t>
        </w:r>
      </w:ins>
      <w:r w:rsidRPr="0061720F">
        <w:rPr>
          <w:rFonts w:ascii="Times New Roman" w:hAnsi="Times New Roman" w:cs="Times New Roman"/>
          <w:sz w:val="24"/>
          <w:szCs w:val="24"/>
        </w:rPr>
        <w:t xml:space="preserve">calligraphy. </w:t>
      </w:r>
    </w:p>
    <w:p w14:paraId="2F244DDB" w14:textId="56E9E280" w:rsidR="00BE7EE3" w:rsidRPr="0061720F" w:rsidDel="004B4962" w:rsidRDefault="00BE7EE3" w:rsidP="00040135">
      <w:pPr>
        <w:rPr>
          <w:del w:id="190" w:author="Carl at ATS" w:date="2021-03-23T11:40:00Z"/>
          <w:rFonts w:ascii="Times New Roman" w:hAnsi="Times New Roman" w:cs="Times New Roman"/>
          <w:sz w:val="24"/>
          <w:szCs w:val="24"/>
        </w:rPr>
      </w:pPr>
      <w:r w:rsidRPr="0061720F">
        <w:rPr>
          <w:rFonts w:ascii="Times New Roman" w:hAnsi="Times New Roman" w:cs="Times New Roman"/>
          <w:sz w:val="24"/>
          <w:szCs w:val="24"/>
          <w:highlight w:val="yellow"/>
          <w:rPrChange w:id="191" w:author="Carl at ATS" w:date="2019-04-13T14:07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2.</w:t>
      </w:r>
      <w:r w:rsidRPr="0061720F">
        <w:rPr>
          <w:rFonts w:ascii="Times New Roman" w:hAnsi="Times New Roman" w:cs="Times New Roman"/>
          <w:sz w:val="24"/>
          <w:szCs w:val="24"/>
        </w:rPr>
        <w:t xml:space="preserve"> After the Jurchen people had defeated the Northe</w:t>
      </w:r>
      <w:r w:rsidR="00DD4CEC" w:rsidRPr="0061720F">
        <w:rPr>
          <w:rFonts w:ascii="Times New Roman" w:hAnsi="Times New Roman" w:cs="Times New Roman"/>
          <w:sz w:val="24"/>
          <w:szCs w:val="24"/>
        </w:rPr>
        <w:t>r</w:t>
      </w:r>
      <w:r w:rsidRPr="0061720F">
        <w:rPr>
          <w:rFonts w:ascii="Times New Roman" w:hAnsi="Times New Roman" w:cs="Times New Roman"/>
          <w:sz w:val="24"/>
          <w:szCs w:val="24"/>
        </w:rPr>
        <w:t>n Song dynasty and established the Jin dynasty (1115–1234)</w:t>
      </w:r>
      <w:r w:rsidRPr="0061720F">
        <w:rPr>
          <w:rStyle w:val="Funotenzeichen"/>
          <w:rFonts w:ascii="Times New Roman" w:hAnsi="Times New Roman" w:cs="Times New Roman"/>
          <w:sz w:val="24"/>
          <w:szCs w:val="24"/>
        </w:rPr>
        <w:footnoteReference w:id="5"/>
      </w:r>
      <w:r w:rsidRPr="0061720F">
        <w:rPr>
          <w:rFonts w:ascii="Times New Roman" w:hAnsi="Times New Roman" w:cs="Times New Roman"/>
          <w:sz w:val="24"/>
          <w:szCs w:val="24"/>
        </w:rPr>
        <w:t xml:space="preserve"> in Northern China, the scroll </w:t>
      </w:r>
      <w:ins w:id="208" w:author="Carl at ATS" w:date="2019-04-10T16:03:00Z">
        <w:r w:rsidR="00154242" w:rsidRPr="0061720F">
          <w:rPr>
            <w:rFonts w:ascii="Times New Roman" w:hAnsi="Times New Roman" w:cs="Times New Roman"/>
            <w:sz w:val="24"/>
            <w:szCs w:val="24"/>
          </w:rPr>
          <w:t xml:space="preserve">became part of </w:t>
        </w:r>
      </w:ins>
      <w:del w:id="209" w:author="Carl at ATS" w:date="2019-04-10T16:03:00Z">
        <w:r w:rsidRPr="0061720F" w:rsidDel="00154242">
          <w:rPr>
            <w:rFonts w:ascii="Times New Roman" w:hAnsi="Times New Roman" w:cs="Times New Roman"/>
            <w:sz w:val="24"/>
            <w:szCs w:val="24"/>
          </w:rPr>
          <w:delText xml:space="preserve">entered </w:delText>
        </w:r>
      </w:del>
      <w:r w:rsidRPr="0061720F">
        <w:rPr>
          <w:rFonts w:ascii="Times New Roman" w:hAnsi="Times New Roman" w:cs="Times New Roman"/>
          <w:sz w:val="24"/>
          <w:szCs w:val="24"/>
        </w:rPr>
        <w:t xml:space="preserve">the Jin </w:t>
      </w:r>
      <w:r w:rsidR="00B911C2" w:rsidRPr="0061720F">
        <w:rPr>
          <w:rFonts w:ascii="Times New Roman" w:hAnsi="Times New Roman" w:cs="Times New Roman"/>
          <w:sz w:val="24"/>
          <w:szCs w:val="24"/>
        </w:rPr>
        <w:t>I</w:t>
      </w:r>
      <w:r w:rsidRPr="0061720F">
        <w:rPr>
          <w:rFonts w:ascii="Times New Roman" w:hAnsi="Times New Roman" w:cs="Times New Roman"/>
          <w:sz w:val="24"/>
          <w:szCs w:val="24"/>
        </w:rPr>
        <w:t xml:space="preserve">mperial </w:t>
      </w:r>
      <w:r w:rsidR="00B911C2" w:rsidRPr="0061720F">
        <w:rPr>
          <w:rFonts w:ascii="Times New Roman" w:hAnsi="Times New Roman" w:cs="Times New Roman"/>
          <w:sz w:val="24"/>
          <w:szCs w:val="24"/>
        </w:rPr>
        <w:t>C</w:t>
      </w:r>
      <w:r w:rsidRPr="0061720F">
        <w:rPr>
          <w:rFonts w:ascii="Times New Roman" w:hAnsi="Times New Roman" w:cs="Times New Roman"/>
          <w:sz w:val="24"/>
          <w:szCs w:val="24"/>
        </w:rPr>
        <w:t xml:space="preserve">ollection. </w:t>
      </w:r>
      <w:r w:rsidR="00190F1B" w:rsidRPr="0061720F">
        <w:rPr>
          <w:rFonts w:ascii="Times New Roman" w:hAnsi="Times New Roman" w:cs="Times New Roman"/>
          <w:sz w:val="24"/>
          <w:szCs w:val="24"/>
        </w:rPr>
        <w:t>Two rather large seals were imprinted on the scroll</w:t>
      </w:r>
      <w:ins w:id="210" w:author="Carl at ATS" w:date="2019-04-10T16:03:00Z">
        <w:r w:rsidR="00154242" w:rsidRPr="0061720F">
          <w:rPr>
            <w:rFonts w:ascii="Times New Roman" w:hAnsi="Times New Roman" w:cs="Times New Roman"/>
            <w:sz w:val="24"/>
            <w:szCs w:val="24"/>
          </w:rPr>
          <w:t>, o</w:t>
        </w:r>
      </w:ins>
      <w:del w:id="211" w:author="Carl at ATS" w:date="2019-04-10T16:03:00Z">
        <w:r w:rsidR="00190F1B" w:rsidRPr="0061720F" w:rsidDel="00154242">
          <w:rPr>
            <w:rFonts w:ascii="Times New Roman" w:hAnsi="Times New Roman" w:cs="Times New Roman"/>
            <w:sz w:val="24"/>
            <w:szCs w:val="24"/>
          </w:rPr>
          <w:delText>. O</w:delText>
        </w:r>
      </w:del>
      <w:r w:rsidR="00190F1B" w:rsidRPr="0061720F">
        <w:rPr>
          <w:rFonts w:ascii="Times New Roman" w:hAnsi="Times New Roman" w:cs="Times New Roman"/>
          <w:sz w:val="24"/>
          <w:szCs w:val="24"/>
        </w:rPr>
        <w:t>ne on the joint between the silk mounting following the manuscript and the paper slip pasted there</w:t>
      </w:r>
      <w:r w:rsidR="000E6166" w:rsidRPr="0061720F">
        <w:rPr>
          <w:rFonts w:ascii="Times New Roman" w:hAnsi="Times New Roman" w:cs="Times New Roman"/>
          <w:sz w:val="24"/>
          <w:szCs w:val="24"/>
        </w:rPr>
        <w:t>after and another</w:t>
      </w:r>
      <w:r w:rsidR="00190F1B" w:rsidRPr="0061720F">
        <w:rPr>
          <w:rFonts w:ascii="Times New Roman" w:hAnsi="Times New Roman" w:cs="Times New Roman"/>
          <w:sz w:val="24"/>
          <w:szCs w:val="24"/>
        </w:rPr>
        <w:t xml:space="preserve"> on the sheet of paper after that narrow </w:t>
      </w:r>
      <w:del w:id="212" w:author="Carl at ATS" w:date="2019-04-10T16:03:00Z">
        <w:r w:rsidR="00190F1B" w:rsidRPr="0061720F" w:rsidDel="00154242">
          <w:rPr>
            <w:rFonts w:ascii="Times New Roman" w:hAnsi="Times New Roman" w:cs="Times New Roman"/>
            <w:sz w:val="24"/>
            <w:szCs w:val="24"/>
          </w:rPr>
          <w:delText xml:space="preserve">paper </w:delText>
        </w:r>
      </w:del>
      <w:r w:rsidR="00190F1B" w:rsidRPr="0061720F">
        <w:rPr>
          <w:rFonts w:ascii="Times New Roman" w:hAnsi="Times New Roman" w:cs="Times New Roman"/>
          <w:sz w:val="24"/>
          <w:szCs w:val="24"/>
        </w:rPr>
        <w:t>slip</w:t>
      </w:r>
      <w:ins w:id="213" w:author="Carl at ATS" w:date="2019-04-10T16:03:00Z">
        <w:r w:rsidR="00154242" w:rsidRPr="0061720F">
          <w:rPr>
            <w:rFonts w:ascii="Times New Roman" w:hAnsi="Times New Roman" w:cs="Times New Roman"/>
            <w:sz w:val="24"/>
            <w:szCs w:val="24"/>
          </w:rPr>
          <w:t xml:space="preserve"> of paper</w:t>
        </w:r>
      </w:ins>
      <w:r w:rsidR="00190F1B" w:rsidRPr="0061720F">
        <w:rPr>
          <w:rFonts w:ascii="Times New Roman" w:hAnsi="Times New Roman" w:cs="Times New Roman"/>
          <w:sz w:val="24"/>
          <w:szCs w:val="24"/>
        </w:rPr>
        <w:t>.</w:t>
      </w:r>
    </w:p>
    <w:p w14:paraId="69D7F1AB" w14:textId="77777777" w:rsidR="005535DF" w:rsidRPr="0061720F" w:rsidRDefault="005535DF">
      <w:pPr>
        <w:rPr>
          <w:rFonts w:ascii="Times New Roman" w:hAnsi="Times New Roman" w:cs="Times New Roman"/>
          <w:sz w:val="24"/>
          <w:szCs w:val="24"/>
        </w:rPr>
      </w:pPr>
    </w:p>
    <w:sectPr w:rsidR="005535DF" w:rsidRPr="0061720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6" w:author="Carl at ATS" w:date="2019-04-10T16:02:00Z" w:initials="CC, ATS">
    <w:p w14:paraId="141801DD" w14:textId="37944601" w:rsidR="00BB2D69" w:rsidRDefault="00BB2D69">
      <w:pPr>
        <w:pStyle w:val="Kommentartext"/>
      </w:pPr>
      <w:r>
        <w:rPr>
          <w:rStyle w:val="Kommentarzeichen"/>
        </w:rPr>
        <w:annotationRef/>
      </w:r>
      <w:r w:rsidR="00777852">
        <w:t>Why the numbering here? 1a, 1b, etc. It's unusual to number sections this way in English.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EA979A" w15:done="0"/>
  <w15:commentEx w15:paraId="027AF4F2" w15:done="0"/>
  <w15:commentEx w15:paraId="6443E1BD" w15:done="0"/>
  <w15:commentEx w15:paraId="2657A5CA" w15:done="0"/>
  <w15:commentEx w15:paraId="01A1834A" w15:done="0"/>
  <w15:commentEx w15:paraId="4973DDDC" w15:done="0"/>
  <w15:commentEx w15:paraId="6B32A429" w15:done="0"/>
  <w15:commentEx w15:paraId="2E0157CE" w15:paraIdParent="6B32A4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9435C" w14:textId="77777777" w:rsidR="00300892" w:rsidRDefault="00300892" w:rsidP="009A726F">
      <w:pPr>
        <w:spacing w:after="0" w:line="240" w:lineRule="auto"/>
      </w:pPr>
      <w:r>
        <w:separator/>
      </w:r>
    </w:p>
  </w:endnote>
  <w:endnote w:type="continuationSeparator" w:id="0">
    <w:p w14:paraId="6DE8570C" w14:textId="77777777" w:rsidR="00300892" w:rsidRDefault="00300892" w:rsidP="009A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602049"/>
      <w:docPartObj>
        <w:docPartGallery w:val="Page Numbers (Bottom of Page)"/>
        <w:docPartUnique/>
      </w:docPartObj>
    </w:sdtPr>
    <w:sdtEndPr/>
    <w:sdtContent>
      <w:p w14:paraId="5DDFB7A9" w14:textId="1DAA2A9C" w:rsidR="009A726F" w:rsidRDefault="009A726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62">
          <w:rPr>
            <w:noProof/>
          </w:rPr>
          <w:t>3</w:t>
        </w:r>
        <w:r>
          <w:fldChar w:fldCharType="end"/>
        </w:r>
      </w:p>
    </w:sdtContent>
  </w:sdt>
  <w:p w14:paraId="6A95C84D" w14:textId="77777777" w:rsidR="009A726F" w:rsidRDefault="009A72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4115" w14:textId="77777777" w:rsidR="00300892" w:rsidRDefault="00300892" w:rsidP="009A726F">
      <w:pPr>
        <w:spacing w:after="0" w:line="240" w:lineRule="auto"/>
      </w:pPr>
      <w:r>
        <w:separator/>
      </w:r>
    </w:p>
  </w:footnote>
  <w:footnote w:type="continuationSeparator" w:id="0">
    <w:p w14:paraId="04B9107E" w14:textId="77777777" w:rsidR="00300892" w:rsidRDefault="00300892" w:rsidP="009A726F">
      <w:pPr>
        <w:spacing w:after="0" w:line="240" w:lineRule="auto"/>
      </w:pPr>
      <w:r>
        <w:continuationSeparator/>
      </w:r>
    </w:p>
  </w:footnote>
  <w:footnote w:id="1">
    <w:p w14:paraId="53927B8E" w14:textId="149FF2FE" w:rsidR="00CB6EF5" w:rsidRPr="00953844" w:rsidRDefault="00CB6EF5">
      <w:pPr>
        <w:pStyle w:val="Funotentext"/>
        <w:rPr>
          <w:rFonts w:ascii="Times New Roman" w:hAnsi="Times New Roman" w:cs="Times New Roman"/>
        </w:rPr>
      </w:pPr>
      <w:r w:rsidRPr="00953844">
        <w:rPr>
          <w:rStyle w:val="Funotenzeichen"/>
          <w:rFonts w:ascii="Times New Roman" w:hAnsi="Times New Roman" w:cs="Times New Roman"/>
        </w:rPr>
        <w:footnoteRef/>
      </w:r>
      <w:r w:rsidRPr="00953844">
        <w:rPr>
          <w:rFonts w:ascii="Times New Roman" w:hAnsi="Times New Roman" w:cs="Times New Roman"/>
        </w:rPr>
        <w:t xml:space="preserve"> Colophon by Dong Qichang on Wang Xizhi, </w:t>
      </w:r>
      <w:r w:rsidR="00682A6C" w:rsidRPr="00953844">
        <w:rPr>
          <w:rFonts w:ascii="Times New Roman" w:hAnsi="Times New Roman" w:cs="Times New Roman"/>
          <w:i/>
        </w:rPr>
        <w:t>Ritual to Pray for Good H</w:t>
      </w:r>
      <w:r w:rsidRPr="00953844">
        <w:rPr>
          <w:rFonts w:ascii="Times New Roman" w:hAnsi="Times New Roman" w:cs="Times New Roman"/>
          <w:i/>
        </w:rPr>
        <w:t>arvest</w:t>
      </w:r>
      <w:r w:rsidRPr="00953844">
        <w:rPr>
          <w:rFonts w:ascii="Times New Roman" w:hAnsi="Times New Roman" w:cs="Times New Roman"/>
        </w:rPr>
        <w:t xml:space="preserve"> (Xingrang tie </w:t>
      </w:r>
      <w:r w:rsidRPr="00953844">
        <w:rPr>
          <w:rFonts w:ascii="Times New Roman" w:hAnsi="Times New Roman" w:cs="Times New Roman"/>
        </w:rPr>
        <w:t>行穰帖</w:t>
      </w:r>
      <w:r w:rsidRPr="00953844">
        <w:rPr>
          <w:rFonts w:ascii="Times New Roman" w:hAnsi="Times New Roman" w:cs="Times New Roman"/>
        </w:rPr>
        <w:t xml:space="preserve">), Tang tracing copy, handscroll, ink on paper, letter alone 24.4 </w:t>
      </w:r>
      <w:r w:rsidR="00C966CB" w:rsidRPr="00953844">
        <w:rPr>
          <w:rFonts w:ascii="Times New Roman" w:hAnsi="Times New Roman" w:cs="Times New Roman"/>
          <w:sz w:val="24"/>
          <w:szCs w:val="24"/>
        </w:rPr>
        <w:t>×</w:t>
      </w:r>
      <w:r w:rsidRPr="00953844">
        <w:rPr>
          <w:rFonts w:ascii="Times New Roman" w:hAnsi="Times New Roman" w:cs="Times New Roman"/>
        </w:rPr>
        <w:t xml:space="preserve"> 8.9</w:t>
      </w:r>
      <w:ins w:id="10" w:author="Carl at ATS" w:date="2019-04-05T16:09:00Z">
        <w:r w:rsidR="00BA06F1" w:rsidRPr="00953844">
          <w:rPr>
            <w:rFonts w:ascii="Times New Roman" w:hAnsi="Times New Roman" w:cs="Times New Roman"/>
          </w:rPr>
          <w:t> </w:t>
        </w:r>
      </w:ins>
      <w:del w:id="11" w:author="Carl at ATS" w:date="2019-04-05T16:09:00Z">
        <w:r w:rsidRPr="00953844" w:rsidDel="00BA06F1">
          <w:rPr>
            <w:rFonts w:ascii="Times New Roman" w:hAnsi="Times New Roman" w:cs="Times New Roman"/>
          </w:rPr>
          <w:delText xml:space="preserve"> </w:delText>
        </w:r>
      </w:del>
      <w:r w:rsidRPr="00953844">
        <w:rPr>
          <w:rFonts w:ascii="Times New Roman" w:hAnsi="Times New Roman" w:cs="Times New Roman"/>
        </w:rPr>
        <w:t xml:space="preserve">cm, entire scroll 30 </w:t>
      </w:r>
      <w:r w:rsidR="00B911C2" w:rsidRPr="00953844">
        <w:rPr>
          <w:rFonts w:ascii="Times New Roman" w:hAnsi="Times New Roman" w:cs="Times New Roman"/>
        </w:rPr>
        <w:t>×</w:t>
      </w:r>
      <w:r w:rsidRPr="00953844">
        <w:rPr>
          <w:rFonts w:ascii="Times New Roman" w:hAnsi="Times New Roman" w:cs="Times New Roman"/>
        </w:rPr>
        <w:t xml:space="preserve"> 372</w:t>
      </w:r>
      <w:ins w:id="12" w:author="Carl at ATS" w:date="2019-04-05T16:09:00Z">
        <w:r w:rsidR="00BA06F1" w:rsidRPr="00953844">
          <w:rPr>
            <w:rFonts w:ascii="Times New Roman" w:hAnsi="Times New Roman" w:cs="Times New Roman"/>
          </w:rPr>
          <w:t> </w:t>
        </w:r>
      </w:ins>
      <w:del w:id="13" w:author="Carl at ATS" w:date="2019-04-05T16:09:00Z">
        <w:r w:rsidRPr="00953844" w:rsidDel="00BA06F1">
          <w:rPr>
            <w:rFonts w:ascii="Times New Roman" w:hAnsi="Times New Roman" w:cs="Times New Roman"/>
          </w:rPr>
          <w:delText xml:space="preserve"> </w:delText>
        </w:r>
      </w:del>
      <w:r w:rsidRPr="00953844">
        <w:rPr>
          <w:rFonts w:ascii="Times New Roman" w:hAnsi="Times New Roman" w:cs="Times New Roman"/>
        </w:rPr>
        <w:t>cm, Princeton University Art Museum</w:t>
      </w:r>
      <w:r w:rsidR="00DA0AB5" w:rsidRPr="00953844">
        <w:rPr>
          <w:rFonts w:ascii="Times New Roman" w:hAnsi="Times New Roman" w:cs="Times New Roman"/>
        </w:rPr>
        <w:t>.</w:t>
      </w:r>
    </w:p>
  </w:footnote>
  <w:footnote w:id="2">
    <w:p w14:paraId="1134A083" w14:textId="6D934436" w:rsidR="00682A6C" w:rsidRPr="00953844" w:rsidRDefault="00682A6C" w:rsidP="00682A6C">
      <w:pPr>
        <w:pStyle w:val="Funotentext"/>
        <w:rPr>
          <w:rFonts w:ascii="Times New Roman" w:hAnsi="Times New Roman" w:cs="Times New Roman"/>
        </w:rPr>
      </w:pPr>
      <w:r w:rsidRPr="00953844">
        <w:rPr>
          <w:rStyle w:val="Funotenzeichen"/>
          <w:rFonts w:ascii="Times New Roman" w:hAnsi="Times New Roman" w:cs="Times New Roman"/>
        </w:rPr>
        <w:footnoteRef/>
      </w:r>
      <w:r w:rsidRPr="00953844">
        <w:rPr>
          <w:rFonts w:ascii="Times New Roman" w:hAnsi="Times New Roman" w:cs="Times New Roman"/>
        </w:rPr>
        <w:t xml:space="preserve"> </w:t>
      </w:r>
      <w:r w:rsidRPr="00953844">
        <w:rPr>
          <w:rFonts w:ascii="Times New Roman" w:hAnsi="Times New Roman" w:cs="Times New Roman"/>
          <w:i/>
        </w:rPr>
        <w:t>Sending Regards to a Friend</w:t>
      </w:r>
      <w:r w:rsidRPr="00953844">
        <w:rPr>
          <w:rFonts w:ascii="Times New Roman" w:hAnsi="Times New Roman" w:cs="Times New Roman"/>
        </w:rPr>
        <w:t xml:space="preserve"> (Yuanhuan tie </w:t>
      </w:r>
      <w:r w:rsidRPr="00953844">
        <w:rPr>
          <w:rFonts w:ascii="Times New Roman" w:hAnsi="Times New Roman" w:cs="Times New Roman" w:hint="eastAsia"/>
        </w:rPr>
        <w:t>遠宦帖</w:t>
      </w:r>
      <w:r w:rsidRPr="00953844">
        <w:rPr>
          <w:rFonts w:ascii="Times New Roman" w:hAnsi="Times New Roman" w:cs="Times New Roman"/>
        </w:rPr>
        <w:t xml:space="preserve">), Tang tracing copy, handscroll, ink on paper, 26.1 </w:t>
      </w:r>
      <w:r w:rsidR="00C966CB" w:rsidRPr="00953844">
        <w:rPr>
          <w:rFonts w:ascii="Times New Roman" w:hAnsi="Times New Roman" w:cs="Times New Roman"/>
        </w:rPr>
        <w:t>×</w:t>
      </w:r>
      <w:r w:rsidRPr="00953844">
        <w:rPr>
          <w:rFonts w:ascii="Times New Roman" w:hAnsi="Times New Roman" w:cs="Times New Roman"/>
        </w:rPr>
        <w:t xml:space="preserve"> 170</w:t>
      </w:r>
      <w:ins w:id="67" w:author="Carl at ATS" w:date="2019-04-05T16:09:00Z">
        <w:r w:rsidR="00BA06F1" w:rsidRPr="00953844">
          <w:rPr>
            <w:rFonts w:ascii="Times New Roman" w:hAnsi="Times New Roman" w:cs="Times New Roman"/>
          </w:rPr>
          <w:t> </w:t>
        </w:r>
      </w:ins>
      <w:del w:id="68" w:author="Carl at ATS" w:date="2019-04-05T16:09:00Z">
        <w:r w:rsidRPr="00953844" w:rsidDel="00BA06F1">
          <w:rPr>
            <w:rFonts w:ascii="Times New Roman" w:hAnsi="Times New Roman" w:cs="Times New Roman"/>
          </w:rPr>
          <w:delText xml:space="preserve"> </w:delText>
        </w:r>
      </w:del>
      <w:r w:rsidRPr="00953844">
        <w:rPr>
          <w:rFonts w:ascii="Times New Roman" w:hAnsi="Times New Roman" w:cs="Times New Roman"/>
        </w:rPr>
        <w:t>cm, National Palace Museum, Taipei</w:t>
      </w:r>
      <w:r w:rsidR="00DA0AB5" w:rsidRPr="00953844">
        <w:rPr>
          <w:rFonts w:ascii="Times New Roman" w:hAnsi="Times New Roman" w:cs="Times New Roman"/>
        </w:rPr>
        <w:t>.</w:t>
      </w:r>
    </w:p>
  </w:footnote>
  <w:footnote w:id="3">
    <w:p w14:paraId="2AFE7837" w14:textId="5739AF79" w:rsidR="0064240B" w:rsidRPr="00984B8E" w:rsidRDefault="0064240B" w:rsidP="00B63D54">
      <w:pPr>
        <w:pStyle w:val="Funotentext"/>
        <w:rPr>
          <w:rFonts w:ascii="Times New Roman" w:hAnsi="Times New Roman" w:cs="Times New Roman"/>
        </w:rPr>
      </w:pPr>
      <w:r w:rsidRPr="00953844">
        <w:rPr>
          <w:rStyle w:val="Funotenzeichen"/>
          <w:rFonts w:ascii="Times New Roman" w:hAnsi="Times New Roman" w:cs="Times New Roman"/>
        </w:rPr>
        <w:footnoteRef/>
      </w:r>
      <w:r w:rsidRPr="00953844">
        <w:rPr>
          <w:rFonts w:ascii="Times New Roman" w:hAnsi="Times New Roman" w:cs="Times New Roman"/>
        </w:rPr>
        <w:t xml:space="preserve"> Fu</w:t>
      </w:r>
      <w:r w:rsidR="00B63D54" w:rsidRPr="00953844">
        <w:rPr>
          <w:rFonts w:ascii="Times New Roman" w:hAnsi="Times New Roman" w:cs="Times New Roman"/>
          <w:rPrChange w:id="77" w:author="Carl at ATS" w:date="2019-04-13T14:11:00Z">
            <w:rPr>
              <w:rFonts w:ascii="Times New Roman" w:hAnsi="Times New Roman" w:cs="Times New Roman"/>
              <w:highlight w:val="yellow"/>
            </w:rPr>
          </w:rPrChange>
        </w:rPr>
        <w:t xml:space="preserve"> </w:t>
      </w:r>
      <w:r w:rsidRPr="00953844">
        <w:rPr>
          <w:rFonts w:ascii="Times New Roman" w:hAnsi="Times New Roman" w:cs="Times New Roman"/>
          <w:rPrChange w:id="78" w:author="Carl at ATS" w:date="2019-04-13T14:11:00Z">
            <w:rPr>
              <w:rFonts w:ascii="Times New Roman" w:hAnsi="Times New Roman" w:cs="Times New Roman"/>
              <w:highlight w:val="yellow"/>
            </w:rPr>
          </w:rPrChange>
        </w:rPr>
        <w:t>1977, 3</w:t>
      </w:r>
      <w:del w:id="79" w:author="Carl at ATS" w:date="2019-04-05T16:10:00Z">
        <w:r w:rsidR="00DA0AB5" w:rsidRPr="00953844" w:rsidDel="00BA06F1">
          <w:rPr>
            <w:rFonts w:ascii="Times New Roman" w:hAnsi="Times New Roman" w:cs="Times New Roman"/>
          </w:rPr>
          <w:delText xml:space="preserve"> </w:delText>
        </w:r>
      </w:del>
      <w:r w:rsidR="00DA0AB5" w:rsidRPr="00984B8E">
        <w:rPr>
          <w:rFonts w:ascii="Times New Roman" w:hAnsi="Times New Roman" w:cs="Times New Roman"/>
        </w:rPr>
        <w:t>.</w:t>
      </w:r>
    </w:p>
  </w:footnote>
  <w:footnote w:id="4">
    <w:p w14:paraId="7F56996A" w14:textId="685E093E" w:rsidR="00A42F51" w:rsidRPr="00953844" w:rsidRDefault="00A42F51">
      <w:pPr>
        <w:pStyle w:val="Funotentext"/>
        <w:rPr>
          <w:rFonts w:ascii="Times New Roman" w:hAnsi="Times New Roman" w:cs="Times New Roman"/>
          <w:highlight w:val="lightGray"/>
          <w:rPrChange w:id="148" w:author="Carl at ATS" w:date="2019-04-13T14:11:00Z">
            <w:rPr>
              <w:rFonts w:ascii="Times New Roman" w:hAnsi="Times New Roman" w:cs="Times New Roman"/>
            </w:rPr>
          </w:rPrChange>
        </w:rPr>
      </w:pPr>
      <w:r w:rsidRPr="00953844">
        <w:rPr>
          <w:rStyle w:val="Funotenzeichen"/>
          <w:rFonts w:ascii="Times New Roman" w:hAnsi="Times New Roman" w:cs="Times New Roman"/>
        </w:rPr>
        <w:footnoteRef/>
      </w:r>
      <w:r w:rsidRPr="00953844">
        <w:rPr>
          <w:rFonts w:ascii="Times New Roman" w:hAnsi="Times New Roman" w:cs="Times New Roman"/>
        </w:rPr>
        <w:t xml:space="preserve"> </w:t>
      </w:r>
      <w:r w:rsidRPr="00953844">
        <w:rPr>
          <w:rFonts w:ascii="Times New Roman" w:hAnsi="Times New Roman" w:cs="Times New Roman"/>
          <w:i/>
          <w:iCs/>
        </w:rPr>
        <w:t>lin</w:t>
      </w:r>
      <w:r w:rsidRPr="00953844">
        <w:rPr>
          <w:rFonts w:ascii="Times New Roman" w:hAnsi="Times New Roman" w:cs="Times New Roman"/>
        </w:rPr>
        <w:t xml:space="preserve"> </w:t>
      </w:r>
      <w:r w:rsidRPr="00953844">
        <w:rPr>
          <w:rFonts w:ascii="Times New Roman" w:hAnsi="Times New Roman" w:cs="Times New Roman" w:hint="eastAsia"/>
        </w:rPr>
        <w:t>臨</w:t>
      </w:r>
      <w:r w:rsidRPr="00953844">
        <w:rPr>
          <w:rFonts w:ascii="Times New Roman" w:hAnsi="Times New Roman" w:cs="Times New Roman"/>
        </w:rPr>
        <w:t xml:space="preserve">, </w:t>
      </w:r>
      <w:r w:rsidR="00C966CB" w:rsidRPr="00953844">
        <w:rPr>
          <w:rFonts w:ascii="Times New Roman" w:hAnsi="Times New Roman" w:cs="Times New Roman"/>
        </w:rPr>
        <w:t>‘</w:t>
      </w:r>
      <w:r w:rsidRPr="00953844">
        <w:rPr>
          <w:rFonts w:ascii="Times New Roman" w:hAnsi="Times New Roman" w:cs="Times New Roman"/>
        </w:rPr>
        <w:t xml:space="preserve">…The artist confronts the original and transfers </w:t>
      </w:r>
      <w:r w:rsidR="00D97222" w:rsidRPr="00953844">
        <w:rPr>
          <w:rFonts w:ascii="Times New Roman" w:hAnsi="Times New Roman" w:cs="Times New Roman"/>
        </w:rPr>
        <w:t>its</w:t>
      </w:r>
      <w:r w:rsidRPr="00953844">
        <w:rPr>
          <w:rFonts w:ascii="Times New Roman" w:hAnsi="Times New Roman" w:cs="Times New Roman"/>
        </w:rPr>
        <w:t xml:space="preserve"> forms by free-hand imitation. The method trains both eye and hand, and the copyist learns to discriminate between the essential qualities</w:t>
      </w:r>
      <w:del w:id="149" w:author="Carl at ATS" w:date="2019-04-10T15:25:00Z">
        <w:r w:rsidR="00DD4CEC" w:rsidRPr="00953844" w:rsidDel="00680630">
          <w:rPr>
            <w:rFonts w:ascii="Times New Roman" w:hAnsi="Times New Roman" w:cs="Times New Roman"/>
          </w:rPr>
          <w:delText xml:space="preserve"> </w:delText>
        </w:r>
        <w:r w:rsidR="000252A7" w:rsidRPr="00953844" w:rsidDel="00680630">
          <w:rPr>
            <w:rFonts w:ascii="Times New Roman" w:hAnsi="Times New Roman" w:cs="Times New Roman"/>
          </w:rPr>
          <w:delText>–</w:delText>
        </w:r>
        <w:r w:rsidR="00DD4CEC" w:rsidRPr="00953844" w:rsidDel="00680630">
          <w:rPr>
            <w:rFonts w:ascii="Times New Roman" w:hAnsi="Times New Roman" w:cs="Times New Roman"/>
          </w:rPr>
          <w:delText xml:space="preserve"> </w:delText>
        </w:r>
        <w:r w:rsidRPr="00953844" w:rsidDel="00680630">
          <w:rPr>
            <w:rFonts w:ascii="Times New Roman" w:hAnsi="Times New Roman" w:cs="Times New Roman"/>
          </w:rPr>
          <w:delText>good and bad</w:delText>
        </w:r>
        <w:r w:rsidR="00DD4CEC" w:rsidRPr="00953844" w:rsidDel="00680630">
          <w:rPr>
            <w:rFonts w:ascii="Times New Roman" w:hAnsi="Times New Roman" w:cs="Times New Roman"/>
          </w:rPr>
          <w:delText xml:space="preserve"> </w:delText>
        </w:r>
        <w:r w:rsidR="000252A7" w:rsidRPr="00953844" w:rsidDel="00680630">
          <w:rPr>
            <w:rFonts w:ascii="Times New Roman" w:hAnsi="Times New Roman" w:cs="Times New Roman"/>
          </w:rPr>
          <w:delText>–</w:delText>
        </w:r>
      </w:del>
      <w:r w:rsidR="00DD4CEC" w:rsidRPr="00953844">
        <w:rPr>
          <w:rFonts w:ascii="Times New Roman" w:hAnsi="Times New Roman" w:cs="Times New Roman"/>
        </w:rPr>
        <w:t xml:space="preserve"> </w:t>
      </w:r>
      <w:r w:rsidRPr="00953844">
        <w:rPr>
          <w:rFonts w:ascii="Times New Roman" w:hAnsi="Times New Roman" w:cs="Times New Roman"/>
        </w:rPr>
        <w:t>of the model</w:t>
      </w:r>
      <w:ins w:id="150" w:author="Carl at ATS" w:date="2019-04-10T15:25:00Z">
        <w:r w:rsidR="00680630" w:rsidRPr="00953844">
          <w:rPr>
            <w:rFonts w:ascii="Times New Roman" w:hAnsi="Times New Roman" w:cs="Times New Roman"/>
          </w:rPr>
          <w:t>, both good and bad</w:t>
        </w:r>
      </w:ins>
      <w:r w:rsidRPr="00953844">
        <w:rPr>
          <w:rFonts w:ascii="Times New Roman" w:hAnsi="Times New Roman" w:cs="Times New Roman"/>
          <w:iCs/>
        </w:rPr>
        <w:t>…</w:t>
      </w:r>
      <w:r w:rsidR="00C966CB" w:rsidRPr="00953844">
        <w:rPr>
          <w:rFonts w:ascii="Times New Roman" w:hAnsi="Times New Roman" w:cs="Times New Roman"/>
          <w:iCs/>
        </w:rPr>
        <w:t>’</w:t>
      </w:r>
      <w:ins w:id="151" w:author="Carl at ATS" w:date="2019-04-10T15:25:00Z">
        <w:r w:rsidR="008E05AC" w:rsidRPr="00953844">
          <w:rPr>
            <w:rFonts w:ascii="Times New Roman" w:hAnsi="Times New Roman" w:cs="Times New Roman"/>
            <w:iCs/>
          </w:rPr>
          <w:t>;</w:t>
        </w:r>
      </w:ins>
      <w:del w:id="152" w:author="Carl at ATS" w:date="2019-04-10T15:25:00Z">
        <w:r w:rsidRPr="00953844" w:rsidDel="008E05AC">
          <w:rPr>
            <w:rFonts w:ascii="Times New Roman" w:hAnsi="Times New Roman" w:cs="Times New Roman"/>
            <w:i/>
          </w:rPr>
          <w:delText>.</w:delText>
        </w:r>
      </w:del>
      <w:ins w:id="153" w:author="Carl at ATS" w:date="2019-04-10T15:24:00Z">
        <w:r w:rsidR="008E05AC" w:rsidRPr="00953844">
          <w:rPr>
            <w:rFonts w:ascii="Times New Roman" w:hAnsi="Times New Roman" w:cs="Times New Roman"/>
            <w:i/>
          </w:rPr>
          <w:t xml:space="preserve"> </w:t>
        </w:r>
      </w:ins>
      <w:r w:rsidRPr="00953844">
        <w:rPr>
          <w:rFonts w:ascii="Times New Roman" w:hAnsi="Times New Roman" w:cs="Times New Roman"/>
        </w:rPr>
        <w:t xml:space="preserve">Fu </w:t>
      </w:r>
      <w:r w:rsidR="00D97222" w:rsidRPr="00953844">
        <w:rPr>
          <w:rFonts w:ascii="Times New Roman" w:hAnsi="Times New Roman" w:cs="Times New Roman"/>
        </w:rPr>
        <w:t>1977, 3</w:t>
      </w:r>
      <w:r w:rsidR="000252A7" w:rsidRPr="00953844">
        <w:rPr>
          <w:rFonts w:ascii="Times New Roman" w:hAnsi="Times New Roman" w:cs="Times New Roman"/>
        </w:rPr>
        <w:t>.</w:t>
      </w:r>
    </w:p>
  </w:footnote>
  <w:footnote w:id="5">
    <w:p w14:paraId="384863A1" w14:textId="26F2C171" w:rsidR="00BE7EE3" w:rsidRPr="00953844" w:rsidRDefault="00BE7EE3">
      <w:pPr>
        <w:pStyle w:val="Funotentext"/>
        <w:rPr>
          <w:rFonts w:ascii="Times New Roman" w:hAnsi="Times New Roman" w:cs="Times New Roman"/>
        </w:rPr>
      </w:pPr>
      <w:r w:rsidRPr="00953844">
        <w:rPr>
          <w:rStyle w:val="Funotenzeichen"/>
          <w:rFonts w:ascii="Times New Roman" w:hAnsi="Times New Roman" w:cs="Times New Roman"/>
        </w:rPr>
        <w:footnoteRef/>
      </w:r>
      <w:r w:rsidRPr="00953844">
        <w:rPr>
          <w:rFonts w:ascii="Times New Roman" w:hAnsi="Times New Roman" w:cs="Times New Roman"/>
        </w:rPr>
        <w:t xml:space="preserve"> </w:t>
      </w:r>
      <w:r w:rsidR="00190F1B" w:rsidRPr="00953844">
        <w:rPr>
          <w:rFonts w:ascii="Times New Roman" w:hAnsi="Times New Roman" w:cs="Times New Roman"/>
        </w:rPr>
        <w:t>The character for this Jin dynasty</w:t>
      </w:r>
      <w:ins w:id="192" w:author="Carl at ATS" w:date="2019-04-10T15:28:00Z">
        <w:r w:rsidR="00C65FC4" w:rsidRPr="00953844">
          <w:rPr>
            <w:rFonts w:ascii="Times New Roman" w:hAnsi="Times New Roman" w:cs="Times New Roman"/>
            <w:rPrChange w:id="193" w:author="Carl at ATS" w:date="2019-04-13T14:11:00Z">
              <w:rPr>
                <w:rFonts w:ascii="Times New Roman" w:hAnsi="Times New Roman" w:cs="Times New Roman"/>
                <w:highlight w:val="lightGray"/>
              </w:rPr>
            </w:rPrChange>
          </w:rPr>
          <w:t>,</w:t>
        </w:r>
      </w:ins>
      <w:r w:rsidR="00190F1B" w:rsidRPr="00953844">
        <w:rPr>
          <w:rFonts w:ascii="Times New Roman" w:hAnsi="Times New Roman" w:cs="Times New Roman"/>
        </w:rPr>
        <w:t>金</w:t>
      </w:r>
      <w:del w:id="194" w:author="Carl at ATS" w:date="2019-04-10T15:28:00Z">
        <w:r w:rsidR="00190F1B" w:rsidRPr="00953844" w:rsidDel="00C65FC4">
          <w:rPr>
            <w:rFonts w:ascii="Times New Roman" w:hAnsi="Times New Roman" w:cs="Times New Roman"/>
          </w:rPr>
          <w:delText xml:space="preserve"> </w:delText>
        </w:r>
      </w:del>
      <w:ins w:id="195" w:author="Carl at ATS" w:date="2019-04-10T15:28:00Z">
        <w:r w:rsidR="00C65FC4" w:rsidRPr="00953844">
          <w:rPr>
            <w:rFonts w:ascii="Times New Roman" w:hAnsi="Times New Roman" w:cs="Times New Roman"/>
            <w:rPrChange w:id="196" w:author="Carl at ATS" w:date="2019-04-13T14:11:00Z">
              <w:rPr>
                <w:rFonts w:ascii="Times New Roman" w:hAnsi="Times New Roman" w:cs="Times New Roman"/>
                <w:highlight w:val="lightGray"/>
              </w:rPr>
            </w:rPrChange>
          </w:rPr>
          <w:t xml:space="preserve">, </w:t>
        </w:r>
      </w:ins>
      <w:r w:rsidR="00190F1B" w:rsidRPr="00953844">
        <w:rPr>
          <w:rFonts w:ascii="Times New Roman" w:hAnsi="Times New Roman" w:cs="Times New Roman"/>
        </w:rPr>
        <w:t xml:space="preserve">is different </w:t>
      </w:r>
      <w:del w:id="197" w:author="Carl at ATS" w:date="2019-04-10T15:29:00Z">
        <w:r w:rsidR="00190F1B" w:rsidRPr="00953844" w:rsidDel="00C65FC4">
          <w:rPr>
            <w:rFonts w:ascii="Times New Roman" w:hAnsi="Times New Roman" w:cs="Times New Roman"/>
          </w:rPr>
          <w:delText xml:space="preserve">from </w:delText>
        </w:r>
      </w:del>
      <w:ins w:id="198" w:author="Carl at ATS" w:date="2019-04-10T15:29:00Z">
        <w:r w:rsidR="00C65FC4" w:rsidRPr="00953844">
          <w:rPr>
            <w:rFonts w:ascii="Times New Roman" w:hAnsi="Times New Roman" w:cs="Times New Roman"/>
            <w:rPrChange w:id="199" w:author="Carl at ATS" w:date="2019-04-13T14:11:00Z">
              <w:rPr>
                <w:rFonts w:ascii="Times New Roman" w:hAnsi="Times New Roman" w:cs="Times New Roman"/>
                <w:highlight w:val="lightGray"/>
              </w:rPr>
            </w:rPrChange>
          </w:rPr>
          <w:t xml:space="preserve">to </w:t>
        </w:r>
      </w:ins>
      <w:r w:rsidR="00190F1B" w:rsidRPr="00953844">
        <w:rPr>
          <w:rFonts w:ascii="Times New Roman" w:hAnsi="Times New Roman" w:cs="Times New Roman"/>
        </w:rPr>
        <w:t xml:space="preserve">the </w:t>
      </w:r>
      <w:ins w:id="200" w:author="Carl at ATS" w:date="2019-04-10T15:29:00Z">
        <w:r w:rsidR="00C65FC4" w:rsidRPr="00953844">
          <w:rPr>
            <w:rFonts w:ascii="Times New Roman" w:hAnsi="Times New Roman" w:cs="Times New Roman"/>
            <w:rPrChange w:id="201" w:author="Carl at ATS" w:date="2019-04-13T14:11:00Z">
              <w:rPr>
                <w:rFonts w:ascii="Times New Roman" w:hAnsi="Times New Roman" w:cs="Times New Roman"/>
                <w:highlight w:val="lightGray"/>
              </w:rPr>
            </w:rPrChange>
          </w:rPr>
          <w:t xml:space="preserve">one for the </w:t>
        </w:r>
      </w:ins>
      <w:r w:rsidR="00190F1B" w:rsidRPr="00953844">
        <w:rPr>
          <w:rFonts w:ascii="Times New Roman" w:hAnsi="Times New Roman" w:cs="Times New Roman"/>
        </w:rPr>
        <w:t>earlier Jin dynasty</w:t>
      </w:r>
      <w:ins w:id="202" w:author="Carl at ATS" w:date="2019-04-10T15:29:00Z">
        <w:r w:rsidR="00C65FC4" w:rsidRPr="00953844">
          <w:rPr>
            <w:rFonts w:ascii="Times New Roman" w:hAnsi="Times New Roman" w:cs="Times New Roman"/>
            <w:rPrChange w:id="203" w:author="Carl at ATS" w:date="2019-04-13T14:11:00Z">
              <w:rPr>
                <w:rFonts w:ascii="Times New Roman" w:hAnsi="Times New Roman" w:cs="Times New Roman"/>
                <w:highlight w:val="lightGray"/>
              </w:rPr>
            </w:rPrChange>
          </w:rPr>
          <w:t>,</w:t>
        </w:r>
      </w:ins>
      <w:r w:rsidR="00190F1B" w:rsidRPr="00953844">
        <w:rPr>
          <w:rFonts w:ascii="Times New Roman" w:hAnsi="Times New Roman" w:cs="Times New Roman"/>
        </w:rPr>
        <w:t>晉</w:t>
      </w:r>
      <w:ins w:id="204" w:author="Carl at ATS" w:date="2019-04-10T15:29:00Z">
        <w:r w:rsidR="00C65FC4" w:rsidRPr="00953844">
          <w:rPr>
            <w:rFonts w:ascii="Times New Roman" w:hAnsi="Times New Roman" w:cs="Times New Roman"/>
          </w:rPr>
          <w:t>,</w:t>
        </w:r>
      </w:ins>
      <w:r w:rsidR="00190F1B" w:rsidRPr="00953844">
        <w:rPr>
          <w:rFonts w:ascii="Times New Roman" w:hAnsi="Times New Roman" w:cs="Times New Roman"/>
        </w:rPr>
        <w:t xml:space="preserve"> but in English the transcription is the same</w:t>
      </w:r>
      <w:del w:id="205" w:author="Carl at ATS" w:date="2019-04-10T15:29:00Z">
        <w:r w:rsidR="00190F1B" w:rsidRPr="00953844" w:rsidDel="00C65FC4">
          <w:rPr>
            <w:rFonts w:ascii="Times New Roman" w:hAnsi="Times New Roman" w:cs="Times New Roman"/>
          </w:rPr>
          <w:delText>,</w:delText>
        </w:r>
      </w:del>
      <w:r w:rsidR="00190F1B" w:rsidRPr="00953844">
        <w:rPr>
          <w:rFonts w:ascii="Times New Roman" w:hAnsi="Times New Roman" w:cs="Times New Roman"/>
        </w:rPr>
        <w:t xml:space="preserve"> because it has the same pronunciation, </w:t>
      </w:r>
      <w:del w:id="206" w:author="Carl at ATS" w:date="2019-04-10T15:29:00Z">
        <w:r w:rsidR="00190F1B" w:rsidRPr="00953844" w:rsidDel="00C65FC4">
          <w:rPr>
            <w:rFonts w:ascii="Times New Roman" w:hAnsi="Times New Roman" w:cs="Times New Roman"/>
          </w:rPr>
          <w:delText xml:space="preserve">only </w:delText>
        </w:r>
      </w:del>
      <w:ins w:id="207" w:author="Carl at ATS" w:date="2019-04-10T15:29:00Z">
        <w:r w:rsidR="00C65FC4" w:rsidRPr="00953844">
          <w:rPr>
            <w:rFonts w:ascii="Times New Roman" w:hAnsi="Times New Roman" w:cs="Times New Roman"/>
          </w:rPr>
          <w:t xml:space="preserve">but </w:t>
        </w:r>
      </w:ins>
      <w:r w:rsidR="00190F1B" w:rsidRPr="00953844">
        <w:rPr>
          <w:rFonts w:ascii="Times New Roman" w:hAnsi="Times New Roman" w:cs="Times New Roman"/>
        </w:rPr>
        <w:t>a different tone.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16F"/>
    <w:multiLevelType w:val="hybridMultilevel"/>
    <w:tmpl w:val="DC04036A"/>
    <w:lvl w:ilvl="0" w:tplc="7A3EFA1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89F"/>
    <w:multiLevelType w:val="hybridMultilevel"/>
    <w:tmpl w:val="C0028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sima Schwarke">
    <w15:presenceInfo w15:providerId="None" w15:userId="Cosima Schwarke"/>
  </w15:person>
  <w15:person w15:author="Cecile Michel">
    <w15:presenceInfo w15:providerId="Windows Live" w15:userId="4e3f3636546f7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6F"/>
    <w:rsid w:val="00000F6A"/>
    <w:rsid w:val="000252A7"/>
    <w:rsid w:val="00033006"/>
    <w:rsid w:val="00040135"/>
    <w:rsid w:val="00046807"/>
    <w:rsid w:val="000725DE"/>
    <w:rsid w:val="00095E44"/>
    <w:rsid w:val="000A73DA"/>
    <w:rsid w:val="000D634D"/>
    <w:rsid w:val="000E2D41"/>
    <w:rsid w:val="000E4C5F"/>
    <w:rsid w:val="000E5EA4"/>
    <w:rsid w:val="000E6166"/>
    <w:rsid w:val="000F6482"/>
    <w:rsid w:val="000F7C38"/>
    <w:rsid w:val="00114154"/>
    <w:rsid w:val="00154242"/>
    <w:rsid w:val="00160484"/>
    <w:rsid w:val="0017148E"/>
    <w:rsid w:val="00182F54"/>
    <w:rsid w:val="00190F1B"/>
    <w:rsid w:val="00191BDE"/>
    <w:rsid w:val="001B02D3"/>
    <w:rsid w:val="001D70C2"/>
    <w:rsid w:val="001F6FDE"/>
    <w:rsid w:val="00202064"/>
    <w:rsid w:val="002515E8"/>
    <w:rsid w:val="002545F0"/>
    <w:rsid w:val="002672D5"/>
    <w:rsid w:val="002C2C5C"/>
    <w:rsid w:val="002F3424"/>
    <w:rsid w:val="00300892"/>
    <w:rsid w:val="00302070"/>
    <w:rsid w:val="00305D48"/>
    <w:rsid w:val="0031727E"/>
    <w:rsid w:val="0032450B"/>
    <w:rsid w:val="00355A68"/>
    <w:rsid w:val="00356816"/>
    <w:rsid w:val="003838C5"/>
    <w:rsid w:val="00384952"/>
    <w:rsid w:val="003B14C6"/>
    <w:rsid w:val="003B4AD0"/>
    <w:rsid w:val="003C155B"/>
    <w:rsid w:val="003C6357"/>
    <w:rsid w:val="003E282A"/>
    <w:rsid w:val="00406CDB"/>
    <w:rsid w:val="004102D5"/>
    <w:rsid w:val="004171C2"/>
    <w:rsid w:val="00457686"/>
    <w:rsid w:val="0046061E"/>
    <w:rsid w:val="00474128"/>
    <w:rsid w:val="00484CBE"/>
    <w:rsid w:val="00491D8E"/>
    <w:rsid w:val="004B4962"/>
    <w:rsid w:val="004D383A"/>
    <w:rsid w:val="004D4E2D"/>
    <w:rsid w:val="004E02C4"/>
    <w:rsid w:val="005302CA"/>
    <w:rsid w:val="00537C4E"/>
    <w:rsid w:val="00544A1E"/>
    <w:rsid w:val="005535DF"/>
    <w:rsid w:val="00571B53"/>
    <w:rsid w:val="00594817"/>
    <w:rsid w:val="005B3858"/>
    <w:rsid w:val="005C6703"/>
    <w:rsid w:val="005F05BD"/>
    <w:rsid w:val="0061720F"/>
    <w:rsid w:val="0063336A"/>
    <w:rsid w:val="0064240B"/>
    <w:rsid w:val="006732F7"/>
    <w:rsid w:val="00680630"/>
    <w:rsid w:val="006813F4"/>
    <w:rsid w:val="00682A6C"/>
    <w:rsid w:val="00692913"/>
    <w:rsid w:val="006974A2"/>
    <w:rsid w:val="006F3830"/>
    <w:rsid w:val="006F4015"/>
    <w:rsid w:val="00715C7E"/>
    <w:rsid w:val="007176A8"/>
    <w:rsid w:val="0074395D"/>
    <w:rsid w:val="0076058F"/>
    <w:rsid w:val="007614F2"/>
    <w:rsid w:val="00776A34"/>
    <w:rsid w:val="00777852"/>
    <w:rsid w:val="007877D2"/>
    <w:rsid w:val="00792836"/>
    <w:rsid w:val="007A3E44"/>
    <w:rsid w:val="007B5FB8"/>
    <w:rsid w:val="007E199E"/>
    <w:rsid w:val="007E2526"/>
    <w:rsid w:val="007F087D"/>
    <w:rsid w:val="00825FC6"/>
    <w:rsid w:val="00827600"/>
    <w:rsid w:val="00865418"/>
    <w:rsid w:val="00872F93"/>
    <w:rsid w:val="008849D1"/>
    <w:rsid w:val="008C2551"/>
    <w:rsid w:val="008E05AC"/>
    <w:rsid w:val="008E68B0"/>
    <w:rsid w:val="00900C59"/>
    <w:rsid w:val="00903044"/>
    <w:rsid w:val="00930DCA"/>
    <w:rsid w:val="00953844"/>
    <w:rsid w:val="00954F0F"/>
    <w:rsid w:val="0096577B"/>
    <w:rsid w:val="00984B8E"/>
    <w:rsid w:val="009A54C1"/>
    <w:rsid w:val="009A726F"/>
    <w:rsid w:val="009B5999"/>
    <w:rsid w:val="009C5C93"/>
    <w:rsid w:val="009D2732"/>
    <w:rsid w:val="009E02AA"/>
    <w:rsid w:val="009E3F74"/>
    <w:rsid w:val="009E7FBF"/>
    <w:rsid w:val="00A12473"/>
    <w:rsid w:val="00A42F51"/>
    <w:rsid w:val="00A4555C"/>
    <w:rsid w:val="00A50487"/>
    <w:rsid w:val="00A74973"/>
    <w:rsid w:val="00A91E25"/>
    <w:rsid w:val="00AA04D2"/>
    <w:rsid w:val="00AA1DC1"/>
    <w:rsid w:val="00AD4DF6"/>
    <w:rsid w:val="00AE2DFE"/>
    <w:rsid w:val="00AE2E1B"/>
    <w:rsid w:val="00B01244"/>
    <w:rsid w:val="00B115D7"/>
    <w:rsid w:val="00B316E9"/>
    <w:rsid w:val="00B52CC9"/>
    <w:rsid w:val="00B56E9F"/>
    <w:rsid w:val="00B63D54"/>
    <w:rsid w:val="00B911C2"/>
    <w:rsid w:val="00B92D14"/>
    <w:rsid w:val="00B9639C"/>
    <w:rsid w:val="00BA06F1"/>
    <w:rsid w:val="00BB2D69"/>
    <w:rsid w:val="00BE1D61"/>
    <w:rsid w:val="00BE7EE3"/>
    <w:rsid w:val="00BF0374"/>
    <w:rsid w:val="00C048AE"/>
    <w:rsid w:val="00C441F6"/>
    <w:rsid w:val="00C65FC4"/>
    <w:rsid w:val="00C755D1"/>
    <w:rsid w:val="00C771FE"/>
    <w:rsid w:val="00C8656F"/>
    <w:rsid w:val="00C91841"/>
    <w:rsid w:val="00C966CB"/>
    <w:rsid w:val="00CB6EF5"/>
    <w:rsid w:val="00CC4393"/>
    <w:rsid w:val="00CD3000"/>
    <w:rsid w:val="00D3539F"/>
    <w:rsid w:val="00D52AF0"/>
    <w:rsid w:val="00D84D1C"/>
    <w:rsid w:val="00D94C20"/>
    <w:rsid w:val="00D97222"/>
    <w:rsid w:val="00DA0AB5"/>
    <w:rsid w:val="00DA205B"/>
    <w:rsid w:val="00DD4CEC"/>
    <w:rsid w:val="00DF062F"/>
    <w:rsid w:val="00DF25DA"/>
    <w:rsid w:val="00E1726E"/>
    <w:rsid w:val="00E46566"/>
    <w:rsid w:val="00E50A8A"/>
    <w:rsid w:val="00E83980"/>
    <w:rsid w:val="00E83F22"/>
    <w:rsid w:val="00E932C4"/>
    <w:rsid w:val="00E944DE"/>
    <w:rsid w:val="00EA185C"/>
    <w:rsid w:val="00EA6C02"/>
    <w:rsid w:val="00EB4D3F"/>
    <w:rsid w:val="00EC0CE3"/>
    <w:rsid w:val="00EE373A"/>
    <w:rsid w:val="00F015D1"/>
    <w:rsid w:val="00F03638"/>
    <w:rsid w:val="00F23B32"/>
    <w:rsid w:val="00F41E36"/>
    <w:rsid w:val="00F64F92"/>
    <w:rsid w:val="00F91D4B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6A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26F"/>
  </w:style>
  <w:style w:type="paragraph" w:styleId="Fuzeile">
    <w:name w:val="footer"/>
    <w:basedOn w:val="Standard"/>
    <w:link w:val="FuzeileZchn"/>
    <w:uiPriority w:val="99"/>
    <w:unhideWhenUsed/>
    <w:rsid w:val="009A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26F"/>
  </w:style>
  <w:style w:type="paragraph" w:styleId="Funotentext">
    <w:name w:val="footnote text"/>
    <w:basedOn w:val="Standard"/>
    <w:link w:val="FunotentextZchn"/>
    <w:uiPriority w:val="99"/>
    <w:semiHidden/>
    <w:unhideWhenUsed/>
    <w:rsid w:val="00CB6EF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6EF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6E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82A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5D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0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A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AB5"/>
    <w:rPr>
      <w:b/>
      <w:bCs/>
      <w:sz w:val="20"/>
      <w:szCs w:val="20"/>
    </w:rPr>
  </w:style>
  <w:style w:type="paragraph" w:customStyle="1" w:styleId="Quotation">
    <w:name w:val="Quotation"/>
    <w:basedOn w:val="Standard"/>
    <w:link w:val="QuotationChar"/>
    <w:qFormat/>
    <w:rsid w:val="00B63D54"/>
    <w:pPr>
      <w:spacing w:line="240" w:lineRule="auto"/>
      <w:ind w:left="708"/>
    </w:pPr>
    <w:rPr>
      <w:rFonts w:ascii="Times New Roman" w:hAnsi="Times New Roman" w:cs="Times New Roman"/>
      <w:sz w:val="20"/>
      <w:szCs w:val="24"/>
    </w:rPr>
  </w:style>
  <w:style w:type="character" w:customStyle="1" w:styleId="QuotationChar">
    <w:name w:val="Quotation Char"/>
    <w:basedOn w:val="Absatz-Standardschriftart"/>
    <w:link w:val="Quotation"/>
    <w:rsid w:val="00B63D54"/>
    <w:rPr>
      <w:rFonts w:ascii="Times New Roman" w:hAnsi="Times New Roman" w:cs="Times New Roman"/>
      <w:sz w:val="20"/>
      <w:szCs w:val="24"/>
      <w:lang w:val="en-GB"/>
    </w:rPr>
  </w:style>
  <w:style w:type="paragraph" w:styleId="berarbeitung">
    <w:name w:val="Revision"/>
    <w:hidden/>
    <w:uiPriority w:val="99"/>
    <w:semiHidden/>
    <w:rsid w:val="00305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26F"/>
  </w:style>
  <w:style w:type="paragraph" w:styleId="Fuzeile">
    <w:name w:val="footer"/>
    <w:basedOn w:val="Standard"/>
    <w:link w:val="FuzeileZchn"/>
    <w:uiPriority w:val="99"/>
    <w:unhideWhenUsed/>
    <w:rsid w:val="009A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26F"/>
  </w:style>
  <w:style w:type="paragraph" w:styleId="Funotentext">
    <w:name w:val="footnote text"/>
    <w:basedOn w:val="Standard"/>
    <w:link w:val="FunotentextZchn"/>
    <w:uiPriority w:val="99"/>
    <w:semiHidden/>
    <w:unhideWhenUsed/>
    <w:rsid w:val="00CB6EF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6EF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6E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82A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5D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0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A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AB5"/>
    <w:rPr>
      <w:b/>
      <w:bCs/>
      <w:sz w:val="20"/>
      <w:szCs w:val="20"/>
    </w:rPr>
  </w:style>
  <w:style w:type="paragraph" w:customStyle="1" w:styleId="Quotation">
    <w:name w:val="Quotation"/>
    <w:basedOn w:val="Standard"/>
    <w:link w:val="QuotationChar"/>
    <w:qFormat/>
    <w:rsid w:val="00B63D54"/>
    <w:pPr>
      <w:spacing w:line="240" w:lineRule="auto"/>
      <w:ind w:left="708"/>
    </w:pPr>
    <w:rPr>
      <w:rFonts w:ascii="Times New Roman" w:hAnsi="Times New Roman" w:cs="Times New Roman"/>
      <w:sz w:val="20"/>
      <w:szCs w:val="24"/>
    </w:rPr>
  </w:style>
  <w:style w:type="character" w:customStyle="1" w:styleId="QuotationChar">
    <w:name w:val="Quotation Char"/>
    <w:basedOn w:val="Absatz-Standardschriftart"/>
    <w:link w:val="Quotation"/>
    <w:rsid w:val="00B63D54"/>
    <w:rPr>
      <w:rFonts w:ascii="Times New Roman" w:hAnsi="Times New Roman" w:cs="Times New Roman"/>
      <w:sz w:val="20"/>
      <w:szCs w:val="24"/>
      <w:lang w:val="en-GB"/>
    </w:rPr>
  </w:style>
  <w:style w:type="paragraph" w:styleId="berarbeitung">
    <w:name w:val="Revision"/>
    <w:hidden/>
    <w:uiPriority w:val="99"/>
    <w:semiHidden/>
    <w:rsid w:val="00305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90F9-B2B7-413D-A91C-49113C18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at ATS</cp:lastModifiedBy>
  <cp:revision>3</cp:revision>
  <dcterms:created xsi:type="dcterms:W3CDTF">2021-03-23T10:39:00Z</dcterms:created>
  <dcterms:modified xsi:type="dcterms:W3CDTF">2021-03-23T10:41:00Z</dcterms:modified>
</cp:coreProperties>
</file>