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0BB36" w14:textId="7931283A" w:rsidR="00226D5A" w:rsidRPr="00226D5A" w:rsidRDefault="00226D5A" w:rsidP="005B3088">
      <w:pPr>
        <w:jc w:val="center"/>
        <w:rPr>
          <w:rFonts w:asciiTheme="majorBidi" w:hAnsiTheme="majorBidi" w:cstheme="majorBidi"/>
          <w:u w:val="single"/>
        </w:rPr>
      </w:pPr>
      <w:r w:rsidRPr="00226D5A">
        <w:rPr>
          <w:rFonts w:asciiTheme="majorBidi" w:hAnsiTheme="majorBidi" w:cstheme="majorBidi"/>
          <w:u w:val="single"/>
        </w:rPr>
        <w:t>Sample document for editing</w:t>
      </w:r>
    </w:p>
    <w:p w14:paraId="002AC8D7" w14:textId="426C2F68" w:rsidR="00226D5A" w:rsidRPr="00226D5A" w:rsidRDefault="00226D5A" w:rsidP="00226D5A">
      <w:pPr>
        <w:rPr>
          <w:rFonts w:asciiTheme="majorBidi" w:hAnsiTheme="majorBidi" w:cstheme="majorBidi"/>
        </w:rPr>
      </w:pPr>
      <w:r w:rsidRPr="00226D5A">
        <w:rPr>
          <w:rFonts w:asciiTheme="majorBidi" w:hAnsiTheme="majorBidi" w:cstheme="majorBidi"/>
        </w:rPr>
        <w:t>Land</w:t>
      </w:r>
      <w:ins w:id="0" w:author="Tara d" w:date="2024-10-06T12:12:00Z" w16du:dateUtc="2024-10-06T19:12:00Z">
        <w:r w:rsidR="005B3088">
          <w:rPr>
            <w:rFonts w:asciiTheme="majorBidi" w:hAnsiTheme="majorBidi" w:cstheme="majorBidi"/>
          </w:rPr>
          <w:t>-</w:t>
        </w:r>
      </w:ins>
      <w:del w:id="1" w:author="Tara d" w:date="2024-10-06T12:12:00Z" w16du:dateUtc="2024-10-06T19:12:00Z">
        <w:r w:rsidRPr="00226D5A" w:rsidDel="005B3088">
          <w:rPr>
            <w:rFonts w:asciiTheme="majorBidi" w:hAnsiTheme="majorBidi" w:cstheme="majorBidi"/>
          </w:rPr>
          <w:delText xml:space="preserve"> </w:delText>
        </w:r>
      </w:del>
      <w:r w:rsidRPr="00226D5A">
        <w:rPr>
          <w:rFonts w:asciiTheme="majorBidi" w:hAnsiTheme="majorBidi" w:cstheme="majorBidi"/>
        </w:rPr>
        <w:t xml:space="preserve">use </w:t>
      </w:r>
      <w:del w:id="2" w:author="Tara d" w:date="2024-10-06T12:08:00Z" w16du:dateUtc="2024-10-06T19:08:00Z">
        <w:r w:rsidRPr="00226D5A" w:rsidDel="00226D5A">
          <w:rPr>
            <w:rFonts w:asciiTheme="majorBidi" w:hAnsiTheme="majorBidi" w:cstheme="majorBidi"/>
          </w:rPr>
          <w:delText>plannig</w:delText>
        </w:r>
      </w:del>
      <w:ins w:id="3" w:author="Tara d" w:date="2024-10-06T12:08:00Z" w16du:dateUtc="2024-10-06T19:08:00Z">
        <w:r w:rsidRPr="00226D5A">
          <w:rPr>
            <w:rFonts w:asciiTheme="majorBidi" w:hAnsiTheme="majorBidi" w:cstheme="majorBidi"/>
          </w:rPr>
          <w:t>planning</w:t>
        </w:r>
      </w:ins>
      <w:r w:rsidRPr="00226D5A">
        <w:rPr>
          <w:rFonts w:asciiTheme="majorBidi" w:hAnsiTheme="majorBidi" w:cstheme="majorBidi"/>
        </w:rPr>
        <w:t xml:space="preserve"> is</w:t>
      </w:r>
      <w:del w:id="4" w:author="Tara d" w:date="2024-10-06T12:12:00Z" w16du:dateUtc="2024-10-06T19:12:00Z">
        <w:r w:rsidRPr="00226D5A" w:rsidDel="005B3088">
          <w:rPr>
            <w:rFonts w:asciiTheme="majorBidi" w:hAnsiTheme="majorBidi" w:cstheme="majorBidi"/>
          </w:rPr>
          <w:delText xml:space="preserve"> a</w:delText>
        </w:r>
      </w:del>
      <w:r w:rsidRPr="00226D5A">
        <w:rPr>
          <w:rFonts w:asciiTheme="majorBidi" w:hAnsiTheme="majorBidi" w:cstheme="majorBidi"/>
        </w:rPr>
        <w:t xml:space="preserve"> important for </w:t>
      </w:r>
      <w:del w:id="5" w:author="Tara d" w:date="2024-10-06T12:09:00Z" w16du:dateUtc="2024-10-06T19:09:00Z">
        <w:r w:rsidRPr="00226D5A" w:rsidDel="005B3088">
          <w:rPr>
            <w:rFonts w:asciiTheme="majorBidi" w:hAnsiTheme="majorBidi" w:cstheme="majorBidi"/>
          </w:rPr>
          <w:delText>wild fire</w:delText>
        </w:r>
      </w:del>
      <w:ins w:id="6" w:author="Tara d" w:date="2024-10-06T12:09:00Z" w16du:dateUtc="2024-10-06T19:09:00Z">
        <w:r w:rsidR="005B3088" w:rsidRPr="00226D5A">
          <w:rPr>
            <w:rFonts w:asciiTheme="majorBidi" w:hAnsiTheme="majorBidi" w:cstheme="majorBidi"/>
          </w:rPr>
          <w:t>wildfire</w:t>
        </w:r>
      </w:ins>
      <w:r w:rsidRPr="00226D5A">
        <w:rPr>
          <w:rFonts w:asciiTheme="majorBidi" w:hAnsiTheme="majorBidi" w:cstheme="majorBidi"/>
        </w:rPr>
        <w:t xml:space="preserve"> </w:t>
      </w:r>
      <w:del w:id="7" w:author="Tara d" w:date="2024-10-06T12:08:00Z" w16du:dateUtc="2024-10-06T19:08:00Z">
        <w:r w:rsidRPr="00226D5A" w:rsidDel="00226D5A">
          <w:rPr>
            <w:rFonts w:asciiTheme="majorBidi" w:hAnsiTheme="majorBidi" w:cstheme="majorBidi"/>
          </w:rPr>
          <w:delText>managment</w:delText>
        </w:r>
      </w:del>
      <w:ins w:id="8" w:author="Tara d" w:date="2024-10-06T12:08:00Z" w16du:dateUtc="2024-10-06T19:08:00Z">
        <w:r w:rsidRPr="00226D5A">
          <w:rPr>
            <w:rFonts w:asciiTheme="majorBidi" w:hAnsiTheme="majorBidi" w:cstheme="majorBidi"/>
          </w:rPr>
          <w:t>management</w:t>
        </w:r>
      </w:ins>
      <w:r w:rsidRPr="00226D5A">
        <w:rPr>
          <w:rFonts w:asciiTheme="majorBidi" w:hAnsiTheme="majorBidi" w:cstheme="majorBidi"/>
        </w:rPr>
        <w:t>, because it helps</w:t>
      </w:r>
      <w:del w:id="9" w:author="Tara d" w:date="2024-10-06T12:21:00Z" w16du:dateUtc="2024-10-06T19:21:00Z">
        <w:r w:rsidRPr="00226D5A" w:rsidDel="005B3088">
          <w:rPr>
            <w:rFonts w:asciiTheme="majorBidi" w:hAnsiTheme="majorBidi" w:cstheme="majorBidi"/>
          </w:rPr>
          <w:delText xml:space="preserve"> to</w:delText>
        </w:r>
      </w:del>
      <w:r w:rsidRPr="00226D5A">
        <w:rPr>
          <w:rFonts w:asciiTheme="majorBidi" w:hAnsiTheme="majorBidi" w:cstheme="majorBidi"/>
        </w:rPr>
        <w:t xml:space="preserve"> reduce the impact of </w:t>
      </w:r>
      <w:del w:id="10" w:author="Tara d" w:date="2024-10-06T12:21:00Z" w16du:dateUtc="2024-10-06T19:21:00Z">
        <w:r w:rsidRPr="00226D5A" w:rsidDel="005B3088">
          <w:rPr>
            <w:rFonts w:asciiTheme="majorBidi" w:hAnsiTheme="majorBidi" w:cstheme="majorBidi"/>
          </w:rPr>
          <w:delText xml:space="preserve">the </w:delText>
        </w:r>
      </w:del>
      <w:r w:rsidRPr="00226D5A">
        <w:rPr>
          <w:rFonts w:asciiTheme="majorBidi" w:hAnsiTheme="majorBidi" w:cstheme="majorBidi"/>
        </w:rPr>
        <w:t xml:space="preserve">fires on </w:t>
      </w:r>
      <w:del w:id="11" w:author="Tara d" w:date="2024-10-06T12:08:00Z" w16du:dateUtc="2024-10-06T19:08:00Z">
        <w:r w:rsidRPr="00226D5A" w:rsidDel="00226D5A">
          <w:rPr>
            <w:rFonts w:asciiTheme="majorBidi" w:hAnsiTheme="majorBidi" w:cstheme="majorBidi"/>
          </w:rPr>
          <w:delText>communitys</w:delText>
        </w:r>
      </w:del>
      <w:ins w:id="12" w:author="Tara d" w:date="2024-10-06T12:08:00Z" w16du:dateUtc="2024-10-06T19:08:00Z">
        <w:r w:rsidRPr="00226D5A">
          <w:rPr>
            <w:rFonts w:asciiTheme="majorBidi" w:hAnsiTheme="majorBidi" w:cstheme="majorBidi"/>
          </w:rPr>
          <w:t>communities</w:t>
        </w:r>
      </w:ins>
      <w:r w:rsidRPr="00226D5A">
        <w:rPr>
          <w:rFonts w:asciiTheme="majorBidi" w:hAnsiTheme="majorBidi" w:cstheme="majorBidi"/>
        </w:rPr>
        <w:t xml:space="preserve"> and </w:t>
      </w:r>
      <w:ins w:id="13" w:author="Tara d" w:date="2024-10-06T12:11:00Z" w16du:dateUtc="2024-10-06T19:11:00Z">
        <w:r w:rsidR="005B3088">
          <w:rPr>
            <w:rFonts w:asciiTheme="majorBidi" w:hAnsiTheme="majorBidi" w:cstheme="majorBidi"/>
          </w:rPr>
          <w:t xml:space="preserve">the </w:t>
        </w:r>
      </w:ins>
      <w:r w:rsidRPr="00226D5A">
        <w:rPr>
          <w:rFonts w:asciiTheme="majorBidi" w:hAnsiTheme="majorBidi" w:cstheme="majorBidi"/>
        </w:rPr>
        <w:t xml:space="preserve">natural </w:t>
      </w:r>
      <w:del w:id="14" w:author="Tara d" w:date="2024-10-06T12:08:00Z" w16du:dateUtc="2024-10-06T19:08:00Z">
        <w:r w:rsidRPr="00226D5A" w:rsidDel="00226D5A">
          <w:rPr>
            <w:rFonts w:asciiTheme="majorBidi" w:hAnsiTheme="majorBidi" w:cstheme="majorBidi"/>
          </w:rPr>
          <w:delText>enviroment</w:delText>
        </w:r>
      </w:del>
      <w:ins w:id="15" w:author="Tara d" w:date="2024-10-06T12:08:00Z" w16du:dateUtc="2024-10-06T19:08:00Z">
        <w:r w:rsidRPr="00226D5A">
          <w:rPr>
            <w:rFonts w:asciiTheme="majorBidi" w:hAnsiTheme="majorBidi" w:cstheme="majorBidi"/>
          </w:rPr>
          <w:t>environment</w:t>
        </w:r>
      </w:ins>
      <w:r w:rsidRPr="00226D5A">
        <w:rPr>
          <w:rFonts w:asciiTheme="majorBidi" w:hAnsiTheme="majorBidi" w:cstheme="majorBidi"/>
        </w:rPr>
        <w:t xml:space="preserve">. By including </w:t>
      </w:r>
      <w:del w:id="16" w:author="Tara d" w:date="2024-10-06T12:08:00Z" w16du:dateUtc="2024-10-06T19:08:00Z">
        <w:r w:rsidRPr="00226D5A" w:rsidDel="00226D5A">
          <w:rPr>
            <w:rFonts w:asciiTheme="majorBidi" w:hAnsiTheme="majorBidi" w:cstheme="majorBidi"/>
          </w:rPr>
          <w:delText>wild fire</w:delText>
        </w:r>
      </w:del>
      <w:ins w:id="17" w:author="Tara d" w:date="2024-10-06T12:08:00Z" w16du:dateUtc="2024-10-06T19:08:00Z">
        <w:r w:rsidRPr="00226D5A">
          <w:rPr>
            <w:rFonts w:asciiTheme="majorBidi" w:hAnsiTheme="majorBidi" w:cstheme="majorBidi"/>
          </w:rPr>
          <w:t>wildfire</w:t>
        </w:r>
      </w:ins>
      <w:r w:rsidRPr="00226D5A">
        <w:rPr>
          <w:rFonts w:asciiTheme="majorBidi" w:hAnsiTheme="majorBidi" w:cstheme="majorBidi"/>
        </w:rPr>
        <w:t xml:space="preserve"> risk in </w:t>
      </w:r>
      <w:del w:id="18" w:author="Tara d" w:date="2024-10-06T12:11:00Z" w16du:dateUtc="2024-10-06T19:11:00Z">
        <w:r w:rsidRPr="00226D5A" w:rsidDel="005B3088">
          <w:rPr>
            <w:rFonts w:asciiTheme="majorBidi" w:hAnsiTheme="majorBidi" w:cstheme="majorBidi"/>
          </w:rPr>
          <w:delText xml:space="preserve">the </w:delText>
        </w:r>
      </w:del>
      <w:r w:rsidRPr="00226D5A">
        <w:rPr>
          <w:rFonts w:asciiTheme="majorBidi" w:hAnsiTheme="majorBidi" w:cstheme="majorBidi"/>
        </w:rPr>
        <w:t xml:space="preserve">development plans, local </w:t>
      </w:r>
      <w:del w:id="19" w:author="Tara d" w:date="2024-10-06T12:08:00Z" w16du:dateUtc="2024-10-06T19:08:00Z">
        <w:r w:rsidRPr="00226D5A" w:rsidDel="00226D5A">
          <w:rPr>
            <w:rFonts w:asciiTheme="majorBidi" w:hAnsiTheme="majorBidi" w:cstheme="majorBidi"/>
          </w:rPr>
          <w:delText>goverments</w:delText>
        </w:r>
      </w:del>
      <w:ins w:id="20" w:author="Tara d" w:date="2024-10-06T12:08:00Z" w16du:dateUtc="2024-10-06T19:08:00Z">
        <w:r w:rsidRPr="00226D5A">
          <w:rPr>
            <w:rFonts w:asciiTheme="majorBidi" w:hAnsiTheme="majorBidi" w:cstheme="majorBidi"/>
          </w:rPr>
          <w:t>governments</w:t>
        </w:r>
      </w:ins>
      <w:r w:rsidRPr="00226D5A">
        <w:rPr>
          <w:rFonts w:asciiTheme="majorBidi" w:hAnsiTheme="majorBidi" w:cstheme="majorBidi"/>
        </w:rPr>
        <w:t xml:space="preserve"> can create </w:t>
      </w:r>
      <w:del w:id="21" w:author="Tara d" w:date="2024-10-06T12:10:00Z" w16du:dateUtc="2024-10-06T19:10:00Z">
        <w:r w:rsidRPr="00226D5A" w:rsidDel="005B3088">
          <w:rPr>
            <w:rFonts w:asciiTheme="majorBidi" w:hAnsiTheme="majorBidi" w:cstheme="majorBidi"/>
          </w:rPr>
          <w:delText>more safe</w:delText>
        </w:r>
      </w:del>
      <w:ins w:id="22" w:author="Tara d" w:date="2024-10-06T12:10:00Z" w16du:dateUtc="2024-10-06T19:10:00Z">
        <w:r w:rsidR="005B3088" w:rsidRPr="00226D5A">
          <w:rPr>
            <w:rFonts w:asciiTheme="majorBidi" w:hAnsiTheme="majorBidi" w:cstheme="majorBidi"/>
          </w:rPr>
          <w:t>safer</w:t>
        </w:r>
      </w:ins>
      <w:ins w:id="23" w:author="Tara d" w:date="2024-10-06T12:11:00Z" w16du:dateUtc="2024-10-06T19:11:00Z">
        <w:r w:rsidR="005B3088">
          <w:rPr>
            <w:rFonts w:asciiTheme="majorBidi" w:hAnsiTheme="majorBidi" w:cstheme="majorBidi"/>
          </w:rPr>
          <w:t>, more</w:t>
        </w:r>
      </w:ins>
      <w:r w:rsidRPr="00226D5A">
        <w:rPr>
          <w:rFonts w:asciiTheme="majorBidi" w:hAnsiTheme="majorBidi" w:cstheme="majorBidi"/>
        </w:rPr>
        <w:t xml:space="preserve"> </w:t>
      </w:r>
      <w:del w:id="24" w:author="Tara d" w:date="2024-10-06T12:11:00Z" w16du:dateUtc="2024-10-06T19:11:00Z">
        <w:r w:rsidRPr="00226D5A" w:rsidDel="005B3088">
          <w:rPr>
            <w:rFonts w:asciiTheme="majorBidi" w:hAnsiTheme="majorBidi" w:cstheme="majorBidi"/>
          </w:rPr>
          <w:delText xml:space="preserve">and </w:delText>
        </w:r>
      </w:del>
      <w:del w:id="25" w:author="Tara d" w:date="2024-10-06T12:08:00Z" w16du:dateUtc="2024-10-06T19:08:00Z">
        <w:r w:rsidRPr="00226D5A" w:rsidDel="00226D5A">
          <w:rPr>
            <w:rFonts w:asciiTheme="majorBidi" w:hAnsiTheme="majorBidi" w:cstheme="majorBidi"/>
          </w:rPr>
          <w:delText>resilent</w:delText>
        </w:r>
      </w:del>
      <w:ins w:id="26" w:author="Tara d" w:date="2024-10-06T12:08:00Z" w16du:dateUtc="2024-10-06T19:08:00Z">
        <w:r w:rsidRPr="00226D5A">
          <w:rPr>
            <w:rFonts w:asciiTheme="majorBidi" w:hAnsiTheme="majorBidi" w:cstheme="majorBidi"/>
          </w:rPr>
          <w:t>resilient</w:t>
        </w:r>
      </w:ins>
      <w:r w:rsidRPr="00226D5A">
        <w:rPr>
          <w:rFonts w:asciiTheme="majorBidi" w:hAnsiTheme="majorBidi" w:cstheme="majorBidi"/>
        </w:rPr>
        <w:t xml:space="preserve"> landscapes. One important part of land-use planning is </w:t>
      </w:r>
      <w:del w:id="27" w:author="Tara d" w:date="2024-10-06T12:14:00Z" w16du:dateUtc="2024-10-06T19:14:00Z">
        <w:r w:rsidRPr="00226D5A" w:rsidDel="005B3088">
          <w:rPr>
            <w:rFonts w:asciiTheme="majorBidi" w:hAnsiTheme="majorBidi" w:cstheme="majorBidi"/>
          </w:rPr>
          <w:delText>to make a</w:delText>
        </w:r>
      </w:del>
      <w:ins w:id="28" w:author="Tara d" w:date="2024-10-06T12:22:00Z" w16du:dateUtc="2024-10-06T19:22:00Z">
        <w:r w:rsidR="005B3088">
          <w:rPr>
            <w:rFonts w:asciiTheme="majorBidi" w:hAnsiTheme="majorBidi" w:cstheme="majorBidi"/>
          </w:rPr>
          <w:t>the creation of</w:t>
        </w:r>
      </w:ins>
      <w:r w:rsidRPr="00226D5A">
        <w:rPr>
          <w:rFonts w:asciiTheme="majorBidi" w:hAnsiTheme="majorBidi" w:cstheme="majorBidi"/>
        </w:rPr>
        <w:t xml:space="preserve"> </w:t>
      </w:r>
      <w:del w:id="29" w:author="Tara d" w:date="2024-10-06T12:15:00Z" w16du:dateUtc="2024-10-06T19:15:00Z">
        <w:r w:rsidRPr="00226D5A" w:rsidDel="005B3088">
          <w:rPr>
            <w:rFonts w:asciiTheme="majorBidi" w:hAnsiTheme="majorBidi" w:cstheme="majorBidi"/>
          </w:rPr>
          <w:delText>"</w:delText>
        </w:r>
      </w:del>
      <w:del w:id="30" w:author="Tara d" w:date="2024-10-06T12:08:00Z" w16du:dateUtc="2024-10-06T19:08:00Z">
        <w:r w:rsidRPr="00226D5A" w:rsidDel="00226D5A">
          <w:rPr>
            <w:rFonts w:asciiTheme="majorBidi" w:hAnsiTheme="majorBidi" w:cstheme="majorBidi"/>
          </w:rPr>
          <w:delText>defensable</w:delText>
        </w:r>
      </w:del>
      <w:ins w:id="31" w:author="Tara d" w:date="2024-10-06T12:08:00Z" w16du:dateUtc="2024-10-06T19:08:00Z">
        <w:r w:rsidRPr="00226D5A">
          <w:rPr>
            <w:rFonts w:asciiTheme="majorBidi" w:hAnsiTheme="majorBidi" w:cstheme="majorBidi"/>
          </w:rPr>
          <w:t>defensible</w:t>
        </w:r>
      </w:ins>
      <w:del w:id="32" w:author="Tara d" w:date="2024-10-06T12:15:00Z" w16du:dateUtc="2024-10-06T19:15:00Z">
        <w:r w:rsidRPr="00226D5A" w:rsidDel="005B3088">
          <w:rPr>
            <w:rFonts w:asciiTheme="majorBidi" w:hAnsiTheme="majorBidi" w:cstheme="majorBidi"/>
          </w:rPr>
          <w:delText>"</w:delText>
        </w:r>
      </w:del>
      <w:r w:rsidRPr="00226D5A">
        <w:rPr>
          <w:rFonts w:asciiTheme="majorBidi" w:hAnsiTheme="majorBidi" w:cstheme="majorBidi"/>
        </w:rPr>
        <w:t xml:space="preserve"> space around </w:t>
      </w:r>
      <w:del w:id="33" w:author="Tara d" w:date="2024-10-06T12:15:00Z" w16du:dateUtc="2024-10-06T19:15:00Z">
        <w:r w:rsidRPr="00226D5A" w:rsidDel="005B3088">
          <w:rPr>
            <w:rFonts w:asciiTheme="majorBidi" w:hAnsiTheme="majorBidi" w:cstheme="majorBidi"/>
          </w:rPr>
          <w:delText xml:space="preserve">the </w:delText>
        </w:r>
      </w:del>
      <w:r w:rsidRPr="00226D5A">
        <w:rPr>
          <w:rFonts w:asciiTheme="majorBidi" w:hAnsiTheme="majorBidi" w:cstheme="majorBidi"/>
        </w:rPr>
        <w:t>houses and other structure</w:t>
      </w:r>
      <w:ins w:id="34" w:author="Tara d" w:date="2024-10-06T12:15:00Z" w16du:dateUtc="2024-10-06T19:15:00Z">
        <w:r w:rsidR="005B3088">
          <w:rPr>
            <w:rFonts w:asciiTheme="majorBidi" w:hAnsiTheme="majorBidi" w:cstheme="majorBidi"/>
          </w:rPr>
          <w:t>s</w:t>
        </w:r>
      </w:ins>
      <w:del w:id="35" w:author="Tara d" w:date="2024-10-06T12:15:00Z" w16du:dateUtc="2024-10-06T19:15:00Z">
        <w:r w:rsidRPr="00226D5A" w:rsidDel="005B3088">
          <w:rPr>
            <w:rFonts w:asciiTheme="majorBidi" w:hAnsiTheme="majorBidi" w:cstheme="majorBidi"/>
          </w:rPr>
          <w:delText>,</w:delText>
        </w:r>
      </w:del>
      <w:r w:rsidRPr="00226D5A">
        <w:rPr>
          <w:rFonts w:asciiTheme="majorBidi" w:hAnsiTheme="majorBidi" w:cstheme="majorBidi"/>
        </w:rPr>
        <w:t xml:space="preserve"> to ensure that vegetation </w:t>
      </w:r>
      <w:del w:id="36" w:author="Tara d" w:date="2024-10-06T12:14:00Z" w16du:dateUtc="2024-10-06T19:14:00Z">
        <w:r w:rsidRPr="00226D5A" w:rsidDel="005B3088">
          <w:rPr>
            <w:rFonts w:asciiTheme="majorBidi" w:hAnsiTheme="majorBidi" w:cstheme="majorBidi"/>
          </w:rPr>
          <w:delText xml:space="preserve">are </w:delText>
        </w:r>
      </w:del>
      <w:ins w:id="37" w:author="Tara d" w:date="2024-10-06T12:14:00Z" w16du:dateUtc="2024-10-06T19:14:00Z">
        <w:r w:rsidR="005B3088">
          <w:rPr>
            <w:rFonts w:asciiTheme="majorBidi" w:hAnsiTheme="majorBidi" w:cstheme="majorBidi"/>
          </w:rPr>
          <w:t>is</w:t>
        </w:r>
        <w:r w:rsidR="005B3088" w:rsidRPr="00226D5A">
          <w:rPr>
            <w:rFonts w:asciiTheme="majorBidi" w:hAnsiTheme="majorBidi" w:cstheme="majorBidi"/>
          </w:rPr>
          <w:t xml:space="preserve"> </w:t>
        </w:r>
      </w:ins>
      <w:r w:rsidRPr="00226D5A">
        <w:rPr>
          <w:rFonts w:asciiTheme="majorBidi" w:hAnsiTheme="majorBidi" w:cstheme="majorBidi"/>
        </w:rPr>
        <w:t xml:space="preserve">managed correctly and buildings are </w:t>
      </w:r>
      <w:del w:id="38" w:author="Tara d" w:date="2024-10-06T12:10:00Z" w16du:dateUtc="2024-10-06T19:10:00Z">
        <w:r w:rsidRPr="00226D5A" w:rsidDel="005B3088">
          <w:rPr>
            <w:rFonts w:asciiTheme="majorBidi" w:hAnsiTheme="majorBidi" w:cstheme="majorBidi"/>
          </w:rPr>
          <w:delText>build</w:delText>
        </w:r>
      </w:del>
      <w:ins w:id="39" w:author="Tara d" w:date="2024-10-06T12:10:00Z" w16du:dateUtc="2024-10-06T19:10:00Z">
        <w:r w:rsidR="005B3088" w:rsidRPr="00226D5A">
          <w:rPr>
            <w:rFonts w:asciiTheme="majorBidi" w:hAnsiTheme="majorBidi" w:cstheme="majorBidi"/>
          </w:rPr>
          <w:t>built</w:t>
        </w:r>
      </w:ins>
      <w:r w:rsidRPr="00226D5A">
        <w:rPr>
          <w:rFonts w:asciiTheme="majorBidi" w:hAnsiTheme="majorBidi" w:cstheme="majorBidi"/>
        </w:rPr>
        <w:t xml:space="preserve"> with fire-resistant material</w:t>
      </w:r>
      <w:ins w:id="40" w:author="Tara d" w:date="2024-10-06T12:14:00Z" w16du:dateUtc="2024-10-06T19:14:00Z">
        <w:r w:rsidR="005B3088">
          <w:rPr>
            <w:rFonts w:asciiTheme="majorBidi" w:hAnsiTheme="majorBidi" w:cstheme="majorBidi"/>
          </w:rPr>
          <w:t>s</w:t>
        </w:r>
      </w:ins>
      <w:r w:rsidRPr="00226D5A">
        <w:rPr>
          <w:rFonts w:asciiTheme="majorBidi" w:hAnsiTheme="majorBidi" w:cstheme="majorBidi"/>
        </w:rPr>
        <w:t xml:space="preserve"> (Smith &amp; Jones, 2021). This </w:t>
      </w:r>
      <w:del w:id="41" w:author="Tara d" w:date="2024-10-06T12:08:00Z" w16du:dateUtc="2024-10-06T19:08:00Z">
        <w:r w:rsidRPr="00226D5A" w:rsidDel="00226D5A">
          <w:rPr>
            <w:rFonts w:asciiTheme="majorBidi" w:hAnsiTheme="majorBidi" w:cstheme="majorBidi"/>
          </w:rPr>
          <w:delText>methode</w:delText>
        </w:r>
      </w:del>
      <w:ins w:id="42" w:author="Tara d" w:date="2024-10-06T12:22:00Z" w16du:dateUtc="2024-10-06T19:22:00Z">
        <w:r w:rsidR="005B3088">
          <w:rPr>
            <w:rFonts w:asciiTheme="majorBidi" w:hAnsiTheme="majorBidi" w:cstheme="majorBidi"/>
          </w:rPr>
          <w:t>strategy</w:t>
        </w:r>
      </w:ins>
      <w:r w:rsidRPr="00226D5A">
        <w:rPr>
          <w:rFonts w:asciiTheme="majorBidi" w:hAnsiTheme="majorBidi" w:cstheme="majorBidi"/>
        </w:rPr>
        <w:t xml:space="preserve"> can slow down </w:t>
      </w:r>
      <w:del w:id="43" w:author="Tara d" w:date="2024-10-06T12:14:00Z" w16du:dateUtc="2024-10-06T19:14:00Z">
        <w:r w:rsidRPr="00226D5A" w:rsidDel="005B3088">
          <w:rPr>
            <w:rFonts w:asciiTheme="majorBidi" w:hAnsiTheme="majorBidi" w:cstheme="majorBidi"/>
          </w:rPr>
          <w:delText xml:space="preserve">the </w:delText>
        </w:r>
      </w:del>
      <w:ins w:id="44" w:author="Tara d" w:date="2024-10-06T12:14:00Z" w16du:dateUtc="2024-10-06T19:14:00Z">
        <w:r w:rsidR="005B3088">
          <w:rPr>
            <w:rFonts w:asciiTheme="majorBidi" w:hAnsiTheme="majorBidi" w:cstheme="majorBidi"/>
          </w:rPr>
          <w:t>a</w:t>
        </w:r>
        <w:r w:rsidR="005B3088" w:rsidRPr="00226D5A">
          <w:rPr>
            <w:rFonts w:asciiTheme="majorBidi" w:hAnsiTheme="majorBidi" w:cstheme="majorBidi"/>
          </w:rPr>
          <w:t xml:space="preserve"> </w:t>
        </w:r>
      </w:ins>
      <w:r w:rsidRPr="00226D5A">
        <w:rPr>
          <w:rFonts w:asciiTheme="majorBidi" w:hAnsiTheme="majorBidi" w:cstheme="majorBidi"/>
        </w:rPr>
        <w:t>fire and help</w:t>
      </w:r>
      <w:del w:id="45" w:author="Tara d" w:date="2024-10-06T12:14:00Z" w16du:dateUtc="2024-10-06T19:14:00Z">
        <w:r w:rsidRPr="00226D5A" w:rsidDel="005B3088">
          <w:rPr>
            <w:rFonts w:asciiTheme="majorBidi" w:hAnsiTheme="majorBidi" w:cstheme="majorBidi"/>
          </w:rPr>
          <w:delText>s</w:delText>
        </w:r>
      </w:del>
      <w:r w:rsidRPr="00226D5A">
        <w:rPr>
          <w:rFonts w:asciiTheme="majorBidi" w:hAnsiTheme="majorBidi" w:cstheme="majorBidi"/>
        </w:rPr>
        <w:t xml:space="preserve"> firefighters</w:t>
      </w:r>
      <w:del w:id="46" w:author="Tara d" w:date="2024-10-06T12:14:00Z" w16du:dateUtc="2024-10-06T19:14:00Z">
        <w:r w:rsidRPr="00226D5A" w:rsidDel="005B3088">
          <w:rPr>
            <w:rFonts w:asciiTheme="majorBidi" w:hAnsiTheme="majorBidi" w:cstheme="majorBidi"/>
          </w:rPr>
          <w:delText xml:space="preserve"> to</w:delText>
        </w:r>
      </w:del>
      <w:r w:rsidRPr="00226D5A">
        <w:rPr>
          <w:rFonts w:asciiTheme="majorBidi" w:hAnsiTheme="majorBidi" w:cstheme="majorBidi"/>
        </w:rPr>
        <w:t xml:space="preserve"> save </w:t>
      </w:r>
      <w:del w:id="47" w:author="Tara d" w:date="2024-10-06T12:22:00Z" w16du:dateUtc="2024-10-06T19:22:00Z">
        <w:r w:rsidRPr="00226D5A" w:rsidDel="005B3088">
          <w:rPr>
            <w:rFonts w:asciiTheme="majorBidi" w:hAnsiTheme="majorBidi" w:cstheme="majorBidi"/>
          </w:rPr>
          <w:delText xml:space="preserve">the </w:delText>
        </w:r>
      </w:del>
      <w:r w:rsidRPr="00226D5A">
        <w:rPr>
          <w:rFonts w:asciiTheme="majorBidi" w:hAnsiTheme="majorBidi" w:cstheme="majorBidi"/>
        </w:rPr>
        <w:t xml:space="preserve">homes and </w:t>
      </w:r>
      <w:del w:id="48" w:author="Tara d" w:date="2024-10-06T12:08:00Z" w16du:dateUtc="2024-10-06T19:08:00Z">
        <w:r w:rsidRPr="00226D5A" w:rsidDel="00226D5A">
          <w:rPr>
            <w:rFonts w:asciiTheme="majorBidi" w:hAnsiTheme="majorBidi" w:cstheme="majorBidi"/>
          </w:rPr>
          <w:delText>infraestructure</w:delText>
        </w:r>
      </w:del>
      <w:ins w:id="49" w:author="Tara d" w:date="2024-10-06T12:08:00Z" w16du:dateUtc="2024-10-06T19:08:00Z">
        <w:r w:rsidRPr="00226D5A">
          <w:rPr>
            <w:rFonts w:asciiTheme="majorBidi" w:hAnsiTheme="majorBidi" w:cstheme="majorBidi"/>
          </w:rPr>
          <w:t>infrastructure</w:t>
        </w:r>
      </w:ins>
      <w:r w:rsidRPr="00226D5A">
        <w:rPr>
          <w:rFonts w:asciiTheme="majorBidi" w:hAnsiTheme="majorBidi" w:cstheme="majorBidi"/>
        </w:rPr>
        <w:t>.</w:t>
      </w:r>
    </w:p>
    <w:p w14:paraId="04679186" w14:textId="6D3C6E23" w:rsidR="00226D5A" w:rsidRPr="00226D5A" w:rsidRDefault="00226D5A" w:rsidP="00226D5A">
      <w:pPr>
        <w:rPr>
          <w:rFonts w:asciiTheme="majorBidi" w:hAnsiTheme="majorBidi" w:cstheme="majorBidi"/>
        </w:rPr>
      </w:pPr>
      <w:r w:rsidRPr="00226D5A">
        <w:rPr>
          <w:rFonts w:asciiTheme="majorBidi" w:hAnsiTheme="majorBidi" w:cstheme="majorBidi"/>
        </w:rPr>
        <w:t xml:space="preserve">Zoning </w:t>
      </w:r>
      <w:del w:id="50" w:author="Tara d" w:date="2024-10-06T12:08:00Z" w16du:dateUtc="2024-10-06T19:08:00Z">
        <w:r w:rsidRPr="00226D5A" w:rsidDel="00226D5A">
          <w:rPr>
            <w:rFonts w:asciiTheme="majorBidi" w:hAnsiTheme="majorBidi" w:cstheme="majorBidi"/>
          </w:rPr>
          <w:delText>regulatons</w:delText>
        </w:r>
      </w:del>
      <w:ins w:id="51" w:author="Tara d" w:date="2024-10-06T12:08:00Z" w16du:dateUtc="2024-10-06T19:08:00Z">
        <w:r w:rsidRPr="00226D5A">
          <w:rPr>
            <w:rFonts w:asciiTheme="majorBidi" w:hAnsiTheme="majorBidi" w:cstheme="majorBidi"/>
          </w:rPr>
          <w:t>regulations</w:t>
        </w:r>
      </w:ins>
      <w:r w:rsidRPr="00226D5A">
        <w:rPr>
          <w:rFonts w:asciiTheme="majorBidi" w:hAnsiTheme="majorBidi" w:cstheme="majorBidi"/>
        </w:rPr>
        <w:t xml:space="preserve"> also </w:t>
      </w:r>
      <w:del w:id="52" w:author="Tara d" w:date="2024-10-06T12:15:00Z" w16du:dateUtc="2024-10-06T19:15:00Z">
        <w:r w:rsidRPr="00226D5A" w:rsidDel="005B3088">
          <w:rPr>
            <w:rFonts w:asciiTheme="majorBidi" w:hAnsiTheme="majorBidi" w:cstheme="majorBidi"/>
          </w:rPr>
          <w:delText xml:space="preserve">have </w:delText>
        </w:r>
      </w:del>
      <w:ins w:id="53" w:author="Tara d" w:date="2024-10-06T12:15:00Z" w16du:dateUtc="2024-10-06T19:15:00Z">
        <w:r w:rsidR="005B3088">
          <w:rPr>
            <w:rFonts w:asciiTheme="majorBidi" w:hAnsiTheme="majorBidi" w:cstheme="majorBidi"/>
          </w:rPr>
          <w:t>play</w:t>
        </w:r>
        <w:r w:rsidR="005B3088" w:rsidRPr="00226D5A">
          <w:rPr>
            <w:rFonts w:asciiTheme="majorBidi" w:hAnsiTheme="majorBidi" w:cstheme="majorBidi"/>
          </w:rPr>
          <w:t xml:space="preserve"> </w:t>
        </w:r>
      </w:ins>
      <w:r w:rsidRPr="00226D5A">
        <w:rPr>
          <w:rFonts w:asciiTheme="majorBidi" w:hAnsiTheme="majorBidi" w:cstheme="majorBidi"/>
        </w:rPr>
        <w:t xml:space="preserve">a significant role </w:t>
      </w:r>
      <w:del w:id="54" w:author="Tara d" w:date="2024-10-06T12:15:00Z" w16du:dateUtc="2024-10-06T19:15:00Z">
        <w:r w:rsidRPr="00226D5A" w:rsidDel="005B3088">
          <w:rPr>
            <w:rFonts w:asciiTheme="majorBidi" w:hAnsiTheme="majorBidi" w:cstheme="majorBidi"/>
          </w:rPr>
          <w:delText xml:space="preserve">for </w:delText>
        </w:r>
      </w:del>
      <w:ins w:id="55" w:author="Tara d" w:date="2024-10-06T12:15:00Z" w16du:dateUtc="2024-10-06T19:15:00Z">
        <w:r w:rsidR="005B3088">
          <w:rPr>
            <w:rFonts w:asciiTheme="majorBidi" w:hAnsiTheme="majorBidi" w:cstheme="majorBidi"/>
          </w:rPr>
          <w:t>in</w:t>
        </w:r>
        <w:r w:rsidR="005B3088" w:rsidRPr="00226D5A">
          <w:rPr>
            <w:rFonts w:asciiTheme="majorBidi" w:hAnsiTheme="majorBidi" w:cstheme="majorBidi"/>
          </w:rPr>
          <w:t xml:space="preserve"> </w:t>
        </w:r>
      </w:ins>
      <w:del w:id="56" w:author="Tara d" w:date="2024-10-06T12:10:00Z" w16du:dateUtc="2024-10-06T19:10:00Z">
        <w:r w:rsidRPr="00226D5A" w:rsidDel="005B3088">
          <w:rPr>
            <w:rFonts w:asciiTheme="majorBidi" w:hAnsiTheme="majorBidi" w:cstheme="majorBidi"/>
          </w:rPr>
          <w:delText>wild fire</w:delText>
        </w:r>
      </w:del>
      <w:ins w:id="57" w:author="Tara d" w:date="2024-10-06T12:10:00Z" w16du:dateUtc="2024-10-06T19:10:00Z">
        <w:r w:rsidR="005B3088" w:rsidRPr="00226D5A">
          <w:rPr>
            <w:rFonts w:asciiTheme="majorBidi" w:hAnsiTheme="majorBidi" w:cstheme="majorBidi"/>
          </w:rPr>
          <w:t>wildfire</w:t>
        </w:r>
      </w:ins>
      <w:r w:rsidRPr="00226D5A">
        <w:rPr>
          <w:rFonts w:asciiTheme="majorBidi" w:hAnsiTheme="majorBidi" w:cstheme="majorBidi"/>
        </w:rPr>
        <w:t xml:space="preserve"> </w:t>
      </w:r>
      <w:del w:id="58" w:author="Tara d" w:date="2024-10-06T12:08:00Z" w16du:dateUtc="2024-10-06T19:08:00Z">
        <w:r w:rsidRPr="00226D5A" w:rsidDel="00226D5A">
          <w:rPr>
            <w:rFonts w:asciiTheme="majorBidi" w:hAnsiTheme="majorBidi" w:cstheme="majorBidi"/>
          </w:rPr>
          <w:delText>managment</w:delText>
        </w:r>
      </w:del>
      <w:ins w:id="59" w:author="Tara d" w:date="2024-10-06T12:08:00Z" w16du:dateUtc="2024-10-06T19:08:00Z">
        <w:r w:rsidRPr="00226D5A">
          <w:rPr>
            <w:rFonts w:asciiTheme="majorBidi" w:hAnsiTheme="majorBidi" w:cstheme="majorBidi"/>
          </w:rPr>
          <w:t>management</w:t>
        </w:r>
      </w:ins>
      <w:r w:rsidRPr="00226D5A">
        <w:rPr>
          <w:rFonts w:asciiTheme="majorBidi" w:hAnsiTheme="majorBidi" w:cstheme="majorBidi"/>
        </w:rPr>
        <w:t xml:space="preserve">. For example, some high-risk areas can be marked as non-building zones, or construction can be </w:t>
      </w:r>
      <w:r w:rsidR="005B3088">
        <w:rPr>
          <w:rFonts w:asciiTheme="majorBidi" w:hAnsiTheme="majorBidi" w:cstheme="majorBidi"/>
        </w:rPr>
        <w:t>managed</w:t>
      </w:r>
      <w:r w:rsidRPr="00226D5A">
        <w:rPr>
          <w:rFonts w:asciiTheme="majorBidi" w:hAnsiTheme="majorBidi" w:cstheme="majorBidi"/>
        </w:rPr>
        <w:t xml:space="preserve"> to reduce the quantity of </w:t>
      </w:r>
      <w:del w:id="60" w:author="Tara d" w:date="2024-10-06T12:22:00Z" w16du:dateUtc="2024-10-06T19:22:00Z">
        <w:r w:rsidRPr="00226D5A" w:rsidDel="005B3088">
          <w:rPr>
            <w:rFonts w:asciiTheme="majorBidi" w:hAnsiTheme="majorBidi" w:cstheme="majorBidi"/>
          </w:rPr>
          <w:delText xml:space="preserve">the </w:delText>
        </w:r>
      </w:del>
      <w:r w:rsidRPr="00226D5A">
        <w:rPr>
          <w:rFonts w:asciiTheme="majorBidi" w:hAnsiTheme="majorBidi" w:cstheme="majorBidi"/>
        </w:rPr>
        <w:t>fuel</w:t>
      </w:r>
      <w:ins w:id="61" w:author="Tara d" w:date="2024-10-06T12:22:00Z" w16du:dateUtc="2024-10-06T19:22:00Z">
        <w:r w:rsidR="005B3088">
          <w:rPr>
            <w:rFonts w:asciiTheme="majorBidi" w:hAnsiTheme="majorBidi" w:cstheme="majorBidi"/>
          </w:rPr>
          <w:t>s</w:t>
        </w:r>
      </w:ins>
      <w:r w:rsidRPr="00226D5A">
        <w:rPr>
          <w:rFonts w:asciiTheme="majorBidi" w:hAnsiTheme="majorBidi" w:cstheme="majorBidi"/>
        </w:rPr>
        <w:t xml:space="preserve"> </w:t>
      </w:r>
      <w:del w:id="62" w:author="Tara d" w:date="2024-10-06T12:22:00Z" w16du:dateUtc="2024-10-06T19:22:00Z">
        <w:r w:rsidRPr="00226D5A" w:rsidDel="005B3088">
          <w:rPr>
            <w:rFonts w:asciiTheme="majorBidi" w:hAnsiTheme="majorBidi" w:cstheme="majorBidi"/>
          </w:rPr>
          <w:delText xml:space="preserve">for </w:delText>
        </w:r>
      </w:del>
      <w:del w:id="63" w:author="Tara d" w:date="2024-10-06T12:15:00Z" w16du:dateUtc="2024-10-06T19:15:00Z">
        <w:r w:rsidRPr="00226D5A" w:rsidDel="005B3088">
          <w:rPr>
            <w:rFonts w:asciiTheme="majorBidi" w:hAnsiTheme="majorBidi" w:cstheme="majorBidi"/>
          </w:rPr>
          <w:delText xml:space="preserve">the </w:delText>
        </w:r>
      </w:del>
      <w:del w:id="64" w:author="Tara d" w:date="2024-10-06T12:22:00Z" w16du:dateUtc="2024-10-06T19:22:00Z">
        <w:r w:rsidRPr="00226D5A" w:rsidDel="005B3088">
          <w:rPr>
            <w:rFonts w:asciiTheme="majorBidi" w:hAnsiTheme="majorBidi" w:cstheme="majorBidi"/>
          </w:rPr>
          <w:delText xml:space="preserve">fires </w:delText>
        </w:r>
      </w:del>
      <w:r w:rsidRPr="00226D5A">
        <w:rPr>
          <w:rFonts w:asciiTheme="majorBidi" w:hAnsiTheme="majorBidi" w:cstheme="majorBidi"/>
        </w:rPr>
        <w:t xml:space="preserve">(Brown, 2019). </w:t>
      </w:r>
      <w:del w:id="65" w:author="Tara d" w:date="2024-10-06T12:16:00Z" w16du:dateUtc="2024-10-06T19:16:00Z">
        <w:r w:rsidRPr="00226D5A" w:rsidDel="005B3088">
          <w:rPr>
            <w:rFonts w:asciiTheme="majorBidi" w:hAnsiTheme="majorBidi" w:cstheme="majorBidi"/>
          </w:rPr>
          <w:delText>Zoning properly</w:delText>
        </w:r>
      </w:del>
      <w:ins w:id="66" w:author="Tara d" w:date="2024-10-06T12:16:00Z" w16du:dateUtc="2024-10-06T19:16:00Z">
        <w:r w:rsidR="005B3088">
          <w:rPr>
            <w:rFonts w:asciiTheme="majorBidi" w:hAnsiTheme="majorBidi" w:cstheme="majorBidi"/>
          </w:rPr>
          <w:t>Proper zoning</w:t>
        </w:r>
      </w:ins>
      <w:r w:rsidRPr="00226D5A">
        <w:rPr>
          <w:rFonts w:asciiTheme="majorBidi" w:hAnsiTheme="majorBidi" w:cstheme="majorBidi"/>
        </w:rPr>
        <w:t xml:space="preserve"> can </w:t>
      </w:r>
      <w:del w:id="67" w:author="Tara d" w:date="2024-10-06T12:16:00Z" w16du:dateUtc="2024-10-06T19:16:00Z">
        <w:r w:rsidRPr="00226D5A" w:rsidDel="005B3088">
          <w:rPr>
            <w:rFonts w:asciiTheme="majorBidi" w:hAnsiTheme="majorBidi" w:cstheme="majorBidi"/>
          </w:rPr>
          <w:delText>avoid build</w:delText>
        </w:r>
      </w:del>
      <w:ins w:id="68" w:author="Tara d" w:date="2024-10-06T12:16:00Z" w16du:dateUtc="2024-10-06T19:16:00Z">
        <w:r w:rsidR="005B3088">
          <w:rPr>
            <w:rFonts w:asciiTheme="majorBidi" w:hAnsiTheme="majorBidi" w:cstheme="majorBidi"/>
          </w:rPr>
          <w:t>prevent the building of</w:t>
        </w:r>
      </w:ins>
      <w:r w:rsidRPr="00226D5A">
        <w:rPr>
          <w:rFonts w:asciiTheme="majorBidi" w:hAnsiTheme="majorBidi" w:cstheme="majorBidi"/>
        </w:rPr>
        <w:t xml:space="preserve"> homes in place</w:t>
      </w:r>
      <w:ins w:id="69" w:author="Tara d" w:date="2024-10-06T12:16:00Z" w16du:dateUtc="2024-10-06T19:16:00Z">
        <w:r w:rsidR="005B3088">
          <w:rPr>
            <w:rFonts w:asciiTheme="majorBidi" w:hAnsiTheme="majorBidi" w:cstheme="majorBidi"/>
          </w:rPr>
          <w:t>s</w:t>
        </w:r>
      </w:ins>
      <w:r w:rsidRPr="00226D5A">
        <w:rPr>
          <w:rFonts w:asciiTheme="majorBidi" w:hAnsiTheme="majorBidi" w:cstheme="majorBidi"/>
        </w:rPr>
        <w:t xml:space="preserve"> that have more </w:t>
      </w:r>
      <w:ins w:id="70" w:author="Tara d" w:date="2024-10-06T12:16:00Z" w16du:dateUtc="2024-10-06T19:16:00Z">
        <w:r w:rsidR="005B3088" w:rsidRPr="00226D5A">
          <w:rPr>
            <w:rFonts w:asciiTheme="majorBidi" w:hAnsiTheme="majorBidi" w:cstheme="majorBidi"/>
          </w:rPr>
          <w:t xml:space="preserve">wildfire </w:t>
        </w:r>
      </w:ins>
      <w:r w:rsidRPr="00226D5A">
        <w:rPr>
          <w:rFonts w:asciiTheme="majorBidi" w:hAnsiTheme="majorBidi" w:cstheme="majorBidi"/>
        </w:rPr>
        <w:t>risks</w:t>
      </w:r>
      <w:del w:id="71" w:author="Tara d" w:date="2024-10-06T12:16:00Z" w16du:dateUtc="2024-10-06T19:16:00Z">
        <w:r w:rsidRPr="00226D5A" w:rsidDel="005B3088">
          <w:rPr>
            <w:rFonts w:asciiTheme="majorBidi" w:hAnsiTheme="majorBidi" w:cstheme="majorBidi"/>
          </w:rPr>
          <w:delText xml:space="preserve"> for</w:delText>
        </w:r>
      </w:del>
      <w:r w:rsidRPr="00226D5A">
        <w:rPr>
          <w:rFonts w:asciiTheme="majorBidi" w:hAnsiTheme="majorBidi" w:cstheme="majorBidi"/>
        </w:rPr>
        <w:t xml:space="preserve"> </w:t>
      </w:r>
      <w:del w:id="72" w:author="Tara d" w:date="2024-10-06T12:10:00Z" w16du:dateUtc="2024-10-06T19:10:00Z">
        <w:r w:rsidRPr="00226D5A" w:rsidDel="005B3088">
          <w:rPr>
            <w:rFonts w:asciiTheme="majorBidi" w:hAnsiTheme="majorBidi" w:cstheme="majorBidi"/>
          </w:rPr>
          <w:delText>wild fire</w:delText>
        </w:r>
      </w:del>
      <w:del w:id="73" w:author="Tara d" w:date="2024-10-06T12:16:00Z" w16du:dateUtc="2024-10-06T19:16:00Z">
        <w:r w:rsidRPr="00226D5A" w:rsidDel="005B3088">
          <w:rPr>
            <w:rFonts w:asciiTheme="majorBidi" w:hAnsiTheme="majorBidi" w:cstheme="majorBidi"/>
          </w:rPr>
          <w:delText xml:space="preserve"> </w:delText>
        </w:r>
      </w:del>
      <w:r w:rsidRPr="00226D5A">
        <w:rPr>
          <w:rFonts w:asciiTheme="majorBidi" w:hAnsiTheme="majorBidi" w:cstheme="majorBidi"/>
        </w:rPr>
        <w:t xml:space="preserve">and </w:t>
      </w:r>
      <w:ins w:id="74" w:author="Tara d" w:date="2024-10-06T12:22:00Z" w16du:dateUtc="2024-10-06T19:22:00Z">
        <w:r w:rsidR="005B3088">
          <w:rPr>
            <w:rFonts w:asciiTheme="majorBidi" w:hAnsiTheme="majorBidi" w:cstheme="majorBidi"/>
          </w:rPr>
          <w:t xml:space="preserve">can </w:t>
        </w:r>
      </w:ins>
      <w:r w:rsidRPr="00226D5A">
        <w:rPr>
          <w:rFonts w:asciiTheme="majorBidi" w:hAnsiTheme="majorBidi" w:cstheme="majorBidi"/>
        </w:rPr>
        <w:t>reduce</w:t>
      </w:r>
      <w:del w:id="75" w:author="Tara d" w:date="2024-10-06T12:16:00Z" w16du:dateUtc="2024-10-06T19:16:00Z">
        <w:r w:rsidRPr="00226D5A" w:rsidDel="005B3088">
          <w:rPr>
            <w:rFonts w:asciiTheme="majorBidi" w:hAnsiTheme="majorBidi" w:cstheme="majorBidi"/>
          </w:rPr>
          <w:delText>s</w:delText>
        </w:r>
      </w:del>
      <w:r w:rsidRPr="00226D5A">
        <w:rPr>
          <w:rFonts w:asciiTheme="majorBidi" w:hAnsiTheme="majorBidi" w:cstheme="majorBidi"/>
        </w:rPr>
        <w:t xml:space="preserve"> </w:t>
      </w:r>
      <w:del w:id="76" w:author="Tara d" w:date="2024-10-06T12:16:00Z" w16du:dateUtc="2024-10-06T19:16:00Z">
        <w:r w:rsidRPr="00226D5A" w:rsidDel="005B3088">
          <w:rPr>
            <w:rFonts w:asciiTheme="majorBidi" w:hAnsiTheme="majorBidi" w:cstheme="majorBidi"/>
          </w:rPr>
          <w:delText xml:space="preserve">the </w:delText>
        </w:r>
      </w:del>
      <w:r w:rsidRPr="00226D5A">
        <w:rPr>
          <w:rFonts w:asciiTheme="majorBidi" w:hAnsiTheme="majorBidi" w:cstheme="majorBidi"/>
        </w:rPr>
        <w:t xml:space="preserve">danger to </w:t>
      </w:r>
      <w:del w:id="77" w:author="Tara d" w:date="2024-10-06T12:16:00Z" w16du:dateUtc="2024-10-06T19:16:00Z">
        <w:r w:rsidRPr="00226D5A" w:rsidDel="005B3088">
          <w:rPr>
            <w:rFonts w:asciiTheme="majorBidi" w:hAnsiTheme="majorBidi" w:cstheme="majorBidi"/>
          </w:rPr>
          <w:delText xml:space="preserve">the </w:delText>
        </w:r>
      </w:del>
      <w:r w:rsidRPr="00226D5A">
        <w:rPr>
          <w:rFonts w:asciiTheme="majorBidi" w:hAnsiTheme="majorBidi" w:cstheme="majorBidi"/>
        </w:rPr>
        <w:t>people</w:t>
      </w:r>
      <w:del w:id="78" w:author="Tara d" w:date="2024-10-06T12:16:00Z" w16du:dateUtc="2024-10-06T19:16:00Z">
        <w:r w:rsidRPr="00226D5A" w:rsidDel="005B3088">
          <w:rPr>
            <w:rFonts w:asciiTheme="majorBidi" w:hAnsiTheme="majorBidi" w:cstheme="majorBidi"/>
          </w:rPr>
          <w:delText>s</w:delText>
        </w:r>
      </w:del>
      <w:r w:rsidRPr="00226D5A">
        <w:rPr>
          <w:rFonts w:asciiTheme="majorBidi" w:hAnsiTheme="majorBidi" w:cstheme="majorBidi"/>
        </w:rPr>
        <w:t xml:space="preserve"> and </w:t>
      </w:r>
      <w:del w:id="79" w:author="Tara d" w:date="2024-10-06T12:16:00Z" w16du:dateUtc="2024-10-06T19:16:00Z">
        <w:r w:rsidRPr="00226D5A" w:rsidDel="005B3088">
          <w:rPr>
            <w:rFonts w:asciiTheme="majorBidi" w:hAnsiTheme="majorBidi" w:cstheme="majorBidi"/>
          </w:rPr>
          <w:delText xml:space="preserve">their </w:delText>
        </w:r>
      </w:del>
      <w:r w:rsidRPr="00226D5A">
        <w:rPr>
          <w:rFonts w:asciiTheme="majorBidi" w:hAnsiTheme="majorBidi" w:cstheme="majorBidi"/>
        </w:rPr>
        <w:t>property.</w:t>
      </w:r>
    </w:p>
    <w:p w14:paraId="1446805D" w14:textId="61053264" w:rsidR="00226D5A" w:rsidRPr="00226D5A" w:rsidRDefault="00226D5A" w:rsidP="00226D5A">
      <w:pPr>
        <w:rPr>
          <w:rFonts w:asciiTheme="majorBidi" w:hAnsiTheme="majorBidi" w:cstheme="majorBidi"/>
        </w:rPr>
      </w:pPr>
      <w:del w:id="80" w:author="Tara d" w:date="2024-10-06T12:23:00Z" w16du:dateUtc="2024-10-06T19:23:00Z">
        <w:r w:rsidRPr="00226D5A" w:rsidDel="005B3088">
          <w:rPr>
            <w:rFonts w:asciiTheme="majorBidi" w:hAnsiTheme="majorBidi" w:cstheme="majorBidi"/>
          </w:rPr>
          <w:delText>Nevertheless, these</w:delText>
        </w:r>
      </w:del>
      <w:ins w:id="81" w:author="Tara d" w:date="2024-10-06T12:23:00Z" w16du:dateUtc="2024-10-06T19:23:00Z">
        <w:r w:rsidR="005B3088">
          <w:rPr>
            <w:rFonts w:asciiTheme="majorBidi" w:hAnsiTheme="majorBidi" w:cstheme="majorBidi"/>
          </w:rPr>
          <w:t>These</w:t>
        </w:r>
      </w:ins>
      <w:r w:rsidRPr="00226D5A">
        <w:rPr>
          <w:rFonts w:asciiTheme="majorBidi" w:hAnsiTheme="majorBidi" w:cstheme="majorBidi"/>
        </w:rPr>
        <w:t xml:space="preserve"> rules are not </w:t>
      </w:r>
      <w:ins w:id="82" w:author="Tara d" w:date="2024-10-06T12:16:00Z" w16du:dateUtc="2024-10-06T19:16:00Z">
        <w:r w:rsidR="005B3088" w:rsidRPr="00226D5A">
          <w:rPr>
            <w:rFonts w:asciiTheme="majorBidi" w:hAnsiTheme="majorBidi" w:cstheme="majorBidi"/>
          </w:rPr>
          <w:t>always</w:t>
        </w:r>
        <w:r w:rsidR="005B3088" w:rsidRPr="00226D5A">
          <w:rPr>
            <w:rFonts w:asciiTheme="majorBidi" w:hAnsiTheme="majorBidi" w:cstheme="majorBidi"/>
          </w:rPr>
          <w:t xml:space="preserve"> </w:t>
        </w:r>
      </w:ins>
      <w:r w:rsidRPr="00226D5A">
        <w:rPr>
          <w:rFonts w:asciiTheme="majorBidi" w:hAnsiTheme="majorBidi" w:cstheme="majorBidi"/>
        </w:rPr>
        <w:t xml:space="preserve">applied </w:t>
      </w:r>
      <w:del w:id="83" w:author="Tara d" w:date="2024-10-06T12:23:00Z" w16du:dateUtc="2024-10-06T19:23:00Z">
        <w:r w:rsidRPr="00226D5A" w:rsidDel="005B3088">
          <w:rPr>
            <w:rFonts w:asciiTheme="majorBidi" w:hAnsiTheme="majorBidi" w:cstheme="majorBidi"/>
          </w:rPr>
          <w:delText>well</w:delText>
        </w:r>
      </w:del>
      <w:ins w:id="84" w:author="Tara d" w:date="2024-10-06T12:23:00Z" w16du:dateUtc="2024-10-06T19:23:00Z">
        <w:r w:rsidR="005B3088">
          <w:rPr>
            <w:rFonts w:asciiTheme="majorBidi" w:hAnsiTheme="majorBidi" w:cstheme="majorBidi"/>
          </w:rPr>
          <w:t>consistently</w:t>
        </w:r>
      </w:ins>
      <w:del w:id="85" w:author="Tara d" w:date="2024-10-06T12:16:00Z" w16du:dateUtc="2024-10-06T19:16:00Z">
        <w:r w:rsidRPr="00226D5A" w:rsidDel="005B3088">
          <w:rPr>
            <w:rFonts w:asciiTheme="majorBidi" w:hAnsiTheme="majorBidi" w:cstheme="majorBidi"/>
          </w:rPr>
          <w:delText xml:space="preserve"> always</w:delText>
        </w:r>
      </w:del>
      <w:del w:id="86" w:author="Tara d" w:date="2024-10-06T12:23:00Z" w16du:dateUtc="2024-10-06T19:23:00Z">
        <w:r w:rsidRPr="00226D5A" w:rsidDel="005B3088">
          <w:rPr>
            <w:rFonts w:asciiTheme="majorBidi" w:hAnsiTheme="majorBidi" w:cstheme="majorBidi"/>
          </w:rPr>
          <w:delText>,</w:delText>
        </w:r>
      </w:del>
      <w:r w:rsidRPr="00226D5A">
        <w:rPr>
          <w:rFonts w:asciiTheme="majorBidi" w:hAnsiTheme="majorBidi" w:cstheme="majorBidi"/>
        </w:rPr>
        <w:t xml:space="preserve"> </w:t>
      </w:r>
      <w:del w:id="87" w:author="Tara d" w:date="2024-10-06T12:23:00Z" w16du:dateUtc="2024-10-06T19:23:00Z">
        <w:r w:rsidRPr="00226D5A" w:rsidDel="005B3088">
          <w:rPr>
            <w:rFonts w:asciiTheme="majorBidi" w:hAnsiTheme="majorBidi" w:cstheme="majorBidi"/>
          </w:rPr>
          <w:delText xml:space="preserve">because </w:delText>
        </w:r>
      </w:del>
      <w:ins w:id="88" w:author="Tara d" w:date="2024-10-06T12:23:00Z" w16du:dateUtc="2024-10-06T19:23:00Z">
        <w:r w:rsidR="005B3088">
          <w:rPr>
            <w:rFonts w:asciiTheme="majorBidi" w:hAnsiTheme="majorBidi" w:cstheme="majorBidi"/>
          </w:rPr>
          <w:t>due to</w:t>
        </w:r>
        <w:r w:rsidR="005B3088" w:rsidRPr="00226D5A">
          <w:rPr>
            <w:rFonts w:asciiTheme="majorBidi" w:hAnsiTheme="majorBidi" w:cstheme="majorBidi"/>
          </w:rPr>
          <w:t xml:space="preserve"> </w:t>
        </w:r>
      </w:ins>
      <w:r w:rsidRPr="00226D5A">
        <w:rPr>
          <w:rFonts w:asciiTheme="majorBidi" w:hAnsiTheme="majorBidi" w:cstheme="majorBidi"/>
        </w:rPr>
        <w:t xml:space="preserve">political and economic </w:t>
      </w:r>
      <w:del w:id="89" w:author="Tara d" w:date="2024-10-06T12:23:00Z" w16du:dateUtc="2024-10-06T19:23:00Z">
        <w:r w:rsidRPr="00226D5A" w:rsidDel="005B3088">
          <w:rPr>
            <w:rFonts w:asciiTheme="majorBidi" w:hAnsiTheme="majorBidi" w:cstheme="majorBidi"/>
          </w:rPr>
          <w:delText>reason</w:delText>
        </w:r>
      </w:del>
      <w:ins w:id="90" w:author="Tara d" w:date="2024-10-06T12:23:00Z" w16du:dateUtc="2024-10-06T19:23:00Z">
        <w:r w:rsidR="005B3088">
          <w:rPr>
            <w:rFonts w:asciiTheme="majorBidi" w:hAnsiTheme="majorBidi" w:cstheme="majorBidi"/>
          </w:rPr>
          <w:t>factors</w:t>
        </w:r>
      </w:ins>
      <w:r w:rsidRPr="00226D5A">
        <w:rPr>
          <w:rFonts w:asciiTheme="majorBidi" w:hAnsiTheme="majorBidi" w:cstheme="majorBidi"/>
        </w:rPr>
        <w:t xml:space="preserve">, </w:t>
      </w:r>
      <w:del w:id="91" w:author="Tara d" w:date="2024-10-06T12:23:00Z" w16du:dateUtc="2024-10-06T19:23:00Z">
        <w:r w:rsidRPr="00226D5A" w:rsidDel="005B3088">
          <w:rPr>
            <w:rFonts w:asciiTheme="majorBidi" w:hAnsiTheme="majorBidi" w:cstheme="majorBidi"/>
          </w:rPr>
          <w:delText xml:space="preserve">that </w:delText>
        </w:r>
      </w:del>
      <w:ins w:id="92" w:author="Tara d" w:date="2024-10-06T12:23:00Z" w16du:dateUtc="2024-10-06T19:23:00Z">
        <w:r w:rsidR="005B3088">
          <w:rPr>
            <w:rFonts w:asciiTheme="majorBidi" w:hAnsiTheme="majorBidi" w:cstheme="majorBidi"/>
          </w:rPr>
          <w:t>and consequently</w:t>
        </w:r>
        <w:r w:rsidR="005B3088" w:rsidRPr="00226D5A">
          <w:rPr>
            <w:rFonts w:asciiTheme="majorBidi" w:hAnsiTheme="majorBidi" w:cstheme="majorBidi"/>
          </w:rPr>
          <w:t xml:space="preserve"> </w:t>
        </w:r>
      </w:ins>
      <w:del w:id="93" w:author="Tara d" w:date="2024-10-06T12:23:00Z" w16du:dateUtc="2024-10-06T19:23:00Z">
        <w:r w:rsidRPr="00226D5A" w:rsidDel="005B3088">
          <w:rPr>
            <w:rFonts w:asciiTheme="majorBidi" w:hAnsiTheme="majorBidi" w:cstheme="majorBidi"/>
          </w:rPr>
          <w:delText xml:space="preserve">increase </w:delText>
        </w:r>
      </w:del>
      <w:r w:rsidRPr="00226D5A">
        <w:rPr>
          <w:rFonts w:asciiTheme="majorBidi" w:hAnsiTheme="majorBidi" w:cstheme="majorBidi"/>
        </w:rPr>
        <w:t xml:space="preserve">wildfire risks </w:t>
      </w:r>
      <w:ins w:id="94" w:author="Tara d" w:date="2024-10-06T12:24:00Z" w16du:dateUtc="2024-10-06T19:24:00Z">
        <w:r w:rsidR="005B3088">
          <w:rPr>
            <w:rFonts w:asciiTheme="majorBidi" w:hAnsiTheme="majorBidi" w:cstheme="majorBidi"/>
          </w:rPr>
          <w:t>are</w:t>
        </w:r>
      </w:ins>
      <w:ins w:id="95" w:author="Tara d" w:date="2024-10-06T12:23:00Z" w16du:dateUtc="2024-10-06T19:23:00Z">
        <w:r w:rsidR="005B3088">
          <w:rPr>
            <w:rFonts w:asciiTheme="majorBidi" w:hAnsiTheme="majorBidi" w:cstheme="majorBidi"/>
          </w:rPr>
          <w:t xml:space="preserve"> </w:t>
        </w:r>
        <w:r w:rsidR="005B3088" w:rsidRPr="00226D5A">
          <w:rPr>
            <w:rFonts w:asciiTheme="majorBidi" w:hAnsiTheme="majorBidi" w:cstheme="majorBidi"/>
          </w:rPr>
          <w:t>increase</w:t>
        </w:r>
      </w:ins>
      <w:ins w:id="96" w:author="Tara d" w:date="2024-10-06T12:24:00Z" w16du:dateUtc="2024-10-06T19:24:00Z">
        <w:r w:rsidR="005B3088">
          <w:rPr>
            <w:rFonts w:asciiTheme="majorBidi" w:hAnsiTheme="majorBidi" w:cstheme="majorBidi"/>
          </w:rPr>
          <w:t>d</w:t>
        </w:r>
      </w:ins>
      <w:ins w:id="97" w:author="Tara d" w:date="2024-10-06T12:23:00Z" w16du:dateUtc="2024-10-06T19:23:00Z">
        <w:r w:rsidR="005B3088" w:rsidRPr="00226D5A">
          <w:rPr>
            <w:rFonts w:asciiTheme="majorBidi" w:hAnsiTheme="majorBidi" w:cstheme="majorBidi"/>
          </w:rPr>
          <w:t xml:space="preserve"> </w:t>
        </w:r>
      </w:ins>
      <w:r w:rsidRPr="00226D5A">
        <w:rPr>
          <w:rFonts w:asciiTheme="majorBidi" w:hAnsiTheme="majorBidi" w:cstheme="majorBidi"/>
        </w:rPr>
        <w:t xml:space="preserve">in some areas (Thompson, 2020). </w:t>
      </w:r>
      <w:del w:id="98" w:author="Tara d" w:date="2024-10-06T12:24:00Z" w16du:dateUtc="2024-10-06T19:24:00Z">
        <w:r w:rsidRPr="00226D5A" w:rsidDel="005B3088">
          <w:rPr>
            <w:rFonts w:asciiTheme="majorBidi" w:hAnsiTheme="majorBidi" w:cstheme="majorBidi"/>
          </w:rPr>
          <w:delText xml:space="preserve">Also </w:delText>
        </w:r>
      </w:del>
      <w:ins w:id="99" w:author="Tara d" w:date="2024-10-06T12:24:00Z" w16du:dateUtc="2024-10-06T19:24:00Z">
        <w:r w:rsidR="005B3088">
          <w:rPr>
            <w:rFonts w:asciiTheme="majorBidi" w:hAnsiTheme="majorBidi" w:cstheme="majorBidi"/>
          </w:rPr>
          <w:t>Additionally,</w:t>
        </w:r>
        <w:r w:rsidR="005B3088" w:rsidRPr="00226D5A">
          <w:rPr>
            <w:rFonts w:asciiTheme="majorBidi" w:hAnsiTheme="majorBidi" w:cstheme="majorBidi"/>
          </w:rPr>
          <w:t xml:space="preserve"> </w:t>
        </w:r>
      </w:ins>
      <w:r w:rsidRPr="00226D5A">
        <w:rPr>
          <w:rFonts w:asciiTheme="majorBidi" w:hAnsiTheme="majorBidi" w:cstheme="majorBidi"/>
        </w:rPr>
        <w:t>many old</w:t>
      </w:r>
      <w:ins w:id="100" w:author="Tara d" w:date="2024-10-06T12:24:00Z" w16du:dateUtc="2024-10-06T19:24:00Z">
        <w:r w:rsidR="005B3088">
          <w:rPr>
            <w:rFonts w:asciiTheme="majorBidi" w:hAnsiTheme="majorBidi" w:cstheme="majorBidi"/>
          </w:rPr>
          <w:t>er</w:t>
        </w:r>
      </w:ins>
      <w:r w:rsidRPr="00226D5A">
        <w:rPr>
          <w:rFonts w:asciiTheme="majorBidi" w:hAnsiTheme="majorBidi" w:cstheme="majorBidi"/>
        </w:rPr>
        <w:t xml:space="preserve"> communit</w:t>
      </w:r>
      <w:ins w:id="101" w:author="Tara d" w:date="2024-10-06T12:24:00Z" w16du:dateUtc="2024-10-06T19:24:00Z">
        <w:r w:rsidR="005B3088">
          <w:rPr>
            <w:rFonts w:asciiTheme="majorBidi" w:hAnsiTheme="majorBidi" w:cstheme="majorBidi"/>
          </w:rPr>
          <w:t>ies</w:t>
        </w:r>
      </w:ins>
      <w:del w:id="102" w:author="Tara d" w:date="2024-10-06T12:24:00Z" w16du:dateUtc="2024-10-06T19:24:00Z">
        <w:r w:rsidRPr="00226D5A" w:rsidDel="005B3088">
          <w:rPr>
            <w:rFonts w:asciiTheme="majorBidi" w:hAnsiTheme="majorBidi" w:cstheme="majorBidi"/>
          </w:rPr>
          <w:delText>y</w:delText>
        </w:r>
      </w:del>
      <w:r w:rsidRPr="00226D5A">
        <w:rPr>
          <w:rFonts w:asciiTheme="majorBidi" w:hAnsiTheme="majorBidi" w:cstheme="majorBidi"/>
        </w:rPr>
        <w:t xml:space="preserve"> </w:t>
      </w:r>
      <w:del w:id="103" w:author="Tara d" w:date="2024-10-06T12:24:00Z" w16du:dateUtc="2024-10-06T19:24:00Z">
        <w:r w:rsidRPr="00226D5A" w:rsidDel="005B3088">
          <w:rPr>
            <w:rFonts w:asciiTheme="majorBidi" w:hAnsiTheme="majorBidi" w:cstheme="majorBidi"/>
          </w:rPr>
          <w:delText xml:space="preserve">was </w:delText>
        </w:r>
      </w:del>
      <w:ins w:id="104" w:author="Tara d" w:date="2024-10-06T12:24:00Z" w16du:dateUtc="2024-10-06T19:24:00Z">
        <w:r w:rsidR="005B3088">
          <w:rPr>
            <w:rFonts w:asciiTheme="majorBidi" w:hAnsiTheme="majorBidi" w:cstheme="majorBidi"/>
          </w:rPr>
          <w:t>were</w:t>
        </w:r>
        <w:r w:rsidR="005B3088" w:rsidRPr="00226D5A">
          <w:rPr>
            <w:rFonts w:asciiTheme="majorBidi" w:hAnsiTheme="majorBidi" w:cstheme="majorBidi"/>
          </w:rPr>
          <w:t xml:space="preserve"> </w:t>
        </w:r>
      </w:ins>
      <w:r w:rsidRPr="00226D5A">
        <w:rPr>
          <w:rFonts w:asciiTheme="majorBidi" w:hAnsiTheme="majorBidi" w:cstheme="majorBidi"/>
        </w:rPr>
        <w:t xml:space="preserve">not designed </w:t>
      </w:r>
      <w:del w:id="105" w:author="Tara d" w:date="2024-10-06T12:24:00Z" w16du:dateUtc="2024-10-06T19:24:00Z">
        <w:r w:rsidRPr="00226D5A" w:rsidDel="005B3088">
          <w:rPr>
            <w:rFonts w:asciiTheme="majorBidi" w:hAnsiTheme="majorBidi" w:cstheme="majorBidi"/>
          </w:rPr>
          <w:delText>thinking in</w:delText>
        </w:r>
      </w:del>
      <w:ins w:id="106" w:author="Tara d" w:date="2024-10-06T12:24:00Z" w16du:dateUtc="2024-10-06T19:24:00Z">
        <w:r w:rsidR="005B3088">
          <w:rPr>
            <w:rFonts w:asciiTheme="majorBidi" w:hAnsiTheme="majorBidi" w:cstheme="majorBidi"/>
          </w:rPr>
          <w:t>with</w:t>
        </w:r>
      </w:ins>
      <w:r w:rsidRPr="00226D5A">
        <w:rPr>
          <w:rFonts w:asciiTheme="majorBidi" w:hAnsiTheme="majorBidi" w:cstheme="majorBidi"/>
        </w:rPr>
        <w:t xml:space="preserve"> wild</w:t>
      </w:r>
      <w:del w:id="107" w:author="Tara d" w:date="2024-10-06T12:24:00Z" w16du:dateUtc="2024-10-06T19:24:00Z">
        <w:r w:rsidRPr="00226D5A" w:rsidDel="005B3088">
          <w:rPr>
            <w:rFonts w:asciiTheme="majorBidi" w:hAnsiTheme="majorBidi" w:cstheme="majorBidi"/>
          </w:rPr>
          <w:delText xml:space="preserve"> </w:delText>
        </w:r>
      </w:del>
      <w:r w:rsidRPr="00226D5A">
        <w:rPr>
          <w:rFonts w:asciiTheme="majorBidi" w:hAnsiTheme="majorBidi" w:cstheme="majorBidi"/>
        </w:rPr>
        <w:t>fire safety</w:t>
      </w:r>
      <w:ins w:id="108" w:author="Tara d" w:date="2024-10-06T12:24:00Z" w16du:dateUtc="2024-10-06T19:24:00Z">
        <w:r w:rsidR="005B3088">
          <w:rPr>
            <w:rFonts w:asciiTheme="majorBidi" w:hAnsiTheme="majorBidi" w:cstheme="majorBidi"/>
          </w:rPr>
          <w:t xml:space="preserve"> in mind</w:t>
        </w:r>
      </w:ins>
      <w:r w:rsidRPr="00226D5A">
        <w:rPr>
          <w:rFonts w:asciiTheme="majorBidi" w:hAnsiTheme="majorBidi" w:cstheme="majorBidi"/>
        </w:rPr>
        <w:t>, so it is hard</w:t>
      </w:r>
      <w:del w:id="109" w:author="Tara d" w:date="2024-10-06T12:25:00Z" w16du:dateUtc="2024-10-06T19:25:00Z">
        <w:r w:rsidRPr="00226D5A" w:rsidDel="005B3088">
          <w:rPr>
            <w:rFonts w:asciiTheme="majorBidi" w:hAnsiTheme="majorBidi" w:cstheme="majorBidi"/>
          </w:rPr>
          <w:delText>er</w:delText>
        </w:r>
      </w:del>
      <w:r w:rsidRPr="00226D5A">
        <w:rPr>
          <w:rFonts w:asciiTheme="majorBidi" w:hAnsiTheme="majorBidi" w:cstheme="majorBidi"/>
        </w:rPr>
        <w:t xml:space="preserve"> to </w:t>
      </w:r>
      <w:del w:id="110" w:author="Tara d" w:date="2024-10-06T12:25:00Z" w16du:dateUtc="2024-10-06T19:25:00Z">
        <w:r w:rsidRPr="00226D5A" w:rsidDel="005B3088">
          <w:rPr>
            <w:rFonts w:asciiTheme="majorBidi" w:hAnsiTheme="majorBidi" w:cstheme="majorBidi"/>
          </w:rPr>
          <w:delText>make them safer now</w:delText>
        </w:r>
      </w:del>
      <w:ins w:id="111" w:author="Tara d" w:date="2024-10-06T12:25:00Z" w16du:dateUtc="2024-10-06T19:25:00Z">
        <w:r w:rsidR="005B3088">
          <w:rPr>
            <w:rFonts w:asciiTheme="majorBidi" w:hAnsiTheme="majorBidi" w:cstheme="majorBidi"/>
          </w:rPr>
          <w:t>reduce risks in these communities</w:t>
        </w:r>
      </w:ins>
      <w:r w:rsidRPr="00226D5A">
        <w:rPr>
          <w:rFonts w:asciiTheme="majorBidi" w:hAnsiTheme="majorBidi" w:cstheme="majorBidi"/>
        </w:rPr>
        <w:t>.</w:t>
      </w:r>
    </w:p>
    <w:p w14:paraId="6FB71C3D" w14:textId="425A166C" w:rsidR="00226D5A" w:rsidRPr="00226D5A" w:rsidRDefault="00226D5A" w:rsidP="00226D5A">
      <w:pPr>
        <w:rPr>
          <w:rFonts w:asciiTheme="majorBidi" w:hAnsiTheme="majorBidi" w:cstheme="majorBidi"/>
        </w:rPr>
      </w:pPr>
      <w:del w:id="112" w:author="Tara d" w:date="2024-10-06T12:20:00Z" w16du:dateUtc="2024-10-06T19:20:00Z">
        <w:r w:rsidRPr="00226D5A" w:rsidDel="005B3088">
          <w:rPr>
            <w:rFonts w:asciiTheme="majorBidi" w:hAnsiTheme="majorBidi" w:cstheme="majorBidi"/>
          </w:rPr>
          <w:delText>Since the</w:delText>
        </w:r>
      </w:del>
      <w:ins w:id="113" w:author="Tara d" w:date="2024-10-06T12:20:00Z" w16du:dateUtc="2024-10-06T19:20:00Z">
        <w:r w:rsidR="005B3088">
          <w:rPr>
            <w:rFonts w:asciiTheme="majorBidi" w:hAnsiTheme="majorBidi" w:cstheme="majorBidi"/>
          </w:rPr>
          <w:t>Because</w:t>
        </w:r>
      </w:ins>
      <w:r w:rsidRPr="00226D5A">
        <w:rPr>
          <w:rFonts w:asciiTheme="majorBidi" w:hAnsiTheme="majorBidi" w:cstheme="majorBidi"/>
        </w:rPr>
        <w:t xml:space="preserve"> climate change is making </w:t>
      </w:r>
      <w:del w:id="114" w:author="Tara d" w:date="2024-10-06T12:10:00Z" w16du:dateUtc="2024-10-06T19:10:00Z">
        <w:r w:rsidRPr="00226D5A" w:rsidDel="005B3088">
          <w:rPr>
            <w:rFonts w:asciiTheme="majorBidi" w:hAnsiTheme="majorBidi" w:cstheme="majorBidi"/>
          </w:rPr>
          <w:delText>wild fire</w:delText>
        </w:r>
      </w:del>
      <w:ins w:id="115" w:author="Tara d" w:date="2024-10-06T12:10:00Z" w16du:dateUtc="2024-10-06T19:10:00Z">
        <w:r w:rsidR="005B3088" w:rsidRPr="00226D5A">
          <w:rPr>
            <w:rFonts w:asciiTheme="majorBidi" w:hAnsiTheme="majorBidi" w:cstheme="majorBidi"/>
          </w:rPr>
          <w:t>wildfire</w:t>
        </w:r>
      </w:ins>
      <w:r w:rsidRPr="00226D5A">
        <w:rPr>
          <w:rFonts w:asciiTheme="majorBidi" w:hAnsiTheme="majorBidi" w:cstheme="majorBidi"/>
        </w:rPr>
        <w:t xml:space="preserve"> seasons more </w:t>
      </w:r>
      <w:del w:id="116" w:author="Tara d" w:date="2024-10-06T12:20:00Z" w16du:dateUtc="2024-10-06T19:20:00Z">
        <w:r w:rsidRPr="00226D5A" w:rsidDel="005B3088">
          <w:rPr>
            <w:rFonts w:asciiTheme="majorBidi" w:hAnsiTheme="majorBidi" w:cstheme="majorBidi"/>
          </w:rPr>
          <w:delText>stronger</w:delText>
        </w:r>
      </w:del>
      <w:ins w:id="117" w:author="Tara d" w:date="2024-10-06T12:20:00Z" w16du:dateUtc="2024-10-06T19:20:00Z">
        <w:r w:rsidR="005B3088">
          <w:rPr>
            <w:rFonts w:asciiTheme="majorBidi" w:hAnsiTheme="majorBidi" w:cstheme="majorBidi"/>
          </w:rPr>
          <w:t>intense</w:t>
        </w:r>
      </w:ins>
      <w:r w:rsidRPr="00226D5A">
        <w:rPr>
          <w:rFonts w:asciiTheme="majorBidi" w:hAnsiTheme="majorBidi" w:cstheme="majorBidi"/>
        </w:rPr>
        <w:t xml:space="preserve">, </w:t>
      </w:r>
      <w:del w:id="118" w:author="Tara d" w:date="2024-10-06T12:10:00Z" w16du:dateUtc="2024-10-06T19:10:00Z">
        <w:r w:rsidRPr="00226D5A" w:rsidDel="005B3088">
          <w:rPr>
            <w:rFonts w:asciiTheme="majorBidi" w:hAnsiTheme="majorBidi" w:cstheme="majorBidi"/>
          </w:rPr>
          <w:delText>its</w:delText>
        </w:r>
      </w:del>
      <w:ins w:id="119" w:author="Tara d" w:date="2024-10-06T12:10:00Z" w16du:dateUtc="2024-10-06T19:10:00Z">
        <w:r w:rsidR="005B3088" w:rsidRPr="00226D5A">
          <w:rPr>
            <w:rFonts w:asciiTheme="majorBidi" w:hAnsiTheme="majorBidi" w:cstheme="majorBidi"/>
          </w:rPr>
          <w:t>it</w:t>
        </w:r>
      </w:ins>
      <w:ins w:id="120" w:author="Tara d" w:date="2024-10-06T12:20:00Z" w16du:dateUtc="2024-10-06T19:20:00Z">
        <w:r w:rsidR="005B3088">
          <w:rPr>
            <w:rFonts w:asciiTheme="majorBidi" w:hAnsiTheme="majorBidi" w:cstheme="majorBidi"/>
          </w:rPr>
          <w:t xml:space="preserve"> i</w:t>
        </w:r>
      </w:ins>
      <w:ins w:id="121" w:author="Tara d" w:date="2024-10-06T12:10:00Z" w16du:dateUtc="2024-10-06T19:10:00Z">
        <w:r w:rsidR="005B3088" w:rsidRPr="00226D5A">
          <w:rPr>
            <w:rFonts w:asciiTheme="majorBidi" w:hAnsiTheme="majorBidi" w:cstheme="majorBidi"/>
          </w:rPr>
          <w:t>s</w:t>
        </w:r>
      </w:ins>
      <w:r w:rsidRPr="00226D5A">
        <w:rPr>
          <w:rFonts w:asciiTheme="majorBidi" w:hAnsiTheme="majorBidi" w:cstheme="majorBidi"/>
        </w:rPr>
        <w:t xml:space="preserve"> important that planners include fire risk in their decisions. If they </w:t>
      </w:r>
      <w:ins w:id="122" w:author="Tara d" w:date="2024-10-06T12:20:00Z" w16du:dateUtc="2024-10-06T19:20:00Z">
        <w:r w:rsidR="005B3088">
          <w:rPr>
            <w:rFonts w:asciiTheme="majorBidi" w:hAnsiTheme="majorBidi" w:cstheme="majorBidi"/>
          </w:rPr>
          <w:t xml:space="preserve">do </w:t>
        </w:r>
      </w:ins>
      <w:r w:rsidRPr="00226D5A">
        <w:rPr>
          <w:rFonts w:asciiTheme="majorBidi" w:hAnsiTheme="majorBidi" w:cstheme="majorBidi"/>
        </w:rPr>
        <w:t xml:space="preserve">not, </w:t>
      </w:r>
      <w:del w:id="123" w:author="Tara d" w:date="2024-10-06T12:20:00Z" w16du:dateUtc="2024-10-06T19:20:00Z">
        <w:r w:rsidRPr="00226D5A" w:rsidDel="005B3088">
          <w:rPr>
            <w:rFonts w:asciiTheme="majorBidi" w:hAnsiTheme="majorBidi" w:cstheme="majorBidi"/>
          </w:rPr>
          <w:delText xml:space="preserve">the </w:delText>
        </w:r>
      </w:del>
      <w:r w:rsidRPr="00226D5A">
        <w:rPr>
          <w:rFonts w:asciiTheme="majorBidi" w:hAnsiTheme="majorBidi" w:cstheme="majorBidi"/>
        </w:rPr>
        <w:t xml:space="preserve">consequences can be </w:t>
      </w:r>
      <w:del w:id="124" w:author="Tara d" w:date="2024-10-06T12:20:00Z" w16du:dateUtc="2024-10-06T19:20:00Z">
        <w:r w:rsidRPr="00226D5A" w:rsidDel="005B3088">
          <w:rPr>
            <w:rFonts w:asciiTheme="majorBidi" w:hAnsiTheme="majorBidi" w:cstheme="majorBidi"/>
          </w:rPr>
          <w:delText>very bad</w:delText>
        </w:r>
      </w:del>
      <w:ins w:id="125" w:author="Tara d" w:date="2024-10-06T12:20:00Z" w16du:dateUtc="2024-10-06T19:20:00Z">
        <w:r w:rsidR="005B3088">
          <w:rPr>
            <w:rFonts w:asciiTheme="majorBidi" w:hAnsiTheme="majorBidi" w:cstheme="majorBidi"/>
          </w:rPr>
          <w:t>negative</w:t>
        </w:r>
      </w:ins>
      <w:r w:rsidRPr="00226D5A">
        <w:rPr>
          <w:rFonts w:asciiTheme="majorBidi" w:hAnsiTheme="majorBidi" w:cstheme="majorBidi"/>
        </w:rPr>
        <w:t xml:space="preserve"> for </w:t>
      </w:r>
      <w:ins w:id="126" w:author="Tara d" w:date="2024-10-06T12:20:00Z" w16du:dateUtc="2024-10-06T19:20:00Z">
        <w:r w:rsidR="005B3088">
          <w:rPr>
            <w:rFonts w:asciiTheme="majorBidi" w:hAnsiTheme="majorBidi" w:cstheme="majorBidi"/>
          </w:rPr>
          <w:t xml:space="preserve">both </w:t>
        </w:r>
      </w:ins>
      <w:r w:rsidRPr="00226D5A">
        <w:rPr>
          <w:rFonts w:asciiTheme="majorBidi" w:hAnsiTheme="majorBidi" w:cstheme="majorBidi"/>
        </w:rPr>
        <w:t xml:space="preserve">people and nature. Wildfires are </w:t>
      </w:r>
      <w:ins w:id="127" w:author="Tara d" w:date="2024-10-06T12:25:00Z" w16du:dateUtc="2024-10-06T19:25:00Z">
        <w:r w:rsidR="005B3088">
          <w:rPr>
            <w:rFonts w:asciiTheme="majorBidi" w:hAnsiTheme="majorBidi" w:cstheme="majorBidi"/>
          </w:rPr>
          <w:t xml:space="preserve">a </w:t>
        </w:r>
      </w:ins>
      <w:r w:rsidRPr="00226D5A">
        <w:rPr>
          <w:rFonts w:asciiTheme="majorBidi" w:hAnsiTheme="majorBidi" w:cstheme="majorBidi"/>
        </w:rPr>
        <w:t xml:space="preserve">natural </w:t>
      </w:r>
      <w:del w:id="128" w:author="Tara d" w:date="2024-10-06T12:21:00Z" w16du:dateUtc="2024-10-06T19:21:00Z">
        <w:r w:rsidRPr="00226D5A" w:rsidDel="005B3088">
          <w:rPr>
            <w:rFonts w:asciiTheme="majorBidi" w:hAnsiTheme="majorBidi" w:cstheme="majorBidi"/>
          </w:rPr>
          <w:delText>event</w:delText>
        </w:r>
      </w:del>
      <w:ins w:id="129" w:author="Tara d" w:date="2024-10-06T12:21:00Z" w16du:dateUtc="2024-10-06T19:21:00Z">
        <w:r w:rsidR="005B3088">
          <w:rPr>
            <w:rFonts w:asciiTheme="majorBidi" w:hAnsiTheme="majorBidi" w:cstheme="majorBidi"/>
          </w:rPr>
          <w:t>phenomenon</w:t>
        </w:r>
      </w:ins>
      <w:r w:rsidRPr="00226D5A">
        <w:rPr>
          <w:rFonts w:asciiTheme="majorBidi" w:hAnsiTheme="majorBidi" w:cstheme="majorBidi"/>
        </w:rPr>
        <w:t xml:space="preserve">, but with good planning, their impacts can be </w:t>
      </w:r>
      <w:del w:id="130" w:author="Tara d" w:date="2024-10-06T12:21:00Z" w16du:dateUtc="2024-10-06T19:21:00Z">
        <w:r w:rsidRPr="00226D5A" w:rsidDel="005B3088">
          <w:rPr>
            <w:rFonts w:asciiTheme="majorBidi" w:hAnsiTheme="majorBidi" w:cstheme="majorBidi"/>
          </w:rPr>
          <w:delText xml:space="preserve">less </w:delText>
        </w:r>
      </w:del>
      <w:ins w:id="131" w:author="Tara d" w:date="2024-10-06T12:21:00Z" w16du:dateUtc="2024-10-06T19:21:00Z">
        <w:r w:rsidR="005B3088">
          <w:rPr>
            <w:rFonts w:asciiTheme="majorBidi" w:hAnsiTheme="majorBidi" w:cstheme="majorBidi"/>
          </w:rPr>
          <w:t>minimized</w:t>
        </w:r>
        <w:r w:rsidR="005B3088" w:rsidRPr="00226D5A">
          <w:rPr>
            <w:rFonts w:asciiTheme="majorBidi" w:hAnsiTheme="majorBidi" w:cstheme="majorBidi"/>
          </w:rPr>
          <w:t xml:space="preserve"> </w:t>
        </w:r>
      </w:ins>
      <w:r w:rsidRPr="00226D5A">
        <w:rPr>
          <w:rFonts w:asciiTheme="majorBidi" w:hAnsiTheme="majorBidi" w:cstheme="majorBidi"/>
        </w:rPr>
        <w:t>(Johnson &amp; Lee, 2022).</w:t>
      </w:r>
    </w:p>
    <w:p w14:paraId="0C5829FB" w14:textId="77777777" w:rsidR="00334674" w:rsidRPr="00226D5A" w:rsidRDefault="00334674">
      <w:pPr>
        <w:rPr>
          <w:rFonts w:asciiTheme="majorBidi" w:hAnsiTheme="majorBidi" w:cstheme="majorBidi"/>
        </w:rPr>
      </w:pPr>
    </w:p>
    <w:sectPr w:rsidR="00334674" w:rsidRPr="00226D5A" w:rsidSect="00A90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ara d">
    <w15:presenceInfo w15:providerId="None" w15:userId="Tara 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5A"/>
    <w:rsid w:val="000C1FFB"/>
    <w:rsid w:val="00226D5A"/>
    <w:rsid w:val="00334674"/>
    <w:rsid w:val="005B3088"/>
    <w:rsid w:val="008C45CE"/>
    <w:rsid w:val="00A46631"/>
    <w:rsid w:val="00A90CC4"/>
    <w:rsid w:val="00AC7878"/>
    <w:rsid w:val="00EE48E7"/>
    <w:rsid w:val="00F00266"/>
    <w:rsid w:val="00F2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F10874"/>
  <w15:chartTrackingRefBased/>
  <w15:docId w15:val="{8B93CC19-242F-A549-B6CF-FF091E23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6D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6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6D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6D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D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6D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6D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6D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6D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6D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6D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6D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6D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D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6D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6D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6D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6D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6D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6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6D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6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6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6D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6D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6D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6D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6D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6D5A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226D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d</dc:creator>
  <cp:keywords/>
  <dc:description/>
  <cp:lastModifiedBy>Tara d</cp:lastModifiedBy>
  <cp:revision>2</cp:revision>
  <dcterms:created xsi:type="dcterms:W3CDTF">2024-10-06T19:07:00Z</dcterms:created>
  <dcterms:modified xsi:type="dcterms:W3CDTF">2024-10-06T19:29:00Z</dcterms:modified>
</cp:coreProperties>
</file>