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08939" w14:textId="7950E30C" w:rsidR="00F25FA6" w:rsidRDefault="00423826">
      <w:pPr>
        <w:jc w:val="center"/>
      </w:pPr>
      <w:commentRangeStart w:id="0"/>
      <w:r>
        <w:rPr>
          <w:rFonts w:hint="eastAsia"/>
        </w:rPr>
        <w:t>I</w:t>
      </w:r>
      <w:commentRangeEnd w:id="0"/>
      <w:r w:rsidR="005C6CD9">
        <w:rPr>
          <w:rStyle w:val="CommentReference"/>
        </w:rPr>
        <w:commentReference w:id="0"/>
      </w:r>
      <w:r>
        <w:rPr>
          <w:rFonts w:hint="eastAsia"/>
        </w:rPr>
        <w:t xml:space="preserve">dentification of the </w:t>
      </w:r>
      <w:ins w:id="1" w:author="David Ure" w:date="2024-01-09T20:48:00Z">
        <w:r>
          <w:rPr>
            <w:rFonts w:hint="eastAsia"/>
          </w:rPr>
          <w:t xml:space="preserve">lateral organ </w:t>
        </w:r>
        <w:r>
          <w:t>b</w:t>
        </w:r>
        <w:r>
          <w:rPr>
            <w:rFonts w:hint="eastAsia"/>
          </w:rPr>
          <w:t xml:space="preserve">oundary domain </w:t>
        </w:r>
      </w:ins>
      <w:del w:id="2" w:author="David Ure" w:date="2024-01-09T20:48:00Z">
        <w:r w:rsidDel="00423826">
          <w:rPr>
            <w:rFonts w:hint="eastAsia"/>
          </w:rPr>
          <w:delText xml:space="preserve">LBD </w:delText>
        </w:r>
      </w:del>
      <w:r>
        <w:rPr>
          <w:rFonts w:hint="eastAsia"/>
        </w:rPr>
        <w:t>gene family</w:t>
      </w:r>
    </w:p>
    <w:p w14:paraId="45BD2BDE" w14:textId="6A130828" w:rsidR="00F25FA6" w:rsidRDefault="00423826">
      <w:pPr>
        <w:jc w:val="center"/>
      </w:pPr>
      <w:r>
        <w:rPr>
          <w:rFonts w:hint="eastAsia"/>
        </w:rPr>
        <w:t xml:space="preserve">and </w:t>
      </w:r>
      <w:ins w:id="3" w:author="David Ure" w:date="2024-01-09T20:49:00Z">
        <w:r>
          <w:t xml:space="preserve">its </w:t>
        </w:r>
      </w:ins>
      <w:r>
        <w:rPr>
          <w:rFonts w:hint="eastAsia"/>
        </w:rPr>
        <w:t>preservation by exogenous salicylic acid in Cerasus humilis</w:t>
      </w:r>
    </w:p>
    <w:p w14:paraId="0548CD87" w14:textId="77777777" w:rsidR="00F25FA6" w:rsidRDefault="00423826">
      <w:r>
        <w:rPr>
          <w:rFonts w:hint="eastAsia"/>
        </w:rPr>
        <w:t>Abstract</w:t>
      </w:r>
      <w:r>
        <w:rPr>
          <w:rFonts w:hint="eastAsia"/>
        </w:rPr>
        <w:t>：</w:t>
      </w:r>
    </w:p>
    <w:p w14:paraId="55015A68" w14:textId="6AC608D1" w:rsidR="00F25FA6" w:rsidRDefault="00602B78">
      <w:ins w:id="4" w:author="Author" w:date="2024-01-31T13:30:00Z">
        <w:r w:rsidRPr="00602B78">
          <w:rPr>
            <w:highlight w:val="magenta"/>
            <w:rPrChange w:id="5" w:author="Author" w:date="2024-01-31T13:30:00Z">
              <w:rPr/>
            </w:rPrChange>
          </w:rPr>
          <w:t>{#StartQA#</w:t>
        </w:r>
      </w:ins>
      <w:proofErr w:type="gramStart"/>
      <w:ins w:id="6" w:author="Author" w:date="2024-01-31T14:14:00Z">
        <w:r w:rsidR="005D2873">
          <w:rPr>
            <w:highlight w:val="magenta"/>
          </w:rPr>
          <w:t>812</w:t>
        </w:r>
      </w:ins>
      <w:ins w:id="7" w:author="Author" w:date="2024-01-31T13:30:00Z">
        <w:r w:rsidRPr="00602B78">
          <w:rPr>
            <w:highlight w:val="magenta"/>
            <w:rPrChange w:id="8" w:author="Author" w:date="2024-01-31T13:30:00Z">
              <w:rPr/>
            </w:rPrChange>
          </w:rPr>
          <w:t>}</w:t>
        </w:r>
      </w:ins>
      <w:r w:rsidR="00423826">
        <w:rPr>
          <w:rFonts w:hint="eastAsia"/>
        </w:rPr>
        <w:t>Introduction</w:t>
      </w:r>
      <w:proofErr w:type="gramEnd"/>
      <w:r w:rsidR="00423826">
        <w:rPr>
          <w:rFonts w:hint="eastAsia"/>
        </w:rPr>
        <w:t xml:space="preserve">: </w:t>
      </w:r>
      <w:ins w:id="9" w:author="David Ure" w:date="2024-01-09T20:48:00Z">
        <w:r w:rsidR="00423826">
          <w:t>L</w:t>
        </w:r>
        <w:r w:rsidR="00423826">
          <w:rPr>
            <w:rFonts w:hint="eastAsia"/>
          </w:rPr>
          <w:t xml:space="preserve">ateral organ </w:t>
        </w:r>
        <w:r w:rsidR="00423826">
          <w:t>b</w:t>
        </w:r>
        <w:r w:rsidR="00423826">
          <w:rPr>
            <w:rFonts w:hint="eastAsia"/>
          </w:rPr>
          <w:t xml:space="preserve">oundary domain </w:t>
        </w:r>
        <w:r w:rsidR="00423826">
          <w:t>(</w:t>
        </w:r>
      </w:ins>
      <w:r w:rsidR="00423826">
        <w:rPr>
          <w:rFonts w:hint="eastAsia"/>
        </w:rPr>
        <w:t>LBD</w:t>
      </w:r>
      <w:ins w:id="10" w:author="David Ure" w:date="2024-01-09T20:48:00Z">
        <w:r w:rsidR="00423826">
          <w:t>)</w:t>
        </w:r>
      </w:ins>
      <w:r w:rsidR="00423826">
        <w:rPr>
          <w:rFonts w:hint="eastAsia"/>
        </w:rPr>
        <w:t xml:space="preserve"> gene</w:t>
      </w:r>
      <w:ins w:id="11" w:author="David Ure" w:date="2024-01-09T18:29:00Z">
        <w:r w:rsidR="000935D7">
          <w:t>s</w:t>
        </w:r>
      </w:ins>
      <w:r w:rsidR="00423826">
        <w:rPr>
          <w:rFonts w:hint="eastAsia"/>
        </w:rPr>
        <w:t xml:space="preserve"> encode</w:t>
      </w:r>
      <w:del w:id="12" w:author="David Ure" w:date="2024-01-09T18:29:00Z">
        <w:r w:rsidR="00423826" w:rsidDel="000935D7">
          <w:rPr>
            <w:rFonts w:hint="eastAsia"/>
          </w:rPr>
          <w:delText>s</w:delText>
        </w:r>
      </w:del>
      <w:r w:rsidR="00423826">
        <w:rPr>
          <w:rFonts w:hint="eastAsia"/>
        </w:rPr>
        <w:t xml:space="preserve"> transcription factors</w:t>
      </w:r>
      <w:ins w:id="13" w:author="David Ure" w:date="2024-01-09T20:50:00Z">
        <w:r w:rsidR="00423826">
          <w:t xml:space="preserve"> (TFs)</w:t>
        </w:r>
      </w:ins>
      <w:r w:rsidR="00423826">
        <w:rPr>
          <w:rFonts w:hint="eastAsia"/>
        </w:rPr>
        <w:t xml:space="preserve"> unique to plants and regulate</w:t>
      </w:r>
      <w:del w:id="14" w:author="David Ure" w:date="2024-01-09T18:30:00Z">
        <w:r w:rsidR="00423826" w:rsidDel="000935D7">
          <w:rPr>
            <w:rFonts w:hint="eastAsia"/>
          </w:rPr>
          <w:delText>s</w:delText>
        </w:r>
      </w:del>
      <w:r w:rsidR="00423826">
        <w:rPr>
          <w:rFonts w:hint="eastAsia"/>
        </w:rPr>
        <w:t xml:space="preserve"> various biological functions, including plant growth and development.</w:t>
      </w:r>
    </w:p>
    <w:p w14:paraId="2FF6219F" w14:textId="4BA1E568" w:rsidR="00F25FA6" w:rsidRDefault="00423826">
      <w:r>
        <w:rPr>
          <w:rFonts w:hint="eastAsia"/>
        </w:rPr>
        <w:t xml:space="preserve">Methods: </w:t>
      </w:r>
      <w:ins w:id="15" w:author="David Ure" w:date="2024-01-09T20:49:00Z">
        <w:r>
          <w:rPr>
            <w:rFonts w:hint="eastAsia"/>
          </w:rPr>
          <w:t>Cerasus humilis LBD</w:t>
        </w:r>
        <w:r>
          <w:t xml:space="preserve"> (</w:t>
        </w:r>
      </w:ins>
      <w:proofErr w:type="spellStart"/>
      <w:del w:id="16" w:author="David Ure" w:date="2024-01-09T18:31:00Z">
        <w:r w:rsidDel="000935D7">
          <w:rPr>
            <w:rFonts w:hint="eastAsia"/>
          </w:rPr>
          <w:delText xml:space="preserve">The </w:delText>
        </w:r>
      </w:del>
      <w:r>
        <w:rPr>
          <w:rFonts w:hint="eastAsia"/>
        </w:rPr>
        <w:t>ChLBD</w:t>
      </w:r>
      <w:proofErr w:type="spellEnd"/>
      <w:ins w:id="17" w:author="David Ure" w:date="2024-01-09T20:49:00Z">
        <w:r>
          <w:t>)</w:t>
        </w:r>
      </w:ins>
      <w:r>
        <w:rPr>
          <w:rFonts w:hint="eastAsia"/>
        </w:rPr>
        <w:t xml:space="preserve"> genes </w:t>
      </w:r>
      <w:del w:id="18" w:author="David Ure" w:date="2024-01-09T18:30:00Z">
        <w:r w:rsidDel="000935D7">
          <w:rPr>
            <w:rFonts w:hint="eastAsia"/>
          </w:rPr>
          <w:delText xml:space="preserve">of </w:delText>
        </w:r>
      </w:del>
      <w:ins w:id="19" w:author="David Ure" w:date="2024-01-09T18:30:00Z">
        <w:r w:rsidR="000935D7">
          <w:t>in</w:t>
        </w:r>
        <w:r w:rsidR="000935D7">
          <w:rPr>
            <w:rFonts w:hint="eastAsia"/>
          </w:rPr>
          <w:t xml:space="preserve"> </w:t>
        </w:r>
      </w:ins>
      <w:ins w:id="20" w:author="David Ure" w:date="2024-01-09T18:31:00Z">
        <w:r w:rsidR="000935D7">
          <w:t xml:space="preserve">the </w:t>
        </w:r>
      </w:ins>
      <w:r>
        <w:rPr>
          <w:rFonts w:hint="eastAsia"/>
        </w:rPr>
        <w:t xml:space="preserve">Cerasus humilis </w:t>
      </w:r>
      <w:ins w:id="21" w:author="David Ure" w:date="2024-01-09T18:30:00Z">
        <w:r w:rsidR="000935D7">
          <w:rPr>
            <w:rFonts w:hint="eastAsia"/>
          </w:rPr>
          <w:t xml:space="preserve">genome </w:t>
        </w:r>
      </w:ins>
      <w:r>
        <w:rPr>
          <w:rFonts w:hint="eastAsia"/>
        </w:rPr>
        <w:t>were analyzed</w:t>
      </w:r>
      <w:del w:id="22" w:author="David Ure" w:date="2024-01-09T18:30:00Z">
        <w:r w:rsidDel="000935D7">
          <w:rPr>
            <w:rFonts w:hint="eastAsia"/>
          </w:rPr>
          <w:delText xml:space="preserve"> in the whole genome</w:delText>
        </w:r>
      </w:del>
      <w:r>
        <w:rPr>
          <w:rFonts w:hint="eastAsia"/>
        </w:rPr>
        <w:t xml:space="preserve">, and their structure, </w:t>
      </w:r>
      <w:ins w:id="23" w:author="David Ure" w:date="2024-01-09T18:31:00Z">
        <w:r w:rsidR="000935D7">
          <w:rPr>
            <w:rFonts w:hint="eastAsia"/>
          </w:rPr>
          <w:t xml:space="preserve">motif </w:t>
        </w:r>
        <w:r w:rsidR="000935D7">
          <w:t>c</w:t>
        </w:r>
      </w:ins>
      <w:del w:id="24" w:author="David Ure" w:date="2024-01-09T18:31:00Z">
        <w:r w:rsidDel="000935D7">
          <w:rPr>
            <w:rFonts w:hint="eastAsia"/>
          </w:rPr>
          <w:delText>C</w:delText>
        </w:r>
      </w:del>
      <w:r>
        <w:rPr>
          <w:rFonts w:hint="eastAsia"/>
        </w:rPr>
        <w:t>omposition</w:t>
      </w:r>
      <w:ins w:id="25" w:author="David Ure" w:date="2024-01-09T18:31:00Z">
        <w:r w:rsidR="000935D7">
          <w:t>s</w:t>
        </w:r>
      </w:ins>
      <w:del w:id="26" w:author="David Ure" w:date="2024-01-09T18:31:00Z">
        <w:r w:rsidDel="000935D7">
          <w:rPr>
            <w:rFonts w:hint="eastAsia"/>
          </w:rPr>
          <w:delText xml:space="preserve"> of motifs</w:delText>
        </w:r>
      </w:del>
      <w:r>
        <w:rPr>
          <w:rFonts w:hint="eastAsia"/>
        </w:rPr>
        <w:t>, cis-acting elements, chromosom</w:t>
      </w:r>
      <w:ins w:id="27" w:author="David Ure" w:date="2024-01-09T20:41:00Z">
        <w:r>
          <w:t>al</w:t>
        </w:r>
      </w:ins>
      <w:del w:id="28" w:author="David Ure" w:date="2024-01-09T20:41:00Z">
        <w:r w:rsidDel="00423826">
          <w:rPr>
            <w:rFonts w:hint="eastAsia"/>
          </w:rPr>
          <w:delText>e</w:delText>
        </w:r>
      </w:del>
      <w:r>
        <w:rPr>
          <w:rFonts w:hint="eastAsia"/>
        </w:rPr>
        <w:t xml:space="preserve"> distribution, collinearity, physical and chemical properties of encoded proteins, amino acid sequence</w:t>
      </w:r>
      <w:ins w:id="29" w:author="David Ure" w:date="2024-01-09T18:31:00Z">
        <w:r w:rsidR="000935D7">
          <w:t>s</w:t>
        </w:r>
      </w:ins>
      <w:ins w:id="30" w:author="David Ure" w:date="2024-01-09T18:30:00Z">
        <w:r w:rsidR="000935D7">
          <w:t>,</w:t>
        </w:r>
      </w:ins>
      <w:r>
        <w:rPr>
          <w:rFonts w:hint="eastAsia"/>
        </w:rPr>
        <w:t xml:space="preserve"> and phylogeny were identified.</w:t>
      </w:r>
    </w:p>
    <w:p w14:paraId="1074A270" w14:textId="7E8A592C" w:rsidR="00F25FA6" w:rsidRDefault="00423826">
      <w:r>
        <w:rPr>
          <w:rFonts w:hint="eastAsia"/>
        </w:rPr>
        <w:t xml:space="preserve">Results: The Cerasus humilis genome contained 41 </w:t>
      </w:r>
      <w:proofErr w:type="spellStart"/>
      <w:r>
        <w:rPr>
          <w:rFonts w:hint="eastAsia"/>
        </w:rPr>
        <w:t>ChLBD</w:t>
      </w:r>
      <w:proofErr w:type="spellEnd"/>
      <w:r>
        <w:rPr>
          <w:rFonts w:hint="eastAsia"/>
        </w:rPr>
        <w:t xml:space="preserve"> genes. </w:t>
      </w:r>
      <w:del w:id="31" w:author="David Ure" w:date="2024-01-09T18:32:00Z">
        <w:r w:rsidDel="000935D7">
          <w:rPr>
            <w:rFonts w:hint="eastAsia"/>
          </w:rPr>
          <w:delText xml:space="preserve">This </w:delText>
        </w:r>
      </w:del>
      <w:ins w:id="32" w:author="David Ure" w:date="2024-01-09T18:32:00Z">
        <w:r w:rsidR="000935D7">
          <w:rPr>
            <w:rFonts w:hint="eastAsia"/>
          </w:rPr>
          <w:t>Th</w:t>
        </w:r>
        <w:r w:rsidR="000935D7">
          <w:t>ese</w:t>
        </w:r>
        <w:r w:rsidR="000935D7">
          <w:rPr>
            <w:rFonts w:hint="eastAsia"/>
          </w:rPr>
          <w:t xml:space="preserve"> </w:t>
        </w:r>
      </w:ins>
      <w:r>
        <w:rPr>
          <w:rFonts w:hint="eastAsia"/>
        </w:rPr>
        <w:t>can be categorized into two distinct subfamilies, Class I and Class II</w:t>
      </w:r>
      <w:del w:id="33" w:author="David Ure" w:date="2024-01-09T18:32:00Z">
        <w:r w:rsidDel="000935D7">
          <w:rPr>
            <w:rFonts w:hint="eastAsia"/>
          </w:rPr>
          <w:delText>, where</w:delText>
        </w:r>
      </w:del>
      <w:ins w:id="34" w:author="David Ure" w:date="2024-01-09T18:32:00Z">
        <w:r w:rsidR="000935D7">
          <w:t>.</w:t>
        </w:r>
      </w:ins>
      <w:r>
        <w:rPr>
          <w:rFonts w:hint="eastAsia"/>
        </w:rPr>
        <w:t xml:space="preserve"> LBD</w:t>
      </w:r>
      <w:ins w:id="35" w:author="David Ure" w:date="2024-01-09T18:32:00Z">
        <w:r w:rsidR="000935D7">
          <w:t xml:space="preserve"> genes</w:t>
        </w:r>
      </w:ins>
      <w:del w:id="36" w:author="David Ure" w:date="2024-01-09T18:32:00Z">
        <w:r w:rsidDel="000935D7">
          <w:rPr>
            <w:rFonts w:hint="eastAsia"/>
          </w:rPr>
          <w:delText>,</w:delText>
        </w:r>
      </w:del>
      <w:r>
        <w:rPr>
          <w:rFonts w:hint="eastAsia"/>
        </w:rPr>
        <w:t xml:space="preserve"> belonging to the same class</w:t>
      </w:r>
      <w:del w:id="37" w:author="David Ure" w:date="2024-01-09T18:33:00Z">
        <w:r w:rsidDel="000935D7">
          <w:rPr>
            <w:rFonts w:hint="eastAsia"/>
          </w:rPr>
          <w:delText>,</w:delText>
        </w:r>
      </w:del>
      <w:r>
        <w:rPr>
          <w:rFonts w:hint="eastAsia"/>
        </w:rPr>
        <w:t xml:space="preserve"> have relatively conserved gene structure</w:t>
      </w:r>
      <w:ins w:id="38" w:author="David Ure" w:date="2024-01-09T18:33:00Z">
        <w:r w:rsidR="000935D7">
          <w:t>s</w:t>
        </w:r>
      </w:ins>
      <w:r>
        <w:rPr>
          <w:rFonts w:hint="eastAsia"/>
        </w:rPr>
        <w:t xml:space="preserve"> and sequences</w:t>
      </w:r>
      <w:del w:id="39" w:author="David Ure" w:date="2024-01-09T18:33:00Z">
        <w:r w:rsidDel="000935D7">
          <w:rPr>
            <w:rFonts w:hint="eastAsia"/>
          </w:rPr>
          <w:delText xml:space="preserve"> </w:delText>
        </w:r>
      </w:del>
      <w:r>
        <w:rPr>
          <w:rFonts w:hint="eastAsia"/>
        </w:rPr>
        <w:t xml:space="preserve">, encoding </w:t>
      </w:r>
      <w:del w:id="40" w:author="David Ure" w:date="2024-01-09T18:33:00Z">
        <w:r w:rsidDel="000935D7">
          <w:rPr>
            <w:rFonts w:hint="eastAsia"/>
          </w:rPr>
          <w:delText xml:space="preserve">akin </w:delText>
        </w:r>
      </w:del>
      <w:ins w:id="41" w:author="David Ure" w:date="2024-01-09T18:33:00Z">
        <w:r w:rsidR="000935D7">
          <w:t>similar</w:t>
        </w:r>
        <w:r w:rsidR="000935D7">
          <w:rPr>
            <w:rFonts w:hint="eastAsia"/>
          </w:rPr>
          <w:t xml:space="preserve"> </w:t>
        </w:r>
      </w:ins>
      <w:r>
        <w:rPr>
          <w:rFonts w:hint="eastAsia"/>
        </w:rPr>
        <w:t xml:space="preserve">amino acids. Analyzing predictions </w:t>
      </w:r>
      <w:del w:id="42" w:author="David Ure" w:date="2024-01-09T18:33:00Z">
        <w:r w:rsidDel="000935D7">
          <w:rPr>
            <w:rFonts w:hint="eastAsia"/>
          </w:rPr>
          <w:delText xml:space="preserve">of </w:delText>
        </w:r>
      </w:del>
      <w:ins w:id="43" w:author="David Ure" w:date="2024-01-09T18:33:00Z">
        <w:r w:rsidR="000935D7">
          <w:t>based on</w:t>
        </w:r>
        <w:r w:rsidR="000935D7">
          <w:rPr>
            <w:rFonts w:hint="eastAsia"/>
          </w:rPr>
          <w:t xml:space="preserve"> </w:t>
        </w:r>
      </w:ins>
      <w:r>
        <w:rPr>
          <w:rFonts w:hint="eastAsia"/>
        </w:rPr>
        <w:t xml:space="preserve">cis-acting elements and specific genes indicates that </w:t>
      </w:r>
      <w:proofErr w:type="spellStart"/>
      <w:r>
        <w:rPr>
          <w:rFonts w:hint="eastAsia"/>
        </w:rPr>
        <w:t>ChLBD</w:t>
      </w:r>
      <w:proofErr w:type="spellEnd"/>
      <w:r>
        <w:rPr>
          <w:rFonts w:hint="eastAsia"/>
        </w:rPr>
        <w:t xml:space="preserve"> could control numerous genes associated with growth, metabolism, hormonal functions, and stress reactions.</w:t>
      </w:r>
      <w:ins w:id="44" w:author="David Ure" w:date="2024-01-09T18:33:00Z">
        <w:r w:rsidR="000935D7">
          <w:t xml:space="preserve"> </w:t>
        </w:r>
      </w:ins>
      <w:r>
        <w:rPr>
          <w:rFonts w:hint="eastAsia"/>
        </w:rPr>
        <w:t xml:space="preserve">Analysis of transcriptome data revealed a majority of </w:t>
      </w:r>
      <w:proofErr w:type="spellStart"/>
      <w:r>
        <w:rPr>
          <w:rFonts w:hint="eastAsia"/>
        </w:rPr>
        <w:t>ChLBD</w:t>
      </w:r>
      <w:proofErr w:type="spellEnd"/>
      <w:r>
        <w:rPr>
          <w:rFonts w:hint="eastAsia"/>
        </w:rPr>
        <w:t xml:space="preserve"> genes to be expressed in specific tissues. The expression patterns of six </w:t>
      </w:r>
      <w:proofErr w:type="spellStart"/>
      <w:r>
        <w:rPr>
          <w:rFonts w:hint="eastAsia"/>
        </w:rPr>
        <w:t>ChLBD</w:t>
      </w:r>
      <w:proofErr w:type="spellEnd"/>
      <w:r>
        <w:rPr>
          <w:rFonts w:hint="eastAsia"/>
        </w:rPr>
        <w:t xml:space="preserve"> genes were examined using </w:t>
      </w:r>
      <w:ins w:id="45" w:author="David Ure" w:date="2024-01-09T20:50:00Z">
        <w:r>
          <w:t>quantitative real-time polymerase chain reaction (</w:t>
        </w:r>
      </w:ins>
      <w:r>
        <w:rPr>
          <w:rFonts w:hint="eastAsia"/>
        </w:rPr>
        <w:t>qRT-PCR</w:t>
      </w:r>
      <w:ins w:id="46" w:author="David Ure" w:date="2024-01-09T20:50:00Z">
        <w:r>
          <w:t>)</w:t>
        </w:r>
      </w:ins>
      <w:r>
        <w:rPr>
          <w:rFonts w:hint="eastAsia"/>
        </w:rPr>
        <w:t xml:space="preserve"> during </w:t>
      </w:r>
      <w:del w:id="47" w:author="David Ure" w:date="2024-01-09T18:34:00Z">
        <w:r w:rsidDel="000935D7">
          <w:rPr>
            <w:rFonts w:hint="eastAsia"/>
          </w:rPr>
          <w:delText xml:space="preserve">the </w:delText>
        </w:r>
      </w:del>
      <w:ins w:id="48" w:author="David Ure" w:date="2024-01-09T18:34:00Z">
        <w:r w:rsidR="000935D7">
          <w:rPr>
            <w:rFonts w:hint="eastAsia"/>
          </w:rPr>
          <w:t xml:space="preserve">fruit </w:t>
        </w:r>
      </w:ins>
      <w:r>
        <w:rPr>
          <w:rFonts w:hint="eastAsia"/>
        </w:rPr>
        <w:t xml:space="preserve">storage </w:t>
      </w:r>
      <w:del w:id="49" w:author="David Ure" w:date="2024-01-09T18:34:00Z">
        <w:r w:rsidDel="000935D7">
          <w:rPr>
            <w:rFonts w:hint="eastAsia"/>
          </w:rPr>
          <w:delText xml:space="preserve">of fruits </w:delText>
        </w:r>
      </w:del>
      <w:r>
        <w:rPr>
          <w:rFonts w:hint="eastAsia"/>
        </w:rPr>
        <w:t xml:space="preserve">following treatment with </w:t>
      </w:r>
      <w:del w:id="50" w:author="David Ure" w:date="2024-01-09T18:34:00Z">
        <w:r w:rsidDel="000935D7">
          <w:rPr>
            <w:rFonts w:hint="eastAsia"/>
          </w:rPr>
          <w:delText xml:space="preserve">a </w:delText>
        </w:r>
      </w:del>
      <w:r>
        <w:rPr>
          <w:rFonts w:hint="eastAsia"/>
        </w:rPr>
        <w:t>low</w:t>
      </w:r>
      <w:del w:id="51" w:author="David Ure" w:date="2024-01-09T18:34:00Z">
        <w:r w:rsidDel="000935D7">
          <w:rPr>
            <w:rFonts w:hint="eastAsia"/>
          </w:rPr>
          <w:delText xml:space="preserve"> </w:delText>
        </w:r>
      </w:del>
      <w:ins w:id="52" w:author="David Ure" w:date="2024-01-09T18:34:00Z">
        <w:r w:rsidR="000935D7">
          <w:t>-</w:t>
        </w:r>
      </w:ins>
      <w:r>
        <w:rPr>
          <w:rFonts w:hint="eastAsia"/>
        </w:rPr>
        <w:t xml:space="preserve">concentration </w:t>
      </w:r>
      <w:del w:id="53" w:author="David Ure" w:date="2024-01-09T18:34:00Z">
        <w:r w:rsidDel="000935D7">
          <w:rPr>
            <w:rFonts w:hint="eastAsia"/>
          </w:rPr>
          <w:delText xml:space="preserve">of </w:delText>
        </w:r>
      </w:del>
      <w:r>
        <w:rPr>
          <w:rFonts w:hint="eastAsia"/>
        </w:rPr>
        <w:t xml:space="preserve">salicylic acid (SA). </w:t>
      </w:r>
      <w:ins w:id="54" w:author="David Ure" w:date="2024-01-09T18:34:00Z">
        <w:r w:rsidR="000935D7">
          <w:t>The f</w:t>
        </w:r>
      </w:ins>
      <w:del w:id="55" w:author="David Ure" w:date="2024-01-09T18:34:00Z">
        <w:r w:rsidDel="000935D7">
          <w:rPr>
            <w:rFonts w:hint="eastAsia"/>
          </w:rPr>
          <w:delText>F</w:delText>
        </w:r>
      </w:del>
      <w:r>
        <w:rPr>
          <w:rFonts w:hint="eastAsia"/>
        </w:rPr>
        <w:t xml:space="preserve">indings indicated varied </w:t>
      </w:r>
      <w:ins w:id="56" w:author="David Ure" w:date="2024-01-09T18:34:00Z">
        <w:r w:rsidR="000935D7">
          <w:rPr>
            <w:rFonts w:hint="eastAsia"/>
          </w:rPr>
          <w:t xml:space="preserve">gene expression </w:t>
        </w:r>
      </w:ins>
      <w:r>
        <w:rPr>
          <w:rFonts w:hint="eastAsia"/>
        </w:rPr>
        <w:t>patterns</w:t>
      </w:r>
      <w:del w:id="57" w:author="David Ure" w:date="2024-01-09T18:34:00Z">
        <w:r w:rsidDel="000935D7">
          <w:rPr>
            <w:rFonts w:hint="eastAsia"/>
          </w:rPr>
          <w:delText xml:space="preserve"> of expression in these genes</w:delText>
        </w:r>
      </w:del>
      <w:r>
        <w:rPr>
          <w:rFonts w:hint="eastAsia"/>
        </w:rPr>
        <w:t>.</w:t>
      </w:r>
    </w:p>
    <w:p w14:paraId="658855B6" w14:textId="28B82AE7" w:rsidR="00F25FA6" w:rsidRDefault="00423826">
      <w:r>
        <w:rPr>
          <w:rFonts w:hint="eastAsia"/>
        </w:rPr>
        <w:t>Discussion: Th</w:t>
      </w:r>
      <w:del w:id="58" w:author="David Ure" w:date="2024-01-09T18:35:00Z">
        <w:r w:rsidDel="000935D7">
          <w:rPr>
            <w:rFonts w:hint="eastAsia"/>
          </w:rPr>
          <w:delText>is study's findings</w:delText>
        </w:r>
      </w:del>
      <w:ins w:id="59" w:author="David Ure" w:date="2024-01-09T18:35:00Z">
        <w:r w:rsidR="000935D7">
          <w:t>e findings of this study</w:t>
        </w:r>
      </w:ins>
      <w:r>
        <w:rPr>
          <w:rFonts w:hint="eastAsia"/>
        </w:rPr>
        <w:t xml:space="preserve"> lay the groundwork for </w:t>
      </w:r>
      <w:del w:id="60" w:author="David Ure" w:date="2024-01-09T18:35:00Z">
        <w:r w:rsidDel="000935D7">
          <w:rPr>
            <w:rFonts w:hint="eastAsia"/>
          </w:rPr>
          <w:delText xml:space="preserve">more </w:delText>
        </w:r>
      </w:del>
      <w:ins w:id="61" w:author="David Ure" w:date="2024-01-09T18:35:00Z">
        <w:r w:rsidR="000935D7">
          <w:t>future</w:t>
        </w:r>
        <w:r w:rsidR="000935D7">
          <w:rPr>
            <w:rFonts w:hint="eastAsia"/>
          </w:rPr>
          <w:t xml:space="preserve"> </w:t>
        </w:r>
      </w:ins>
      <w:r>
        <w:rPr>
          <w:rFonts w:hint="eastAsia"/>
        </w:rPr>
        <w:t xml:space="preserve">research into the biological role of </w:t>
      </w:r>
      <w:del w:id="62" w:author="David Ure" w:date="2024-01-09T18:35:00Z">
        <w:r w:rsidDel="000935D7">
          <w:rPr>
            <w:rFonts w:hint="eastAsia"/>
          </w:rPr>
          <w:delText xml:space="preserve">the </w:delText>
        </w:r>
      </w:del>
      <w:r>
        <w:rPr>
          <w:rFonts w:hint="eastAsia"/>
        </w:rPr>
        <w:t>LBD gene</w:t>
      </w:r>
      <w:ins w:id="63" w:author="David Ure" w:date="2024-01-09T18:35:00Z">
        <w:r w:rsidR="000935D7">
          <w:t>s</w:t>
        </w:r>
      </w:ins>
      <w:r>
        <w:rPr>
          <w:rFonts w:hint="eastAsia"/>
        </w:rPr>
        <w:t xml:space="preserve"> in Cerasus humilis.</w:t>
      </w:r>
    </w:p>
    <w:p w14:paraId="3A4D1BB5" w14:textId="77777777" w:rsidR="00F25FA6" w:rsidRDefault="00F25FA6"/>
    <w:p w14:paraId="3B2CBA82" w14:textId="7C660026" w:rsidR="00F25FA6" w:rsidRDefault="00423826">
      <w:r>
        <w:rPr>
          <w:rFonts w:hint="eastAsia"/>
        </w:rPr>
        <w:t>Key</w:t>
      </w:r>
      <w:del w:id="64" w:author="David Ure" w:date="2024-01-09T18:35:00Z">
        <w:r w:rsidDel="000935D7">
          <w:rPr>
            <w:rFonts w:hint="eastAsia"/>
          </w:rPr>
          <w:delText xml:space="preserve"> </w:delText>
        </w:r>
      </w:del>
      <w:r>
        <w:rPr>
          <w:rFonts w:hint="eastAsia"/>
        </w:rPr>
        <w:t xml:space="preserve">words: Cerasus humilis; </w:t>
      </w:r>
      <w:ins w:id="65" w:author="David Ure" w:date="2024-01-09T18:35:00Z">
        <w:r w:rsidR="000935D7">
          <w:t>g</w:t>
        </w:r>
      </w:ins>
      <w:del w:id="66" w:author="David Ure" w:date="2024-01-09T18:35:00Z">
        <w:r w:rsidDel="000935D7">
          <w:rPr>
            <w:rFonts w:hint="eastAsia"/>
          </w:rPr>
          <w:delText>G</w:delText>
        </w:r>
      </w:del>
      <w:r>
        <w:rPr>
          <w:rFonts w:hint="eastAsia"/>
        </w:rPr>
        <w:t>ene family</w:t>
      </w:r>
      <w:del w:id="67" w:author="David Ure" w:date="2024-01-09T18:35:00Z">
        <w:r w:rsidDel="000935D7">
          <w:rPr>
            <w:rFonts w:hint="eastAsia"/>
          </w:rPr>
          <w:delText xml:space="preserve"> </w:delText>
        </w:r>
      </w:del>
      <w:r>
        <w:rPr>
          <w:rFonts w:hint="eastAsia"/>
        </w:rPr>
        <w:t>;</w:t>
      </w:r>
      <w:ins w:id="68" w:author="David Ure" w:date="2024-01-09T18:35:00Z">
        <w:r w:rsidR="000935D7">
          <w:t xml:space="preserve"> </w:t>
        </w:r>
      </w:ins>
      <w:r>
        <w:rPr>
          <w:rFonts w:hint="eastAsia"/>
        </w:rPr>
        <w:t xml:space="preserve">LBD transcription factor; </w:t>
      </w:r>
      <w:ins w:id="69" w:author="David Ure" w:date="2024-01-09T18:35:00Z">
        <w:r w:rsidR="000935D7">
          <w:t>f</w:t>
        </w:r>
      </w:ins>
      <w:del w:id="70" w:author="David Ure" w:date="2024-01-09T18:35:00Z">
        <w:r w:rsidDel="000935D7">
          <w:rPr>
            <w:rFonts w:hint="eastAsia"/>
          </w:rPr>
          <w:delText>F</w:delText>
        </w:r>
      </w:del>
      <w:r>
        <w:rPr>
          <w:rFonts w:hint="eastAsia"/>
        </w:rPr>
        <w:t xml:space="preserve">ruit storage; </w:t>
      </w:r>
      <w:ins w:id="71" w:author="David Ure" w:date="2024-01-09T18:35:00Z">
        <w:r w:rsidR="000935D7">
          <w:t>g</w:t>
        </w:r>
      </w:ins>
      <w:del w:id="72" w:author="David Ure" w:date="2024-01-09T18:35:00Z">
        <w:r w:rsidDel="000935D7">
          <w:rPr>
            <w:rFonts w:hint="eastAsia"/>
          </w:rPr>
          <w:delText>G</w:delText>
        </w:r>
      </w:del>
      <w:r>
        <w:rPr>
          <w:rFonts w:hint="eastAsia"/>
        </w:rPr>
        <w:t>ene expression</w:t>
      </w:r>
    </w:p>
    <w:p w14:paraId="3DFBD934" w14:textId="77777777" w:rsidR="00F25FA6" w:rsidRDefault="00F25FA6"/>
    <w:p w14:paraId="01C880C7" w14:textId="77777777" w:rsidR="00F25FA6" w:rsidRDefault="00423826">
      <w:r>
        <w:rPr>
          <w:rFonts w:hint="eastAsia"/>
        </w:rPr>
        <w:t>1 Introduction</w:t>
      </w:r>
    </w:p>
    <w:p w14:paraId="04010074" w14:textId="2127866F" w:rsidR="00F25FA6" w:rsidRDefault="00423826">
      <w:pPr>
        <w:ind w:firstLine="420"/>
      </w:pPr>
      <w:r>
        <w:rPr>
          <w:rFonts w:hint="eastAsia"/>
        </w:rPr>
        <w:t xml:space="preserve">The lateral organ </w:t>
      </w:r>
      <w:ins w:id="73" w:author="David Ure" w:date="2024-01-09T18:35:00Z">
        <w:r w:rsidR="000935D7">
          <w:t>b</w:t>
        </w:r>
      </w:ins>
      <w:del w:id="74" w:author="David Ure" w:date="2024-01-09T18:35:00Z">
        <w:r w:rsidDel="000935D7">
          <w:rPr>
            <w:rFonts w:hint="eastAsia"/>
          </w:rPr>
          <w:delText>B</w:delText>
        </w:r>
      </w:del>
      <w:r>
        <w:rPr>
          <w:rFonts w:hint="eastAsia"/>
        </w:rPr>
        <w:t>oundary domain (LBD) gene family, a unique set of transcription factors</w:t>
      </w:r>
      <w:ins w:id="75" w:author="David Ure" w:date="2024-01-09T20:51:00Z">
        <w:r>
          <w:t xml:space="preserve"> (TFs)</w:t>
        </w:r>
      </w:ins>
      <w:r>
        <w:rPr>
          <w:rFonts w:hint="eastAsia"/>
        </w:rPr>
        <w:t>, plays a vital role in regulating plant growth and development in mature plants.</w:t>
      </w:r>
      <w:del w:id="76" w:author="David Ure" w:date="2024-01-09T18:31:00Z">
        <w:r w:rsidDel="000935D7">
          <w:rPr>
            <w:rFonts w:hint="eastAsia"/>
          </w:rPr>
          <w:delText xml:space="preserve"> </w:delText>
        </w:r>
      </w:del>
      <w:r>
        <w:rPr>
          <w:rFonts w:hint="eastAsia"/>
        </w:rPr>
        <w:t xml:space="preserve"> </w:t>
      </w:r>
      <w:del w:id="77" w:author="David Ure" w:date="2024-01-09T18:36:00Z">
        <w:r w:rsidDel="000935D7">
          <w:rPr>
            <w:rFonts w:hint="eastAsia"/>
          </w:rPr>
          <w:delText xml:space="preserve">Studies suggest </w:delText>
        </w:r>
      </w:del>
      <w:ins w:id="78" w:author="David Ure" w:date="2024-01-09T18:36:00Z">
        <w:r w:rsidR="000935D7">
          <w:t>T</w:t>
        </w:r>
      </w:ins>
      <w:del w:id="79" w:author="David Ure" w:date="2024-01-09T18:36:00Z">
        <w:r w:rsidDel="000935D7">
          <w:rPr>
            <w:rFonts w:hint="eastAsia"/>
          </w:rPr>
          <w:delText>t</w:delText>
        </w:r>
      </w:del>
      <w:r>
        <w:rPr>
          <w:rFonts w:hint="eastAsia"/>
        </w:rPr>
        <w:t xml:space="preserve">he initial discovery of </w:t>
      </w:r>
      <w:del w:id="80" w:author="David Ure" w:date="2024-01-09T20:43:00Z">
        <w:r w:rsidDel="00423826">
          <w:rPr>
            <w:rFonts w:hint="eastAsia"/>
          </w:rPr>
          <w:delText xml:space="preserve">the </w:delText>
        </w:r>
      </w:del>
      <w:r>
        <w:rPr>
          <w:rFonts w:hint="eastAsia"/>
        </w:rPr>
        <w:t>LBD gene</w:t>
      </w:r>
      <w:ins w:id="81" w:author="David Ure" w:date="2024-01-09T20:43:00Z">
        <w:r>
          <w:t>s</w:t>
        </w:r>
      </w:ins>
      <w:r>
        <w:rPr>
          <w:rFonts w:hint="eastAsia"/>
        </w:rPr>
        <w:t xml:space="preserve"> in Arabidopsis thaliana seedlings was achieved by analyzing gene trap expression patterns at their stem ends.</w:t>
      </w:r>
      <w:del w:id="82" w:author="David Ure" w:date="2024-01-09T18:31:00Z">
        <w:r w:rsidDel="000935D7">
          <w:rPr>
            <w:rFonts w:hint="eastAsia"/>
          </w:rPr>
          <w:delText xml:space="preserve"> </w:delText>
        </w:r>
      </w:del>
      <w:r>
        <w:rPr>
          <w:rFonts w:hint="eastAsia"/>
        </w:rPr>
        <w:t xml:space="preserve"> Recent studies suggest that LBD proteins are involved in multiple aspects of plant tissue or organ growth and development, including the formation of plant collaterals, leaves, roots, inflorescences, embryo sacs, and flowers, </w:t>
      </w:r>
      <w:ins w:id="83" w:author="David Ure" w:date="2024-01-09T18:36:00Z">
        <w:r w:rsidR="000935D7">
          <w:t xml:space="preserve">which are </w:t>
        </w:r>
      </w:ins>
      <w:r>
        <w:rPr>
          <w:rFonts w:hint="eastAsia"/>
        </w:rPr>
        <w:t xml:space="preserve">potentially under </w:t>
      </w:r>
      <w:del w:id="84" w:author="David Ure" w:date="2024-01-09T18:36:00Z">
        <w:r w:rsidDel="000935D7">
          <w:rPr>
            <w:rFonts w:hint="eastAsia"/>
          </w:rPr>
          <w:delText xml:space="preserve">their </w:delText>
        </w:r>
      </w:del>
      <w:ins w:id="85" w:author="David Ure" w:date="2024-01-09T18:36:00Z">
        <w:r w:rsidR="000935D7">
          <w:t>the</w:t>
        </w:r>
        <w:r w:rsidR="000935D7">
          <w:rPr>
            <w:rFonts w:hint="eastAsia"/>
          </w:rPr>
          <w:t xml:space="preserve"> </w:t>
        </w:r>
      </w:ins>
      <w:r>
        <w:rPr>
          <w:rFonts w:hint="eastAsia"/>
        </w:rPr>
        <w:t>regulation</w:t>
      </w:r>
      <w:ins w:id="86" w:author="David Ure" w:date="2024-01-09T18:36:00Z">
        <w:r w:rsidR="000935D7">
          <w:t xml:space="preserve"> of LBD proteins </w:t>
        </w:r>
      </w:ins>
      <w:r>
        <w:rPr>
          <w:rFonts w:hint="eastAsia"/>
        </w:rPr>
        <w:t xml:space="preserve">[1-3]. Concurrently, LBD proteins influence various physiological and biochemical functions, including </w:t>
      </w:r>
      <w:del w:id="87" w:author="David Ure" w:date="2024-01-09T18:36:00Z">
        <w:r w:rsidDel="000935D7">
          <w:rPr>
            <w:rFonts w:hint="eastAsia"/>
          </w:rPr>
          <w:delText xml:space="preserve">the </w:delText>
        </w:r>
      </w:del>
      <w:ins w:id="88" w:author="David Ure" w:date="2024-01-09T18:36:00Z">
        <w:r w:rsidR="000935D7">
          <w:rPr>
            <w:rFonts w:hint="eastAsia"/>
          </w:rPr>
          <w:t xml:space="preserve">nitrogen </w:t>
        </w:r>
      </w:ins>
      <w:r>
        <w:rPr>
          <w:rFonts w:hint="eastAsia"/>
        </w:rPr>
        <w:t>metabolism</w:t>
      </w:r>
      <w:del w:id="89" w:author="David Ure" w:date="2024-01-09T18:36:00Z">
        <w:r w:rsidDel="000935D7">
          <w:rPr>
            <w:rFonts w:hint="eastAsia"/>
          </w:rPr>
          <w:delText xml:space="preserve"> of nitrogen</w:delText>
        </w:r>
      </w:del>
      <w:r>
        <w:rPr>
          <w:rFonts w:hint="eastAsia"/>
        </w:rPr>
        <w:t xml:space="preserve">, </w:t>
      </w:r>
      <w:ins w:id="90" w:author="David Ure" w:date="2024-01-09T18:36:00Z">
        <w:r w:rsidR="000935D7">
          <w:rPr>
            <w:rFonts w:hint="eastAsia"/>
          </w:rPr>
          <w:t xml:space="preserve">penicillin </w:t>
        </w:r>
      </w:ins>
      <w:r>
        <w:rPr>
          <w:rFonts w:hint="eastAsia"/>
        </w:rPr>
        <w:t>synthesis</w:t>
      </w:r>
      <w:del w:id="91" w:author="David Ure" w:date="2024-01-09T18:37:00Z">
        <w:r w:rsidDel="000935D7">
          <w:rPr>
            <w:rFonts w:hint="eastAsia"/>
          </w:rPr>
          <w:delText xml:space="preserve"> of</w:delText>
        </w:r>
      </w:del>
      <w:del w:id="92" w:author="David Ure" w:date="2024-01-09T18:36:00Z">
        <w:r w:rsidDel="000935D7">
          <w:rPr>
            <w:rFonts w:hint="eastAsia"/>
          </w:rPr>
          <w:delText xml:space="preserve"> penicillin</w:delText>
        </w:r>
      </w:del>
      <w:r>
        <w:rPr>
          <w:rFonts w:hint="eastAsia"/>
        </w:rPr>
        <w:t xml:space="preserve">, and </w:t>
      </w:r>
      <w:del w:id="93" w:author="David Ure" w:date="2024-01-09T18:37:00Z">
        <w:r w:rsidDel="000935D7">
          <w:rPr>
            <w:rFonts w:hint="eastAsia"/>
          </w:rPr>
          <w:delText xml:space="preserve">the </w:delText>
        </w:r>
      </w:del>
      <w:ins w:id="94" w:author="David Ure" w:date="2024-01-09T18:37:00Z">
        <w:r w:rsidR="000935D7">
          <w:rPr>
            <w:rFonts w:hint="eastAsia"/>
          </w:rPr>
          <w:t xml:space="preserve">collateral organ </w:t>
        </w:r>
      </w:ins>
      <w:r>
        <w:rPr>
          <w:rFonts w:hint="eastAsia"/>
        </w:rPr>
        <w:t>development</w:t>
      </w:r>
      <w:del w:id="95" w:author="David Ure" w:date="2024-01-09T18:37:00Z">
        <w:r w:rsidDel="000935D7">
          <w:rPr>
            <w:rFonts w:hint="eastAsia"/>
          </w:rPr>
          <w:delText xml:space="preserve"> of collateral organs.</w:delText>
        </w:r>
      </w:del>
      <w:r>
        <w:rPr>
          <w:rFonts w:hint="eastAsia"/>
        </w:rPr>
        <w:t xml:space="preserve"> [4-7]. In Arabidopsis thaliana, cytokinin-regulated AtLBD3/AtASL9 is involved in plant developmental regulation</w:t>
      </w:r>
      <w:ins w:id="96" w:author="David Ure" w:date="2024-01-09T18:37:00Z">
        <w:r w:rsidR="000935D7">
          <w:t xml:space="preserve"> </w:t>
        </w:r>
      </w:ins>
      <w:r>
        <w:rPr>
          <w:rFonts w:hint="eastAsia"/>
        </w:rPr>
        <w:t>[8]. In Oryza sativa L., OsLBD37 and OsLBD38 are highly expressed in heading</w:t>
      </w:r>
      <w:ins w:id="97" w:author="David Ure" w:date="2024-01-09T18:37:00Z">
        <w:r w:rsidR="000935D7">
          <w:t>s</w:t>
        </w:r>
      </w:ins>
      <w:r>
        <w:rPr>
          <w:rFonts w:hint="eastAsia"/>
        </w:rPr>
        <w:t xml:space="preserve"> and can increase yield</w:t>
      </w:r>
      <w:ins w:id="98" w:author="David Ure" w:date="2024-01-09T18:37:00Z">
        <w:r w:rsidR="000935D7">
          <w:t xml:space="preserve"> </w:t>
        </w:r>
      </w:ins>
      <w:r>
        <w:rPr>
          <w:rFonts w:hint="eastAsia"/>
        </w:rPr>
        <w:t>[9]. Additionally, the persistent</w:t>
      </w:r>
      <w:ins w:id="99" w:author="David Ure" w:date="2024-01-09T18:37:00Z">
        <w:r w:rsidR="000935D7">
          <w:t>ly</w:t>
        </w:r>
      </w:ins>
      <w:r>
        <w:rPr>
          <w:rFonts w:hint="eastAsia"/>
        </w:rPr>
        <w:t xml:space="preserve"> high expression of STLBD2-6 in Solanum tuberosum stems during drought conditions implies </w:t>
      </w:r>
      <w:del w:id="100" w:author="David Ure" w:date="2024-01-09T18:37:00Z">
        <w:r w:rsidDel="000935D7">
          <w:rPr>
            <w:rFonts w:hint="eastAsia"/>
          </w:rPr>
          <w:delText xml:space="preserve">its </w:delText>
        </w:r>
      </w:del>
      <w:ins w:id="101" w:author="David Ure" w:date="2024-01-09T18:37:00Z">
        <w:r w:rsidR="000935D7">
          <w:t>a</w:t>
        </w:r>
        <w:r w:rsidR="000935D7">
          <w:rPr>
            <w:rFonts w:hint="eastAsia"/>
          </w:rPr>
          <w:t xml:space="preserve"> </w:t>
        </w:r>
      </w:ins>
      <w:r>
        <w:rPr>
          <w:rFonts w:hint="eastAsia"/>
        </w:rPr>
        <w:t xml:space="preserve">potential role in stem defense mechanisms </w:t>
      </w:r>
      <w:del w:id="102" w:author="David Ure" w:date="2024-01-09T18:37:00Z">
        <w:r w:rsidDel="000935D7">
          <w:rPr>
            <w:rFonts w:hint="eastAsia"/>
          </w:rPr>
          <w:delText xml:space="preserve">in </w:delText>
        </w:r>
      </w:del>
      <w:ins w:id="103" w:author="David Ure" w:date="2024-01-09T18:37:00Z">
        <w:r w:rsidR="000935D7">
          <w:t>upon exposure to</w:t>
        </w:r>
        <w:r w:rsidR="000935D7">
          <w:rPr>
            <w:rFonts w:hint="eastAsia"/>
          </w:rPr>
          <w:t xml:space="preserve"> </w:t>
        </w:r>
      </w:ins>
      <w:r>
        <w:rPr>
          <w:rFonts w:hint="eastAsia"/>
        </w:rPr>
        <w:t>such conditions [10</w:t>
      </w:r>
      <w:proofErr w:type="gramStart"/>
      <w:r>
        <w:rPr>
          <w:rFonts w:hint="eastAsia"/>
        </w:rPr>
        <w:t>].</w:t>
      </w:r>
      <w:ins w:id="104" w:author="Author" w:date="2024-01-31T13:31:00Z">
        <w:r w:rsidR="00602B78" w:rsidRPr="00602B78">
          <w:rPr>
            <w:highlight w:val="magenta"/>
            <w:rPrChange w:id="105" w:author="Author" w:date="2024-01-31T13:31:00Z">
              <w:rPr/>
            </w:rPrChange>
          </w:rPr>
          <w:t>{</w:t>
        </w:r>
        <w:proofErr w:type="gramEnd"/>
        <w:r w:rsidR="00602B78" w:rsidRPr="00602B78">
          <w:rPr>
            <w:highlight w:val="magenta"/>
            <w:rPrChange w:id="106" w:author="Author" w:date="2024-01-31T13:31:00Z">
              <w:rPr/>
            </w:rPrChange>
          </w:rPr>
          <w:t>#BreakQA#</w:t>
        </w:r>
        <w:r w:rsidR="00602B78">
          <w:rPr>
            <w:highlight w:val="magenta"/>
          </w:rPr>
          <w:t>376</w:t>
        </w:r>
        <w:r w:rsidR="00602B78" w:rsidRPr="00602B78">
          <w:rPr>
            <w:highlight w:val="magenta"/>
            <w:rPrChange w:id="107" w:author="Author" w:date="2024-01-31T13:31:00Z">
              <w:rPr/>
            </w:rPrChange>
          </w:rPr>
          <w:t>}</w:t>
        </w:r>
      </w:ins>
    </w:p>
    <w:p w14:paraId="357B116C" w14:textId="148ECEC4" w:rsidR="00F25FA6" w:rsidRDefault="00423826">
      <w:pPr>
        <w:ind w:firstLine="420"/>
      </w:pPr>
      <w:r>
        <w:rPr>
          <w:rFonts w:hint="eastAsia"/>
        </w:rPr>
        <w:t xml:space="preserve">LBD </w:t>
      </w:r>
      <w:del w:id="108" w:author="David Ure" w:date="2024-01-09T20:51:00Z">
        <w:r w:rsidDel="00423826">
          <w:rPr>
            <w:rFonts w:hint="eastAsia"/>
          </w:rPr>
          <w:delText>transcription factors (</w:delText>
        </w:r>
      </w:del>
      <w:r>
        <w:rPr>
          <w:rFonts w:hint="eastAsia"/>
        </w:rPr>
        <w:t>TFs</w:t>
      </w:r>
      <w:del w:id="109" w:author="David Ure" w:date="2024-01-09T20:51:00Z">
        <w:r w:rsidDel="00423826">
          <w:rPr>
            <w:rFonts w:hint="eastAsia"/>
          </w:rPr>
          <w:delText>)</w:delText>
        </w:r>
      </w:del>
      <w:r>
        <w:rPr>
          <w:rFonts w:hint="eastAsia"/>
        </w:rPr>
        <w:t xml:space="preserve"> are distinguished by three unique conserved areas stretching from the N-terminus to the C-terminus: the zinc-finger C-block (CX2CX6CX3C), Gly-Ala-Ser-block (</w:t>
      </w:r>
      <w:proofErr w:type="spellStart"/>
      <w:r>
        <w:rPr>
          <w:rFonts w:hint="eastAsia"/>
        </w:rPr>
        <w:t>GASblock</w:t>
      </w:r>
      <w:proofErr w:type="spellEnd"/>
      <w:r>
        <w:rPr>
          <w:rFonts w:hint="eastAsia"/>
        </w:rPr>
        <w:t>), and the leucine-like zipping-block module (LX6LX3LX6L)</w:t>
      </w:r>
      <w:ins w:id="110" w:author="David Ure" w:date="2024-01-09T18:38:00Z">
        <w:r w:rsidR="000935D7">
          <w:t xml:space="preserve"> </w:t>
        </w:r>
      </w:ins>
      <w:r>
        <w:rPr>
          <w:rFonts w:hint="eastAsia"/>
        </w:rPr>
        <w:t>[11]. Within these, the C-block houses four crucial cysteine motifs</w:t>
      </w:r>
      <w:del w:id="111" w:author="David Ure" w:date="2024-01-09T18:38:00Z">
        <w:r w:rsidDel="000935D7">
          <w:rPr>
            <w:rFonts w:hint="eastAsia"/>
          </w:rPr>
          <w:delText>,</w:delText>
        </w:r>
      </w:del>
      <w:r>
        <w:rPr>
          <w:rFonts w:hint="eastAsia"/>
        </w:rPr>
        <w:t xml:space="preserve"> indispensable for DNA attachment. Situated at the heart of the LOB domain, </w:t>
      </w:r>
      <w:ins w:id="112" w:author="David Ure" w:date="2024-01-09T18:38:00Z">
        <w:r w:rsidR="000935D7">
          <w:t xml:space="preserve">the </w:t>
        </w:r>
        <w:r w:rsidR="000935D7">
          <w:rPr>
            <w:rFonts w:hint="eastAsia"/>
          </w:rPr>
          <w:t xml:space="preserve">preserved proline residues </w:t>
        </w:r>
        <w:r w:rsidR="000935D7">
          <w:t xml:space="preserve">in </w:t>
        </w:r>
      </w:ins>
      <w:proofErr w:type="spellStart"/>
      <w:r>
        <w:rPr>
          <w:rFonts w:hint="eastAsia"/>
        </w:rPr>
        <w:t>GASblock</w:t>
      </w:r>
      <w:proofErr w:type="spellEnd"/>
      <w:del w:id="113" w:author="David Ure" w:date="2024-01-09T18:38:00Z">
        <w:r w:rsidDel="000935D7">
          <w:rPr>
            <w:rFonts w:hint="eastAsia"/>
          </w:rPr>
          <w:delText>'s</w:delText>
        </w:r>
      </w:del>
      <w:r>
        <w:rPr>
          <w:rFonts w:hint="eastAsia"/>
        </w:rPr>
        <w:t xml:space="preserve"> </w:t>
      </w:r>
      <w:del w:id="114" w:author="David Ure" w:date="2024-01-09T18:38:00Z">
        <w:r w:rsidDel="000935D7">
          <w:rPr>
            <w:rFonts w:hint="eastAsia"/>
          </w:rPr>
          <w:delText xml:space="preserve">preserved proline residues </w:delText>
        </w:r>
      </w:del>
      <w:r>
        <w:rPr>
          <w:rFonts w:hint="eastAsia"/>
        </w:rPr>
        <w:t xml:space="preserve">are crucial for the biological activity of LBD proteins in Arabidopsis thaliana [6]. Structural characteristics of </w:t>
      </w:r>
      <w:del w:id="115" w:author="David Ure" w:date="2024-01-09T20:43:00Z">
        <w:r w:rsidDel="00423826">
          <w:rPr>
            <w:rFonts w:hint="eastAsia"/>
          </w:rPr>
          <w:delText xml:space="preserve">the </w:delText>
        </w:r>
      </w:del>
      <w:r>
        <w:rPr>
          <w:rFonts w:hint="eastAsia"/>
        </w:rPr>
        <w:t xml:space="preserve">LBD gene family </w:t>
      </w:r>
      <w:ins w:id="116" w:author="David Ure" w:date="2024-01-09T18:38:00Z">
        <w:r w:rsidR="000935D7">
          <w:t xml:space="preserve">members </w:t>
        </w:r>
      </w:ins>
      <w:r>
        <w:rPr>
          <w:rFonts w:hint="eastAsia"/>
        </w:rPr>
        <w:t xml:space="preserve">classify </w:t>
      </w:r>
      <w:del w:id="117" w:author="David Ure" w:date="2024-01-09T18:38:00Z">
        <w:r w:rsidDel="000935D7">
          <w:rPr>
            <w:rFonts w:hint="eastAsia"/>
          </w:rPr>
          <w:delText xml:space="preserve">it </w:delText>
        </w:r>
      </w:del>
      <w:ins w:id="118" w:author="David Ure" w:date="2024-01-09T18:38:00Z">
        <w:r w:rsidR="000935D7">
          <w:t>them</w:t>
        </w:r>
        <w:r w:rsidR="000935D7">
          <w:rPr>
            <w:rFonts w:hint="eastAsia"/>
          </w:rPr>
          <w:t xml:space="preserve"> </w:t>
        </w:r>
      </w:ins>
      <w:r>
        <w:rPr>
          <w:rFonts w:hint="eastAsia"/>
        </w:rPr>
        <w:t xml:space="preserve">into </w:t>
      </w:r>
      <w:r>
        <w:rPr>
          <w:rFonts w:hint="eastAsia"/>
        </w:rPr>
        <w:lastRenderedPageBreak/>
        <w:t xml:space="preserve">two separate subfamilies: </w:t>
      </w:r>
      <w:ins w:id="119" w:author="David Ure" w:date="2024-01-09T18:38:00Z">
        <w:r w:rsidR="000935D7">
          <w:t>C</w:t>
        </w:r>
      </w:ins>
      <w:del w:id="120" w:author="David Ure" w:date="2024-01-09T18:38:00Z">
        <w:r w:rsidDel="000935D7">
          <w:rPr>
            <w:rFonts w:hint="eastAsia"/>
          </w:rPr>
          <w:delText>c</w:delText>
        </w:r>
      </w:del>
      <w:r>
        <w:rPr>
          <w:rFonts w:hint="eastAsia"/>
        </w:rPr>
        <w:t xml:space="preserve">lass I and </w:t>
      </w:r>
      <w:ins w:id="121" w:author="David Ure" w:date="2024-01-09T18:38:00Z">
        <w:r w:rsidR="000935D7">
          <w:t>C</w:t>
        </w:r>
      </w:ins>
      <w:del w:id="122" w:author="David Ure" w:date="2024-01-09T18:38:00Z">
        <w:r w:rsidDel="000935D7">
          <w:rPr>
            <w:rFonts w:hint="eastAsia"/>
          </w:rPr>
          <w:delText>c</w:delText>
        </w:r>
      </w:del>
      <w:r>
        <w:rPr>
          <w:rFonts w:hint="eastAsia"/>
        </w:rPr>
        <w:t xml:space="preserve">lass II [2, 11]. Proteins </w:t>
      </w:r>
      <w:del w:id="123" w:author="David Ure" w:date="2024-01-09T18:39:00Z">
        <w:r w:rsidDel="000935D7">
          <w:rPr>
            <w:rFonts w:hint="eastAsia"/>
          </w:rPr>
          <w:delText xml:space="preserve">of </w:delText>
        </w:r>
      </w:del>
      <w:ins w:id="124" w:author="David Ure" w:date="2024-01-09T18:39:00Z">
        <w:r w:rsidR="000935D7">
          <w:t>in</w:t>
        </w:r>
        <w:r w:rsidR="000935D7">
          <w:rPr>
            <w:rFonts w:hint="eastAsia"/>
          </w:rPr>
          <w:t xml:space="preserve"> </w:t>
        </w:r>
      </w:ins>
      <w:r>
        <w:rPr>
          <w:rFonts w:hint="eastAsia"/>
        </w:rPr>
        <w:t>Class I</w:t>
      </w:r>
      <w:del w:id="125" w:author="David Ure" w:date="2024-01-09T18:39:00Z">
        <w:r w:rsidDel="000935D7">
          <w:rPr>
            <w:rFonts w:hint="eastAsia"/>
          </w:rPr>
          <w:delText xml:space="preserve"> LBD</w:delText>
        </w:r>
      </w:del>
      <w:ins w:id="126" w:author="David Ure" w:date="2024-01-09T18:39:00Z">
        <w:r w:rsidR="000935D7">
          <w:t xml:space="preserve"> are </w:t>
        </w:r>
      </w:ins>
      <w:del w:id="127" w:author="David Ure" w:date="2024-01-09T18:39:00Z">
        <w:r w:rsidDel="000935D7">
          <w:rPr>
            <w:rFonts w:hint="eastAsia"/>
          </w:rPr>
          <w:delText xml:space="preserve">, </w:delText>
        </w:r>
      </w:del>
      <w:r>
        <w:rPr>
          <w:rFonts w:hint="eastAsia"/>
        </w:rPr>
        <w:t xml:space="preserve">distinguished by their zinc finger pattern, gas cluster </w:t>
      </w:r>
      <w:proofErr w:type="spellStart"/>
      <w:r>
        <w:rPr>
          <w:rFonts w:hint="eastAsia"/>
        </w:rPr>
        <w:t>GASblock</w:t>
      </w:r>
      <w:proofErr w:type="spellEnd"/>
      <w:r>
        <w:rPr>
          <w:rFonts w:hint="eastAsia"/>
        </w:rPr>
        <w:t xml:space="preserve">, and leucine </w:t>
      </w:r>
      <w:proofErr w:type="spellStart"/>
      <w:r>
        <w:rPr>
          <w:rFonts w:hint="eastAsia"/>
        </w:rPr>
        <w:t>ziplike</w:t>
      </w:r>
      <w:proofErr w:type="spellEnd"/>
      <w:r>
        <w:rPr>
          <w:rFonts w:hint="eastAsia"/>
        </w:rPr>
        <w:t xml:space="preserve"> helix design, </w:t>
      </w:r>
      <w:ins w:id="128" w:author="David Ure" w:date="2024-01-09T18:39:00Z">
        <w:r w:rsidR="000935D7">
          <w:t xml:space="preserve">which </w:t>
        </w:r>
      </w:ins>
      <w:r>
        <w:rPr>
          <w:rFonts w:hint="eastAsia"/>
        </w:rPr>
        <w:t xml:space="preserve">fall into five classifications (IA, IB, IC, ID, and IE). In contrast, </w:t>
      </w:r>
      <w:ins w:id="129" w:author="David Ure" w:date="2024-01-09T18:39:00Z">
        <w:r w:rsidR="000935D7">
          <w:t>C</w:t>
        </w:r>
      </w:ins>
      <w:del w:id="130" w:author="David Ure" w:date="2024-01-09T18:39:00Z">
        <w:r w:rsidDel="000935D7">
          <w:rPr>
            <w:rFonts w:hint="eastAsia"/>
          </w:rPr>
          <w:delText>c</w:delText>
        </w:r>
      </w:del>
      <w:r>
        <w:rPr>
          <w:rFonts w:hint="eastAsia"/>
        </w:rPr>
        <w:t xml:space="preserve">lass II LBD proteins, which do not possess a full leucine </w:t>
      </w:r>
      <w:proofErr w:type="spellStart"/>
      <w:r>
        <w:rPr>
          <w:rFonts w:hint="eastAsia"/>
        </w:rPr>
        <w:t>ziplike</w:t>
      </w:r>
      <w:proofErr w:type="spellEnd"/>
      <w:r>
        <w:rPr>
          <w:rFonts w:hint="eastAsia"/>
        </w:rPr>
        <w:t xml:space="preserve"> domain, are classified into two distinct types: IIA and IIB</w:t>
      </w:r>
      <w:del w:id="131" w:author="David Ure" w:date="2024-01-09T20:38:00Z">
        <w:r w:rsidDel="00423826">
          <w:rPr>
            <w:rFonts w:hint="eastAsia"/>
          </w:rPr>
          <w:delText>.</w:delText>
        </w:r>
      </w:del>
      <w:r>
        <w:rPr>
          <w:rFonts w:hint="eastAsia"/>
        </w:rPr>
        <w:t xml:space="preserve"> [12, 13]. Research on plants such as Arabidopsis thaliana and Oryza sativa L. indicates </w:t>
      </w:r>
      <w:del w:id="132" w:author="David Ure" w:date="2024-01-09T18:39:00Z">
        <w:r w:rsidDel="000935D7">
          <w:rPr>
            <w:rFonts w:hint="eastAsia"/>
          </w:rPr>
          <w:delText xml:space="preserve">that </w:delText>
        </w:r>
      </w:del>
      <w:ins w:id="133" w:author="David Ure" w:date="2024-01-09T18:39:00Z">
        <w:r w:rsidR="000935D7">
          <w:t>C</w:t>
        </w:r>
      </w:ins>
      <w:del w:id="134" w:author="David Ure" w:date="2024-01-09T18:39:00Z">
        <w:r w:rsidDel="000935D7">
          <w:rPr>
            <w:rFonts w:hint="eastAsia"/>
          </w:rPr>
          <w:delText>c</w:delText>
        </w:r>
      </w:del>
      <w:r>
        <w:rPr>
          <w:rFonts w:hint="eastAsia"/>
        </w:rPr>
        <w:t>lass I LBD genes are mainly involved in plant growth, encompassing the formation of lateral roots, leaves, and flowers</w:t>
      </w:r>
      <w:del w:id="135" w:author="David Ure" w:date="2024-01-09T20:38:00Z">
        <w:r w:rsidDel="00423826">
          <w:rPr>
            <w:rFonts w:hint="eastAsia"/>
          </w:rPr>
          <w:delText>.</w:delText>
        </w:r>
      </w:del>
      <w:r>
        <w:rPr>
          <w:rFonts w:hint="eastAsia"/>
        </w:rPr>
        <w:t xml:space="preserve"> [1, 11]. Conversely, </w:t>
      </w:r>
      <w:ins w:id="136" w:author="David Ure" w:date="2024-01-09T18:40:00Z">
        <w:r w:rsidR="000935D7">
          <w:t>C</w:t>
        </w:r>
      </w:ins>
      <w:del w:id="137" w:author="David Ure" w:date="2024-01-09T18:40:00Z">
        <w:r w:rsidDel="000935D7">
          <w:rPr>
            <w:rFonts w:hint="eastAsia"/>
          </w:rPr>
          <w:delText>c</w:delText>
        </w:r>
      </w:del>
      <w:r>
        <w:rPr>
          <w:rFonts w:hint="eastAsia"/>
        </w:rPr>
        <w:t xml:space="preserve">lass II LBD genes might participate in metabolic activities </w:t>
      </w:r>
      <w:del w:id="138" w:author="David Ure" w:date="2024-01-09T18:40:00Z">
        <w:r w:rsidDel="000935D7">
          <w:rPr>
            <w:rFonts w:hint="eastAsia"/>
          </w:rPr>
          <w:delText xml:space="preserve">like </w:delText>
        </w:r>
      </w:del>
      <w:ins w:id="139" w:author="David Ure" w:date="2024-01-09T18:40:00Z">
        <w:r w:rsidR="000935D7">
          <w:t>such as</w:t>
        </w:r>
        <w:r w:rsidR="000935D7">
          <w:rPr>
            <w:rFonts w:hint="eastAsia"/>
          </w:rPr>
          <w:t xml:space="preserve"> </w:t>
        </w:r>
      </w:ins>
      <w:r>
        <w:rPr>
          <w:rFonts w:hint="eastAsia"/>
        </w:rPr>
        <w:t xml:space="preserve">anthocyanin production and </w:t>
      </w:r>
      <w:commentRangeStart w:id="140"/>
      <w:del w:id="141" w:author="David Ure" w:date="2024-01-09T18:40:00Z">
        <w:r w:rsidDel="000935D7">
          <w:rPr>
            <w:rFonts w:hint="eastAsia"/>
          </w:rPr>
          <w:delText xml:space="preserve">extra </w:delText>
        </w:r>
      </w:del>
      <w:ins w:id="142" w:author="David Ure" w:date="2024-01-09T18:40:00Z">
        <w:r w:rsidR="000935D7">
          <w:t>the excess</w:t>
        </w:r>
        <w:r w:rsidR="000935D7">
          <w:rPr>
            <w:rFonts w:hint="eastAsia"/>
          </w:rPr>
          <w:t xml:space="preserve"> </w:t>
        </w:r>
      </w:ins>
      <w:r>
        <w:rPr>
          <w:rFonts w:hint="eastAsia"/>
        </w:rPr>
        <w:t xml:space="preserve">nitrogen response </w:t>
      </w:r>
      <w:commentRangeEnd w:id="140"/>
      <w:r w:rsidR="000935D7">
        <w:rPr>
          <w:rStyle w:val="CommentReference"/>
        </w:rPr>
        <w:commentReference w:id="140"/>
      </w:r>
      <w:r>
        <w:rPr>
          <w:rFonts w:hint="eastAsia"/>
        </w:rPr>
        <w:t>[1, 5].</w:t>
      </w:r>
    </w:p>
    <w:p w14:paraId="4D583E4E" w14:textId="7DF76F30" w:rsidR="00F25FA6" w:rsidRDefault="00423826">
      <w:pPr>
        <w:ind w:firstLine="420"/>
      </w:pPr>
      <w:r>
        <w:rPr>
          <w:rFonts w:hint="eastAsia"/>
        </w:rPr>
        <w:t xml:space="preserve">The Cerasus humilis plant is extensively utilized in North China, </w:t>
      </w:r>
      <w:ins w:id="143" w:author="David Ure" w:date="2024-01-09T18:40:00Z">
        <w:r w:rsidR="000935D7">
          <w:t xml:space="preserve">which is </w:t>
        </w:r>
      </w:ins>
      <w:del w:id="144" w:author="David Ure" w:date="2024-01-09T18:40:00Z">
        <w:r w:rsidDel="000935D7">
          <w:rPr>
            <w:rFonts w:hint="eastAsia"/>
          </w:rPr>
          <w:delText xml:space="preserve">attributed </w:delText>
        </w:r>
      </w:del>
      <w:ins w:id="145" w:author="David Ure" w:date="2024-01-09T18:40:00Z">
        <w:r w:rsidR="000935D7">
          <w:rPr>
            <w:rFonts w:hint="eastAsia"/>
          </w:rPr>
          <w:t>attribut</w:t>
        </w:r>
        <w:r w:rsidR="000935D7">
          <w:t>able</w:t>
        </w:r>
        <w:r w:rsidR="000935D7">
          <w:rPr>
            <w:rFonts w:hint="eastAsia"/>
          </w:rPr>
          <w:t xml:space="preserve"> </w:t>
        </w:r>
      </w:ins>
      <w:r>
        <w:rPr>
          <w:rFonts w:hint="eastAsia"/>
        </w:rPr>
        <w:t>to its significant ecological and economic importance.</w:t>
      </w:r>
      <w:del w:id="146" w:author="David Ure" w:date="2024-01-09T18:31:00Z">
        <w:r w:rsidDel="000935D7">
          <w:rPr>
            <w:rFonts w:hint="eastAsia"/>
          </w:rPr>
          <w:delText xml:space="preserve"> </w:delText>
        </w:r>
      </w:del>
      <w:r>
        <w:rPr>
          <w:rFonts w:hint="eastAsia"/>
        </w:rPr>
        <w:t xml:space="preserve"> Cerasus humilis, akin to other </w:t>
      </w:r>
      <w:del w:id="147" w:author="David Ure" w:date="2024-01-09T18:40:00Z">
        <w:r w:rsidDel="000935D7">
          <w:rPr>
            <w:rFonts w:hint="eastAsia"/>
          </w:rPr>
          <w:delText xml:space="preserve">rosaceae </w:delText>
        </w:r>
      </w:del>
      <w:ins w:id="148" w:author="David Ure" w:date="2024-01-09T18:40:00Z">
        <w:r w:rsidR="000935D7">
          <w:t>R</w:t>
        </w:r>
        <w:r w:rsidR="000935D7">
          <w:rPr>
            <w:rFonts w:hint="eastAsia"/>
          </w:rPr>
          <w:t xml:space="preserve">osaceae </w:t>
        </w:r>
      </w:ins>
      <w:r>
        <w:rPr>
          <w:rFonts w:hint="eastAsia"/>
        </w:rPr>
        <w:t xml:space="preserve">species, is abundant in calcium and </w:t>
      </w:r>
      <w:ins w:id="149" w:author="David Ure" w:date="2024-01-09T18:41:00Z">
        <w:r w:rsidR="000935D7">
          <w:t xml:space="preserve">has </w:t>
        </w:r>
      </w:ins>
      <w:del w:id="150" w:author="David Ure" w:date="2024-01-09T18:41:00Z">
        <w:r w:rsidDel="000935D7">
          <w:rPr>
            <w:rFonts w:hint="eastAsia"/>
          </w:rPr>
          <w:delText xml:space="preserve">earns </w:delText>
        </w:r>
      </w:del>
      <w:ins w:id="151" w:author="David Ure" w:date="2024-01-09T18:41:00Z">
        <w:r w:rsidR="000935D7">
          <w:rPr>
            <w:rFonts w:hint="eastAsia"/>
          </w:rPr>
          <w:t>earn</w:t>
        </w:r>
        <w:r w:rsidR="000935D7">
          <w:t>ed</w:t>
        </w:r>
        <w:r w:rsidR="000935D7">
          <w:rPr>
            <w:rFonts w:hint="eastAsia"/>
          </w:rPr>
          <w:t xml:space="preserve"> </w:t>
        </w:r>
      </w:ins>
      <w:r>
        <w:rPr>
          <w:rFonts w:hint="eastAsia"/>
        </w:rPr>
        <w:t>the nickname "calcium fruit</w:t>
      </w:r>
      <w:del w:id="152" w:author="David Ure" w:date="2024-01-09T18:41:00Z">
        <w:r w:rsidDel="000935D7">
          <w:rPr>
            <w:rFonts w:hint="eastAsia"/>
          </w:rPr>
          <w:delText>s</w:delText>
        </w:r>
      </w:del>
      <w:r>
        <w:rPr>
          <w:rFonts w:hint="eastAsia"/>
        </w:rPr>
        <w:t xml:space="preserve">" </w:t>
      </w:r>
      <w:del w:id="153" w:author="David Ure" w:date="2024-01-09T18:41:00Z">
        <w:r w:rsidDel="000935D7">
          <w:rPr>
            <w:rFonts w:hint="eastAsia"/>
          </w:rPr>
          <w:delText>due to</w:delText>
        </w:r>
      </w:del>
      <w:ins w:id="154" w:author="David Ure" w:date="2024-01-09T18:41:00Z">
        <w:r w:rsidR="000935D7">
          <w:t>because of</w:t>
        </w:r>
      </w:ins>
      <w:r>
        <w:rPr>
          <w:rFonts w:hint="eastAsia"/>
        </w:rPr>
        <w:t xml:space="preserve"> its elevated calcium levels. The distinct composition of Cerasus humilis contributes significantly to its nutritional content, rendering it ideal for those needing a nutritious diet. However, the transportation and storage of Cerasus humilis can be affected by abiotic stresses such as temperature. Therefore, it is particularly important to adopt appropriate means to ensure the quality of fruit. As an endogenous plant hormone, salicylic acid (SA) is an important signal molecule widely present in plants and </w:t>
      </w:r>
      <w:ins w:id="155" w:author="David Ure" w:date="2024-01-09T18:41:00Z">
        <w:r w:rsidR="000935D7">
          <w:t xml:space="preserve">is </w:t>
        </w:r>
      </w:ins>
      <w:r>
        <w:rPr>
          <w:rFonts w:hint="eastAsia"/>
        </w:rPr>
        <w:t>related to defense responses. It participates in the regulation of many physiological processes in plants</w:t>
      </w:r>
      <w:ins w:id="156" w:author="David Ure" w:date="2024-01-09T18:41:00Z">
        <w:r w:rsidR="000935D7">
          <w:t xml:space="preserve"> </w:t>
        </w:r>
      </w:ins>
      <w:r>
        <w:rPr>
          <w:rFonts w:hint="eastAsia"/>
        </w:rPr>
        <w:t>[14].</w:t>
      </w:r>
      <w:ins w:id="157" w:author="David Ure" w:date="2024-01-09T18:41:00Z">
        <w:r w:rsidR="000935D7">
          <w:t xml:space="preserve"> </w:t>
        </w:r>
      </w:ins>
      <w:r>
        <w:rPr>
          <w:rFonts w:hint="eastAsia"/>
        </w:rPr>
        <w:t xml:space="preserve">In recent years, the role of SA in the storage and preservation of fruits and vegetables has been </w:t>
      </w:r>
      <w:ins w:id="158" w:author="David Ure" w:date="2024-01-09T18:42:00Z">
        <w:r w:rsidR="000935D7">
          <w:t>extensively evaluated</w:t>
        </w:r>
      </w:ins>
      <w:del w:id="159" w:author="David Ure" w:date="2024-01-09T18:42:00Z">
        <w:r w:rsidDel="000935D7">
          <w:rPr>
            <w:rFonts w:hint="eastAsia"/>
          </w:rPr>
          <w:delText>widely valued</w:delText>
        </w:r>
      </w:del>
      <w:r>
        <w:rPr>
          <w:rFonts w:hint="eastAsia"/>
        </w:rPr>
        <w:t>. Exogenous SA can hinder the biosynthesis of ethylene in fruits</w:t>
      </w:r>
      <w:del w:id="160" w:author="David Ure" w:date="2024-01-09T18:42:00Z">
        <w:r w:rsidDel="000935D7">
          <w:rPr>
            <w:rFonts w:hint="eastAsia"/>
          </w:rPr>
          <w:delText>, delay the ripening and aging process of fruits, and as a signal molecule, SA can improve the tolerance of plants</w:delText>
        </w:r>
      </w:del>
      <w:ins w:id="161" w:author="David Ure" w:date="2024-01-09T18:42:00Z">
        <w:r w:rsidR="000935D7">
          <w:t>, delaying their ripening and aging process, and as a signal molecule, SA can improve plant tolerance</w:t>
        </w:r>
      </w:ins>
      <w:r>
        <w:rPr>
          <w:rFonts w:hint="eastAsia"/>
        </w:rPr>
        <w:t xml:space="preserve"> to abiotic stress [15]. Therefore, we treated Cerasus humilis with 1</w:t>
      </w:r>
      <w:ins w:id="162" w:author="David Ure" w:date="2024-01-09T18:42:00Z">
        <w:r w:rsidR="000935D7">
          <w:t xml:space="preserve"> </w:t>
        </w:r>
      </w:ins>
      <w:r>
        <w:rPr>
          <w:rFonts w:hint="eastAsia"/>
        </w:rPr>
        <w:t xml:space="preserve">mmol L-1 SA and observed </w:t>
      </w:r>
      <w:del w:id="163" w:author="David Ure" w:date="2024-01-09T18:43:00Z">
        <w:r w:rsidDel="000935D7">
          <w:rPr>
            <w:rFonts w:hint="eastAsia"/>
          </w:rPr>
          <w:delText xml:space="preserve">the </w:delText>
        </w:r>
      </w:del>
      <w:ins w:id="164" w:author="David Ure" w:date="2024-01-09T18:43:00Z">
        <w:r w:rsidR="000935D7">
          <w:t>the</w:t>
        </w:r>
        <w:r w:rsidR="000935D7">
          <w:rPr>
            <w:rFonts w:hint="eastAsia"/>
          </w:rPr>
          <w:t xml:space="preserve"> </w:t>
        </w:r>
      </w:ins>
      <w:r>
        <w:rPr>
          <w:rFonts w:hint="eastAsia"/>
        </w:rPr>
        <w:t xml:space="preserve">deterioration </w:t>
      </w:r>
      <w:del w:id="165" w:author="David Ure" w:date="2024-01-09T18:43:00Z">
        <w:r w:rsidDel="000935D7">
          <w:rPr>
            <w:rFonts w:hint="eastAsia"/>
          </w:rPr>
          <w:delText xml:space="preserve">of </w:delText>
        </w:r>
      </w:del>
      <w:ins w:id="166" w:author="David Ure" w:date="2024-01-09T18:43:00Z">
        <w:r w:rsidR="000935D7">
          <w:t>of</w:t>
        </w:r>
        <w:r w:rsidR="000935D7">
          <w:rPr>
            <w:rFonts w:hint="eastAsia"/>
          </w:rPr>
          <w:t xml:space="preserve"> </w:t>
        </w:r>
      </w:ins>
      <w:del w:id="167" w:author="David Ure" w:date="2024-01-09T18:43:00Z">
        <w:r w:rsidDel="000935D7">
          <w:rPr>
            <w:rFonts w:hint="eastAsia"/>
          </w:rPr>
          <w:delText xml:space="preserve">the </w:delText>
        </w:r>
      </w:del>
      <w:r>
        <w:rPr>
          <w:rFonts w:hint="eastAsia"/>
        </w:rPr>
        <w:t xml:space="preserve">fruit at different treatment times, which provides new </w:t>
      </w:r>
      <w:del w:id="168" w:author="David Ure" w:date="2024-01-09T18:43:00Z">
        <w:r w:rsidDel="000935D7">
          <w:rPr>
            <w:rFonts w:hint="eastAsia"/>
          </w:rPr>
          <w:delText xml:space="preserve">ideas </w:delText>
        </w:r>
      </w:del>
      <w:ins w:id="169" w:author="David Ure" w:date="2024-01-09T18:43:00Z">
        <w:r w:rsidR="000935D7">
          <w:t>insights</w:t>
        </w:r>
        <w:r w:rsidR="000935D7">
          <w:rPr>
            <w:rFonts w:hint="eastAsia"/>
          </w:rPr>
          <w:t xml:space="preserve"> </w:t>
        </w:r>
      </w:ins>
      <w:del w:id="170" w:author="David Ure" w:date="2024-01-09T18:43:00Z">
        <w:r w:rsidDel="000935D7">
          <w:rPr>
            <w:rFonts w:hint="eastAsia"/>
          </w:rPr>
          <w:delText xml:space="preserve">for </w:delText>
        </w:r>
      </w:del>
      <w:ins w:id="171" w:author="David Ure" w:date="2024-01-09T18:43:00Z">
        <w:r w:rsidR="000935D7">
          <w:t>into</w:t>
        </w:r>
        <w:r w:rsidR="000935D7">
          <w:rPr>
            <w:rFonts w:hint="eastAsia"/>
          </w:rPr>
          <w:t xml:space="preserve"> </w:t>
        </w:r>
      </w:ins>
      <w:r>
        <w:rPr>
          <w:rFonts w:hint="eastAsia"/>
        </w:rPr>
        <w:t>the storage and transportation of Cerasus humilis. In addition, there is growing evidence that the LBD gene family also plays a role in abiotic stress responses [16]</w:t>
      </w:r>
      <w:ins w:id="172" w:author="David Ure" w:date="2024-01-09T18:43:00Z">
        <w:r w:rsidR="000935D7">
          <w:t>,</w:t>
        </w:r>
        <w:r w:rsidR="000935D7">
          <w:rPr>
            <w:rFonts w:hint="eastAsia"/>
          </w:rPr>
          <w:t xml:space="preserve"> </w:t>
        </w:r>
      </w:ins>
      <w:del w:id="173" w:author="David Ure" w:date="2024-01-09T18:43:00Z">
        <w:r w:rsidDel="000935D7">
          <w:rPr>
            <w:rFonts w:hint="eastAsia"/>
          </w:rPr>
          <w:delText>，</w:delText>
        </w:r>
      </w:del>
      <w:r>
        <w:rPr>
          <w:rFonts w:hint="eastAsia"/>
        </w:rPr>
        <w:t>and phytohormones also affect the expression of LBD genes through various mechanisms [17].</w:t>
      </w:r>
      <w:ins w:id="174" w:author="David Ure" w:date="2024-01-09T18:43:00Z">
        <w:r w:rsidR="000935D7">
          <w:t xml:space="preserve"> </w:t>
        </w:r>
      </w:ins>
      <w:r>
        <w:rPr>
          <w:rFonts w:hint="eastAsia"/>
        </w:rPr>
        <w:t xml:space="preserve">However, there are no reports on the relationship between </w:t>
      </w:r>
      <w:del w:id="175" w:author="David Ure" w:date="2024-01-09T20:43:00Z">
        <w:r w:rsidDel="00423826">
          <w:rPr>
            <w:rFonts w:hint="eastAsia"/>
          </w:rPr>
          <w:delText xml:space="preserve">the </w:delText>
        </w:r>
      </w:del>
      <w:r>
        <w:rPr>
          <w:rFonts w:hint="eastAsia"/>
        </w:rPr>
        <w:t>LBD gene</w:t>
      </w:r>
      <w:ins w:id="176" w:author="David Ure" w:date="2024-01-09T20:43:00Z">
        <w:r>
          <w:t>s</w:t>
        </w:r>
      </w:ins>
      <w:r>
        <w:rPr>
          <w:rFonts w:hint="eastAsia"/>
        </w:rPr>
        <w:t xml:space="preserve"> </w:t>
      </w:r>
      <w:del w:id="177" w:author="David Ure" w:date="2024-01-09T20:43:00Z">
        <w:r w:rsidDel="00423826">
          <w:rPr>
            <w:rFonts w:hint="eastAsia"/>
          </w:rPr>
          <w:delText xml:space="preserve">of </w:delText>
        </w:r>
      </w:del>
      <w:ins w:id="178" w:author="David Ure" w:date="2024-01-09T20:43:00Z">
        <w:r>
          <w:t>in</w:t>
        </w:r>
        <w:r>
          <w:rPr>
            <w:rFonts w:hint="eastAsia"/>
          </w:rPr>
          <w:t xml:space="preserve"> </w:t>
        </w:r>
      </w:ins>
      <w:r>
        <w:rPr>
          <w:rFonts w:hint="eastAsia"/>
        </w:rPr>
        <w:t xml:space="preserve">Cerasus humilis and </w:t>
      </w:r>
      <w:del w:id="179" w:author="David Ure" w:date="2024-01-09T18:43:00Z">
        <w:r w:rsidDel="000935D7">
          <w:rPr>
            <w:rFonts w:hint="eastAsia"/>
          </w:rPr>
          <w:delText>salicylic acid</w:delText>
        </w:r>
      </w:del>
      <w:ins w:id="180" w:author="David Ure" w:date="2024-01-09T18:43:00Z">
        <w:r w:rsidR="000935D7">
          <w:t>SA</w:t>
        </w:r>
      </w:ins>
      <w:r>
        <w:rPr>
          <w:rFonts w:hint="eastAsia"/>
        </w:rPr>
        <w:t xml:space="preserve"> treatment. Therefore, we identified the Cerasus humilis LBD</w:t>
      </w:r>
      <w:ins w:id="181" w:author="David Ure" w:date="2024-01-09T18:43:00Z">
        <w:r w:rsidR="000935D7">
          <w:t xml:space="preserve"> </w:t>
        </w:r>
      </w:ins>
      <w:r>
        <w:rPr>
          <w:rFonts w:hint="eastAsia"/>
        </w:rPr>
        <w:t>(</w:t>
      </w:r>
      <w:proofErr w:type="spellStart"/>
      <w:r>
        <w:rPr>
          <w:rFonts w:hint="eastAsia"/>
        </w:rPr>
        <w:t>ChLBD</w:t>
      </w:r>
      <w:proofErr w:type="spellEnd"/>
      <w:r>
        <w:rPr>
          <w:rFonts w:hint="eastAsia"/>
        </w:rPr>
        <w:t xml:space="preserve">) gene family and further explored the expression changes </w:t>
      </w:r>
      <w:del w:id="182" w:author="David Ure" w:date="2024-01-09T20:53:00Z">
        <w:r w:rsidDel="00423826">
          <w:rPr>
            <w:rFonts w:hint="eastAsia"/>
          </w:rPr>
          <w:delText xml:space="preserve">of </w:delText>
        </w:r>
      </w:del>
      <w:ins w:id="183" w:author="David Ure" w:date="2024-01-09T20:53:00Z">
        <w:r>
          <w:t>in</w:t>
        </w:r>
        <w:r>
          <w:rPr>
            <w:rFonts w:hint="eastAsia"/>
          </w:rPr>
          <w:t xml:space="preserve"> </w:t>
        </w:r>
      </w:ins>
      <w:r>
        <w:rPr>
          <w:rFonts w:hint="eastAsia"/>
        </w:rPr>
        <w:t>calcium fruit LBD genes in response to SA treatment at low temperature</w:t>
      </w:r>
      <w:ins w:id="184" w:author="David Ure" w:date="2024-01-09T18:44:00Z">
        <w:r w:rsidR="000935D7">
          <w:t>s</w:t>
        </w:r>
      </w:ins>
      <w:r>
        <w:rPr>
          <w:rFonts w:hint="eastAsia"/>
        </w:rPr>
        <w:t>.</w:t>
      </w:r>
    </w:p>
    <w:p w14:paraId="4D5B1E56" w14:textId="0CEB1F52" w:rsidR="00F25FA6" w:rsidRDefault="00423826">
      <w:del w:id="185" w:author="David Ure" w:date="2024-01-09T18:44:00Z">
        <w:r w:rsidDel="000935D7">
          <w:rPr>
            <w:rFonts w:hint="eastAsia"/>
          </w:rPr>
          <w:delText xml:space="preserve">The </w:delText>
        </w:r>
      </w:del>
      <w:ins w:id="186" w:author="David Ure" w:date="2024-01-09T18:44:00Z">
        <w:r w:rsidR="000935D7">
          <w:t>S</w:t>
        </w:r>
      </w:ins>
      <w:del w:id="187" w:author="David Ure" w:date="2024-01-09T18:44:00Z">
        <w:r w:rsidDel="000935D7">
          <w:rPr>
            <w:rFonts w:hint="eastAsia"/>
          </w:rPr>
          <w:delText>s</w:delText>
        </w:r>
      </w:del>
      <w:r>
        <w:rPr>
          <w:rFonts w:hint="eastAsia"/>
        </w:rPr>
        <w:t>wift advancement in genome sequencing techniques has led to an extensive and methodical examination of the LBD gene family across the entire genome in key agroforestry models and plants</w:t>
      </w:r>
      <w:del w:id="188" w:author="David Ure" w:date="2024-01-09T18:44:00Z">
        <w:r w:rsidDel="000935D7">
          <w:rPr>
            <w:rFonts w:hint="eastAsia"/>
          </w:rPr>
          <w:delText>,</w:delText>
        </w:r>
      </w:del>
      <w:r>
        <w:rPr>
          <w:rFonts w:hint="eastAsia"/>
        </w:rPr>
        <w:t xml:space="preserve"> </w:t>
      </w:r>
      <w:del w:id="189" w:author="David Ure" w:date="2024-01-09T18:44:00Z">
        <w:r w:rsidDel="000935D7">
          <w:rPr>
            <w:rFonts w:hint="eastAsia"/>
          </w:rPr>
          <w:delText xml:space="preserve">like </w:delText>
        </w:r>
      </w:del>
      <w:ins w:id="190" w:author="David Ure" w:date="2024-01-09T18:44:00Z">
        <w:r w:rsidR="000935D7">
          <w:t>such as</w:t>
        </w:r>
        <w:r w:rsidR="000935D7">
          <w:rPr>
            <w:rFonts w:hint="eastAsia"/>
          </w:rPr>
          <w:t xml:space="preserve"> </w:t>
        </w:r>
      </w:ins>
      <w:r>
        <w:rPr>
          <w:rFonts w:hint="eastAsia"/>
        </w:rPr>
        <w:t>Arabidopsis thaliana</w:t>
      </w:r>
      <w:ins w:id="191" w:author="David Ure" w:date="2024-01-09T18:44:00Z">
        <w:r w:rsidR="000935D7">
          <w:t xml:space="preserve"> </w:t>
        </w:r>
      </w:ins>
      <w:del w:id="192" w:author="David Ure" w:date="2024-01-09T18:44:00Z">
        <w:r w:rsidDel="000935D7">
          <w:rPr>
            <w:rFonts w:hint="eastAsia"/>
          </w:rPr>
          <w:delText>.</w:delText>
        </w:r>
      </w:del>
      <w:r>
        <w:rPr>
          <w:rFonts w:hint="eastAsia"/>
        </w:rPr>
        <w:t>[18]</w:t>
      </w:r>
      <w:ins w:id="193" w:author="David Ure" w:date="2024-01-09T18:44:00Z">
        <w:r w:rsidR="000935D7">
          <w:rPr>
            <w:rFonts w:hint="eastAsia"/>
          </w:rPr>
          <w:t>,</w:t>
        </w:r>
        <w:r w:rsidR="000935D7">
          <w:t xml:space="preserve"> </w:t>
        </w:r>
      </w:ins>
      <w:del w:id="194" w:author="David Ure" w:date="2024-01-09T18:44:00Z">
        <w:r w:rsidDel="000935D7">
          <w:rPr>
            <w:rFonts w:hint="eastAsia"/>
          </w:rPr>
          <w:delText>、</w:delText>
        </w:r>
      </w:del>
      <w:r>
        <w:rPr>
          <w:rFonts w:hint="eastAsia"/>
        </w:rPr>
        <w:t>Oryza sativa L. [13]</w:t>
      </w:r>
      <w:ins w:id="195" w:author="David Ure" w:date="2024-01-09T18:44:00Z">
        <w:r w:rsidR="000935D7">
          <w:t xml:space="preserve">, </w:t>
        </w:r>
      </w:ins>
      <w:del w:id="196" w:author="David Ure" w:date="2024-01-09T18:44:00Z">
        <w:r w:rsidDel="000935D7">
          <w:rPr>
            <w:rFonts w:hint="eastAsia"/>
          </w:rPr>
          <w:delText>、</w:delText>
        </w:r>
      </w:del>
      <w:r>
        <w:rPr>
          <w:rFonts w:hint="eastAsia"/>
        </w:rPr>
        <w:t>Vitis vinifera L. [19]</w:t>
      </w:r>
      <w:ins w:id="197" w:author="David Ure" w:date="2024-01-09T18:44:00Z">
        <w:r w:rsidR="000935D7">
          <w:rPr>
            <w:rFonts w:hint="eastAsia"/>
          </w:rPr>
          <w:t>,</w:t>
        </w:r>
      </w:ins>
      <w:del w:id="198" w:author="David Ure" w:date="2024-01-09T18:44:00Z">
        <w:r w:rsidDel="000935D7">
          <w:rPr>
            <w:rFonts w:hint="eastAsia"/>
          </w:rPr>
          <w:delText>、</w:delText>
        </w:r>
      </w:del>
      <w:r>
        <w:rPr>
          <w:rFonts w:hint="eastAsia"/>
        </w:rPr>
        <w:t xml:space="preserve"> Passiflora </w:t>
      </w:r>
      <w:proofErr w:type="gramStart"/>
      <w:r>
        <w:rPr>
          <w:rFonts w:hint="eastAsia"/>
        </w:rPr>
        <w:t>edulis[</w:t>
      </w:r>
      <w:proofErr w:type="gramEnd"/>
      <w:r>
        <w:rPr>
          <w:rFonts w:hint="eastAsia"/>
        </w:rPr>
        <w:t>16]</w:t>
      </w:r>
      <w:ins w:id="199" w:author="David Ure" w:date="2024-01-09T18:44:00Z">
        <w:r w:rsidR="000935D7">
          <w:rPr>
            <w:rFonts w:hint="eastAsia"/>
          </w:rPr>
          <w:t>,</w:t>
        </w:r>
        <w:r w:rsidR="000935D7">
          <w:t xml:space="preserve"> </w:t>
        </w:r>
      </w:ins>
      <w:del w:id="200" w:author="David Ure" w:date="2024-01-09T18:44:00Z">
        <w:r w:rsidDel="000935D7">
          <w:rPr>
            <w:rFonts w:hint="eastAsia"/>
          </w:rPr>
          <w:delText>、</w:delText>
        </w:r>
      </w:del>
      <w:r>
        <w:rPr>
          <w:rFonts w:hint="eastAsia"/>
        </w:rPr>
        <w:t>Ginkgo biloba[20]</w:t>
      </w:r>
      <w:ins w:id="201" w:author="David Ure" w:date="2024-01-09T18:44:00Z">
        <w:r w:rsidR="000935D7">
          <w:t>, and</w:t>
        </w:r>
      </w:ins>
      <w:r>
        <w:rPr>
          <w:rFonts w:hint="eastAsia"/>
        </w:rPr>
        <w:t xml:space="preserve"> Rosa </w:t>
      </w:r>
      <w:proofErr w:type="spellStart"/>
      <w:r>
        <w:rPr>
          <w:rFonts w:hint="eastAsia"/>
        </w:rPr>
        <w:t>rugosaThunb</w:t>
      </w:r>
      <w:proofErr w:type="spellEnd"/>
      <w:ins w:id="202" w:author="David Ure" w:date="2024-01-09T18:44:00Z">
        <w:r w:rsidR="000935D7">
          <w:t xml:space="preserve"> </w:t>
        </w:r>
      </w:ins>
      <w:r>
        <w:rPr>
          <w:rFonts w:hint="eastAsia"/>
        </w:rPr>
        <w:t xml:space="preserve">[21]. Unveiling the Cerasus humilis genome lays </w:t>
      </w:r>
      <w:del w:id="203" w:author="David Ure" w:date="2024-01-09T18:45:00Z">
        <w:r w:rsidDel="000935D7">
          <w:rPr>
            <w:rFonts w:hint="eastAsia"/>
          </w:rPr>
          <w:delText xml:space="preserve">the </w:delText>
        </w:r>
      </w:del>
      <w:ins w:id="204" w:author="David Ure" w:date="2024-01-09T18:45:00Z">
        <w:r w:rsidR="000935D7">
          <w:t>the</w:t>
        </w:r>
        <w:r w:rsidR="000935D7">
          <w:rPr>
            <w:rFonts w:hint="eastAsia"/>
          </w:rPr>
          <w:t xml:space="preserve"> </w:t>
        </w:r>
      </w:ins>
      <w:r>
        <w:rPr>
          <w:rFonts w:hint="eastAsia"/>
        </w:rPr>
        <w:t>groundwork for the identification of its LBD gene family at the genome-wide level. Therefore, in this study, the phylogenetic relationships, evolutionary patterns, chromosomal localization, collinearity relationships</w:t>
      </w:r>
      <w:ins w:id="205" w:author="David Ure" w:date="2024-01-09T18:45:00Z">
        <w:r w:rsidR="000935D7">
          <w:t>,</w:t>
        </w:r>
      </w:ins>
      <w:r>
        <w:rPr>
          <w:rFonts w:hint="eastAsia"/>
        </w:rPr>
        <w:t xml:space="preserve"> and expression patterns of 41 LBD gene family members in Cerasus humilis were analyzed </w:t>
      </w:r>
      <w:del w:id="206" w:author="David Ure" w:date="2024-01-09T18:45:00Z">
        <w:r w:rsidDel="000935D7">
          <w:rPr>
            <w:rFonts w:hint="eastAsia"/>
          </w:rPr>
          <w:delText xml:space="preserve">by </w:delText>
        </w:r>
      </w:del>
      <w:ins w:id="207" w:author="David Ure" w:date="2024-01-09T18:45:00Z">
        <w:r w:rsidR="000935D7">
          <w:t>using</w:t>
        </w:r>
        <w:r w:rsidR="000935D7">
          <w:rPr>
            <w:rFonts w:hint="eastAsia"/>
          </w:rPr>
          <w:t xml:space="preserve"> </w:t>
        </w:r>
      </w:ins>
      <w:r>
        <w:rPr>
          <w:rFonts w:hint="eastAsia"/>
        </w:rPr>
        <w:t>bioinformatics methods</w:t>
      </w:r>
      <w:ins w:id="208" w:author="David Ure" w:date="2024-01-09T18:45:00Z">
        <w:r w:rsidR="000935D7">
          <w:t>,</w:t>
        </w:r>
      </w:ins>
      <w:del w:id="209" w:author="David Ure" w:date="2024-01-09T18:45:00Z">
        <w:r w:rsidDel="000935D7">
          <w:rPr>
            <w:rFonts w:hint="eastAsia"/>
          </w:rPr>
          <w:delText>,</w:delText>
        </w:r>
      </w:del>
      <w:r>
        <w:rPr>
          <w:rFonts w:hint="eastAsia"/>
        </w:rPr>
        <w:t xml:space="preserve"> and </w:t>
      </w:r>
      <w:ins w:id="210" w:author="David Ure" w:date="2024-01-09T18:45:00Z">
        <w:r w:rsidR="000935D7">
          <w:rPr>
            <w:rFonts w:hint="eastAsia"/>
          </w:rPr>
          <w:t xml:space="preserve">16 </w:t>
        </w:r>
      </w:ins>
      <w:r>
        <w:rPr>
          <w:rFonts w:hint="eastAsia"/>
        </w:rPr>
        <w:t xml:space="preserve">forecasted </w:t>
      </w:r>
      <w:del w:id="211" w:author="David Ure" w:date="2024-01-09T18:45:00Z">
        <w:r w:rsidDel="000935D7">
          <w:rPr>
            <w:rFonts w:hint="eastAsia"/>
          </w:rPr>
          <w:delText xml:space="preserve">16 </w:delText>
        </w:r>
      </w:del>
      <w:r>
        <w:rPr>
          <w:rFonts w:hint="eastAsia"/>
        </w:rPr>
        <w:t>cis-regulatory components</w:t>
      </w:r>
      <w:ins w:id="212" w:author="David Ure" w:date="2024-01-09T18:45:00Z">
        <w:r w:rsidR="000935D7">
          <w:t xml:space="preserve"> were</w:t>
        </w:r>
      </w:ins>
      <w:r>
        <w:rPr>
          <w:rFonts w:hint="eastAsia"/>
        </w:rPr>
        <w:t xml:space="preserve"> linked to hormones, plant growth, development, and stress reactions.</w:t>
      </w:r>
      <w:del w:id="213" w:author="David Ure" w:date="2024-01-09T18:45:00Z">
        <w:r w:rsidDel="000935D7">
          <w:rPr>
            <w:rFonts w:hint="eastAsia"/>
          </w:rPr>
          <w:delText>.</w:delText>
        </w:r>
      </w:del>
      <w:r>
        <w:rPr>
          <w:rFonts w:hint="eastAsia"/>
        </w:rPr>
        <w:t xml:space="preserve"> This lays a theoretical groundwork for upcoming research into the functional aspects of the LBD gene family in Cerasus humilis.</w:t>
      </w:r>
      <w:del w:id="214" w:author="David Ure" w:date="2024-01-09T18:45:00Z">
        <w:r w:rsidDel="000935D7">
          <w:rPr>
            <w:rFonts w:hint="eastAsia"/>
          </w:rPr>
          <w:delText>.</w:delText>
        </w:r>
      </w:del>
    </w:p>
    <w:p w14:paraId="3BA7A794" w14:textId="77777777" w:rsidR="00F25FA6" w:rsidRDefault="00423826">
      <w:r>
        <w:rPr>
          <w:rFonts w:hint="eastAsia"/>
        </w:rPr>
        <w:t>2 Materials and Methods</w:t>
      </w:r>
    </w:p>
    <w:p w14:paraId="29D4A68B" w14:textId="77777777" w:rsidR="00F25FA6" w:rsidRDefault="00423826">
      <w:r>
        <w:rPr>
          <w:rFonts w:hint="eastAsia"/>
        </w:rPr>
        <w:t>2.1 Data acquisition and preparation of plant material</w:t>
      </w:r>
    </w:p>
    <w:p w14:paraId="5E05EACD" w14:textId="39D08ED1" w:rsidR="00F25FA6" w:rsidRDefault="00423826">
      <w:pPr>
        <w:ind w:firstLine="420"/>
      </w:pPr>
      <w:r>
        <w:rPr>
          <w:rFonts w:hint="eastAsia"/>
        </w:rPr>
        <w:t xml:space="preserve">Cerasus humilis genome sequencing and gene annotation files from </w:t>
      </w:r>
      <w:ins w:id="215" w:author="David Ure" w:date="2024-01-09T18:45:00Z">
        <w:r w:rsidR="000935D7">
          <w:t xml:space="preserve">the </w:t>
        </w:r>
      </w:ins>
      <w:r>
        <w:rPr>
          <w:rFonts w:hint="eastAsia"/>
        </w:rPr>
        <w:t>national genome database (https:// NGDC. CNCB. Ac. Cn/databases) to download [22]</w:t>
      </w:r>
      <w:ins w:id="216" w:author="David Ure" w:date="2024-01-09T18:46:00Z">
        <w:r w:rsidR="000935D7">
          <w:t xml:space="preserve">. </w:t>
        </w:r>
        <w:r w:rsidR="000935D7">
          <w:rPr>
            <w:rFonts w:hint="eastAsia"/>
          </w:rPr>
          <w:t>Arabidopsis thaliana LBD protein sequences</w:t>
        </w:r>
        <w:r w:rsidR="000935D7">
          <w:t xml:space="preserve"> </w:t>
        </w:r>
      </w:ins>
      <w:del w:id="217" w:author="David Ure" w:date="2024-01-09T18:46:00Z">
        <w:r w:rsidDel="000935D7">
          <w:rPr>
            <w:rFonts w:hint="eastAsia"/>
          </w:rPr>
          <w:delText>，</w:delText>
        </w:r>
        <w:r w:rsidDel="000935D7">
          <w:rPr>
            <w:rFonts w:hint="eastAsia"/>
          </w:rPr>
          <w:delText>In</w:delText>
        </w:r>
      </w:del>
      <w:ins w:id="218" w:author="David Ure" w:date="2024-01-09T18:46:00Z">
        <w:r w:rsidR="000935D7">
          <w:rPr>
            <w:rFonts w:hint="eastAsia"/>
          </w:rPr>
          <w:t>w</w:t>
        </w:r>
        <w:r w:rsidR="000935D7">
          <w:t>ere</w:t>
        </w:r>
      </w:ins>
      <w:r>
        <w:rPr>
          <w:rFonts w:hint="eastAsia"/>
        </w:rPr>
        <w:t xml:space="preserve"> </w:t>
      </w:r>
      <w:ins w:id="219" w:author="David Ure" w:date="2024-01-09T18:46:00Z">
        <w:r w:rsidR="000935D7">
          <w:rPr>
            <w:rFonts w:hint="eastAsia"/>
          </w:rPr>
          <w:t>download</w:t>
        </w:r>
        <w:r w:rsidR="000935D7">
          <w:t>ed from</w:t>
        </w:r>
        <w:r w:rsidR="000935D7">
          <w:rPr>
            <w:rFonts w:hint="eastAsia"/>
          </w:rPr>
          <w:t xml:space="preserve"> </w:t>
        </w:r>
      </w:ins>
      <w:r>
        <w:rPr>
          <w:rFonts w:hint="eastAsia"/>
        </w:rPr>
        <w:t xml:space="preserve">the </w:t>
      </w:r>
      <w:ins w:id="220" w:author="David Ure" w:date="2024-01-09T18:46:00Z">
        <w:r w:rsidR="000935D7">
          <w:rPr>
            <w:rFonts w:hint="eastAsia"/>
          </w:rPr>
          <w:t xml:space="preserve">TAIR </w:t>
        </w:r>
      </w:ins>
      <w:r>
        <w:rPr>
          <w:rFonts w:hint="eastAsia"/>
        </w:rPr>
        <w:t xml:space="preserve">database </w:t>
      </w:r>
      <w:del w:id="221" w:author="David Ure" w:date="2024-01-09T18:46:00Z">
        <w:r w:rsidDel="000935D7">
          <w:rPr>
            <w:rFonts w:hint="eastAsia"/>
          </w:rPr>
          <w:delText xml:space="preserve">of TAIR </w:delText>
        </w:r>
      </w:del>
      <w:r>
        <w:rPr>
          <w:rFonts w:hint="eastAsia"/>
        </w:rPr>
        <w:t>(</w:t>
      </w:r>
      <w:del w:id="222" w:author="David Ure" w:date="2024-01-09T18:46:00Z">
        <w:r w:rsidDel="000935D7">
          <w:rPr>
            <w:rFonts w:hint="eastAsia"/>
          </w:rPr>
          <w:delText xml:space="preserve">TAIR; </w:delText>
        </w:r>
      </w:del>
      <w:r>
        <w:rPr>
          <w:rFonts w:hint="eastAsia"/>
        </w:rPr>
        <w:t>https://www.arabidopsis.org/)</w:t>
      </w:r>
      <w:del w:id="223" w:author="David Ure" w:date="2024-01-09T18:46:00Z">
        <w:r w:rsidDel="000935D7">
          <w:rPr>
            <w:rFonts w:hint="eastAsia"/>
          </w:rPr>
          <w:delText xml:space="preserve"> to download the Arabidopsis thaliana LBD protein sequences</w:delText>
        </w:r>
      </w:del>
      <w:r>
        <w:rPr>
          <w:rFonts w:hint="eastAsia"/>
        </w:rPr>
        <w:t xml:space="preserve">. </w:t>
      </w:r>
      <w:ins w:id="224" w:author="David Ure" w:date="2024-01-09T18:47:00Z">
        <w:r w:rsidR="000935D7">
          <w:t>T</w:t>
        </w:r>
      </w:ins>
      <w:del w:id="225" w:author="David Ure" w:date="2024-01-09T18:47:00Z">
        <w:r w:rsidDel="000935D7">
          <w:rPr>
            <w:rFonts w:hint="eastAsia"/>
          </w:rPr>
          <w:delText>From t</w:delText>
        </w:r>
      </w:del>
      <w:r>
        <w:rPr>
          <w:rFonts w:hint="eastAsia"/>
        </w:rPr>
        <w:t xml:space="preserve">he </w:t>
      </w:r>
      <w:moveToRangeStart w:id="226" w:author="David Ure" w:date="2024-01-09T18:47:00Z" w:name="move155718436"/>
      <w:moveTo w:id="227" w:author="David Ure" w:date="2024-01-09T18:47:00Z">
        <w:r w:rsidR="000935D7">
          <w:rPr>
            <w:rFonts w:hint="eastAsia"/>
          </w:rPr>
          <w:lastRenderedPageBreak/>
          <w:t>Arabidopsis thaliana, Malus pumila Mill., Vitis vinifera L., and Oryza sativa L. genome sequence</w:t>
        </w:r>
      </w:moveTo>
      <w:ins w:id="228" w:author="David Ure" w:date="2024-01-09T18:47:00Z">
        <w:r w:rsidR="000935D7">
          <w:t xml:space="preserve">s were downloaded from the </w:t>
        </w:r>
      </w:ins>
      <w:moveTo w:id="229" w:author="David Ure" w:date="2024-01-09T18:47:00Z">
        <w:del w:id="230" w:author="David Ure" w:date="2024-01-09T18:47:00Z">
          <w:r w:rsidR="000935D7" w:rsidDel="000935D7">
            <w:rPr>
              <w:rFonts w:hint="eastAsia"/>
            </w:rPr>
            <w:delText>.</w:delText>
          </w:r>
        </w:del>
      </w:moveTo>
      <w:moveToRangeEnd w:id="226"/>
      <w:del w:id="231" w:author="David Ure" w:date="2024-01-09T18:47:00Z">
        <w:r w:rsidDel="000935D7">
          <w:rPr>
            <w:rFonts w:hint="eastAsia"/>
          </w:rPr>
          <w:delText>national c</w:delText>
        </w:r>
      </w:del>
      <w:ins w:id="232" w:author="David Ure" w:date="2024-01-09T18:47:00Z">
        <w:r w:rsidR="000935D7">
          <w:t>National C</w:t>
        </w:r>
      </w:ins>
      <w:r>
        <w:rPr>
          <w:rFonts w:hint="eastAsia"/>
        </w:rPr>
        <w:t xml:space="preserve">enter for </w:t>
      </w:r>
      <w:del w:id="233" w:author="David Ure" w:date="2024-01-09T18:47:00Z">
        <w:r w:rsidDel="000935D7">
          <w:rPr>
            <w:rFonts w:hint="eastAsia"/>
          </w:rPr>
          <w:delText>biotechnology i</w:delText>
        </w:r>
      </w:del>
      <w:ins w:id="234" w:author="David Ure" w:date="2024-01-09T18:47:00Z">
        <w:r w:rsidR="000935D7">
          <w:t>Biotechnology I</w:t>
        </w:r>
      </w:ins>
      <w:r>
        <w:rPr>
          <w:rFonts w:hint="eastAsia"/>
        </w:rPr>
        <w:t>nformation (</w:t>
      </w:r>
      <w:ins w:id="235" w:author="David Ure" w:date="2024-01-09T18:47:00Z">
        <w:r w:rsidR="000935D7" w:rsidRPr="000935D7">
          <w:rPr>
            <w:rPrChange w:id="236" w:author="David Ure" w:date="2024-01-09T18:47:00Z">
              <w:rPr>
                <w:rStyle w:val="Hyperlink"/>
              </w:rPr>
            </w:rPrChange>
          </w:rPr>
          <w:t>https://www.ncbi.nlm.nih.gov</w:t>
        </w:r>
      </w:ins>
      <w:r>
        <w:rPr>
          <w:rFonts w:hint="eastAsia"/>
        </w:rPr>
        <w:t>)</w:t>
      </w:r>
      <w:ins w:id="237" w:author="David Ure" w:date="2024-01-09T18:47:00Z">
        <w:r w:rsidR="000935D7">
          <w:t xml:space="preserve">. </w:t>
        </w:r>
      </w:ins>
      <w:del w:id="238" w:author="David Ure" w:date="2024-01-09T18:47:00Z">
        <w:r w:rsidDel="000935D7">
          <w:rPr>
            <w:rFonts w:hint="eastAsia"/>
          </w:rPr>
          <w:delText xml:space="preserve"> download </w:delText>
        </w:r>
      </w:del>
      <w:moveFromRangeStart w:id="239" w:author="David Ure" w:date="2024-01-09T18:47:00Z" w:name="move155718436"/>
      <w:moveFrom w:id="240" w:author="David Ure" w:date="2024-01-09T18:47:00Z">
        <w:r w:rsidDel="000935D7">
          <w:rPr>
            <w:rFonts w:hint="eastAsia"/>
          </w:rPr>
          <w:t>Arabidopsis thaliana, Malus pumila Mill., Vitis vinifera L., and Oryza sativa L. genome sequence.</w:t>
        </w:r>
      </w:moveFrom>
      <w:moveFromRangeEnd w:id="239"/>
    </w:p>
    <w:p w14:paraId="240D9F2E" w14:textId="4FB40A2D" w:rsidR="00F25FA6" w:rsidRDefault="00423826">
      <w:r>
        <w:rPr>
          <w:rFonts w:hint="eastAsia"/>
        </w:rPr>
        <w:t>2.2 Genome-wide identification of the LBD gene family</w:t>
      </w:r>
      <w:ins w:id="241" w:author="David Ure" w:date="2024-01-09T20:43:00Z">
        <w:r>
          <w:t xml:space="preserve"> members</w:t>
        </w:r>
      </w:ins>
      <w:r>
        <w:rPr>
          <w:rFonts w:hint="eastAsia"/>
        </w:rPr>
        <w:t xml:space="preserve"> in Cerasus humilis</w:t>
      </w:r>
    </w:p>
    <w:p w14:paraId="39A05FFC" w14:textId="4331ACE2" w:rsidR="00F25FA6" w:rsidRDefault="00423826">
      <w:pPr>
        <w:ind w:firstLine="420"/>
      </w:pPr>
      <w:r>
        <w:rPr>
          <w:rFonts w:hint="eastAsia"/>
        </w:rPr>
        <w:t xml:space="preserve">First, possible sequences were obtained by BLASTP scanning </w:t>
      </w:r>
      <w:del w:id="242" w:author="David Ure" w:date="2024-01-09T18:47:00Z">
        <w:r w:rsidDel="000935D7">
          <w:rPr>
            <w:rFonts w:hint="eastAsia"/>
          </w:rPr>
          <w:delText xml:space="preserve">of </w:delText>
        </w:r>
      </w:del>
      <w:r>
        <w:rPr>
          <w:rFonts w:hint="eastAsia"/>
        </w:rPr>
        <w:t xml:space="preserve">all Cerasus humilis sequences using </w:t>
      </w:r>
      <w:proofErr w:type="spellStart"/>
      <w:r>
        <w:rPr>
          <w:rFonts w:hint="eastAsia"/>
        </w:rPr>
        <w:t>TBtools</w:t>
      </w:r>
      <w:proofErr w:type="spellEnd"/>
      <w:r>
        <w:rPr>
          <w:rFonts w:hint="eastAsia"/>
        </w:rPr>
        <w:t xml:space="preserve"> </w:t>
      </w:r>
      <w:del w:id="243" w:author="David Ure" w:date="2024-01-09T18:48:00Z">
        <w:r w:rsidDel="000935D7">
          <w:rPr>
            <w:rFonts w:hint="eastAsia"/>
          </w:rPr>
          <w:delText xml:space="preserve">with </w:delText>
        </w:r>
      </w:del>
      <w:ins w:id="244" w:author="David Ure" w:date="2024-01-09T18:48:00Z">
        <w:r w:rsidR="000935D7">
          <w:t>using</w:t>
        </w:r>
        <w:r w:rsidR="000935D7">
          <w:rPr>
            <w:rFonts w:hint="eastAsia"/>
          </w:rPr>
          <w:t xml:space="preserve"> </w:t>
        </w:r>
      </w:ins>
      <w:r>
        <w:rPr>
          <w:rFonts w:hint="eastAsia"/>
        </w:rPr>
        <w:t>Arabidopsis thaliana LBD</w:t>
      </w:r>
      <w:ins w:id="245" w:author="David Ure" w:date="2024-01-09T18:47:00Z">
        <w:r w:rsidR="000935D7">
          <w:t xml:space="preserve"> </w:t>
        </w:r>
        <w:r w:rsidR="000935D7">
          <w:rPr>
            <w:rFonts w:hint="eastAsia"/>
          </w:rPr>
          <w:t>(</w:t>
        </w:r>
      </w:ins>
      <w:proofErr w:type="spellStart"/>
      <w:del w:id="246" w:author="David Ure" w:date="2024-01-09T18:47:00Z">
        <w:r w:rsidDel="000935D7">
          <w:rPr>
            <w:rFonts w:hint="eastAsia"/>
          </w:rPr>
          <w:delText>（</w:delText>
        </w:r>
      </w:del>
      <w:r>
        <w:rPr>
          <w:rFonts w:hint="eastAsia"/>
        </w:rPr>
        <w:t>AtLB</w:t>
      </w:r>
      <w:ins w:id="247" w:author="David Ure" w:date="2024-01-09T18:48:00Z">
        <w:r w:rsidR="000935D7">
          <w:t>D</w:t>
        </w:r>
      </w:ins>
      <w:proofErr w:type="spellEnd"/>
      <w:del w:id="248" w:author="David Ure" w:date="2024-01-09T18:48:00Z">
        <w:r w:rsidDel="000935D7">
          <w:rPr>
            <w:rFonts w:hint="eastAsia"/>
          </w:rPr>
          <w:delText>D</w:delText>
        </w:r>
      </w:del>
      <w:del w:id="249" w:author="David Ure" w:date="2024-01-09T18:47:00Z">
        <w:r w:rsidDel="000935D7">
          <w:rPr>
            <w:rFonts w:hint="eastAsia"/>
          </w:rPr>
          <w:delText>）</w:delText>
        </w:r>
      </w:del>
      <w:del w:id="250" w:author="David Ure" w:date="2024-01-09T18:48:00Z">
        <w:r w:rsidDel="000935D7">
          <w:rPr>
            <w:rFonts w:hint="eastAsia"/>
          </w:rPr>
          <w:delText xml:space="preserve"> </w:delText>
        </w:r>
      </w:del>
      <w:ins w:id="251" w:author="David Ure" w:date="2024-01-09T18:48:00Z">
        <w:r w:rsidR="000935D7">
          <w:t xml:space="preserve">) </w:t>
        </w:r>
      </w:ins>
      <w:r>
        <w:rPr>
          <w:rFonts w:hint="eastAsia"/>
        </w:rPr>
        <w:t>protein sequences as queries [23]</w:t>
      </w:r>
      <w:ins w:id="252" w:author="David Ure" w:date="2024-01-09T18:48:00Z">
        <w:r w:rsidR="000935D7">
          <w:t>.</w:t>
        </w:r>
      </w:ins>
      <w:r>
        <w:rPr>
          <w:rFonts w:hint="eastAsia"/>
        </w:rPr>
        <w:t xml:space="preserve"> Additionally, the Pfam database (http://pfam.xfam.org/) provided a hidden Markov model for the standard LBD family protein structure</w:t>
      </w:r>
      <w:del w:id="253" w:author="David Ure" w:date="2024-01-09T18:48:00Z">
        <w:r w:rsidDel="000935D7">
          <w:rPr>
            <w:rFonts w:hint="eastAsia"/>
          </w:rPr>
          <w:delText xml:space="preserve">  </w:delText>
        </w:r>
      </w:del>
      <w:r>
        <w:rPr>
          <w:rFonts w:hint="eastAsia"/>
        </w:rPr>
        <w:t xml:space="preserve"> (PF03195) [24]</w:t>
      </w:r>
      <w:ins w:id="254" w:author="David Ure" w:date="2024-01-09T18:48:00Z">
        <w:r w:rsidR="000935D7">
          <w:rPr>
            <w:rFonts w:hint="eastAsia"/>
          </w:rPr>
          <w:t>.</w:t>
        </w:r>
      </w:ins>
      <w:del w:id="255" w:author="David Ure" w:date="2024-01-09T18:48:00Z">
        <w:r w:rsidDel="000935D7">
          <w:rPr>
            <w:rFonts w:hint="eastAsia"/>
          </w:rPr>
          <w:delText>，</w:delText>
        </w:r>
      </w:del>
      <w:ins w:id="256" w:author="David Ure" w:date="2024-01-09T18:48:00Z">
        <w:r w:rsidR="000935D7">
          <w:t xml:space="preserve"> </w:t>
        </w:r>
      </w:ins>
      <w:r>
        <w:rPr>
          <w:rFonts w:hint="eastAsia"/>
        </w:rPr>
        <w:t>The HM-MER3.0 tool was employed to identify distinct proteins with</w:t>
      </w:r>
      <w:ins w:id="257" w:author="David Ure" w:date="2024-01-09T18:48:00Z">
        <w:r w:rsidR="000935D7">
          <w:t xml:space="preserve"> the</w:t>
        </w:r>
      </w:ins>
      <w:r>
        <w:rPr>
          <w:rFonts w:hint="eastAsia"/>
        </w:rPr>
        <w:t xml:space="preserve"> PF03195 protein structure in </w:t>
      </w:r>
      <w:proofErr w:type="spellStart"/>
      <w:r>
        <w:rPr>
          <w:rFonts w:hint="eastAsia"/>
        </w:rPr>
        <w:t>calcaria</w:t>
      </w:r>
      <w:proofErr w:type="spellEnd"/>
      <w:r>
        <w:rPr>
          <w:rFonts w:hint="eastAsia"/>
        </w:rPr>
        <w:t xml:space="preserve"> [25]</w:t>
      </w:r>
      <w:ins w:id="258" w:author="David Ure" w:date="2024-01-09T18:49:00Z">
        <w:r w:rsidR="000935D7">
          <w:t xml:space="preserve">, </w:t>
        </w:r>
      </w:ins>
      <w:del w:id="259" w:author="David Ure" w:date="2024-01-09T18:48:00Z">
        <w:r w:rsidDel="000935D7">
          <w:rPr>
            <w:rFonts w:hint="eastAsia"/>
          </w:rPr>
          <w:delText>，</w:delText>
        </w:r>
      </w:del>
      <w:r>
        <w:rPr>
          <w:rFonts w:hint="eastAsia"/>
        </w:rPr>
        <w:t xml:space="preserve">and any overlapping sequences between </w:t>
      </w:r>
      <w:proofErr w:type="spellStart"/>
      <w:r>
        <w:rPr>
          <w:rFonts w:hint="eastAsia"/>
        </w:rPr>
        <w:t>HMMsearch</w:t>
      </w:r>
      <w:proofErr w:type="spellEnd"/>
      <w:r>
        <w:rPr>
          <w:rFonts w:hint="eastAsia"/>
        </w:rPr>
        <w:t xml:space="preserve"> and BLASTP findings were eliminated [23]. Then, </w:t>
      </w:r>
      <w:del w:id="260" w:author="David Ure" w:date="2024-01-09T18:49:00Z">
        <w:r w:rsidDel="000935D7">
          <w:rPr>
            <w:rFonts w:hint="eastAsia"/>
          </w:rPr>
          <w:delText xml:space="preserve">in </w:delText>
        </w:r>
      </w:del>
      <w:r>
        <w:rPr>
          <w:rFonts w:hint="eastAsia"/>
        </w:rPr>
        <w:t xml:space="preserve">the conservative structure domain database (CDD, https://www.ncbi.nlm.nih.gov/) </w:t>
      </w:r>
      <w:del w:id="261" w:author="David Ure" w:date="2024-01-09T18:49:00Z">
        <w:r w:rsidDel="000935D7">
          <w:rPr>
            <w:rFonts w:hint="eastAsia"/>
          </w:rPr>
          <w:delText xml:space="preserve">in </w:delText>
        </w:r>
      </w:del>
      <w:ins w:id="262" w:author="David Ure" w:date="2024-01-09T18:49:00Z">
        <w:r w:rsidR="000935D7">
          <w:t>was used to detect</w:t>
        </w:r>
      </w:ins>
      <w:del w:id="263" w:author="David Ure" w:date="2024-01-09T18:49:00Z">
        <w:r w:rsidDel="000935D7">
          <w:rPr>
            <w:rFonts w:hint="eastAsia"/>
          </w:rPr>
          <w:delText>detection of</w:delText>
        </w:r>
      </w:del>
      <w:r>
        <w:rPr>
          <w:rFonts w:hint="eastAsia"/>
        </w:rPr>
        <w:t xml:space="preserve"> structural domain</w:t>
      </w:r>
      <w:ins w:id="264" w:author="David Ure" w:date="2024-01-09T18:49:00Z">
        <w:r w:rsidR="000935D7">
          <w:t>s</w:t>
        </w:r>
      </w:ins>
      <w:r>
        <w:rPr>
          <w:rFonts w:hint="eastAsia"/>
        </w:rPr>
        <w:t xml:space="preserve">. Domain deletion and incomplete sequences were manually eliminated, and for the presence of multiple transcripts for the same gene, the longest transcript was selected as the representative sequence, thereby identifying </w:t>
      </w:r>
      <w:del w:id="265" w:author="David Ure" w:date="2024-01-09T20:45:00Z">
        <w:r w:rsidDel="00423826">
          <w:rPr>
            <w:rFonts w:hint="eastAsia"/>
          </w:rPr>
          <w:delText xml:space="preserve">members of the </w:delText>
        </w:r>
      </w:del>
      <w:proofErr w:type="spellStart"/>
      <w:r>
        <w:rPr>
          <w:rFonts w:hint="eastAsia"/>
        </w:rPr>
        <w:t>ChLBD</w:t>
      </w:r>
      <w:proofErr w:type="spellEnd"/>
      <w:r>
        <w:rPr>
          <w:rFonts w:hint="eastAsia"/>
        </w:rPr>
        <w:t xml:space="preserve"> gene family</w:t>
      </w:r>
      <w:ins w:id="266" w:author="David Ure" w:date="2024-01-09T20:45:00Z">
        <w:r w:rsidRPr="00423826">
          <w:rPr>
            <w:rFonts w:hint="eastAsia"/>
          </w:rPr>
          <w:t xml:space="preserve"> </w:t>
        </w:r>
        <w:r>
          <w:rPr>
            <w:rFonts w:hint="eastAsia"/>
          </w:rPr>
          <w:t>members</w:t>
        </w:r>
      </w:ins>
      <w:r>
        <w:rPr>
          <w:rFonts w:hint="eastAsia"/>
        </w:rPr>
        <w:t xml:space="preserve">. In addition, the protein molecular weight and isoelectric point of </w:t>
      </w:r>
      <w:del w:id="267" w:author="David Ure" w:date="2024-01-09T20:43:00Z">
        <w:r w:rsidDel="00423826">
          <w:rPr>
            <w:rFonts w:hint="eastAsia"/>
          </w:rPr>
          <w:delText xml:space="preserve">the </w:delText>
        </w:r>
      </w:del>
      <w:r>
        <w:rPr>
          <w:rFonts w:hint="eastAsia"/>
        </w:rPr>
        <w:t>LBD gene</w:t>
      </w:r>
      <w:ins w:id="268" w:author="David Ure" w:date="2024-01-09T20:44:00Z">
        <w:r>
          <w:t>s</w:t>
        </w:r>
      </w:ins>
      <w:r>
        <w:rPr>
          <w:rFonts w:hint="eastAsia"/>
        </w:rPr>
        <w:t xml:space="preserve"> </w:t>
      </w:r>
      <w:del w:id="269" w:author="David Ure" w:date="2024-01-09T18:49:00Z">
        <w:r w:rsidDel="000935D7">
          <w:rPr>
            <w:rFonts w:hint="eastAsia"/>
          </w:rPr>
          <w:delText xml:space="preserve">of </w:delText>
        </w:r>
      </w:del>
      <w:ins w:id="270" w:author="David Ure" w:date="2024-01-09T18:49:00Z">
        <w:r w:rsidR="000935D7">
          <w:t>in</w:t>
        </w:r>
        <w:r w:rsidR="000935D7">
          <w:rPr>
            <w:rFonts w:hint="eastAsia"/>
          </w:rPr>
          <w:t xml:space="preserve"> </w:t>
        </w:r>
      </w:ins>
      <w:r>
        <w:rPr>
          <w:rFonts w:hint="eastAsia"/>
        </w:rPr>
        <w:t xml:space="preserve">Cerasus humilis were predicted </w:t>
      </w:r>
      <w:del w:id="271" w:author="David Ure" w:date="2024-01-09T18:50:00Z">
        <w:r w:rsidDel="000935D7">
          <w:rPr>
            <w:rFonts w:hint="eastAsia"/>
          </w:rPr>
          <w:delText xml:space="preserve">on </w:delText>
        </w:r>
      </w:del>
      <w:ins w:id="272" w:author="David Ure" w:date="2024-01-09T18:50:00Z">
        <w:r w:rsidR="000935D7">
          <w:t>using</w:t>
        </w:r>
        <w:r w:rsidR="000935D7">
          <w:rPr>
            <w:rFonts w:hint="eastAsia"/>
          </w:rPr>
          <w:t xml:space="preserve"> </w:t>
        </w:r>
      </w:ins>
      <w:ins w:id="273" w:author="David Ure" w:date="2024-01-09T18:49:00Z">
        <w:r w:rsidR="000935D7">
          <w:t xml:space="preserve">the </w:t>
        </w:r>
      </w:ins>
      <w:proofErr w:type="spellStart"/>
      <w:r>
        <w:rPr>
          <w:rFonts w:hint="eastAsia"/>
        </w:rPr>
        <w:t>ExPASy</w:t>
      </w:r>
      <w:proofErr w:type="spellEnd"/>
      <w:r>
        <w:rPr>
          <w:rFonts w:hint="eastAsia"/>
        </w:rPr>
        <w:t xml:space="preserve"> Proteomics server (http://expasy.org), an online proteomics and sequence analysis tool [26].</w:t>
      </w:r>
    </w:p>
    <w:p w14:paraId="588F09D5" w14:textId="77777777" w:rsidR="00F25FA6" w:rsidRDefault="00423826">
      <w:r>
        <w:rPr>
          <w:rFonts w:hint="eastAsia"/>
        </w:rPr>
        <w:t>2.3 Phylogenetic analysis</w:t>
      </w:r>
    </w:p>
    <w:p w14:paraId="02790E91" w14:textId="1CD7F152" w:rsidR="00F25FA6" w:rsidRDefault="00423826">
      <w:pPr>
        <w:ind w:firstLine="420"/>
      </w:pPr>
      <w:r>
        <w:rPr>
          <w:rFonts w:hint="eastAsia"/>
        </w:rPr>
        <w:t xml:space="preserve">The selected LBD amino acid sequences were aligned multiple times using </w:t>
      </w:r>
      <w:proofErr w:type="spellStart"/>
      <w:r>
        <w:rPr>
          <w:rFonts w:hint="eastAsia"/>
        </w:rPr>
        <w:t>Clustal</w:t>
      </w:r>
      <w:proofErr w:type="spellEnd"/>
      <w:r>
        <w:rPr>
          <w:rFonts w:hint="eastAsia"/>
        </w:rPr>
        <w:t xml:space="preserve"> X [27].</w:t>
      </w:r>
      <w:ins w:id="274" w:author="David Ure" w:date="2024-01-09T18:50:00Z">
        <w:r w:rsidR="000935D7">
          <w:t xml:space="preserve"> </w:t>
        </w:r>
      </w:ins>
      <w:r>
        <w:rPr>
          <w:rFonts w:hint="eastAsia"/>
        </w:rPr>
        <w:t xml:space="preserve">The phylogenetic trees of Arabidopsis thaliana and Cerasus humilis were constructed </w:t>
      </w:r>
      <w:del w:id="275" w:author="David Ure" w:date="2024-01-09T18:50:00Z">
        <w:r w:rsidDel="000935D7">
          <w:rPr>
            <w:rFonts w:hint="eastAsia"/>
          </w:rPr>
          <w:delText xml:space="preserve">by </w:delText>
        </w:r>
      </w:del>
      <w:r>
        <w:rPr>
          <w:rFonts w:hint="eastAsia"/>
        </w:rPr>
        <w:t>using the neighborhood join (NJ) method and the bootstrap node support with 1000.0 replicates [28]</w:t>
      </w:r>
      <w:ins w:id="276" w:author="David Ure" w:date="2024-01-09T18:50:00Z">
        <w:r w:rsidR="000935D7">
          <w:t xml:space="preserve">. </w:t>
        </w:r>
      </w:ins>
      <w:del w:id="277" w:author="David Ure" w:date="2024-01-09T18:50:00Z">
        <w:r w:rsidDel="000935D7">
          <w:rPr>
            <w:rFonts w:hint="eastAsia"/>
          </w:rPr>
          <w:delText>，</w:delText>
        </w:r>
      </w:del>
      <w:r>
        <w:rPr>
          <w:rFonts w:hint="eastAsia"/>
        </w:rPr>
        <w:t xml:space="preserve">The evolutionary tree was also </w:t>
      </w:r>
      <w:commentRangeStart w:id="278"/>
      <w:del w:id="279" w:author="David Ure" w:date="2024-01-09T18:50:00Z">
        <w:r w:rsidDel="000935D7">
          <w:rPr>
            <w:rFonts w:hint="eastAsia"/>
          </w:rPr>
          <w:delText xml:space="preserve">beautified </w:delText>
        </w:r>
      </w:del>
      <w:ins w:id="280" w:author="David Ure" w:date="2024-01-09T18:50:00Z">
        <w:r w:rsidR="000935D7">
          <w:t>created</w:t>
        </w:r>
        <w:r w:rsidR="000935D7">
          <w:rPr>
            <w:rFonts w:hint="eastAsia"/>
          </w:rPr>
          <w:t xml:space="preserve"> </w:t>
        </w:r>
        <w:commentRangeEnd w:id="278"/>
        <w:r w:rsidR="000935D7">
          <w:rPr>
            <w:rStyle w:val="CommentReference"/>
          </w:rPr>
          <w:commentReference w:id="278"/>
        </w:r>
      </w:ins>
      <w:del w:id="281" w:author="David Ure" w:date="2024-01-09T18:50:00Z">
        <w:r w:rsidDel="000935D7">
          <w:rPr>
            <w:rFonts w:hint="eastAsia"/>
          </w:rPr>
          <w:delText xml:space="preserve">by </w:delText>
        </w:r>
      </w:del>
      <w:ins w:id="282" w:author="David Ure" w:date="2024-01-09T18:50:00Z">
        <w:r w:rsidR="000935D7">
          <w:t>using</w:t>
        </w:r>
        <w:r w:rsidR="000935D7">
          <w:rPr>
            <w:rFonts w:hint="eastAsia"/>
          </w:rPr>
          <w:t xml:space="preserve"> </w:t>
        </w:r>
      </w:ins>
      <w:r>
        <w:rPr>
          <w:rFonts w:hint="eastAsia"/>
        </w:rPr>
        <w:t xml:space="preserve">the online software </w:t>
      </w:r>
      <w:proofErr w:type="spellStart"/>
      <w:r>
        <w:rPr>
          <w:rFonts w:hint="eastAsia"/>
        </w:rPr>
        <w:t>Evolview</w:t>
      </w:r>
      <w:proofErr w:type="spellEnd"/>
      <w:r>
        <w:rPr>
          <w:rFonts w:hint="eastAsia"/>
        </w:rPr>
        <w:t>.</w:t>
      </w:r>
    </w:p>
    <w:p w14:paraId="79309083" w14:textId="4612E462" w:rsidR="00F25FA6" w:rsidRDefault="00423826">
      <w:r>
        <w:rPr>
          <w:rFonts w:hint="eastAsia"/>
        </w:rPr>
        <w:t xml:space="preserve">2.4 Collinearity and evolutionary </w:t>
      </w:r>
      <w:ins w:id="283" w:author="David Ure" w:date="2024-01-09T18:51:00Z">
        <w:r w:rsidR="000935D7">
          <w:rPr>
            <w:rFonts w:hint="eastAsia"/>
          </w:rPr>
          <w:t xml:space="preserve">gene </w:t>
        </w:r>
      </w:ins>
      <w:r>
        <w:rPr>
          <w:rFonts w:hint="eastAsia"/>
        </w:rPr>
        <w:t xml:space="preserve">analysis </w:t>
      </w:r>
      <w:del w:id="284" w:author="David Ure" w:date="2024-01-09T18:51:00Z">
        <w:r w:rsidDel="000935D7">
          <w:rPr>
            <w:rFonts w:hint="eastAsia"/>
          </w:rPr>
          <w:delText>of genes</w:delText>
        </w:r>
      </w:del>
    </w:p>
    <w:p w14:paraId="5724E881" w14:textId="0DABD517" w:rsidR="00F25FA6" w:rsidRDefault="00423826">
      <w:pPr>
        <w:ind w:firstLine="420"/>
      </w:pPr>
      <w:del w:id="285" w:author="David Ure" w:date="2024-01-09T20:45:00Z">
        <w:r w:rsidDel="00423826">
          <w:rPr>
            <w:rFonts w:hint="eastAsia"/>
          </w:rPr>
          <w:delText xml:space="preserve">The </w:delText>
        </w:r>
      </w:del>
      <w:proofErr w:type="spellStart"/>
      <w:r>
        <w:rPr>
          <w:rFonts w:hint="eastAsia"/>
        </w:rPr>
        <w:t>ChLBD</w:t>
      </w:r>
      <w:proofErr w:type="spellEnd"/>
      <w:r>
        <w:rPr>
          <w:rFonts w:hint="eastAsia"/>
        </w:rPr>
        <w:t xml:space="preserve"> protein</w:t>
      </w:r>
      <w:del w:id="286" w:author="David Ure" w:date="2024-01-09T20:45:00Z">
        <w:r w:rsidDel="00423826">
          <w:rPr>
            <w:rFonts w:hint="eastAsia"/>
          </w:rPr>
          <w:delText>'s</w:delText>
        </w:r>
      </w:del>
      <w:r>
        <w:rPr>
          <w:rFonts w:hint="eastAsia"/>
        </w:rPr>
        <w:t xml:space="preserve"> position</w:t>
      </w:r>
      <w:ins w:id="287" w:author="David Ure" w:date="2024-01-09T20:45:00Z">
        <w:r>
          <w:t>s</w:t>
        </w:r>
      </w:ins>
      <w:r>
        <w:rPr>
          <w:rFonts w:hint="eastAsia"/>
        </w:rPr>
        <w:t xml:space="preserve"> </w:t>
      </w:r>
      <w:del w:id="288" w:author="David Ure" w:date="2024-01-09T20:45:00Z">
        <w:r w:rsidDel="00423826">
          <w:rPr>
            <w:rFonts w:hint="eastAsia"/>
          </w:rPr>
          <w:delText xml:space="preserve">was </w:delText>
        </w:r>
      </w:del>
      <w:ins w:id="289" w:author="David Ure" w:date="2024-01-09T20:45:00Z">
        <w:r>
          <w:t>were</w:t>
        </w:r>
        <w:r>
          <w:rPr>
            <w:rFonts w:hint="eastAsia"/>
          </w:rPr>
          <w:t xml:space="preserve"> </w:t>
        </w:r>
      </w:ins>
      <w:r>
        <w:rPr>
          <w:rFonts w:hint="eastAsia"/>
        </w:rPr>
        <w:t xml:space="preserve">derived </w:t>
      </w:r>
      <w:del w:id="290" w:author="David Ure" w:date="2024-01-09T20:45:00Z">
        <w:r w:rsidDel="00423826">
          <w:rPr>
            <w:rFonts w:hint="eastAsia"/>
          </w:rPr>
          <w:delText xml:space="preserve">from </w:delText>
        </w:r>
      </w:del>
      <w:ins w:id="291" w:author="David Ure" w:date="2024-01-09T20:45:00Z">
        <w:r>
          <w:t>based on</w:t>
        </w:r>
        <w:r>
          <w:rPr>
            <w:rFonts w:hint="eastAsia"/>
          </w:rPr>
          <w:t xml:space="preserve"> </w:t>
        </w:r>
      </w:ins>
      <w:r>
        <w:rPr>
          <w:rFonts w:hint="eastAsia"/>
        </w:rPr>
        <w:t xml:space="preserve">the Cerasus humilis annotation GFF file, utilizing the </w:t>
      </w:r>
      <w:proofErr w:type="spellStart"/>
      <w:r>
        <w:rPr>
          <w:rFonts w:hint="eastAsia"/>
        </w:rPr>
        <w:t>Circos</w:t>
      </w:r>
      <w:proofErr w:type="spellEnd"/>
      <w:r>
        <w:rPr>
          <w:rFonts w:hint="eastAsia"/>
        </w:rPr>
        <w:t xml:space="preserve"> of </w:t>
      </w:r>
      <w:proofErr w:type="spellStart"/>
      <w:r>
        <w:rPr>
          <w:rFonts w:hint="eastAsia"/>
        </w:rPr>
        <w:t>TBtools</w:t>
      </w:r>
      <w:proofErr w:type="spellEnd"/>
      <w:r>
        <w:rPr>
          <w:rFonts w:hint="eastAsia"/>
        </w:rPr>
        <w:t xml:space="preserve"> for charting the gene chromosome. Utilizing </w:t>
      </w:r>
      <w:proofErr w:type="spellStart"/>
      <w:r>
        <w:rPr>
          <w:rFonts w:hint="eastAsia"/>
        </w:rPr>
        <w:t>MCScanX</w:t>
      </w:r>
      <w:proofErr w:type="spellEnd"/>
      <w:r>
        <w:rPr>
          <w:rFonts w:hint="eastAsia"/>
        </w:rPr>
        <w:t xml:space="preserve">, the collinearity links among LBD proteins in Arabidopsis thaliana, Malus pumila Mill., Vitis vinifera L., and Oryza sativa L. were discerned. These findings were depicted through the Dual Synteny Plot with </w:t>
      </w:r>
      <w:proofErr w:type="spellStart"/>
      <w:r>
        <w:rPr>
          <w:rFonts w:hint="eastAsia"/>
        </w:rPr>
        <w:t>TBtools</w:t>
      </w:r>
      <w:proofErr w:type="spellEnd"/>
      <w:r>
        <w:rPr>
          <w:rFonts w:hint="eastAsia"/>
        </w:rPr>
        <w:t xml:space="preserve"> (</w:t>
      </w:r>
      <w:proofErr w:type="gramStart"/>
      <w:r>
        <w:rPr>
          <w:rFonts w:hint="eastAsia"/>
        </w:rPr>
        <w:t>v2.0697)[</w:t>
      </w:r>
      <w:proofErr w:type="gramEnd"/>
      <w:r>
        <w:rPr>
          <w:rFonts w:hint="eastAsia"/>
        </w:rPr>
        <w:t>29]</w:t>
      </w:r>
      <w:ins w:id="292" w:author="David Ure" w:date="2024-01-09T18:51:00Z">
        <w:r w:rsidR="000935D7">
          <w:rPr>
            <w:rFonts w:hint="eastAsia"/>
          </w:rPr>
          <w:t>.</w:t>
        </w:r>
      </w:ins>
      <w:del w:id="293" w:author="David Ure" w:date="2024-01-09T18:51:00Z">
        <w:r w:rsidDel="000935D7">
          <w:rPr>
            <w:rFonts w:hint="eastAsia"/>
          </w:rPr>
          <w:delText>。</w:delText>
        </w:r>
      </w:del>
    </w:p>
    <w:p w14:paraId="3DF87175" w14:textId="77777777" w:rsidR="00F25FA6" w:rsidRDefault="00423826">
      <w:r>
        <w:rPr>
          <w:rFonts w:hint="eastAsia"/>
        </w:rPr>
        <w:t>2.5 Analysis of gene structure, conserved motifs, and cis-regulatory elements</w:t>
      </w:r>
    </w:p>
    <w:p w14:paraId="7F25721D" w14:textId="13935B51" w:rsidR="00F25FA6" w:rsidRDefault="00423826">
      <w:pPr>
        <w:ind w:firstLine="420"/>
      </w:pPr>
      <w:r>
        <w:rPr>
          <w:rFonts w:hint="eastAsia"/>
        </w:rPr>
        <w:t xml:space="preserve">The </w:t>
      </w:r>
      <w:proofErr w:type="spellStart"/>
      <w:r>
        <w:rPr>
          <w:rFonts w:hint="eastAsia"/>
        </w:rPr>
        <w:t>ChLBD</w:t>
      </w:r>
      <w:proofErr w:type="spellEnd"/>
      <w:r>
        <w:rPr>
          <w:rFonts w:hint="eastAsia"/>
        </w:rPr>
        <w:t xml:space="preserve"> gene's intron</w:t>
      </w:r>
      <w:ins w:id="294" w:author="David Ure" w:date="2024-01-09T18:51:00Z">
        <w:r w:rsidR="000935D7">
          <w:t>–</w:t>
        </w:r>
      </w:ins>
      <w:del w:id="295" w:author="David Ure" w:date="2024-01-09T18:51:00Z">
        <w:r w:rsidDel="000935D7">
          <w:rPr>
            <w:rFonts w:hint="eastAsia"/>
          </w:rPr>
          <w:delText>-</w:delText>
        </w:r>
      </w:del>
      <w:r>
        <w:rPr>
          <w:rFonts w:hint="eastAsia"/>
        </w:rPr>
        <w:t>exon distribution was determined using the Cerasus humilis genome's GFF annotation file. Utilizing the MEME online tool</w:t>
      </w:r>
      <w:del w:id="296" w:author="David Ure" w:date="2024-01-09T18:51:00Z">
        <w:r w:rsidDel="000935D7">
          <w:rPr>
            <w:rFonts w:hint="eastAsia"/>
          </w:rPr>
          <w:delText xml:space="preserve">  </w:delText>
        </w:r>
      </w:del>
      <w:r>
        <w:rPr>
          <w:rFonts w:hint="eastAsia"/>
        </w:rPr>
        <w:t xml:space="preserve"> (https://meme-suite.org/meme/) for protein sequencing [30]</w:t>
      </w:r>
      <w:ins w:id="297" w:author="David Ure" w:date="2024-01-09T18:52:00Z">
        <w:r w:rsidR="000935D7">
          <w:rPr>
            <w:rFonts w:hint="eastAsia"/>
          </w:rPr>
          <w:t>,</w:t>
        </w:r>
        <w:r w:rsidR="000935D7">
          <w:t xml:space="preserve"> </w:t>
        </w:r>
      </w:ins>
      <w:del w:id="298" w:author="David Ure" w:date="2024-01-09T18:51:00Z">
        <w:r w:rsidDel="000935D7">
          <w:rPr>
            <w:rFonts w:hint="eastAsia"/>
          </w:rPr>
          <w:delText>，</w:delText>
        </w:r>
      </w:del>
      <w:r>
        <w:rPr>
          <w:rFonts w:hint="eastAsia"/>
        </w:rPr>
        <w:t xml:space="preserve">the conserved motifs found in </w:t>
      </w:r>
      <w:proofErr w:type="spellStart"/>
      <w:r>
        <w:rPr>
          <w:rFonts w:hint="eastAsia"/>
        </w:rPr>
        <w:t>ChLBD</w:t>
      </w:r>
      <w:proofErr w:type="spellEnd"/>
      <w:r>
        <w:rPr>
          <w:rFonts w:hint="eastAsia"/>
        </w:rPr>
        <w:t xml:space="preserve"> proteins were pinpointed. The fine-tuned parameters included</w:t>
      </w:r>
      <w:del w:id="299" w:author="David Ure" w:date="2024-01-09T18:52:00Z">
        <w:r w:rsidDel="000935D7">
          <w:rPr>
            <w:rFonts w:hint="eastAsia"/>
          </w:rPr>
          <w:delText>:</w:delText>
        </w:r>
      </w:del>
      <w:r>
        <w:rPr>
          <w:rFonts w:hint="eastAsia"/>
        </w:rPr>
        <w:t xml:space="preserve"> the distribution of loci, assigning either 0 or 1 to each sequence</w:t>
      </w:r>
      <w:del w:id="300" w:author="David Ure" w:date="2024-01-09T18:52:00Z">
        <w:r w:rsidDel="000935D7">
          <w:rPr>
            <w:rFonts w:hint="eastAsia"/>
          </w:rPr>
          <w:delText xml:space="preserve">; </w:delText>
        </w:r>
      </w:del>
      <w:ins w:id="301" w:author="David Ure" w:date="2024-01-09T18:52:00Z">
        <w:r w:rsidR="000935D7">
          <w:t>,</w:t>
        </w:r>
        <w:r w:rsidR="000935D7">
          <w:rPr>
            <w:rFonts w:hint="eastAsia"/>
          </w:rPr>
          <w:t xml:space="preserve"> </w:t>
        </w:r>
      </w:ins>
      <w:r>
        <w:rPr>
          <w:rFonts w:hint="eastAsia"/>
        </w:rPr>
        <w:t>a total of 10 patterns</w:t>
      </w:r>
      <w:del w:id="302" w:author="David Ure" w:date="2024-01-09T18:52:00Z">
        <w:r w:rsidDel="000935D7">
          <w:rPr>
            <w:rFonts w:hint="eastAsia"/>
          </w:rPr>
          <w:delText xml:space="preserve">; </w:delText>
        </w:r>
      </w:del>
      <w:ins w:id="303" w:author="David Ure" w:date="2024-01-09T18:52:00Z">
        <w:r w:rsidR="000935D7">
          <w:t>,</w:t>
        </w:r>
        <w:r w:rsidR="000935D7">
          <w:rPr>
            <w:rFonts w:hint="eastAsia"/>
          </w:rPr>
          <w:t xml:space="preserve"> </w:t>
        </w:r>
      </w:ins>
      <w:r>
        <w:rPr>
          <w:rFonts w:hint="eastAsia"/>
        </w:rPr>
        <w:t xml:space="preserve">and preset values for additional parameters. The </w:t>
      </w:r>
      <w:proofErr w:type="spellStart"/>
      <w:r>
        <w:rPr>
          <w:rFonts w:hint="eastAsia"/>
        </w:rPr>
        <w:t>TBtools</w:t>
      </w:r>
      <w:proofErr w:type="spellEnd"/>
      <w:r>
        <w:rPr>
          <w:rFonts w:hint="eastAsia"/>
        </w:rPr>
        <w:t xml:space="preserve"> program facilitated the identification of the 1500</w:t>
      </w:r>
      <w:ins w:id="304" w:author="David Ure" w:date="2024-01-09T18:52:00Z">
        <w:r w:rsidR="000935D7">
          <w:t xml:space="preserve"> </w:t>
        </w:r>
      </w:ins>
      <w:del w:id="305" w:author="David Ure" w:date="2024-01-09T18:52:00Z">
        <w:r w:rsidDel="000935D7">
          <w:rPr>
            <w:rFonts w:hint="eastAsia"/>
          </w:rPr>
          <w:delText>-</w:delText>
        </w:r>
      </w:del>
      <w:r>
        <w:rPr>
          <w:rFonts w:hint="eastAsia"/>
        </w:rPr>
        <w:t xml:space="preserve">bp promoter area preceding each gene's transcription initiation point for all </w:t>
      </w:r>
      <w:proofErr w:type="spellStart"/>
      <w:r>
        <w:rPr>
          <w:rFonts w:hint="eastAsia"/>
        </w:rPr>
        <w:t>ChLBD</w:t>
      </w:r>
      <w:proofErr w:type="spellEnd"/>
      <w:r>
        <w:rPr>
          <w:rFonts w:hint="eastAsia"/>
        </w:rPr>
        <w:t xml:space="preserve"> genes [31]. Subsequently,</w:t>
      </w:r>
      <w:ins w:id="306" w:author="David Ure" w:date="2024-01-09T18:52:00Z">
        <w:r w:rsidR="000935D7">
          <w:t xml:space="preserve"> </w:t>
        </w:r>
      </w:ins>
      <w:del w:id="307" w:author="David Ure" w:date="2024-01-09T18:52:00Z">
        <w:r w:rsidDel="000935D7">
          <w:rPr>
            <w:rFonts w:hint="eastAsia"/>
          </w:rPr>
          <w:delText xml:space="preserve"> </w:delText>
        </w:r>
      </w:del>
      <w:r>
        <w:rPr>
          <w:rFonts w:hint="eastAsia"/>
        </w:rPr>
        <w:t>predictions of cis-acting components in the assumed promoter region</w:t>
      </w:r>
      <w:ins w:id="308" w:author="David Ure" w:date="2024-01-09T20:45:00Z">
        <w:r>
          <w:t>s</w:t>
        </w:r>
      </w:ins>
      <w:r>
        <w:rPr>
          <w:rFonts w:hint="eastAsia"/>
        </w:rPr>
        <w:t xml:space="preserve"> of </w:t>
      </w:r>
      <w:del w:id="309" w:author="David Ure" w:date="2024-01-09T20:45:00Z">
        <w:r w:rsidDel="00423826">
          <w:rPr>
            <w:rFonts w:hint="eastAsia"/>
          </w:rPr>
          <w:delText xml:space="preserve">the </w:delText>
        </w:r>
      </w:del>
      <w:proofErr w:type="spellStart"/>
      <w:r>
        <w:rPr>
          <w:rFonts w:hint="eastAsia"/>
        </w:rPr>
        <w:t>ChLBD</w:t>
      </w:r>
      <w:proofErr w:type="spellEnd"/>
      <w:r>
        <w:rPr>
          <w:rFonts w:hint="eastAsia"/>
        </w:rPr>
        <w:t xml:space="preserve"> gene</w:t>
      </w:r>
      <w:ins w:id="310" w:author="David Ure" w:date="2024-01-09T20:45:00Z">
        <w:r>
          <w:t>s</w:t>
        </w:r>
      </w:ins>
      <w:r>
        <w:rPr>
          <w:rFonts w:hint="eastAsia"/>
        </w:rPr>
        <w:t xml:space="preserve"> were </w:t>
      </w:r>
      <w:del w:id="311" w:author="David Ure" w:date="2024-01-09T18:52:00Z">
        <w:r w:rsidDel="000935D7">
          <w:rPr>
            <w:rFonts w:hint="eastAsia"/>
          </w:rPr>
          <w:delText xml:space="preserve">made </w:delText>
        </w:r>
      </w:del>
      <w:ins w:id="312" w:author="David Ure" w:date="2024-01-09T18:52:00Z">
        <w:r w:rsidR="000935D7">
          <w:t>performed</w:t>
        </w:r>
        <w:r w:rsidR="000935D7">
          <w:rPr>
            <w:rFonts w:hint="eastAsia"/>
          </w:rPr>
          <w:t xml:space="preserve"> </w:t>
        </w:r>
      </w:ins>
      <w:del w:id="313" w:author="David Ure" w:date="2024-01-09T18:52:00Z">
        <w:r w:rsidDel="000935D7">
          <w:rPr>
            <w:rFonts w:hint="eastAsia"/>
          </w:rPr>
          <w:delText xml:space="preserve">via </w:delText>
        </w:r>
      </w:del>
      <w:ins w:id="314" w:author="David Ure" w:date="2024-01-09T18:52:00Z">
        <w:r w:rsidR="000935D7">
          <w:t>using</w:t>
        </w:r>
        <w:r w:rsidR="000935D7">
          <w:rPr>
            <w:rFonts w:hint="eastAsia"/>
          </w:rPr>
          <w:t xml:space="preserve"> </w:t>
        </w:r>
      </w:ins>
      <w:r>
        <w:rPr>
          <w:rFonts w:hint="eastAsia"/>
        </w:rPr>
        <w:t xml:space="preserve">the </w:t>
      </w:r>
      <w:proofErr w:type="spellStart"/>
      <w:r>
        <w:rPr>
          <w:rFonts w:hint="eastAsia"/>
        </w:rPr>
        <w:t>PlantCare</w:t>
      </w:r>
      <w:proofErr w:type="spellEnd"/>
      <w:r>
        <w:rPr>
          <w:rFonts w:hint="eastAsia"/>
        </w:rPr>
        <w:t xml:space="preserve"> website [32]. Ultimately, </w:t>
      </w:r>
      <w:ins w:id="315" w:author="David Ure" w:date="2024-01-09T18:53:00Z">
        <w:r w:rsidR="000935D7">
          <w:t xml:space="preserve">the </w:t>
        </w:r>
      </w:ins>
      <w:proofErr w:type="spellStart"/>
      <w:r>
        <w:rPr>
          <w:rFonts w:hint="eastAsia"/>
        </w:rPr>
        <w:t>TBtools</w:t>
      </w:r>
      <w:proofErr w:type="spellEnd"/>
      <w:r>
        <w:rPr>
          <w:rFonts w:hint="eastAsia"/>
        </w:rPr>
        <w:t xml:space="preserve"> </w:t>
      </w:r>
      <w:ins w:id="316" w:author="David Ure" w:date="2024-01-09T18:53:00Z">
        <w:r w:rsidR="000935D7">
          <w:t xml:space="preserve">program </w:t>
        </w:r>
      </w:ins>
      <w:r>
        <w:rPr>
          <w:rFonts w:hint="eastAsia"/>
        </w:rPr>
        <w:t xml:space="preserve">was employed to visualize the </w:t>
      </w:r>
      <w:proofErr w:type="gramStart"/>
      <w:r>
        <w:rPr>
          <w:rFonts w:hint="eastAsia"/>
        </w:rPr>
        <w:t>aforementioned outcomes</w:t>
      </w:r>
      <w:proofErr w:type="gramEnd"/>
      <w:del w:id="317" w:author="David Ure" w:date="2024-01-09T20:38:00Z">
        <w:r w:rsidDel="00423826">
          <w:rPr>
            <w:rFonts w:hint="eastAsia"/>
          </w:rPr>
          <w:delText>.</w:delText>
        </w:r>
      </w:del>
      <w:r>
        <w:rPr>
          <w:rFonts w:hint="eastAsia"/>
        </w:rPr>
        <w:t xml:space="preserve"> [31]</w:t>
      </w:r>
      <w:ins w:id="318" w:author="David Ure" w:date="2024-01-09T18:53:00Z">
        <w:r w:rsidR="000935D7">
          <w:rPr>
            <w:rFonts w:hint="eastAsia"/>
          </w:rPr>
          <w:t>.</w:t>
        </w:r>
      </w:ins>
      <w:del w:id="319" w:author="David Ure" w:date="2024-01-09T18:53:00Z">
        <w:r w:rsidDel="000935D7">
          <w:rPr>
            <w:rFonts w:hint="eastAsia"/>
          </w:rPr>
          <w:delText>。</w:delText>
        </w:r>
      </w:del>
    </w:p>
    <w:p w14:paraId="5A97AFDB" w14:textId="4AFB25F3" w:rsidR="00F25FA6" w:rsidRDefault="00423826">
      <w:r>
        <w:rPr>
          <w:rFonts w:hint="eastAsia"/>
        </w:rPr>
        <w:t xml:space="preserve">2.6 </w:t>
      </w:r>
      <w:proofErr w:type="spellStart"/>
      <w:ins w:id="320" w:author="David Ure" w:date="2024-01-09T18:53:00Z">
        <w:r w:rsidR="000935D7">
          <w:rPr>
            <w:rFonts w:hint="eastAsia"/>
          </w:rPr>
          <w:t>ChLBD</w:t>
        </w:r>
        <w:proofErr w:type="spellEnd"/>
        <w:r w:rsidR="000935D7">
          <w:rPr>
            <w:rFonts w:hint="eastAsia"/>
          </w:rPr>
          <w:t xml:space="preserve"> gene </w:t>
        </w:r>
        <w:r w:rsidR="000935D7">
          <w:t>e</w:t>
        </w:r>
      </w:ins>
      <w:del w:id="321" w:author="David Ure" w:date="2024-01-09T18:53:00Z">
        <w:r w:rsidDel="000935D7">
          <w:rPr>
            <w:rFonts w:hint="eastAsia"/>
          </w:rPr>
          <w:delText>E</w:delText>
        </w:r>
      </w:del>
      <w:r>
        <w:rPr>
          <w:rFonts w:hint="eastAsia"/>
        </w:rPr>
        <w:t>xpression analysis</w:t>
      </w:r>
      <w:del w:id="322" w:author="David Ure" w:date="2024-01-09T18:53:00Z">
        <w:r w:rsidDel="000935D7">
          <w:rPr>
            <w:rFonts w:hint="eastAsia"/>
          </w:rPr>
          <w:delText xml:space="preserve"> of the</w:delText>
        </w:r>
      </w:del>
      <w:r>
        <w:rPr>
          <w:rFonts w:hint="eastAsia"/>
        </w:rPr>
        <w:t xml:space="preserve"> </w:t>
      </w:r>
      <w:del w:id="323" w:author="David Ure" w:date="2024-01-09T18:53:00Z">
        <w:r w:rsidDel="000935D7">
          <w:rPr>
            <w:rFonts w:hint="eastAsia"/>
          </w:rPr>
          <w:delText>ChLBD gene</w:delText>
        </w:r>
      </w:del>
    </w:p>
    <w:p w14:paraId="08423F00" w14:textId="22D26661" w:rsidR="00F25FA6" w:rsidRDefault="00423826">
      <w:pPr>
        <w:ind w:firstLine="420"/>
      </w:pPr>
      <w:r>
        <w:rPr>
          <w:rFonts w:hint="eastAsia"/>
        </w:rPr>
        <w:t xml:space="preserve">For examining </w:t>
      </w:r>
      <w:del w:id="324" w:author="David Ure" w:date="2024-01-09T18:53:00Z">
        <w:r w:rsidDel="000935D7">
          <w:rPr>
            <w:rFonts w:hint="eastAsia"/>
          </w:rPr>
          <w:delText xml:space="preserve">the </w:delText>
        </w:r>
      </w:del>
      <w:r>
        <w:rPr>
          <w:rFonts w:hint="eastAsia"/>
        </w:rPr>
        <w:t xml:space="preserve">distinct </w:t>
      </w:r>
      <w:ins w:id="325" w:author="David Ure" w:date="2024-01-09T18:53:00Z">
        <w:r w:rsidR="000935D7">
          <w:rPr>
            <w:rFonts w:hint="eastAsia"/>
          </w:rPr>
          <w:t xml:space="preserve">LBD gene </w:t>
        </w:r>
      </w:ins>
      <w:r>
        <w:rPr>
          <w:rFonts w:hint="eastAsia"/>
        </w:rPr>
        <w:t xml:space="preserve">expression patterns </w:t>
      </w:r>
      <w:del w:id="326" w:author="David Ure" w:date="2024-01-09T18:53:00Z">
        <w:r w:rsidDel="000935D7">
          <w:rPr>
            <w:rFonts w:hint="eastAsia"/>
          </w:rPr>
          <w:delText xml:space="preserve">of LBD genes </w:delText>
        </w:r>
      </w:del>
      <w:r>
        <w:rPr>
          <w:rFonts w:hint="eastAsia"/>
        </w:rPr>
        <w:t xml:space="preserve">in various tissues, the previously published transcriptome data of Cerasus humilis </w:t>
      </w:r>
      <w:del w:id="327" w:author="David Ure" w:date="2024-01-09T18:53:00Z">
        <w:r w:rsidDel="000935D7">
          <w:rPr>
            <w:rFonts w:hint="eastAsia"/>
          </w:rPr>
          <w:delText xml:space="preserve">was </w:delText>
        </w:r>
      </w:del>
      <w:ins w:id="328" w:author="David Ure" w:date="2024-01-09T18:53:00Z">
        <w:r w:rsidR="000935D7">
          <w:t>were</w:t>
        </w:r>
        <w:r w:rsidR="000935D7">
          <w:rPr>
            <w:rFonts w:hint="eastAsia"/>
          </w:rPr>
          <w:t xml:space="preserve"> </w:t>
        </w:r>
      </w:ins>
      <w:r>
        <w:rPr>
          <w:rFonts w:hint="eastAsia"/>
        </w:rPr>
        <w:t xml:space="preserve">utilized, encompassing the expression of diverse tissues (root, stem, leaf, flower, and fruit) and various </w:t>
      </w:r>
      <w:ins w:id="329" w:author="David Ure" w:date="2024-01-09T18:53:00Z">
        <w:r w:rsidR="000935D7">
          <w:rPr>
            <w:rFonts w:hint="eastAsia"/>
          </w:rPr>
          <w:t xml:space="preserve">fruit development </w:t>
        </w:r>
      </w:ins>
      <w:r>
        <w:rPr>
          <w:rFonts w:hint="eastAsia"/>
        </w:rPr>
        <w:t xml:space="preserve">phases </w:t>
      </w:r>
      <w:del w:id="330" w:author="David Ure" w:date="2024-01-09T18:53:00Z">
        <w:r w:rsidDel="000935D7">
          <w:rPr>
            <w:rFonts w:hint="eastAsia"/>
          </w:rPr>
          <w:delText xml:space="preserve">of fruit development </w:delText>
        </w:r>
      </w:del>
      <w:r>
        <w:rPr>
          <w:rFonts w:hint="eastAsia"/>
        </w:rPr>
        <w:t xml:space="preserve">(young fruit, green fruit, slightly red fruits, red fruit). </w:t>
      </w:r>
      <w:del w:id="331" w:author="David Ure" w:date="2024-01-09T18:31:00Z">
        <w:r w:rsidDel="000935D7">
          <w:rPr>
            <w:rFonts w:hint="eastAsia"/>
          </w:rPr>
          <w:delText xml:space="preserve"> </w:delText>
        </w:r>
      </w:del>
      <w:r>
        <w:rPr>
          <w:rFonts w:hint="eastAsia"/>
        </w:rPr>
        <w:t xml:space="preserve">Utilizing the Log2 (FPKM+1) algorithm, </w:t>
      </w:r>
      <w:del w:id="332" w:author="David Ure" w:date="2024-01-09T20:54:00Z">
        <w:r w:rsidDel="00423826">
          <w:rPr>
            <w:rFonts w:hint="eastAsia"/>
          </w:rPr>
          <w:delText xml:space="preserve">the </w:delText>
        </w:r>
      </w:del>
      <w:r>
        <w:rPr>
          <w:rFonts w:hint="eastAsia"/>
        </w:rPr>
        <w:t xml:space="preserve">transcriptome data </w:t>
      </w:r>
      <w:ins w:id="333" w:author="David Ure" w:date="2024-01-09T18:54:00Z">
        <w:r w:rsidR="000935D7">
          <w:t xml:space="preserve">were </w:t>
        </w:r>
      </w:ins>
      <w:del w:id="334" w:author="David Ure" w:date="2024-01-09T18:53:00Z">
        <w:r w:rsidDel="000935D7">
          <w:rPr>
            <w:rFonts w:hint="eastAsia"/>
          </w:rPr>
          <w:delText>underwent transformation</w:delText>
        </w:r>
      </w:del>
      <w:ins w:id="335" w:author="David Ure" w:date="2024-01-09T18:53:00Z">
        <w:r w:rsidR="000935D7">
          <w:t>transformed</w:t>
        </w:r>
      </w:ins>
      <w:r>
        <w:rPr>
          <w:rFonts w:hint="eastAsia"/>
        </w:rPr>
        <w:t xml:space="preserve"> to determine gene expression levels, followed by the application of </w:t>
      </w:r>
      <w:proofErr w:type="spellStart"/>
      <w:r>
        <w:rPr>
          <w:rFonts w:hint="eastAsia"/>
        </w:rPr>
        <w:t>TBtools</w:t>
      </w:r>
      <w:proofErr w:type="spellEnd"/>
      <w:r>
        <w:rPr>
          <w:rFonts w:hint="eastAsia"/>
        </w:rPr>
        <w:t xml:space="preserve"> </w:t>
      </w:r>
      <w:r>
        <w:rPr>
          <w:rFonts w:hint="eastAsia"/>
        </w:rPr>
        <w:lastRenderedPageBreak/>
        <w:t>software for the visualization of LBD gene expression outcomes.</w:t>
      </w:r>
    </w:p>
    <w:p w14:paraId="70779FB0" w14:textId="77777777" w:rsidR="00F25FA6" w:rsidRDefault="00423826">
      <w:r>
        <w:rPr>
          <w:rFonts w:hint="eastAsia"/>
        </w:rPr>
        <w:t>2.7 RNA extraction and real-time PCR analysis</w:t>
      </w:r>
    </w:p>
    <w:p w14:paraId="38362816" w14:textId="561D5188" w:rsidR="00F25FA6" w:rsidRDefault="00423826">
      <w:pPr>
        <w:ind w:firstLine="420"/>
      </w:pPr>
      <w:r>
        <w:rPr>
          <w:rFonts w:hint="eastAsia"/>
        </w:rPr>
        <w:t xml:space="preserve">This research </w:t>
      </w:r>
      <w:ins w:id="336" w:author="David Ure" w:date="2024-01-09T18:54:00Z">
        <w:r w:rsidR="000935D7">
          <w:t xml:space="preserve">study </w:t>
        </w:r>
      </w:ins>
      <w:r>
        <w:rPr>
          <w:rFonts w:hint="eastAsia"/>
        </w:rPr>
        <w:t xml:space="preserve">utilized healthy Cerasus humilis, aged </w:t>
      </w:r>
      <w:commentRangeStart w:id="337"/>
      <w:r>
        <w:rPr>
          <w:rFonts w:hint="eastAsia"/>
        </w:rPr>
        <w:t xml:space="preserve">5, </w:t>
      </w:r>
      <w:commentRangeEnd w:id="337"/>
      <w:r w:rsidR="000935D7">
        <w:rPr>
          <w:rStyle w:val="CommentReference"/>
        </w:rPr>
        <w:commentReference w:id="337"/>
      </w:r>
      <w:r>
        <w:rPr>
          <w:rFonts w:hint="eastAsia"/>
        </w:rPr>
        <w:t xml:space="preserve">cultivated in a Heilongjiang province orchard, as the experimental materials. </w:t>
      </w:r>
      <w:ins w:id="338" w:author="David Ure" w:date="2024-01-09T18:54:00Z">
        <w:r w:rsidR="000935D7">
          <w:t xml:space="preserve">A total of </w:t>
        </w:r>
      </w:ins>
      <w:r>
        <w:rPr>
          <w:rFonts w:hint="eastAsia"/>
        </w:rPr>
        <w:t xml:space="preserve">18 </w:t>
      </w:r>
      <w:ins w:id="339" w:author="David Ure" w:date="2024-01-09T18:54:00Z">
        <w:r w:rsidR="000935D7">
          <w:t>c</w:t>
        </w:r>
      </w:ins>
      <w:del w:id="340" w:author="David Ure" w:date="2024-01-09T18:54:00Z">
        <w:r w:rsidDel="000935D7">
          <w:rPr>
            <w:rFonts w:hint="eastAsia"/>
          </w:rPr>
          <w:delText>C</w:delText>
        </w:r>
      </w:del>
      <w:r>
        <w:rPr>
          <w:rFonts w:hint="eastAsia"/>
        </w:rPr>
        <w:t xml:space="preserve">alcium fruits underwent a cleansing process using distilled water, followed by drying. </w:t>
      </w:r>
      <w:del w:id="341" w:author="David Ure" w:date="2024-01-09T18:32:00Z">
        <w:r w:rsidDel="000935D7">
          <w:rPr>
            <w:rFonts w:hint="eastAsia"/>
          </w:rPr>
          <w:delText xml:space="preserve"> </w:delText>
        </w:r>
      </w:del>
      <w:r>
        <w:rPr>
          <w:rFonts w:hint="eastAsia"/>
        </w:rPr>
        <w:t xml:space="preserve">Cerasus humilis was submerged in a </w:t>
      </w:r>
      <w:del w:id="342" w:author="David Ure" w:date="2024-01-09T18:55:00Z">
        <w:r w:rsidDel="000935D7">
          <w:rPr>
            <w:rFonts w:hint="eastAsia"/>
          </w:rPr>
          <w:delText>salicylic acid</w:delText>
        </w:r>
      </w:del>
      <w:ins w:id="343" w:author="David Ure" w:date="2024-01-09T18:55:00Z">
        <w:r w:rsidR="000935D7">
          <w:t>SA</w:t>
        </w:r>
      </w:ins>
      <w:r>
        <w:rPr>
          <w:rFonts w:hint="eastAsia"/>
        </w:rPr>
        <w:t xml:space="preserve"> solution of 1 mmol L-1 for 8 </w:t>
      </w:r>
      <w:del w:id="344" w:author="David Ure" w:date="2024-01-09T20:40:00Z">
        <w:r w:rsidDel="00423826">
          <w:rPr>
            <w:rFonts w:hint="eastAsia"/>
          </w:rPr>
          <w:delText xml:space="preserve">minutes </w:delText>
        </w:r>
      </w:del>
      <w:ins w:id="345" w:author="David Ure" w:date="2024-01-09T20:40:00Z">
        <w:r>
          <w:t>m</w:t>
        </w:r>
        <w:r>
          <w:rPr>
            <w:rFonts w:hint="eastAsia"/>
          </w:rPr>
          <w:t xml:space="preserve"> </w:t>
        </w:r>
      </w:ins>
      <w:r>
        <w:rPr>
          <w:rFonts w:hint="eastAsia"/>
        </w:rPr>
        <w:t>[33]</w:t>
      </w:r>
      <w:ins w:id="346" w:author="David Ure" w:date="2024-01-09T18:55:00Z">
        <w:r w:rsidR="000935D7">
          <w:t xml:space="preserve">, </w:t>
        </w:r>
      </w:ins>
      <w:del w:id="347" w:author="David Ure" w:date="2024-01-09T18:55:00Z">
        <w:r w:rsidDel="000935D7">
          <w:rPr>
            <w:rFonts w:hint="eastAsia"/>
          </w:rPr>
          <w:delText>，</w:delText>
        </w:r>
      </w:del>
      <w:r>
        <w:rPr>
          <w:rFonts w:hint="eastAsia"/>
        </w:rPr>
        <w:t>followed by storage in a chilled setting of</w:t>
      </w:r>
      <w:del w:id="348" w:author="David Ure" w:date="2024-01-09T18:55:00Z">
        <w:r w:rsidDel="000935D7">
          <w:rPr>
            <w:rFonts w:hint="eastAsia"/>
          </w:rPr>
          <w:delText xml:space="preserve">  </w:delText>
        </w:r>
      </w:del>
      <w:r>
        <w:rPr>
          <w:rFonts w:hint="eastAsia"/>
        </w:rPr>
        <w:t xml:space="preserve"> (4</w:t>
      </w:r>
      <w:r>
        <w:rPr>
          <w:rFonts w:hint="eastAsia"/>
        </w:rPr>
        <w:t>±</w:t>
      </w:r>
      <w:proofErr w:type="gramStart"/>
      <w:r>
        <w:rPr>
          <w:rFonts w:hint="eastAsia"/>
        </w:rPr>
        <w:t>1)</w:t>
      </w:r>
      <w:ins w:id="349" w:author="David Ure" w:date="2024-01-09T18:56:00Z">
        <w:r w:rsidR="000935D7">
          <w:rPr>
            <w:rFonts w:cstheme="minorHAnsi"/>
          </w:rPr>
          <w:t>°</w:t>
        </w:r>
        <w:proofErr w:type="gramEnd"/>
        <w:r w:rsidR="000935D7">
          <w:t>C</w:t>
        </w:r>
      </w:ins>
      <w:del w:id="350" w:author="David Ure" w:date="2024-01-09T18:56:00Z">
        <w:r w:rsidDel="000935D7">
          <w:rPr>
            <w:rFonts w:hint="eastAsia"/>
          </w:rPr>
          <w:delText>°</w:delText>
        </w:r>
        <w:r w:rsidDel="000935D7">
          <w:rPr>
            <w:rFonts w:hint="eastAsia"/>
          </w:rPr>
          <w:delText>C</w:delText>
        </w:r>
      </w:del>
      <w:ins w:id="351" w:author="David Ure" w:date="2024-01-09T18:55:00Z">
        <w:r w:rsidR="000935D7">
          <w:t xml:space="preserve"> </w:t>
        </w:r>
      </w:ins>
      <w:r>
        <w:rPr>
          <w:rFonts w:hint="eastAsia"/>
        </w:rPr>
        <w:t xml:space="preserve">[34]. Fruits were gathered from every group at intervals of 6 </w:t>
      </w:r>
      <w:del w:id="352" w:author="David Ure" w:date="2024-01-09T20:40:00Z">
        <w:r w:rsidDel="00423826">
          <w:rPr>
            <w:rFonts w:hint="eastAsia"/>
          </w:rPr>
          <w:delText>hours</w:delText>
        </w:r>
      </w:del>
      <w:ins w:id="353" w:author="David Ure" w:date="2024-01-09T20:40:00Z">
        <w:r>
          <w:t>h</w:t>
        </w:r>
      </w:ins>
      <w:r>
        <w:rPr>
          <w:rFonts w:hint="eastAsia"/>
        </w:rPr>
        <w:t xml:space="preserve">, 12 </w:t>
      </w:r>
      <w:del w:id="354" w:author="David Ure" w:date="2024-01-09T20:40:00Z">
        <w:r w:rsidDel="00423826">
          <w:rPr>
            <w:rFonts w:hint="eastAsia"/>
          </w:rPr>
          <w:delText>hours</w:delText>
        </w:r>
      </w:del>
      <w:ins w:id="355" w:author="David Ure" w:date="2024-01-09T20:40:00Z">
        <w:r>
          <w:t>h</w:t>
        </w:r>
      </w:ins>
      <w:r>
        <w:rPr>
          <w:rFonts w:hint="eastAsia"/>
        </w:rPr>
        <w:t xml:space="preserve">, 24 </w:t>
      </w:r>
      <w:del w:id="356" w:author="David Ure" w:date="2024-01-09T20:40:00Z">
        <w:r w:rsidDel="00423826">
          <w:rPr>
            <w:rFonts w:hint="eastAsia"/>
          </w:rPr>
          <w:delText>hours</w:delText>
        </w:r>
      </w:del>
      <w:ins w:id="357" w:author="David Ure" w:date="2024-01-09T20:40:00Z">
        <w:r>
          <w:t>h</w:t>
        </w:r>
      </w:ins>
      <w:r>
        <w:rPr>
          <w:rFonts w:hint="eastAsia"/>
        </w:rPr>
        <w:t xml:space="preserve">, 3 </w:t>
      </w:r>
      <w:del w:id="358" w:author="David Ure" w:date="2024-01-09T20:40:00Z">
        <w:r w:rsidDel="00423826">
          <w:rPr>
            <w:rFonts w:hint="eastAsia"/>
          </w:rPr>
          <w:delText>days</w:delText>
        </w:r>
      </w:del>
      <w:ins w:id="359" w:author="David Ure" w:date="2024-01-09T20:40:00Z">
        <w:r>
          <w:t>d</w:t>
        </w:r>
      </w:ins>
      <w:r>
        <w:rPr>
          <w:rFonts w:hint="eastAsia"/>
        </w:rPr>
        <w:t xml:space="preserve">, and 5 </w:t>
      </w:r>
      <w:del w:id="360" w:author="David Ure" w:date="2024-01-09T20:40:00Z">
        <w:r w:rsidDel="00423826">
          <w:rPr>
            <w:rFonts w:hint="eastAsia"/>
          </w:rPr>
          <w:delText xml:space="preserve">days </w:delText>
        </w:r>
      </w:del>
      <w:ins w:id="361" w:author="David Ure" w:date="2024-01-09T20:40:00Z">
        <w:r>
          <w:t>d</w:t>
        </w:r>
        <w:r>
          <w:rPr>
            <w:rFonts w:hint="eastAsia"/>
          </w:rPr>
          <w:t xml:space="preserve"> </w:t>
        </w:r>
      </w:ins>
      <w:r>
        <w:rPr>
          <w:rFonts w:hint="eastAsia"/>
        </w:rPr>
        <w:t>post-storage.</w:t>
      </w:r>
      <w:del w:id="362" w:author="David Ure" w:date="2024-01-09T18:32:00Z">
        <w:r w:rsidDel="000935D7">
          <w:rPr>
            <w:rFonts w:hint="eastAsia"/>
          </w:rPr>
          <w:delText xml:space="preserve"> </w:delText>
        </w:r>
      </w:del>
      <w:r>
        <w:rPr>
          <w:rFonts w:hint="eastAsia"/>
        </w:rPr>
        <w:t xml:space="preserve"> </w:t>
      </w:r>
      <w:del w:id="363" w:author="David Ure" w:date="2024-01-09T18:55:00Z">
        <w:r w:rsidDel="000935D7">
          <w:rPr>
            <w:rFonts w:hint="eastAsia"/>
          </w:rPr>
          <w:delText>Instantly</w:delText>
        </w:r>
      </w:del>
      <w:ins w:id="364" w:author="David Ure" w:date="2024-01-09T18:55:00Z">
        <w:r w:rsidR="000935D7">
          <w:t>T</w:t>
        </w:r>
      </w:ins>
      <w:del w:id="365" w:author="David Ure" w:date="2024-01-09T18:55:00Z">
        <w:r w:rsidDel="000935D7">
          <w:rPr>
            <w:rFonts w:hint="eastAsia"/>
          </w:rPr>
          <w:delText>, t</w:delText>
        </w:r>
      </w:del>
      <w:proofErr w:type="gramStart"/>
      <w:r>
        <w:rPr>
          <w:rFonts w:hint="eastAsia"/>
        </w:rPr>
        <w:t>he</w:t>
      </w:r>
      <w:proofErr w:type="gramEnd"/>
      <w:r>
        <w:rPr>
          <w:rFonts w:hint="eastAsia"/>
        </w:rPr>
        <w:t xml:space="preserve"> fruits were </w:t>
      </w:r>
      <w:ins w:id="366" w:author="David Ure" w:date="2024-01-09T18:55:00Z">
        <w:r w:rsidR="000935D7">
          <w:t xml:space="preserve">immediately </w:t>
        </w:r>
      </w:ins>
      <w:r>
        <w:rPr>
          <w:rFonts w:hint="eastAsia"/>
        </w:rPr>
        <w:t xml:space="preserve">frozen in liquid nitrogen and stored at </w:t>
      </w:r>
      <w:ins w:id="367" w:author="David Ure" w:date="2024-01-09T18:55:00Z">
        <w:r w:rsidR="000935D7">
          <w:rPr>
            <w:rFonts w:ascii="Calibri" w:hAnsi="Calibri" w:cs="Calibri"/>
          </w:rPr>
          <w:t>−</w:t>
        </w:r>
      </w:ins>
      <w:del w:id="368" w:author="David Ure" w:date="2024-01-09T18:55:00Z">
        <w:r w:rsidDel="000935D7">
          <w:rPr>
            <w:rFonts w:hint="eastAsia"/>
          </w:rPr>
          <w:delText>−</w:delText>
        </w:r>
      </w:del>
      <w:r>
        <w:rPr>
          <w:rFonts w:hint="eastAsia"/>
        </w:rPr>
        <w:t>80</w:t>
      </w:r>
      <w:del w:id="369" w:author="David Ure" w:date="2024-01-09T18:56:00Z">
        <w:r w:rsidDel="000935D7">
          <w:rPr>
            <w:rFonts w:hint="eastAsia"/>
          </w:rPr>
          <w:delText xml:space="preserve"> </w:delText>
        </w:r>
      </w:del>
      <w:ins w:id="370" w:author="David Ure" w:date="2024-01-09T18:56:00Z">
        <w:r w:rsidR="000935D7">
          <w:rPr>
            <w:rFonts w:ascii="Calibri" w:hAnsi="Calibri" w:cs="Calibri"/>
          </w:rPr>
          <w:t>°</w:t>
        </w:r>
        <w:r w:rsidR="000935D7">
          <w:rPr>
            <w:rFonts w:hint="eastAsia"/>
          </w:rPr>
          <w:t>C</w:t>
        </w:r>
      </w:ins>
      <w:del w:id="371" w:author="David Ure" w:date="2024-01-09T18:56:00Z">
        <w:r w:rsidDel="000935D7">
          <w:rPr>
            <w:rFonts w:hint="eastAsia"/>
          </w:rPr>
          <w:delText>℃</w:delText>
        </w:r>
      </w:del>
      <w:r>
        <w:rPr>
          <w:rFonts w:hint="eastAsia"/>
        </w:rPr>
        <w:t xml:space="preserve">. Using </w:t>
      </w:r>
      <w:del w:id="372" w:author="David Ure" w:date="2024-01-09T18:56:00Z">
        <w:r w:rsidDel="000935D7">
          <w:rPr>
            <w:rFonts w:hint="eastAsia"/>
          </w:rPr>
          <w:delText xml:space="preserve">the </w:delText>
        </w:r>
      </w:del>
      <w:ins w:id="373" w:author="David Ure" w:date="2024-01-09T18:56:00Z">
        <w:r w:rsidR="000935D7">
          <w:t>a</w:t>
        </w:r>
        <w:r w:rsidR="000935D7">
          <w:rPr>
            <w:rFonts w:hint="eastAsia"/>
          </w:rPr>
          <w:t xml:space="preserve"> </w:t>
        </w:r>
      </w:ins>
      <w:r>
        <w:rPr>
          <w:rFonts w:hint="eastAsia"/>
        </w:rPr>
        <w:t>Plant Total RNA Extraction Kit</w:t>
      </w:r>
      <w:ins w:id="374" w:author="David Ure" w:date="2024-01-09T18:56:00Z">
        <w:r w:rsidR="000935D7">
          <w:t xml:space="preserve"> </w:t>
        </w:r>
      </w:ins>
      <w:r>
        <w:rPr>
          <w:rFonts w:hint="eastAsia"/>
        </w:rPr>
        <w:t>(</w:t>
      </w:r>
      <w:proofErr w:type="spellStart"/>
      <w:r>
        <w:rPr>
          <w:rFonts w:hint="eastAsia"/>
        </w:rPr>
        <w:t>Simgen</w:t>
      </w:r>
      <w:proofErr w:type="spellEnd"/>
      <w:r>
        <w:rPr>
          <w:rFonts w:hint="eastAsia"/>
        </w:rPr>
        <w:t xml:space="preserve"> Biotechnology Co., Ltd.), </w:t>
      </w:r>
      <w:ins w:id="375" w:author="David Ure" w:date="2024-01-09T18:56:00Z">
        <w:r w:rsidR="000935D7">
          <w:t xml:space="preserve">the </w:t>
        </w:r>
      </w:ins>
      <w:r>
        <w:rPr>
          <w:rFonts w:hint="eastAsia"/>
        </w:rPr>
        <w:t xml:space="preserve">total RNA was isolated from </w:t>
      </w:r>
      <w:del w:id="376" w:author="David Ure" w:date="2024-01-09T18:56:00Z">
        <w:r w:rsidDel="000935D7">
          <w:rPr>
            <w:rFonts w:hint="eastAsia"/>
          </w:rPr>
          <w:delText xml:space="preserve">the </w:delText>
        </w:r>
      </w:del>
      <w:ins w:id="377" w:author="David Ure" w:date="2024-01-09T18:56:00Z">
        <w:r w:rsidR="000935D7">
          <w:rPr>
            <w:rFonts w:hint="eastAsia"/>
          </w:rPr>
          <w:t>Cerasus humilis</w:t>
        </w:r>
        <w:r w:rsidR="000935D7" w:rsidRPr="000935D7">
          <w:rPr>
            <w:rFonts w:hint="eastAsia"/>
          </w:rPr>
          <w:t xml:space="preserve"> </w:t>
        </w:r>
        <w:r w:rsidR="000935D7">
          <w:rPr>
            <w:rFonts w:hint="eastAsia"/>
          </w:rPr>
          <w:t xml:space="preserve">pulp. </w:t>
        </w:r>
      </w:ins>
      <w:del w:id="378" w:author="David Ure" w:date="2024-01-09T18:56:00Z">
        <w:r w:rsidDel="000935D7">
          <w:rPr>
            <w:rFonts w:hint="eastAsia"/>
          </w:rPr>
          <w:delText xml:space="preserve">pulp of Cerasus humilis. </w:delText>
        </w:r>
      </w:del>
      <w:r>
        <w:rPr>
          <w:rFonts w:hint="eastAsia"/>
        </w:rPr>
        <w:t>Following the guidelines provided by the manufacturer, the total RNA mass was measured using electrophoresis on a 1% agarose gel and a Nanodrop 1000 spectrophotometer.</w:t>
      </w:r>
      <w:ins w:id="379" w:author="David Ure" w:date="2024-01-09T18:32:00Z">
        <w:r w:rsidR="000935D7">
          <w:t xml:space="preserve"> </w:t>
        </w:r>
      </w:ins>
      <w:del w:id="380" w:author="David Ure" w:date="2024-01-09T18:32:00Z">
        <w:r w:rsidDel="000935D7">
          <w:rPr>
            <w:rFonts w:hint="eastAsia"/>
          </w:rPr>
          <w:delText xml:space="preserve">  </w:delText>
        </w:r>
      </w:del>
      <w:r>
        <w:rPr>
          <w:rFonts w:hint="eastAsia"/>
        </w:rPr>
        <w:t xml:space="preserve">Subsequently, </w:t>
      </w:r>
      <w:ins w:id="381" w:author="David Ure" w:date="2024-01-09T18:56:00Z">
        <w:r w:rsidR="000935D7">
          <w:t xml:space="preserve">the </w:t>
        </w:r>
      </w:ins>
      <w:r>
        <w:rPr>
          <w:rFonts w:hint="eastAsia"/>
        </w:rPr>
        <w:t xml:space="preserve">total RNA underwent reverse transcription </w:t>
      </w:r>
      <w:del w:id="382" w:author="David Ure" w:date="2024-01-09T18:56:00Z">
        <w:r w:rsidDel="000935D7">
          <w:rPr>
            <w:rFonts w:hint="eastAsia"/>
          </w:rPr>
          <w:delText xml:space="preserve">with </w:delText>
        </w:r>
      </w:del>
      <w:ins w:id="383" w:author="David Ure" w:date="2024-01-09T18:56:00Z">
        <w:r w:rsidR="000935D7">
          <w:t>using</w:t>
        </w:r>
        <w:r w:rsidR="000935D7">
          <w:rPr>
            <w:rFonts w:hint="eastAsia"/>
          </w:rPr>
          <w:t xml:space="preserve"> </w:t>
        </w:r>
      </w:ins>
      <w:del w:id="384" w:author="David Ure" w:date="2024-01-09T18:56:00Z">
        <w:r w:rsidDel="000935D7">
          <w:rPr>
            <w:rFonts w:hint="eastAsia"/>
          </w:rPr>
          <w:delText xml:space="preserve">the </w:delText>
        </w:r>
      </w:del>
      <w:ins w:id="385" w:author="David Ure" w:date="2024-01-09T18:56:00Z">
        <w:r w:rsidR="000935D7">
          <w:t>a</w:t>
        </w:r>
        <w:r w:rsidR="000935D7">
          <w:rPr>
            <w:rFonts w:hint="eastAsia"/>
          </w:rPr>
          <w:t xml:space="preserve"> </w:t>
        </w:r>
      </w:ins>
      <w:proofErr w:type="spellStart"/>
      <w:r>
        <w:rPr>
          <w:rFonts w:hint="eastAsia"/>
        </w:rPr>
        <w:t>SureScriptTM</w:t>
      </w:r>
      <w:proofErr w:type="spellEnd"/>
      <w:r>
        <w:rPr>
          <w:rFonts w:hint="eastAsia"/>
        </w:rPr>
        <w:t xml:space="preserve"> first-strand cDNA Synthesis kit</w:t>
      </w:r>
      <w:del w:id="386" w:author="David Ure" w:date="2024-01-09T18:56:00Z">
        <w:r w:rsidDel="000935D7">
          <w:rPr>
            <w:rFonts w:hint="eastAsia"/>
          </w:rPr>
          <w:delText xml:space="preserve">  </w:delText>
        </w:r>
      </w:del>
      <w:r>
        <w:rPr>
          <w:rFonts w:hint="eastAsia"/>
        </w:rPr>
        <w:t xml:space="preserve"> (</w:t>
      </w:r>
      <w:proofErr w:type="spellStart"/>
      <w:r>
        <w:rPr>
          <w:rFonts w:hint="eastAsia"/>
        </w:rPr>
        <w:t>GeneCopoeia</w:t>
      </w:r>
      <w:proofErr w:type="spellEnd"/>
      <w:r>
        <w:rPr>
          <w:rFonts w:hint="eastAsia"/>
        </w:rPr>
        <w:t>, Rockville, MD, USA), and the resultant cDNA concentration was measured using a nanodroplet spectrophotometer. The creation of the primer was executed via the Primer 3 website (https://primer3.org/)</w:t>
      </w:r>
      <w:del w:id="387" w:author="David Ure" w:date="2024-01-09T20:54:00Z">
        <w:r w:rsidDel="00423826">
          <w:rPr>
            <w:rFonts w:hint="eastAsia"/>
          </w:rPr>
          <w:delText xml:space="preserve">  </w:delText>
        </w:r>
      </w:del>
      <w:r>
        <w:rPr>
          <w:rFonts w:hint="eastAsia"/>
        </w:rPr>
        <w:t xml:space="preserve"> (Supplementary Table). </w:t>
      </w:r>
      <w:del w:id="388" w:author="David Ure" w:date="2024-01-09T18:57:00Z">
        <w:r w:rsidDel="000935D7">
          <w:rPr>
            <w:rFonts w:hint="eastAsia"/>
          </w:rPr>
          <w:delText xml:space="preserve">The </w:delText>
        </w:r>
      </w:del>
      <w:ins w:id="389" w:author="David Ure" w:date="2024-01-09T18:57:00Z">
        <w:r w:rsidR="000935D7">
          <w:rPr>
            <w:rFonts w:hint="eastAsia"/>
          </w:rPr>
          <w:t xml:space="preserve">LBD gene </w:t>
        </w:r>
      </w:ins>
      <w:r>
        <w:rPr>
          <w:rFonts w:hint="eastAsia"/>
        </w:rPr>
        <w:t xml:space="preserve">expression </w:t>
      </w:r>
      <w:del w:id="390" w:author="David Ure" w:date="2024-01-09T18:57:00Z">
        <w:r w:rsidDel="000935D7">
          <w:rPr>
            <w:rFonts w:hint="eastAsia"/>
          </w:rPr>
          <w:delText xml:space="preserve">of the LBD gene </w:delText>
        </w:r>
      </w:del>
      <w:r>
        <w:rPr>
          <w:rFonts w:hint="eastAsia"/>
        </w:rPr>
        <w:t xml:space="preserve">was measured </w:t>
      </w:r>
      <w:del w:id="391" w:author="David Ure" w:date="2024-01-09T18:57:00Z">
        <w:r w:rsidDel="000935D7">
          <w:rPr>
            <w:rFonts w:hint="eastAsia"/>
          </w:rPr>
          <w:delText xml:space="preserve">through </w:delText>
        </w:r>
      </w:del>
      <w:ins w:id="392" w:author="David Ure" w:date="2024-01-09T18:57:00Z">
        <w:r w:rsidR="000935D7">
          <w:t>using</w:t>
        </w:r>
        <w:r w:rsidR="000935D7">
          <w:rPr>
            <w:rFonts w:hint="eastAsia"/>
          </w:rPr>
          <w:t xml:space="preserve"> </w:t>
        </w:r>
      </w:ins>
      <w:r>
        <w:rPr>
          <w:rFonts w:hint="eastAsia"/>
        </w:rPr>
        <w:t xml:space="preserve">qRT-PCR, employing the </w:t>
      </w:r>
      <w:proofErr w:type="spellStart"/>
      <w:r>
        <w:rPr>
          <w:rFonts w:hint="eastAsia"/>
        </w:rPr>
        <w:t>BlazeTaqTM</w:t>
      </w:r>
      <w:proofErr w:type="spellEnd"/>
      <w:r>
        <w:rPr>
          <w:rFonts w:hint="eastAsia"/>
        </w:rPr>
        <w:t xml:space="preserve"> </w:t>
      </w:r>
      <w:proofErr w:type="spellStart"/>
      <w:r>
        <w:rPr>
          <w:rFonts w:hint="eastAsia"/>
        </w:rPr>
        <w:t>SYBR®Green</w:t>
      </w:r>
      <w:proofErr w:type="spellEnd"/>
      <w:r>
        <w:rPr>
          <w:rFonts w:hint="eastAsia"/>
        </w:rPr>
        <w:t xml:space="preserve"> QPCR Mix 2.0 QPCR kit. The procedure for PCR involved</w:t>
      </w:r>
      <w:del w:id="393" w:author="David Ure" w:date="2024-01-09T18:57:00Z">
        <w:r w:rsidDel="000935D7">
          <w:rPr>
            <w:rFonts w:hint="eastAsia"/>
          </w:rPr>
          <w:delText>:</w:delText>
        </w:r>
      </w:del>
      <w:r>
        <w:rPr>
          <w:rFonts w:hint="eastAsia"/>
        </w:rPr>
        <w:t xml:space="preserve"> heating the plates at 9</w:t>
      </w:r>
      <w:ins w:id="394" w:author="David Ure" w:date="2024-01-09T18:57:00Z">
        <w:r w:rsidR="000935D7">
          <w:t xml:space="preserve">4 </w:t>
        </w:r>
        <w:r w:rsidR="000935D7">
          <w:rPr>
            <w:rFonts w:cstheme="minorHAnsi"/>
          </w:rPr>
          <w:t>°</w:t>
        </w:r>
        <w:r w:rsidR="000935D7">
          <w:t>C</w:t>
        </w:r>
      </w:ins>
      <w:del w:id="395" w:author="David Ure" w:date="2024-01-09T18:57:00Z">
        <w:r w:rsidDel="000935D7">
          <w:rPr>
            <w:rFonts w:hint="eastAsia"/>
          </w:rPr>
          <w:delText>4</w:delText>
        </w:r>
        <w:r w:rsidDel="000935D7">
          <w:rPr>
            <w:rFonts w:hint="eastAsia"/>
          </w:rPr>
          <w:delText>°</w:delText>
        </w:r>
        <w:r w:rsidDel="000935D7">
          <w:rPr>
            <w:rFonts w:hint="eastAsia"/>
          </w:rPr>
          <w:delText>C</w:delText>
        </w:r>
      </w:del>
      <w:r>
        <w:rPr>
          <w:rFonts w:hint="eastAsia"/>
        </w:rPr>
        <w:t xml:space="preserve"> for 30 s</w:t>
      </w:r>
      <w:del w:id="396" w:author="David Ure" w:date="2024-01-09T18:58:00Z">
        <w:r w:rsidDel="000935D7">
          <w:rPr>
            <w:rFonts w:hint="eastAsia"/>
          </w:rPr>
          <w:delText>econds</w:delText>
        </w:r>
      </w:del>
      <w:r>
        <w:rPr>
          <w:rFonts w:hint="eastAsia"/>
        </w:rPr>
        <w:t>, followed by 45 cycles of 94</w:t>
      </w:r>
      <w:ins w:id="397" w:author="David Ure" w:date="2024-01-09T18:57:00Z">
        <w:r w:rsidR="000935D7">
          <w:rPr>
            <w:rFonts w:ascii="Calibri" w:hAnsi="Calibri" w:cs="Calibri"/>
          </w:rPr>
          <w:t>°</w:t>
        </w:r>
      </w:ins>
      <w:del w:id="398" w:author="David Ure" w:date="2024-01-09T18:57:00Z">
        <w:r w:rsidDel="000935D7">
          <w:rPr>
            <w:rFonts w:hint="eastAsia"/>
          </w:rPr>
          <w:delText>°</w:delText>
        </w:r>
      </w:del>
      <w:r>
        <w:rPr>
          <w:rFonts w:hint="eastAsia"/>
        </w:rPr>
        <w:t>C</w:t>
      </w:r>
      <w:ins w:id="399" w:author="David Ure" w:date="2024-01-09T18:57:00Z">
        <w:r w:rsidR="000935D7">
          <w:t xml:space="preserve"> for </w:t>
        </w:r>
      </w:ins>
      <w:r>
        <w:rPr>
          <w:rFonts w:hint="eastAsia"/>
        </w:rPr>
        <w:t>12</w:t>
      </w:r>
      <w:ins w:id="400" w:author="David Ure" w:date="2024-01-09T18:58:00Z">
        <w:r w:rsidR="000935D7">
          <w:t xml:space="preserve"> </w:t>
        </w:r>
      </w:ins>
      <w:r>
        <w:rPr>
          <w:rFonts w:hint="eastAsia"/>
        </w:rPr>
        <w:t>s, 58</w:t>
      </w:r>
      <w:ins w:id="401" w:author="David Ure" w:date="2024-01-09T18:57:00Z">
        <w:r w:rsidR="000935D7">
          <w:rPr>
            <w:rFonts w:ascii="Calibri" w:hAnsi="Calibri" w:cs="Calibri"/>
          </w:rPr>
          <w:t>°</w:t>
        </w:r>
        <w:r w:rsidR="000935D7">
          <w:rPr>
            <w:rFonts w:hint="eastAsia"/>
          </w:rPr>
          <w:t>C</w:t>
        </w:r>
        <w:r w:rsidR="000935D7">
          <w:t xml:space="preserve"> </w:t>
        </w:r>
      </w:ins>
      <w:ins w:id="402" w:author="David Ure" w:date="2024-01-09T18:58:00Z">
        <w:r w:rsidR="000935D7">
          <w:t xml:space="preserve">for </w:t>
        </w:r>
      </w:ins>
      <w:del w:id="403" w:author="David Ure" w:date="2024-01-09T18:57:00Z">
        <w:r w:rsidDel="000935D7">
          <w:rPr>
            <w:rFonts w:hint="eastAsia"/>
          </w:rPr>
          <w:delText>°</w:delText>
        </w:r>
        <w:r w:rsidDel="000935D7">
          <w:rPr>
            <w:rFonts w:hint="eastAsia"/>
          </w:rPr>
          <w:delText>C</w:delText>
        </w:r>
      </w:del>
      <w:r>
        <w:rPr>
          <w:rFonts w:hint="eastAsia"/>
        </w:rPr>
        <w:t>30</w:t>
      </w:r>
      <w:ins w:id="404" w:author="David Ure" w:date="2024-01-09T18:58:00Z">
        <w:r w:rsidR="000935D7">
          <w:t xml:space="preserve"> </w:t>
        </w:r>
      </w:ins>
      <w:r>
        <w:rPr>
          <w:rFonts w:hint="eastAsia"/>
        </w:rPr>
        <w:t>s, 72</w:t>
      </w:r>
      <w:ins w:id="405" w:author="David Ure" w:date="2024-01-09T18:58:00Z">
        <w:r w:rsidR="000935D7">
          <w:rPr>
            <w:rFonts w:ascii="Calibri" w:hAnsi="Calibri" w:cs="Calibri"/>
          </w:rPr>
          <w:t>°</w:t>
        </w:r>
        <w:r w:rsidR="000935D7">
          <w:rPr>
            <w:rFonts w:hint="eastAsia"/>
          </w:rPr>
          <w:t>C</w:t>
        </w:r>
        <w:r w:rsidR="000935D7">
          <w:t xml:space="preserve"> for </w:t>
        </w:r>
      </w:ins>
      <w:del w:id="406" w:author="David Ure" w:date="2024-01-09T18:58:00Z">
        <w:r w:rsidDel="000935D7">
          <w:rPr>
            <w:rFonts w:hint="eastAsia"/>
          </w:rPr>
          <w:delText>°</w:delText>
        </w:r>
        <w:r w:rsidDel="000935D7">
          <w:rPr>
            <w:rFonts w:hint="eastAsia"/>
          </w:rPr>
          <w:delText>C</w:delText>
        </w:r>
      </w:del>
      <w:r>
        <w:rPr>
          <w:rFonts w:hint="eastAsia"/>
        </w:rPr>
        <w:t>45</w:t>
      </w:r>
      <w:ins w:id="407" w:author="David Ure" w:date="2024-01-09T18:58:00Z">
        <w:r w:rsidR="000935D7">
          <w:t xml:space="preserve"> </w:t>
        </w:r>
      </w:ins>
      <w:r>
        <w:rPr>
          <w:rFonts w:hint="eastAsia"/>
        </w:rPr>
        <w:t>s, and finally heating them at 79</w:t>
      </w:r>
      <w:ins w:id="408" w:author="David Ure" w:date="2024-01-09T18:58:00Z">
        <w:r w:rsidR="000935D7">
          <w:rPr>
            <w:rFonts w:ascii="Calibri" w:hAnsi="Calibri" w:cs="Calibri"/>
          </w:rPr>
          <w:t>°</w:t>
        </w:r>
        <w:r w:rsidR="000935D7">
          <w:rPr>
            <w:rFonts w:hint="eastAsia"/>
          </w:rPr>
          <w:t>C</w:t>
        </w:r>
      </w:ins>
      <w:del w:id="409" w:author="David Ure" w:date="2024-01-09T18:58:00Z">
        <w:r w:rsidDel="000935D7">
          <w:rPr>
            <w:rFonts w:hint="eastAsia"/>
          </w:rPr>
          <w:delText>°</w:delText>
        </w:r>
        <w:r w:rsidDel="000935D7">
          <w:rPr>
            <w:rFonts w:hint="eastAsia"/>
          </w:rPr>
          <w:delText>C</w:delText>
        </w:r>
      </w:del>
      <w:r>
        <w:rPr>
          <w:rFonts w:hint="eastAsia"/>
        </w:rPr>
        <w:t xml:space="preserve"> for 1 </w:t>
      </w:r>
      <w:del w:id="410" w:author="David Ure" w:date="2024-01-09T18:58:00Z">
        <w:r w:rsidDel="000935D7">
          <w:rPr>
            <w:rFonts w:hint="eastAsia"/>
          </w:rPr>
          <w:delText xml:space="preserve">second </w:delText>
        </w:r>
      </w:del>
      <w:ins w:id="411" w:author="David Ure" w:date="2024-01-09T18:58:00Z">
        <w:r w:rsidR="000935D7">
          <w:t>s</w:t>
        </w:r>
        <w:r w:rsidR="000935D7">
          <w:rPr>
            <w:rFonts w:hint="eastAsia"/>
          </w:rPr>
          <w:t xml:space="preserve"> </w:t>
        </w:r>
      </w:ins>
      <w:r>
        <w:rPr>
          <w:rFonts w:hint="eastAsia"/>
        </w:rPr>
        <w:t>for reading. Following the final PCR cycle, the temperature was increased from 55</w:t>
      </w:r>
      <w:ins w:id="412" w:author="David Ure" w:date="2024-01-09T18:58:00Z">
        <w:r w:rsidR="000935D7">
          <w:rPr>
            <w:rFonts w:ascii="Calibri" w:hAnsi="Calibri" w:cs="Calibri"/>
          </w:rPr>
          <w:t>°</w:t>
        </w:r>
        <w:r w:rsidR="000935D7">
          <w:rPr>
            <w:rFonts w:hint="eastAsia"/>
          </w:rPr>
          <w:t>C</w:t>
        </w:r>
        <w:r w:rsidR="000935D7">
          <w:t xml:space="preserve"> </w:t>
        </w:r>
      </w:ins>
      <w:del w:id="413" w:author="David Ure" w:date="2024-01-09T18:58:00Z">
        <w:r w:rsidDel="000935D7">
          <w:rPr>
            <w:rFonts w:hint="eastAsia"/>
          </w:rPr>
          <w:delText>°</w:delText>
        </w:r>
        <w:r w:rsidDel="000935D7">
          <w:rPr>
            <w:rFonts w:hint="eastAsia"/>
          </w:rPr>
          <w:delText xml:space="preserve">C </w:delText>
        </w:r>
      </w:del>
      <w:r>
        <w:rPr>
          <w:rFonts w:hint="eastAsia"/>
        </w:rPr>
        <w:t>to 99</w:t>
      </w:r>
      <w:ins w:id="414" w:author="David Ure" w:date="2024-01-09T18:58:00Z">
        <w:r w:rsidR="000935D7">
          <w:rPr>
            <w:rFonts w:ascii="Calibri" w:hAnsi="Calibri" w:cs="Calibri"/>
          </w:rPr>
          <w:t>°</w:t>
        </w:r>
        <w:r w:rsidR="000935D7">
          <w:rPr>
            <w:rFonts w:hint="eastAsia"/>
          </w:rPr>
          <w:t>C</w:t>
        </w:r>
        <w:r w:rsidR="000935D7">
          <w:t xml:space="preserve"> </w:t>
        </w:r>
      </w:ins>
      <w:del w:id="415" w:author="David Ure" w:date="2024-01-09T18:58:00Z">
        <w:r w:rsidDel="000935D7">
          <w:rPr>
            <w:rFonts w:hint="eastAsia"/>
          </w:rPr>
          <w:delText>°</w:delText>
        </w:r>
        <w:r w:rsidDel="000935D7">
          <w:rPr>
            <w:rFonts w:hint="eastAsia"/>
          </w:rPr>
          <w:delText xml:space="preserve">C </w:delText>
        </w:r>
      </w:del>
      <w:r>
        <w:rPr>
          <w:rFonts w:hint="eastAsia"/>
        </w:rPr>
        <w:t>at a speed of 0.5</w:t>
      </w:r>
      <w:ins w:id="416" w:author="David Ure" w:date="2024-01-09T18:58:00Z">
        <w:r w:rsidR="000935D7">
          <w:rPr>
            <w:rFonts w:ascii="Calibri" w:hAnsi="Calibri" w:cs="Calibri"/>
          </w:rPr>
          <w:t>°</w:t>
        </w:r>
        <w:r w:rsidR="000935D7">
          <w:rPr>
            <w:rFonts w:hint="eastAsia"/>
          </w:rPr>
          <w:t>C</w:t>
        </w:r>
      </w:ins>
      <w:del w:id="417" w:author="David Ure" w:date="2024-01-09T18:58:00Z">
        <w:r w:rsidDel="000935D7">
          <w:rPr>
            <w:rFonts w:hint="eastAsia"/>
          </w:rPr>
          <w:delText>°</w:delText>
        </w:r>
        <w:r w:rsidDel="000935D7">
          <w:rPr>
            <w:rFonts w:hint="eastAsia"/>
          </w:rPr>
          <w:delText>C</w:delText>
        </w:r>
      </w:del>
      <w:r>
        <w:rPr>
          <w:rFonts w:hint="eastAsia"/>
        </w:rPr>
        <w:t xml:space="preserve">/s to produce </w:t>
      </w:r>
      <w:del w:id="418" w:author="David Ure" w:date="2024-01-09T18:58:00Z">
        <w:r w:rsidDel="000935D7">
          <w:rPr>
            <w:rFonts w:hint="eastAsia"/>
          </w:rPr>
          <w:delText xml:space="preserve">the </w:delText>
        </w:r>
      </w:del>
      <w:r>
        <w:rPr>
          <w:rFonts w:hint="eastAsia"/>
        </w:rPr>
        <w:t>sample</w:t>
      </w:r>
      <w:del w:id="419" w:author="David Ure" w:date="2024-01-09T18:58:00Z">
        <w:r w:rsidDel="000935D7">
          <w:rPr>
            <w:rFonts w:hint="eastAsia"/>
          </w:rPr>
          <w:delText>'s</w:delText>
        </w:r>
      </w:del>
      <w:r>
        <w:rPr>
          <w:rFonts w:hint="eastAsia"/>
        </w:rPr>
        <w:t xml:space="preserve"> melting curve</w:t>
      </w:r>
      <w:ins w:id="420" w:author="David Ure" w:date="2024-01-09T18:58:00Z">
        <w:r w:rsidR="000935D7">
          <w:t>s</w:t>
        </w:r>
      </w:ins>
      <w:del w:id="421" w:author="David Ure" w:date="2024-01-09T18:58:00Z">
        <w:r w:rsidDel="000935D7">
          <w:rPr>
            <w:rFonts w:hint="eastAsia"/>
          </w:rPr>
          <w:delText>.</w:delText>
        </w:r>
      </w:del>
      <w:r>
        <w:rPr>
          <w:rFonts w:hint="eastAsia"/>
        </w:rPr>
        <w:t xml:space="preserve"> [35]</w:t>
      </w:r>
      <w:ins w:id="422" w:author="David Ure" w:date="2024-01-09T18:58:00Z">
        <w:r w:rsidR="000935D7">
          <w:rPr>
            <w:rFonts w:hint="eastAsia"/>
          </w:rPr>
          <w:t>.</w:t>
        </w:r>
        <w:r w:rsidR="000935D7">
          <w:t xml:space="preserve"> </w:t>
        </w:r>
      </w:ins>
      <w:del w:id="423" w:author="David Ure" w:date="2024-01-09T18:58:00Z">
        <w:r w:rsidDel="000935D7">
          <w:rPr>
            <w:rFonts w:hint="eastAsia"/>
          </w:rPr>
          <w:delText>。</w:delText>
        </w:r>
      </w:del>
      <w:r>
        <w:rPr>
          <w:rFonts w:hint="eastAsia"/>
        </w:rPr>
        <w:t xml:space="preserve">Actin served as the benchmark gene, and the comparative gene expression was determined </w:t>
      </w:r>
      <w:del w:id="424" w:author="David Ure" w:date="2024-01-09T18:59:00Z">
        <w:r w:rsidDel="000935D7">
          <w:rPr>
            <w:rFonts w:hint="eastAsia"/>
          </w:rPr>
          <w:delText xml:space="preserve">through </w:delText>
        </w:r>
      </w:del>
      <w:ins w:id="425" w:author="David Ure" w:date="2024-01-09T18:59:00Z">
        <w:r w:rsidR="000935D7">
          <w:t>using</w:t>
        </w:r>
        <w:r w:rsidR="000935D7">
          <w:rPr>
            <w:rFonts w:hint="eastAsia"/>
          </w:rPr>
          <w:t xml:space="preserve"> </w:t>
        </w:r>
      </w:ins>
      <w:r>
        <w:rPr>
          <w:rFonts w:hint="eastAsia"/>
        </w:rPr>
        <w:t>the 2-DDCt technique</w:t>
      </w:r>
      <w:ins w:id="426" w:author="David Ure" w:date="2024-01-09T18:59:00Z">
        <w:r w:rsidR="000935D7">
          <w:t xml:space="preserve"> </w:t>
        </w:r>
      </w:ins>
      <w:r>
        <w:rPr>
          <w:rFonts w:hint="eastAsia"/>
        </w:rPr>
        <w:t xml:space="preserve">[36]. Every reaction was conducted </w:t>
      </w:r>
      <w:del w:id="427" w:author="David Ure" w:date="2024-01-09T18:59:00Z">
        <w:r w:rsidDel="000935D7">
          <w:rPr>
            <w:rFonts w:hint="eastAsia"/>
          </w:rPr>
          <w:delText>thrice</w:delText>
        </w:r>
      </w:del>
      <w:ins w:id="428" w:author="David Ure" w:date="2024-01-09T18:59:00Z">
        <w:r w:rsidR="000935D7">
          <w:t>three times</w:t>
        </w:r>
      </w:ins>
      <w:r>
        <w:rPr>
          <w:rFonts w:hint="eastAsia"/>
        </w:rPr>
        <w:t>, with the outcomes presented as the average of three separate biological duplicates.</w:t>
      </w:r>
    </w:p>
    <w:p w14:paraId="10ACA54B" w14:textId="77777777" w:rsidR="00F25FA6" w:rsidRDefault="00423826">
      <w:r>
        <w:rPr>
          <w:rFonts w:hint="eastAsia"/>
        </w:rPr>
        <w:t>3 Results</w:t>
      </w:r>
    </w:p>
    <w:p w14:paraId="4A4DE4CB" w14:textId="24FE5784" w:rsidR="00F25FA6" w:rsidRDefault="00423826">
      <w:r>
        <w:rPr>
          <w:rFonts w:hint="eastAsia"/>
        </w:rPr>
        <w:t xml:space="preserve">3.1 </w:t>
      </w:r>
      <w:proofErr w:type="spellStart"/>
      <w:ins w:id="429" w:author="David Ure" w:date="2024-01-09T18:59:00Z">
        <w:r w:rsidR="000935D7">
          <w:rPr>
            <w:rFonts w:hint="eastAsia"/>
          </w:rPr>
          <w:t>ChLBD</w:t>
        </w:r>
        <w:proofErr w:type="spellEnd"/>
        <w:r w:rsidR="000935D7">
          <w:rPr>
            <w:rFonts w:hint="eastAsia"/>
          </w:rPr>
          <w:t xml:space="preserve"> gene </w:t>
        </w:r>
        <w:r w:rsidR="000935D7">
          <w:t>i</w:t>
        </w:r>
      </w:ins>
      <w:del w:id="430" w:author="David Ure" w:date="2024-01-09T18:59:00Z">
        <w:r w:rsidDel="000935D7">
          <w:rPr>
            <w:rFonts w:hint="eastAsia"/>
          </w:rPr>
          <w:delText>I</w:delText>
        </w:r>
      </w:del>
      <w:r>
        <w:rPr>
          <w:rFonts w:hint="eastAsia"/>
        </w:rPr>
        <w:t>dentification</w:t>
      </w:r>
      <w:del w:id="431" w:author="David Ure" w:date="2024-01-09T18:59:00Z">
        <w:r w:rsidDel="000935D7">
          <w:rPr>
            <w:rFonts w:hint="eastAsia"/>
          </w:rPr>
          <w:delText xml:space="preserve"> of the</w:delText>
        </w:r>
      </w:del>
      <w:r>
        <w:rPr>
          <w:rFonts w:hint="eastAsia"/>
        </w:rPr>
        <w:t xml:space="preserve"> </w:t>
      </w:r>
      <w:del w:id="432" w:author="David Ure" w:date="2024-01-09T18:59:00Z">
        <w:r w:rsidDel="000935D7">
          <w:rPr>
            <w:rFonts w:hint="eastAsia"/>
          </w:rPr>
          <w:delText>ChLBD gene</w:delText>
        </w:r>
      </w:del>
    </w:p>
    <w:p w14:paraId="294F2294" w14:textId="372D1875" w:rsidR="00F25FA6" w:rsidRDefault="00423826">
      <w:pPr>
        <w:ind w:firstLine="420"/>
      </w:pPr>
      <w:r>
        <w:rPr>
          <w:rFonts w:hint="eastAsia"/>
        </w:rPr>
        <w:t>Initially, Cerasus humilis' entire genome protein sequence underwent a hidden Markov model search (</w:t>
      </w:r>
      <w:proofErr w:type="spellStart"/>
      <w:r>
        <w:rPr>
          <w:rFonts w:hint="eastAsia"/>
        </w:rPr>
        <w:t>HMMsearch</w:t>
      </w:r>
      <w:proofErr w:type="spellEnd"/>
      <w:r>
        <w:rPr>
          <w:rFonts w:hint="eastAsia"/>
        </w:rPr>
        <w:t>), utilizing the hidden Markov model for the LOB domain (PF03195). Subsequently, Cerasus humilis' entire genome protein sequence underwent</w:t>
      </w:r>
      <w:ins w:id="433" w:author="David Ure" w:date="2024-01-09T18:59:00Z">
        <w:r w:rsidR="000935D7">
          <w:t xml:space="preserve"> a</w:t>
        </w:r>
      </w:ins>
      <w:r>
        <w:rPr>
          <w:rFonts w:hint="eastAsia"/>
        </w:rPr>
        <w:t xml:space="preserve"> local BLASTP analysis, utilizing the </w:t>
      </w:r>
      <w:proofErr w:type="spellStart"/>
      <w:r>
        <w:rPr>
          <w:rFonts w:hint="eastAsia"/>
        </w:rPr>
        <w:t>AtLBD</w:t>
      </w:r>
      <w:proofErr w:type="spellEnd"/>
      <w:r>
        <w:rPr>
          <w:rFonts w:hint="eastAsia"/>
        </w:rPr>
        <w:t xml:space="preserve"> protein as the search sequence. At the outset, we preserved shared protein sequences that were recognized </w:t>
      </w:r>
      <w:del w:id="434" w:author="David Ure" w:date="2024-01-09T19:00:00Z">
        <w:r w:rsidDel="000935D7">
          <w:rPr>
            <w:rFonts w:hint="eastAsia"/>
          </w:rPr>
          <w:delText xml:space="preserve">through </w:delText>
        </w:r>
      </w:del>
      <w:ins w:id="435" w:author="David Ure" w:date="2024-01-09T19:00:00Z">
        <w:r w:rsidR="000935D7">
          <w:t>by</w:t>
        </w:r>
        <w:r w:rsidR="000935D7">
          <w:rPr>
            <w:rFonts w:hint="eastAsia"/>
          </w:rPr>
          <w:t xml:space="preserve"> </w:t>
        </w:r>
      </w:ins>
      <w:r>
        <w:rPr>
          <w:rFonts w:hint="eastAsia"/>
        </w:rPr>
        <w:t>both techniques. For additional confirmation of the candidate LBD genes' dependability, the Pfam and NCBI</w:t>
      </w:r>
      <w:ins w:id="436" w:author="David Ure" w:date="2024-01-09T19:00:00Z">
        <w:r w:rsidR="000935D7">
          <w:t>–</w:t>
        </w:r>
      </w:ins>
      <w:del w:id="437" w:author="David Ure" w:date="2024-01-09T19:00:00Z">
        <w:r w:rsidDel="000935D7">
          <w:rPr>
            <w:rFonts w:hint="eastAsia"/>
          </w:rPr>
          <w:delText>-</w:delText>
        </w:r>
      </w:del>
      <w:r>
        <w:rPr>
          <w:rFonts w:hint="eastAsia"/>
        </w:rPr>
        <w:t xml:space="preserve">CDD databases served to verify the integrity of the candidate proteins' LOB domains. Ultimately, 41 </w:t>
      </w:r>
      <w:proofErr w:type="spellStart"/>
      <w:r>
        <w:rPr>
          <w:rFonts w:hint="eastAsia"/>
        </w:rPr>
        <w:t>ChLBD</w:t>
      </w:r>
      <w:proofErr w:type="spellEnd"/>
      <w:r>
        <w:rPr>
          <w:rFonts w:hint="eastAsia"/>
        </w:rPr>
        <w:t xml:space="preserve"> genes were pinpointed, each encompassing LBD domains. The designation ChLBD1-ChLBD41 for </w:t>
      </w:r>
      <w:proofErr w:type="spellStart"/>
      <w:r>
        <w:rPr>
          <w:rFonts w:hint="eastAsia"/>
        </w:rPr>
        <w:t>ChLBD</w:t>
      </w:r>
      <w:proofErr w:type="spellEnd"/>
      <w:r>
        <w:rPr>
          <w:rFonts w:hint="eastAsia"/>
        </w:rPr>
        <w:t xml:space="preserve"> was derived from its distribution across chromosomes. The complete coding sequence</w:t>
      </w:r>
      <w:ins w:id="438" w:author="David Ure" w:date="2024-01-09T19:00:00Z">
        <w:r w:rsidR="000935D7">
          <w:t xml:space="preserve">s </w:t>
        </w:r>
      </w:ins>
      <w:del w:id="439" w:author="David Ure" w:date="2024-01-09T19:00:00Z">
        <w:r w:rsidDel="000935D7">
          <w:rPr>
            <w:rFonts w:hint="eastAsia"/>
          </w:rPr>
          <w:delText xml:space="preserve">   \</w:delText>
        </w:r>
      </w:del>
      <w:r>
        <w:rPr>
          <w:rFonts w:hint="eastAsia"/>
        </w:rPr>
        <w:t xml:space="preserve">(CDSs) of </w:t>
      </w:r>
      <w:del w:id="440" w:author="David Ure" w:date="2024-01-09T20:45:00Z">
        <w:r w:rsidDel="00423826">
          <w:rPr>
            <w:rFonts w:hint="eastAsia"/>
          </w:rPr>
          <w:delText xml:space="preserve">the </w:delText>
        </w:r>
      </w:del>
      <w:proofErr w:type="spellStart"/>
      <w:r>
        <w:rPr>
          <w:rFonts w:hint="eastAsia"/>
        </w:rPr>
        <w:t>ChLBD</w:t>
      </w:r>
      <w:proofErr w:type="spellEnd"/>
      <w:r>
        <w:rPr>
          <w:rFonts w:hint="eastAsia"/>
        </w:rPr>
        <w:t xml:space="preserve"> gene</w:t>
      </w:r>
      <w:ins w:id="441" w:author="David Ure" w:date="2024-01-09T19:00:00Z">
        <w:r w:rsidR="000935D7">
          <w:t>s</w:t>
        </w:r>
      </w:ins>
      <w:r>
        <w:rPr>
          <w:rFonts w:hint="eastAsia"/>
        </w:rPr>
        <w:t xml:space="preserve"> varied between 327 bp and 1737 bp.</w:t>
      </w:r>
      <w:ins w:id="442" w:author="David Ure" w:date="2024-01-09T19:00:00Z">
        <w:r w:rsidR="000935D7">
          <w:t xml:space="preserve"> </w:t>
        </w:r>
      </w:ins>
      <w:r>
        <w:rPr>
          <w:rFonts w:hint="eastAsia"/>
        </w:rPr>
        <w:t xml:space="preserve">Forty-one </w:t>
      </w:r>
      <w:proofErr w:type="spellStart"/>
      <w:r>
        <w:rPr>
          <w:rFonts w:hint="eastAsia"/>
        </w:rPr>
        <w:t>ChLBD</w:t>
      </w:r>
      <w:proofErr w:type="spellEnd"/>
      <w:r>
        <w:rPr>
          <w:rFonts w:hint="eastAsia"/>
        </w:rPr>
        <w:t xml:space="preserve"> genes were categorized into two segments based on whether the LX6LX3LX6L leucine </w:t>
      </w:r>
      <w:del w:id="443" w:author="David Ure" w:date="2024-01-09T19:01:00Z">
        <w:r w:rsidDel="000935D7">
          <w:rPr>
            <w:rFonts w:hint="eastAsia"/>
          </w:rPr>
          <w:delText>zipler</w:delText>
        </w:r>
      </w:del>
      <w:ins w:id="444" w:author="David Ure" w:date="2024-01-09T19:01:00Z">
        <w:r w:rsidR="000935D7">
          <w:rPr>
            <w:rFonts w:hint="eastAsia"/>
          </w:rPr>
          <w:t>zip</w:t>
        </w:r>
        <w:r w:rsidR="000935D7">
          <w:t>p</w:t>
        </w:r>
        <w:r w:rsidR="000935D7">
          <w:rPr>
            <w:rFonts w:hint="eastAsia"/>
          </w:rPr>
          <w:t>er</w:t>
        </w:r>
      </w:ins>
      <w:r>
        <w:rPr>
          <w:rFonts w:hint="eastAsia"/>
        </w:rPr>
        <w:t xml:space="preserve">-like domain of </w:t>
      </w:r>
      <w:del w:id="445" w:author="David Ure" w:date="2024-01-09T20:44:00Z">
        <w:r w:rsidDel="00423826">
          <w:rPr>
            <w:rFonts w:hint="eastAsia"/>
          </w:rPr>
          <w:delText xml:space="preserve">the </w:delText>
        </w:r>
      </w:del>
      <w:r>
        <w:rPr>
          <w:rFonts w:hint="eastAsia"/>
        </w:rPr>
        <w:t>LBD protein</w:t>
      </w:r>
      <w:ins w:id="446" w:author="David Ure" w:date="2024-01-09T20:44:00Z">
        <w:r>
          <w:t>s</w:t>
        </w:r>
      </w:ins>
      <w:r>
        <w:rPr>
          <w:rFonts w:hint="eastAsia"/>
        </w:rPr>
        <w:t xml:space="preserve"> was present or absent</w:t>
      </w:r>
      <w:del w:id="447" w:author="David Ure" w:date="2024-01-09T19:01:00Z">
        <w:r w:rsidDel="000935D7">
          <w:rPr>
            <w:rFonts w:hint="eastAsia"/>
          </w:rPr>
          <w:delText xml:space="preserve">: </w:delText>
        </w:r>
      </w:del>
      <w:ins w:id="448" w:author="David Ure" w:date="2024-01-09T19:01:00Z">
        <w:r w:rsidR="000935D7">
          <w:t>,</w:t>
        </w:r>
        <w:r w:rsidR="000935D7">
          <w:rPr>
            <w:rFonts w:hint="eastAsia"/>
          </w:rPr>
          <w:t xml:space="preserve"> </w:t>
        </w:r>
      </w:ins>
      <w:r>
        <w:rPr>
          <w:rFonts w:hint="eastAsia"/>
        </w:rPr>
        <w:t xml:space="preserve">with 35 genes in </w:t>
      </w:r>
      <w:ins w:id="449" w:author="David Ure" w:date="2024-01-09T19:01:00Z">
        <w:r w:rsidR="000935D7">
          <w:t>C</w:t>
        </w:r>
      </w:ins>
      <w:del w:id="450" w:author="David Ure" w:date="2024-01-09T19:01:00Z">
        <w:r w:rsidDel="000935D7">
          <w:rPr>
            <w:rFonts w:hint="eastAsia"/>
          </w:rPr>
          <w:delText>c</w:delText>
        </w:r>
      </w:del>
      <w:r>
        <w:rPr>
          <w:rFonts w:hint="eastAsia"/>
        </w:rPr>
        <w:t xml:space="preserve">lass I and 6 in </w:t>
      </w:r>
      <w:ins w:id="451" w:author="David Ure" w:date="2024-01-09T19:01:00Z">
        <w:r w:rsidR="000935D7">
          <w:t>C</w:t>
        </w:r>
      </w:ins>
      <w:del w:id="452" w:author="David Ure" w:date="2024-01-09T19:01:00Z">
        <w:r w:rsidDel="000935D7">
          <w:rPr>
            <w:rFonts w:hint="eastAsia"/>
          </w:rPr>
          <w:delText>c</w:delText>
        </w:r>
      </w:del>
      <w:r>
        <w:rPr>
          <w:rFonts w:hint="eastAsia"/>
        </w:rPr>
        <w:t>lass II.</w:t>
      </w:r>
      <w:ins w:id="453" w:author="David Ure" w:date="2024-01-09T19:01:00Z">
        <w:r w:rsidR="000935D7">
          <w:t xml:space="preserve"> </w:t>
        </w:r>
      </w:ins>
      <w:r>
        <w:rPr>
          <w:rFonts w:hint="eastAsia"/>
        </w:rPr>
        <w:t xml:space="preserve">Furthermore, our analysis extended to the physicochemical characteristics of </w:t>
      </w:r>
      <w:ins w:id="454" w:author="David Ure" w:date="2024-01-09T19:01:00Z">
        <w:r w:rsidR="000935D7">
          <w:t xml:space="preserve">the </w:t>
        </w:r>
      </w:ins>
      <w:r>
        <w:rPr>
          <w:rFonts w:hint="eastAsia"/>
        </w:rPr>
        <w:t xml:space="preserve">41 </w:t>
      </w:r>
      <w:proofErr w:type="spellStart"/>
      <w:r>
        <w:rPr>
          <w:rFonts w:hint="eastAsia"/>
        </w:rPr>
        <w:t>ChLBD</w:t>
      </w:r>
      <w:proofErr w:type="spellEnd"/>
      <w:r>
        <w:rPr>
          <w:rFonts w:hint="eastAsia"/>
        </w:rPr>
        <w:t xml:space="preserve"> proteins.</w:t>
      </w:r>
      <w:del w:id="455" w:author="David Ure" w:date="2024-01-09T18:32:00Z">
        <w:r w:rsidDel="000935D7">
          <w:rPr>
            <w:rFonts w:hint="eastAsia"/>
          </w:rPr>
          <w:delText xml:space="preserve"> </w:delText>
        </w:r>
      </w:del>
      <w:r>
        <w:rPr>
          <w:rFonts w:hint="eastAsia"/>
        </w:rPr>
        <w:t xml:space="preserve"> The length of the sequence ranged from 109 (ChLBD30) to 579 (ChLBD35) amino acids, with a molecular mass between 12.068</w:t>
      </w:r>
      <w:ins w:id="456" w:author="David Ure" w:date="2024-01-09T19:01:00Z">
        <w:r w:rsidR="000935D7">
          <w:t xml:space="preserve"> </w:t>
        </w:r>
      </w:ins>
      <w:r>
        <w:rPr>
          <w:rFonts w:hint="eastAsia"/>
        </w:rPr>
        <w:t xml:space="preserve">(ChLBD30) and 62.748 (ChLBD35) kDa, and the isoelectric point measured </w:t>
      </w:r>
      <w:ins w:id="457" w:author="David Ure" w:date="2024-01-09T19:01:00Z">
        <w:r w:rsidR="000935D7">
          <w:rPr>
            <w:rFonts w:hint="eastAsia"/>
          </w:rPr>
          <w:t xml:space="preserve">between </w:t>
        </w:r>
      </w:ins>
      <w:del w:id="458" w:author="David Ure" w:date="2024-01-09T19:01:00Z">
        <w:r w:rsidDel="000935D7">
          <w:rPr>
            <w:rFonts w:hint="eastAsia"/>
          </w:rPr>
          <w:delText xml:space="preserve">at </w:delText>
        </w:r>
      </w:del>
      <w:r>
        <w:rPr>
          <w:rFonts w:hint="eastAsia"/>
        </w:rPr>
        <w:t xml:space="preserve">4.74 (ChLBD20) </w:t>
      </w:r>
      <w:del w:id="459" w:author="David Ure" w:date="2024-01-09T19:01:00Z">
        <w:r w:rsidDel="000935D7">
          <w:rPr>
            <w:rFonts w:hint="eastAsia"/>
          </w:rPr>
          <w:delText xml:space="preserve">to </w:delText>
        </w:r>
      </w:del>
      <w:ins w:id="460" w:author="David Ure" w:date="2024-01-09T19:01:00Z">
        <w:r w:rsidR="000935D7">
          <w:t>and</w:t>
        </w:r>
        <w:r w:rsidR="000935D7">
          <w:rPr>
            <w:rFonts w:hint="eastAsia"/>
          </w:rPr>
          <w:t xml:space="preserve"> </w:t>
        </w:r>
      </w:ins>
      <w:r>
        <w:rPr>
          <w:rFonts w:hint="eastAsia"/>
        </w:rPr>
        <w:t>9.19</w:t>
      </w:r>
      <w:ins w:id="461" w:author="David Ure" w:date="2024-01-09T19:01:00Z">
        <w:r w:rsidR="000935D7">
          <w:t xml:space="preserve"> </w:t>
        </w:r>
      </w:ins>
      <w:r>
        <w:rPr>
          <w:rFonts w:hint="eastAsia"/>
        </w:rPr>
        <w:t>(ChLBD3).</w:t>
      </w:r>
      <w:ins w:id="462" w:author="David Ure" w:date="2024-01-09T19:01:00Z">
        <w:r w:rsidR="000935D7">
          <w:t xml:space="preserve"> </w:t>
        </w:r>
      </w:ins>
      <w:r>
        <w:rPr>
          <w:rFonts w:hint="eastAsia"/>
        </w:rPr>
        <w:t xml:space="preserve">Fundamental information about each </w:t>
      </w:r>
      <w:proofErr w:type="spellStart"/>
      <w:ins w:id="463" w:author="David Ure" w:date="2024-01-09T19:01:00Z">
        <w:r w:rsidR="000935D7">
          <w:rPr>
            <w:rFonts w:hint="eastAsia"/>
          </w:rPr>
          <w:t>ChLBD</w:t>
        </w:r>
        <w:proofErr w:type="spellEnd"/>
        <w:r w:rsidR="000935D7">
          <w:rPr>
            <w:rFonts w:hint="eastAsia"/>
          </w:rPr>
          <w:t xml:space="preserve"> family </w:t>
        </w:r>
      </w:ins>
      <w:r>
        <w:rPr>
          <w:rFonts w:hint="eastAsia"/>
        </w:rPr>
        <w:t xml:space="preserve">member </w:t>
      </w:r>
      <w:del w:id="464" w:author="David Ure" w:date="2024-01-09T19:01:00Z">
        <w:r w:rsidDel="000935D7">
          <w:rPr>
            <w:rFonts w:hint="eastAsia"/>
          </w:rPr>
          <w:delText xml:space="preserve">of the ChLBD family </w:delText>
        </w:r>
      </w:del>
      <w:r>
        <w:rPr>
          <w:rFonts w:hint="eastAsia"/>
        </w:rPr>
        <w:t xml:space="preserve">is concisely presented in Supplementary Table 1. </w:t>
      </w:r>
    </w:p>
    <w:p w14:paraId="5BEE51A5" w14:textId="5CF7FD64" w:rsidR="00F25FA6" w:rsidRDefault="00423826">
      <w:r>
        <w:rPr>
          <w:rFonts w:hint="eastAsia"/>
        </w:rPr>
        <w:t xml:space="preserve"> 3.2</w:t>
      </w:r>
      <w:ins w:id="465" w:author="David Ure" w:date="2024-01-09T19:02:00Z">
        <w:r w:rsidR="000935D7">
          <w:t xml:space="preserve"> </w:t>
        </w:r>
        <w:proofErr w:type="spellStart"/>
        <w:r w:rsidR="000935D7">
          <w:rPr>
            <w:rFonts w:hint="eastAsia"/>
          </w:rPr>
          <w:t>ChLBD</w:t>
        </w:r>
        <w:proofErr w:type="spellEnd"/>
        <w:r w:rsidR="000935D7">
          <w:rPr>
            <w:rFonts w:hint="eastAsia"/>
          </w:rPr>
          <w:t xml:space="preserve"> gene </w:t>
        </w:r>
        <w:r w:rsidR="000935D7">
          <w:t>p</w:t>
        </w:r>
      </w:ins>
      <w:del w:id="466" w:author="David Ure" w:date="2024-01-09T19:02:00Z">
        <w:r w:rsidDel="000935D7">
          <w:rPr>
            <w:rFonts w:hint="eastAsia"/>
          </w:rPr>
          <w:delText>P</w:delText>
        </w:r>
      </w:del>
      <w:r>
        <w:rPr>
          <w:rFonts w:hint="eastAsia"/>
        </w:rPr>
        <w:t xml:space="preserve">hylogenetic analysis </w:t>
      </w:r>
      <w:del w:id="467" w:author="David Ure" w:date="2024-01-09T19:02:00Z">
        <w:r w:rsidDel="000935D7">
          <w:rPr>
            <w:rFonts w:hint="eastAsia"/>
          </w:rPr>
          <w:delText>of ChLBD genes</w:delText>
        </w:r>
      </w:del>
    </w:p>
    <w:p w14:paraId="60BF0486" w14:textId="22160821" w:rsidR="00F25FA6" w:rsidRDefault="00423826">
      <w:pPr>
        <w:ind w:firstLine="420"/>
      </w:pPr>
      <w:r>
        <w:rPr>
          <w:rFonts w:hint="eastAsia"/>
        </w:rPr>
        <w:t xml:space="preserve">The use of phylogenetic trees is extensive in illustrating the evolutionary connections among gene families. A phylogenetic tree was developed utilizing 43 </w:t>
      </w:r>
      <w:proofErr w:type="spellStart"/>
      <w:r>
        <w:rPr>
          <w:rFonts w:hint="eastAsia"/>
        </w:rPr>
        <w:t>AtLBD</w:t>
      </w:r>
      <w:proofErr w:type="spellEnd"/>
      <w:r>
        <w:rPr>
          <w:rFonts w:hint="eastAsia"/>
        </w:rPr>
        <w:t xml:space="preserve"> proteins and 41 recognized </w:t>
      </w:r>
      <w:proofErr w:type="spellStart"/>
      <w:r>
        <w:rPr>
          <w:rFonts w:hint="eastAsia"/>
        </w:rPr>
        <w:lastRenderedPageBreak/>
        <w:t>ChLBD</w:t>
      </w:r>
      <w:proofErr w:type="spellEnd"/>
      <w:r>
        <w:rPr>
          <w:rFonts w:hint="eastAsia"/>
        </w:rPr>
        <w:t xml:space="preserve"> proteins</w:t>
      </w:r>
      <w:ins w:id="468" w:author="David Ure" w:date="2024-01-09T19:03:00Z">
        <w:r w:rsidR="000935D7">
          <w:t xml:space="preserve"> </w:t>
        </w:r>
      </w:ins>
      <w:r>
        <w:rPr>
          <w:rFonts w:hint="eastAsia"/>
        </w:rPr>
        <w:t>(FIG. 1).</w:t>
      </w:r>
      <w:ins w:id="469" w:author="David Ure" w:date="2024-01-09T19:03:00Z">
        <w:r w:rsidR="000935D7">
          <w:t xml:space="preserve"> </w:t>
        </w:r>
      </w:ins>
      <w:r>
        <w:rPr>
          <w:rFonts w:hint="eastAsia"/>
        </w:rPr>
        <w:t xml:space="preserve">Following the earlier reported </w:t>
      </w:r>
      <w:ins w:id="470" w:author="David Ure" w:date="2024-01-09T19:04:00Z">
        <w:r w:rsidR="000935D7">
          <w:rPr>
            <w:rFonts w:hint="eastAsia"/>
          </w:rPr>
          <w:t xml:space="preserve">LBD protein </w:t>
        </w:r>
      </w:ins>
      <w:r>
        <w:rPr>
          <w:rFonts w:hint="eastAsia"/>
        </w:rPr>
        <w:t>categorization</w:t>
      </w:r>
      <w:ins w:id="471" w:author="David Ure" w:date="2024-01-09T19:04:00Z">
        <w:r w:rsidR="000935D7">
          <w:t>s,</w:t>
        </w:r>
      </w:ins>
      <w:r>
        <w:rPr>
          <w:rFonts w:hint="eastAsia"/>
        </w:rPr>
        <w:t xml:space="preserve"> </w:t>
      </w:r>
      <w:del w:id="472" w:author="David Ure" w:date="2024-01-09T19:04:00Z">
        <w:r w:rsidDel="000935D7">
          <w:rPr>
            <w:rFonts w:hint="eastAsia"/>
          </w:rPr>
          <w:delText xml:space="preserve">of LBD proteins, </w:delText>
        </w:r>
      </w:del>
      <w:r>
        <w:rPr>
          <w:rFonts w:hint="eastAsia"/>
        </w:rPr>
        <w:t>they were segregated into two primary classifications: Class I and Class II.</w:t>
      </w:r>
      <w:ins w:id="473" w:author="David Ure" w:date="2024-01-09T19:04:00Z">
        <w:r w:rsidR="000935D7">
          <w:t xml:space="preserve"> </w:t>
        </w:r>
      </w:ins>
      <w:r>
        <w:rPr>
          <w:rFonts w:hint="eastAsia"/>
        </w:rPr>
        <w:t xml:space="preserve">Among them, Class I comprises 73 individuals, while Class II includes 11 members. Class I is </w:t>
      </w:r>
      <w:del w:id="474" w:author="David Ure" w:date="2024-01-09T19:04:00Z">
        <w:r w:rsidDel="000935D7">
          <w:rPr>
            <w:rFonts w:hint="eastAsia"/>
          </w:rPr>
          <w:delText xml:space="preserve">divisible </w:delText>
        </w:r>
      </w:del>
      <w:ins w:id="475" w:author="David Ure" w:date="2024-01-09T19:04:00Z">
        <w:r w:rsidR="000935D7">
          <w:rPr>
            <w:rFonts w:hint="eastAsia"/>
          </w:rPr>
          <w:t>divi</w:t>
        </w:r>
        <w:r w:rsidR="000935D7">
          <w:t>ded</w:t>
        </w:r>
        <w:r w:rsidR="000935D7">
          <w:rPr>
            <w:rFonts w:hint="eastAsia"/>
          </w:rPr>
          <w:t xml:space="preserve"> </w:t>
        </w:r>
      </w:ins>
      <w:r>
        <w:rPr>
          <w:rFonts w:hint="eastAsia"/>
        </w:rPr>
        <w:t>into five subcategories</w:t>
      </w:r>
      <w:ins w:id="476" w:author="David Ure" w:date="2024-01-09T19:04:00Z">
        <w:r w:rsidR="000935D7">
          <w:t xml:space="preserve"> </w:t>
        </w:r>
      </w:ins>
      <w:r>
        <w:rPr>
          <w:rFonts w:hint="eastAsia"/>
        </w:rPr>
        <w:t>(</w:t>
      </w:r>
      <w:proofErr w:type="spellStart"/>
      <w:r>
        <w:rPr>
          <w:rFonts w:hint="eastAsia"/>
        </w:rPr>
        <w:t>Ia-Ie</w:t>
      </w:r>
      <w:proofErr w:type="spellEnd"/>
      <w:r>
        <w:rPr>
          <w:rFonts w:hint="eastAsia"/>
        </w:rPr>
        <w:t xml:space="preserve">), while </w:t>
      </w:r>
      <w:ins w:id="477" w:author="David Ure" w:date="2024-01-09T19:04:00Z">
        <w:r w:rsidR="000935D7">
          <w:t>C</w:t>
        </w:r>
      </w:ins>
      <w:del w:id="478" w:author="David Ure" w:date="2024-01-09T19:04:00Z">
        <w:r w:rsidDel="000935D7">
          <w:rPr>
            <w:rFonts w:hint="eastAsia"/>
          </w:rPr>
          <w:delText>c</w:delText>
        </w:r>
      </w:del>
      <w:r>
        <w:rPr>
          <w:rFonts w:hint="eastAsia"/>
        </w:rPr>
        <w:t xml:space="preserve">lass II is further divided into </w:t>
      </w:r>
      <w:proofErr w:type="spellStart"/>
      <w:r>
        <w:rPr>
          <w:rFonts w:hint="eastAsia"/>
        </w:rPr>
        <w:t>IIa</w:t>
      </w:r>
      <w:proofErr w:type="spellEnd"/>
      <w:r>
        <w:rPr>
          <w:rFonts w:hint="eastAsia"/>
        </w:rPr>
        <w:t xml:space="preserve"> and IIb.</w:t>
      </w:r>
      <w:del w:id="479" w:author="David Ure" w:date="2024-01-09T18:32:00Z">
        <w:r w:rsidDel="000935D7">
          <w:rPr>
            <w:rFonts w:hint="eastAsia"/>
          </w:rPr>
          <w:delText xml:space="preserve"> </w:delText>
        </w:r>
      </w:del>
      <w:r>
        <w:rPr>
          <w:rFonts w:hint="eastAsia"/>
        </w:rPr>
        <w:t xml:space="preserve"> Subclass </w:t>
      </w:r>
      <w:proofErr w:type="spellStart"/>
      <w:r>
        <w:rPr>
          <w:rFonts w:hint="eastAsia"/>
        </w:rPr>
        <w:t>Ie</w:t>
      </w:r>
      <w:proofErr w:type="spellEnd"/>
      <w:r>
        <w:rPr>
          <w:rFonts w:hint="eastAsia"/>
        </w:rPr>
        <w:t xml:space="preserve"> boasts the highest member count, in contrast to </w:t>
      </w:r>
      <w:proofErr w:type="spellStart"/>
      <w:r>
        <w:rPr>
          <w:rFonts w:hint="eastAsia"/>
        </w:rPr>
        <w:t>IIa</w:t>
      </w:r>
      <w:proofErr w:type="spellEnd"/>
      <w:r>
        <w:rPr>
          <w:rFonts w:hint="eastAsia"/>
        </w:rPr>
        <w:t>, which has the fewest.</w:t>
      </w:r>
      <w:ins w:id="480" w:author="David Ure" w:date="2024-01-09T19:04:00Z">
        <w:r w:rsidR="000935D7">
          <w:t xml:space="preserve"> </w:t>
        </w:r>
      </w:ins>
      <w:r>
        <w:rPr>
          <w:rFonts w:hint="eastAsia"/>
        </w:rPr>
        <w:t>Alignments of various sequences for the 55 PeLBD proteins were conducted to explore the existence and locations of preserved protein domains.</w:t>
      </w:r>
      <w:del w:id="481" w:author="David Ure" w:date="2024-01-09T18:32:00Z">
        <w:r w:rsidDel="000935D7">
          <w:rPr>
            <w:rFonts w:hint="eastAsia"/>
          </w:rPr>
          <w:delText xml:space="preserve"> </w:delText>
        </w:r>
      </w:del>
      <w:r>
        <w:rPr>
          <w:rFonts w:hint="eastAsia"/>
        </w:rPr>
        <w:t xml:space="preserve"> Every </w:t>
      </w:r>
      <w:ins w:id="482" w:author="David Ure" w:date="2024-01-09T19:05:00Z">
        <w:r w:rsidR="000935D7">
          <w:rPr>
            <w:rFonts w:hint="eastAsia"/>
          </w:rPr>
          <w:t xml:space="preserve">LBD family </w:t>
        </w:r>
      </w:ins>
      <w:r>
        <w:rPr>
          <w:rFonts w:hint="eastAsia"/>
        </w:rPr>
        <w:t xml:space="preserve">member </w:t>
      </w:r>
      <w:del w:id="483" w:author="David Ure" w:date="2024-01-09T19:05:00Z">
        <w:r w:rsidDel="000935D7">
          <w:rPr>
            <w:rFonts w:hint="eastAsia"/>
          </w:rPr>
          <w:delText xml:space="preserve">of the LBD family </w:delText>
        </w:r>
      </w:del>
      <w:r>
        <w:rPr>
          <w:rFonts w:hint="eastAsia"/>
        </w:rPr>
        <w:t>possesses a well-preserved LOB area at its N-terminus, encompassing roughly 100 amino acids.</w:t>
      </w:r>
      <w:ins w:id="484" w:author="David Ure" w:date="2024-01-09T19:05:00Z">
        <w:r w:rsidR="000935D7">
          <w:t xml:space="preserve"> A c</w:t>
        </w:r>
      </w:ins>
      <w:del w:id="485" w:author="David Ure" w:date="2024-01-09T19:05:00Z">
        <w:r w:rsidDel="000935D7">
          <w:rPr>
            <w:rFonts w:hint="eastAsia"/>
          </w:rPr>
          <w:delText>C</w:delText>
        </w:r>
      </w:del>
      <w:r>
        <w:rPr>
          <w:rFonts w:hint="eastAsia"/>
        </w:rPr>
        <w:t>omparative analysis of various sequences reveals the presence of zinc finger domains in all LBD proteins.</w:t>
      </w:r>
      <w:del w:id="486" w:author="David Ure" w:date="2024-01-09T18:32:00Z">
        <w:r w:rsidDel="000935D7">
          <w:rPr>
            <w:rFonts w:hint="eastAsia"/>
          </w:rPr>
          <w:delText xml:space="preserve"> </w:delText>
        </w:r>
      </w:del>
      <w:r>
        <w:rPr>
          <w:rFonts w:hint="eastAsia"/>
        </w:rPr>
        <w:t xml:space="preserve"> Conversely, the presence of the leucine zipper domain is exclusive to </w:t>
      </w:r>
      <w:ins w:id="487" w:author="David Ure" w:date="2024-01-09T19:05:00Z">
        <w:r w:rsidR="000935D7">
          <w:t>C</w:t>
        </w:r>
      </w:ins>
      <w:del w:id="488" w:author="David Ure" w:date="2024-01-09T19:05:00Z">
        <w:r w:rsidDel="000935D7">
          <w:rPr>
            <w:rFonts w:hint="eastAsia"/>
          </w:rPr>
          <w:delText>c</w:delText>
        </w:r>
      </w:del>
      <w:r>
        <w:rPr>
          <w:rFonts w:hint="eastAsia"/>
        </w:rPr>
        <w:t xml:space="preserve">lass I </w:t>
      </w:r>
      <w:proofErr w:type="spellStart"/>
      <w:r>
        <w:rPr>
          <w:rFonts w:hint="eastAsia"/>
        </w:rPr>
        <w:t>ChLBD</w:t>
      </w:r>
      <w:proofErr w:type="spellEnd"/>
      <w:r>
        <w:rPr>
          <w:rFonts w:hint="eastAsia"/>
        </w:rPr>
        <w:t xml:space="preserve"> proteins, akin to findings in various other plant species</w:t>
      </w:r>
      <w:ins w:id="489" w:author="David Ure" w:date="2024-01-09T19:05:00Z">
        <w:r w:rsidR="000935D7">
          <w:t xml:space="preserve"> </w:t>
        </w:r>
      </w:ins>
      <w:del w:id="490" w:author="David Ure" w:date="2024-01-09T19:05:00Z">
        <w:r w:rsidDel="000935D7">
          <w:rPr>
            <w:rFonts w:hint="eastAsia"/>
          </w:rPr>
          <w:delText>.</w:delText>
        </w:r>
      </w:del>
      <w:r>
        <w:rPr>
          <w:rFonts w:hint="eastAsia"/>
        </w:rPr>
        <w:t>[16, 23, 35].</w:t>
      </w:r>
    </w:p>
    <w:p w14:paraId="1B1D83DD" w14:textId="1D9BCD17" w:rsidR="00F25FA6" w:rsidRDefault="00423826">
      <w:r>
        <w:rPr>
          <w:rFonts w:hint="eastAsia"/>
        </w:rPr>
        <w:t>3.3 Chromosom</w:t>
      </w:r>
      <w:ins w:id="491" w:author="David Ure" w:date="2024-01-09T20:41:00Z">
        <w:r>
          <w:t>al</w:t>
        </w:r>
      </w:ins>
      <w:del w:id="492" w:author="David Ure" w:date="2024-01-09T20:41:00Z">
        <w:r w:rsidDel="00423826">
          <w:rPr>
            <w:rFonts w:hint="eastAsia"/>
          </w:rPr>
          <w:delText>e</w:delText>
        </w:r>
      </w:del>
      <w:r>
        <w:rPr>
          <w:rFonts w:hint="eastAsia"/>
        </w:rPr>
        <w:t xml:space="preserve"> localization analysis</w:t>
      </w:r>
    </w:p>
    <w:p w14:paraId="56588070" w14:textId="20ACE016" w:rsidR="00F25FA6" w:rsidRDefault="00423826">
      <w:pPr>
        <w:ind w:firstLine="420"/>
      </w:pPr>
      <w:r>
        <w:rPr>
          <w:rFonts w:hint="eastAsia"/>
        </w:rPr>
        <w:t xml:space="preserve">To delve deeper into the chromosomal distribution of </w:t>
      </w:r>
      <w:del w:id="493" w:author="David Ure" w:date="2024-01-09T20:46:00Z">
        <w:r w:rsidDel="00423826">
          <w:rPr>
            <w:rFonts w:hint="eastAsia"/>
          </w:rPr>
          <w:delText xml:space="preserve">the </w:delText>
        </w:r>
      </w:del>
      <w:proofErr w:type="spellStart"/>
      <w:r>
        <w:rPr>
          <w:rFonts w:hint="eastAsia"/>
        </w:rPr>
        <w:t>ChLBD</w:t>
      </w:r>
      <w:proofErr w:type="spellEnd"/>
      <w:r>
        <w:rPr>
          <w:rFonts w:hint="eastAsia"/>
        </w:rPr>
        <w:t xml:space="preserve"> gene</w:t>
      </w:r>
      <w:ins w:id="494" w:author="David Ure" w:date="2024-01-09T20:46:00Z">
        <w:r>
          <w:t>s</w:t>
        </w:r>
      </w:ins>
      <w:r>
        <w:rPr>
          <w:rFonts w:hint="eastAsia"/>
        </w:rPr>
        <w:t xml:space="preserve">, we charted every </w:t>
      </w:r>
      <w:del w:id="495" w:author="David Ure" w:date="2024-01-09T20:46:00Z">
        <w:r w:rsidDel="00423826">
          <w:rPr>
            <w:rFonts w:hint="eastAsia"/>
          </w:rPr>
          <w:delText xml:space="preserve">member of the </w:delText>
        </w:r>
      </w:del>
      <w:proofErr w:type="spellStart"/>
      <w:r>
        <w:rPr>
          <w:rFonts w:hint="eastAsia"/>
        </w:rPr>
        <w:t>ChLBD</w:t>
      </w:r>
      <w:proofErr w:type="spellEnd"/>
      <w:r>
        <w:rPr>
          <w:rFonts w:hint="eastAsia"/>
        </w:rPr>
        <w:t xml:space="preserve"> gene family </w:t>
      </w:r>
      <w:ins w:id="496" w:author="David Ure" w:date="2024-01-09T20:46:00Z">
        <w:r>
          <w:rPr>
            <w:rFonts w:hint="eastAsia"/>
          </w:rPr>
          <w:t xml:space="preserve">member </w:t>
        </w:r>
      </w:ins>
      <w:r>
        <w:rPr>
          <w:rFonts w:hint="eastAsia"/>
        </w:rPr>
        <w:t xml:space="preserve">within the calcium fruit genome. </w:t>
      </w:r>
      <w:ins w:id="497" w:author="David Ure" w:date="2024-01-09T19:05:00Z">
        <w:r w:rsidR="000935D7">
          <w:t>The f</w:t>
        </w:r>
      </w:ins>
      <w:del w:id="498" w:author="David Ure" w:date="2024-01-09T19:05:00Z">
        <w:r w:rsidDel="000935D7">
          <w:rPr>
            <w:rFonts w:hint="eastAsia"/>
          </w:rPr>
          <w:delText>F</w:delText>
        </w:r>
      </w:del>
      <w:r>
        <w:rPr>
          <w:rFonts w:hint="eastAsia"/>
        </w:rPr>
        <w:t xml:space="preserve">indings indicated an irregular distribution of 41 </w:t>
      </w:r>
      <w:proofErr w:type="spellStart"/>
      <w:r>
        <w:rPr>
          <w:rFonts w:hint="eastAsia"/>
        </w:rPr>
        <w:t>ChLBD</w:t>
      </w:r>
      <w:proofErr w:type="spellEnd"/>
      <w:r>
        <w:rPr>
          <w:rFonts w:hint="eastAsia"/>
        </w:rPr>
        <w:t xml:space="preserve"> genes across </w:t>
      </w:r>
      <w:del w:id="499" w:author="David Ure" w:date="2024-01-09T20:41:00Z">
        <w:r w:rsidDel="00423826">
          <w:rPr>
            <w:rFonts w:hint="eastAsia"/>
          </w:rPr>
          <w:delText xml:space="preserve">8 </w:delText>
        </w:r>
      </w:del>
      <w:ins w:id="500" w:author="David Ure" w:date="2024-01-09T20:41:00Z">
        <w:r>
          <w:t>eight</w:t>
        </w:r>
        <w:r>
          <w:rPr>
            <w:rFonts w:hint="eastAsia"/>
          </w:rPr>
          <w:t xml:space="preserve"> </w:t>
        </w:r>
      </w:ins>
      <w:r>
        <w:rPr>
          <w:rFonts w:hint="eastAsia"/>
        </w:rPr>
        <w:t xml:space="preserve">chromosomes in the Cerasus humilis genome. Among them, </w:t>
      </w:r>
      <w:del w:id="501" w:author="David Ure" w:date="2024-01-09T20:41:00Z">
        <w:r w:rsidDel="00423826">
          <w:rPr>
            <w:rFonts w:hint="eastAsia"/>
          </w:rPr>
          <w:delText xml:space="preserve">chromosome </w:delText>
        </w:r>
      </w:del>
      <w:ins w:id="502" w:author="David Ure" w:date="2024-01-09T20:41:00Z">
        <w:r>
          <w:t>Chr</w:t>
        </w:r>
      </w:ins>
      <w:r>
        <w:rPr>
          <w:rFonts w:hint="eastAsia"/>
        </w:rPr>
        <w:t xml:space="preserve">3 contains the most </w:t>
      </w:r>
      <w:proofErr w:type="spellStart"/>
      <w:r>
        <w:rPr>
          <w:rFonts w:hint="eastAsia"/>
        </w:rPr>
        <w:t>ChLBD</w:t>
      </w:r>
      <w:proofErr w:type="spellEnd"/>
      <w:r>
        <w:rPr>
          <w:rFonts w:hint="eastAsia"/>
        </w:rPr>
        <w:t xml:space="preserve"> genes (10 members), followed by </w:t>
      </w:r>
      <w:ins w:id="503" w:author="David Ure" w:date="2024-01-09T20:42:00Z">
        <w:r>
          <w:t>Chr</w:t>
        </w:r>
      </w:ins>
      <w:del w:id="504" w:author="David Ure" w:date="2024-01-09T20:42:00Z">
        <w:r w:rsidDel="00423826">
          <w:rPr>
            <w:rFonts w:hint="eastAsia"/>
          </w:rPr>
          <w:delText xml:space="preserve">chromosome </w:delText>
        </w:r>
      </w:del>
      <w:r>
        <w:rPr>
          <w:rFonts w:hint="eastAsia"/>
        </w:rPr>
        <w:t xml:space="preserve">6 and </w:t>
      </w:r>
      <w:ins w:id="505" w:author="David Ure" w:date="2024-01-09T20:42:00Z">
        <w:r>
          <w:t>Chr</w:t>
        </w:r>
      </w:ins>
      <w:del w:id="506" w:author="David Ure" w:date="2024-01-09T20:42:00Z">
        <w:r w:rsidDel="00423826">
          <w:rPr>
            <w:rFonts w:hint="eastAsia"/>
          </w:rPr>
          <w:delText xml:space="preserve">chromosome </w:delText>
        </w:r>
      </w:del>
      <w:r>
        <w:rPr>
          <w:rFonts w:hint="eastAsia"/>
        </w:rPr>
        <w:t>2</w:t>
      </w:r>
      <w:ins w:id="507" w:author="David Ure" w:date="2024-01-09T20:42:00Z">
        <w:r>
          <w:t>,</w:t>
        </w:r>
      </w:ins>
      <w:r>
        <w:rPr>
          <w:rFonts w:hint="eastAsia"/>
        </w:rPr>
        <w:t xml:space="preserve"> with </w:t>
      </w:r>
      <w:del w:id="508" w:author="David Ure" w:date="2024-01-09T20:42:00Z">
        <w:r w:rsidDel="00423826">
          <w:rPr>
            <w:rFonts w:hint="eastAsia"/>
          </w:rPr>
          <w:delText xml:space="preserve">7 </w:delText>
        </w:r>
      </w:del>
      <w:ins w:id="509" w:author="David Ure" w:date="2024-01-09T20:42:00Z">
        <w:r>
          <w:t>seven</w:t>
        </w:r>
        <w:r>
          <w:rPr>
            <w:rFonts w:hint="eastAsia"/>
          </w:rPr>
          <w:t xml:space="preserve"> </w:t>
        </w:r>
      </w:ins>
      <w:r>
        <w:rPr>
          <w:rFonts w:hint="eastAsia"/>
        </w:rPr>
        <w:t xml:space="preserve">and </w:t>
      </w:r>
      <w:del w:id="510" w:author="David Ure" w:date="2024-01-09T20:42:00Z">
        <w:r w:rsidDel="00423826">
          <w:rPr>
            <w:rFonts w:hint="eastAsia"/>
          </w:rPr>
          <w:delText xml:space="preserve">8 </w:delText>
        </w:r>
      </w:del>
      <w:ins w:id="511" w:author="David Ure" w:date="2024-01-09T20:42:00Z">
        <w:r>
          <w:t>eight</w:t>
        </w:r>
        <w:r>
          <w:rPr>
            <w:rFonts w:hint="eastAsia"/>
          </w:rPr>
          <w:t xml:space="preserve"> </w:t>
        </w:r>
      </w:ins>
      <w:proofErr w:type="spellStart"/>
      <w:r>
        <w:rPr>
          <w:rFonts w:hint="eastAsia"/>
        </w:rPr>
        <w:t>ChLBD</w:t>
      </w:r>
      <w:proofErr w:type="spellEnd"/>
      <w:r>
        <w:rPr>
          <w:rFonts w:hint="eastAsia"/>
        </w:rPr>
        <w:t xml:space="preserve"> members, respectively. </w:t>
      </w:r>
      <w:del w:id="512" w:author="David Ure" w:date="2024-01-09T20:42:00Z">
        <w:r w:rsidDel="00423826">
          <w:rPr>
            <w:rFonts w:hint="eastAsia"/>
          </w:rPr>
          <w:delText xml:space="preserve">Chromosome </w:delText>
        </w:r>
      </w:del>
      <w:ins w:id="513" w:author="David Ure" w:date="2024-01-09T20:42:00Z">
        <w:r>
          <w:t>Chr</w:t>
        </w:r>
      </w:ins>
      <w:r>
        <w:rPr>
          <w:rFonts w:hint="eastAsia"/>
        </w:rPr>
        <w:t xml:space="preserve">8 contains the fewest </w:t>
      </w:r>
      <w:proofErr w:type="spellStart"/>
      <w:r>
        <w:rPr>
          <w:rFonts w:hint="eastAsia"/>
        </w:rPr>
        <w:t>ChLBD</w:t>
      </w:r>
      <w:proofErr w:type="spellEnd"/>
      <w:r>
        <w:rPr>
          <w:rFonts w:hint="eastAsia"/>
        </w:rPr>
        <w:t xml:space="preserve"> genes (</w:t>
      </w:r>
      <w:del w:id="514" w:author="David Ure" w:date="2024-01-09T19:06:00Z">
        <w:r w:rsidDel="000935D7">
          <w:rPr>
            <w:rFonts w:hint="eastAsia"/>
          </w:rPr>
          <w:delText xml:space="preserve">two </w:delText>
        </w:r>
      </w:del>
      <w:ins w:id="515" w:author="David Ure" w:date="2024-01-09T19:06:00Z">
        <w:r w:rsidR="000935D7">
          <w:t>2</w:t>
        </w:r>
        <w:r w:rsidR="000935D7">
          <w:rPr>
            <w:rFonts w:hint="eastAsia"/>
          </w:rPr>
          <w:t xml:space="preserve"> </w:t>
        </w:r>
      </w:ins>
      <w:r>
        <w:rPr>
          <w:rFonts w:hint="eastAsia"/>
        </w:rPr>
        <w:t xml:space="preserve">members). Additionally, our findings indicated </w:t>
      </w:r>
      <w:del w:id="516" w:author="David Ure" w:date="2024-01-09T19:06:00Z">
        <w:r w:rsidDel="000935D7">
          <w:rPr>
            <w:rFonts w:hint="eastAsia"/>
          </w:rPr>
          <w:delText xml:space="preserve">an </w:delText>
        </w:r>
      </w:del>
      <w:ins w:id="517" w:author="David Ure" w:date="2024-01-09T19:06:00Z">
        <w:r w:rsidR="000935D7">
          <w:t>the</w:t>
        </w:r>
        <w:r w:rsidR="000935D7">
          <w:rPr>
            <w:rFonts w:hint="eastAsia"/>
          </w:rPr>
          <w:t xml:space="preserve"> </w:t>
        </w:r>
      </w:ins>
      <w:r>
        <w:rPr>
          <w:rFonts w:hint="eastAsia"/>
        </w:rPr>
        <w:t xml:space="preserve">absence of a direct relationship between </w:t>
      </w:r>
      <w:del w:id="518" w:author="David Ure" w:date="2024-01-09T19:06:00Z">
        <w:r w:rsidDel="000935D7">
          <w:rPr>
            <w:rFonts w:hint="eastAsia"/>
          </w:rPr>
          <w:delText xml:space="preserve">the </w:delText>
        </w:r>
      </w:del>
      <w:ins w:id="519" w:author="David Ure" w:date="2024-01-09T19:06:00Z">
        <w:r w:rsidR="000935D7">
          <w:rPr>
            <w:rFonts w:hint="eastAsia"/>
          </w:rPr>
          <w:t xml:space="preserve">chromosome </w:t>
        </w:r>
      </w:ins>
      <w:r>
        <w:rPr>
          <w:rFonts w:hint="eastAsia"/>
        </w:rPr>
        <w:t xml:space="preserve">length </w:t>
      </w:r>
      <w:del w:id="520" w:author="David Ure" w:date="2024-01-09T19:06:00Z">
        <w:r w:rsidDel="000935D7">
          <w:rPr>
            <w:rFonts w:hint="eastAsia"/>
          </w:rPr>
          <w:delText xml:space="preserve">of chromosomes </w:delText>
        </w:r>
      </w:del>
      <w:r>
        <w:rPr>
          <w:rFonts w:hint="eastAsia"/>
        </w:rPr>
        <w:t xml:space="preserve">and </w:t>
      </w:r>
      <w:del w:id="521" w:author="David Ure" w:date="2024-01-09T19:06:00Z">
        <w:r w:rsidDel="000935D7">
          <w:rPr>
            <w:rFonts w:hint="eastAsia"/>
          </w:rPr>
          <w:delText xml:space="preserve">the </w:delText>
        </w:r>
      </w:del>
      <w:ins w:id="522" w:author="David Ure" w:date="2024-01-09T19:06:00Z">
        <w:r w:rsidR="000935D7">
          <w:rPr>
            <w:rFonts w:hint="eastAsia"/>
          </w:rPr>
          <w:t xml:space="preserve">LBD gene </w:t>
        </w:r>
      </w:ins>
      <w:r>
        <w:rPr>
          <w:rFonts w:hint="eastAsia"/>
        </w:rPr>
        <w:t>quantity</w:t>
      </w:r>
      <w:del w:id="523" w:author="David Ure" w:date="2024-01-09T19:06:00Z">
        <w:r w:rsidDel="000935D7">
          <w:rPr>
            <w:rFonts w:hint="eastAsia"/>
          </w:rPr>
          <w:delText xml:space="preserve"> of LBD genes</w:delText>
        </w:r>
      </w:del>
      <w:r>
        <w:rPr>
          <w:rFonts w:hint="eastAsia"/>
        </w:rPr>
        <w:t>, and no chromosomal prejudice was observed in the allocation of the</w:t>
      </w:r>
      <w:ins w:id="524" w:author="David Ure" w:date="2024-01-09T19:06:00Z">
        <w:r w:rsidR="000935D7">
          <w:t>se</w:t>
        </w:r>
      </w:ins>
      <w:r>
        <w:rPr>
          <w:rFonts w:hint="eastAsia"/>
        </w:rPr>
        <w:t xml:space="preserve"> two </w:t>
      </w:r>
      <w:proofErr w:type="spellStart"/>
      <w:r>
        <w:rPr>
          <w:rFonts w:hint="eastAsia"/>
        </w:rPr>
        <w:t>ChLBD</w:t>
      </w:r>
      <w:proofErr w:type="spellEnd"/>
      <w:r>
        <w:rPr>
          <w:rFonts w:hint="eastAsia"/>
        </w:rPr>
        <w:t xml:space="preserve"> varieties, akin to the gene distribution in Passiflora edulis for LBD</w:t>
      </w:r>
      <w:ins w:id="525" w:author="David Ure" w:date="2024-01-09T19:06:00Z">
        <w:r w:rsidR="000935D7">
          <w:t xml:space="preserve"> </w:t>
        </w:r>
      </w:ins>
      <w:del w:id="526" w:author="David Ure" w:date="2024-01-09T19:06:00Z">
        <w:r w:rsidDel="000935D7">
          <w:rPr>
            <w:rFonts w:hint="eastAsia"/>
          </w:rPr>
          <w:delText>.</w:delText>
        </w:r>
      </w:del>
      <w:r>
        <w:rPr>
          <w:rFonts w:hint="eastAsia"/>
        </w:rPr>
        <w:t>[24]</w:t>
      </w:r>
      <w:ins w:id="527" w:author="David Ure" w:date="2024-01-09T19:06:00Z">
        <w:r w:rsidR="000935D7">
          <w:rPr>
            <w:rFonts w:hint="eastAsia"/>
          </w:rPr>
          <w:t>.</w:t>
        </w:r>
      </w:ins>
      <w:del w:id="528" w:author="David Ure" w:date="2024-01-09T19:06:00Z">
        <w:r w:rsidDel="000935D7">
          <w:rPr>
            <w:rFonts w:hint="eastAsia"/>
          </w:rPr>
          <w:delText>。</w:delText>
        </w:r>
      </w:del>
    </w:p>
    <w:p w14:paraId="1C4429A6" w14:textId="77777777" w:rsidR="00F25FA6" w:rsidRDefault="00423826">
      <w:r>
        <w:rPr>
          <w:rFonts w:hint="eastAsia"/>
        </w:rPr>
        <w:t>3.4 Collinearity and evolutionary analysis of genes</w:t>
      </w:r>
    </w:p>
    <w:p w14:paraId="7DFE7A6D" w14:textId="14C01301" w:rsidR="00F25FA6" w:rsidRDefault="00423826">
      <w:pPr>
        <w:ind w:firstLine="420"/>
      </w:pPr>
      <w:r>
        <w:rPr>
          <w:rFonts w:hint="eastAsia"/>
        </w:rPr>
        <w:t xml:space="preserve">Current research suggests that the growth of gene families is propelled by varied gene replication patterns, </w:t>
      </w:r>
      <w:del w:id="529" w:author="David Ure" w:date="2024-01-09T19:07:00Z">
        <w:r w:rsidDel="000935D7">
          <w:rPr>
            <w:rFonts w:hint="eastAsia"/>
          </w:rPr>
          <w:delText>believed to be the key motivator in species</w:delText>
        </w:r>
      </w:del>
      <w:ins w:id="530" w:author="David Ure" w:date="2024-01-09T19:07:00Z">
        <w:r w:rsidR="000935D7">
          <w:t>which are believed to be a key motivator in species'</w:t>
        </w:r>
      </w:ins>
      <w:r>
        <w:rPr>
          <w:rFonts w:hint="eastAsia"/>
        </w:rPr>
        <w:t xml:space="preserve"> evolution [37]. In this study, using </w:t>
      </w:r>
      <w:ins w:id="531" w:author="David Ure" w:date="2024-01-09T19:07:00Z">
        <w:r w:rsidR="000935D7">
          <w:t xml:space="preserve">the </w:t>
        </w:r>
      </w:ins>
      <w:proofErr w:type="spellStart"/>
      <w:r>
        <w:rPr>
          <w:rFonts w:hint="eastAsia"/>
        </w:rPr>
        <w:t>MCScanX</w:t>
      </w:r>
      <w:proofErr w:type="spellEnd"/>
      <w:r>
        <w:rPr>
          <w:rFonts w:hint="eastAsia"/>
        </w:rPr>
        <w:t xml:space="preserve"> method, three tandem repeat events (ChLBD10/11, ChLBD15/16</w:t>
      </w:r>
      <w:ins w:id="532" w:author="David Ure" w:date="2024-01-09T19:09:00Z">
        <w:r w:rsidR="000935D7">
          <w:t>,</w:t>
        </w:r>
      </w:ins>
      <w:r>
        <w:rPr>
          <w:rFonts w:hint="eastAsia"/>
        </w:rPr>
        <w:t xml:space="preserve"> and ChLBD37/38/39) were found in the </w:t>
      </w:r>
      <w:ins w:id="533" w:author="David Ure" w:date="2024-01-09T19:09:00Z">
        <w:r w:rsidR="000935D7">
          <w:rPr>
            <w:rFonts w:hint="eastAsia"/>
          </w:rPr>
          <w:t xml:space="preserve">Cerasus humilis </w:t>
        </w:r>
      </w:ins>
      <w:r>
        <w:rPr>
          <w:rFonts w:hint="eastAsia"/>
        </w:rPr>
        <w:t>genome</w:t>
      </w:r>
      <w:del w:id="534" w:author="David Ure" w:date="2024-01-09T19:09:00Z">
        <w:r w:rsidDel="000935D7">
          <w:rPr>
            <w:rFonts w:hint="eastAsia"/>
          </w:rPr>
          <w:delText xml:space="preserve"> of Cerasus humilis</w:delText>
        </w:r>
      </w:del>
      <w:r>
        <w:rPr>
          <w:rFonts w:hint="eastAsia"/>
        </w:rPr>
        <w:t>, which were located on Chr3 and Chr7</w:t>
      </w:r>
      <w:ins w:id="535" w:author="David Ure" w:date="2024-01-09T19:10:00Z">
        <w:r w:rsidR="000935D7">
          <w:t>,</w:t>
        </w:r>
      </w:ins>
      <w:r>
        <w:rPr>
          <w:rFonts w:hint="eastAsia"/>
        </w:rPr>
        <w:t xml:space="preserve"> respectively. In addition, there are 24 </w:t>
      </w:r>
      <w:proofErr w:type="spellStart"/>
      <w:r>
        <w:rPr>
          <w:rFonts w:hint="eastAsia"/>
        </w:rPr>
        <w:t>ChLBD</w:t>
      </w:r>
      <w:proofErr w:type="spellEnd"/>
      <w:r>
        <w:rPr>
          <w:rFonts w:hint="eastAsia"/>
        </w:rPr>
        <w:t xml:space="preserve"> genes on repeated segments </w:t>
      </w:r>
      <w:del w:id="536" w:author="David Ure" w:date="2024-01-09T19:10:00Z">
        <w:r w:rsidDel="000935D7">
          <w:rPr>
            <w:rFonts w:hint="eastAsia"/>
          </w:rPr>
          <w:delText xml:space="preserve">of </w:delText>
        </w:r>
      </w:del>
      <w:ins w:id="537" w:author="David Ure" w:date="2024-01-09T19:10:00Z">
        <w:r w:rsidR="000935D7">
          <w:t>in</w:t>
        </w:r>
        <w:r w:rsidR="000935D7">
          <w:rPr>
            <w:rFonts w:hint="eastAsia"/>
          </w:rPr>
          <w:t xml:space="preserve"> </w:t>
        </w:r>
      </w:ins>
      <w:r>
        <w:rPr>
          <w:rFonts w:hint="eastAsia"/>
        </w:rPr>
        <w:t>the calcium fruit genome</w:t>
      </w:r>
      <w:del w:id="538" w:author="David Ure" w:date="2024-01-09T19:10:00Z">
        <w:r w:rsidDel="000935D7">
          <w:rPr>
            <w:rFonts w:hint="eastAsia"/>
          </w:rPr>
          <w:delText xml:space="preserve">, </w:delText>
        </w:r>
      </w:del>
      <w:ins w:id="539" w:author="David Ure" w:date="2024-01-09T19:10:00Z">
        <w:r w:rsidR="000935D7">
          <w:t>.</w:t>
        </w:r>
        <w:r w:rsidR="000935D7">
          <w:rPr>
            <w:rFonts w:hint="eastAsia"/>
          </w:rPr>
          <w:t xml:space="preserve"> </w:t>
        </w:r>
      </w:ins>
      <w:r>
        <w:rPr>
          <w:rFonts w:hint="eastAsia"/>
        </w:rPr>
        <w:t xml:space="preserve">They were matched to 12 fragment repeat gene pairs (ChLBD2 and ChLBD23, ChLBD3 and ChLBD32, ChLBD2 and ChLBD29, ChLBD1 and ChLBD36, ChLBD7 and ChLBD13, ChLBD1 and ChLBD18, ChLBD6 and ChLBD17, CHLBD2 and CHLBD23, ChLBD8 and ChLBD36, ChLBD23 and ChLBD29, ChLBD24 and ChLBD31, ChLBD33 and ChLBD40, ChLBD34 and ChLBD41). These results suggest that part of </w:t>
      </w:r>
      <w:proofErr w:type="spellStart"/>
      <w:r>
        <w:rPr>
          <w:rFonts w:hint="eastAsia"/>
        </w:rPr>
        <w:t>ChLBD</w:t>
      </w:r>
      <w:proofErr w:type="spellEnd"/>
      <w:r>
        <w:rPr>
          <w:rFonts w:hint="eastAsia"/>
        </w:rPr>
        <w:t xml:space="preserve"> may be produced </w:t>
      </w:r>
      <w:del w:id="540" w:author="David Ure" w:date="2024-01-09T19:10:00Z">
        <w:r w:rsidDel="000935D7">
          <w:rPr>
            <w:rFonts w:hint="eastAsia"/>
          </w:rPr>
          <w:delText xml:space="preserve">by </w:delText>
        </w:r>
      </w:del>
      <w:ins w:id="541" w:author="David Ure" w:date="2024-01-09T19:10:00Z">
        <w:r w:rsidR="000935D7">
          <w:t>through</w:t>
        </w:r>
        <w:r w:rsidR="000935D7">
          <w:rPr>
            <w:rFonts w:hint="eastAsia"/>
          </w:rPr>
          <w:t xml:space="preserve"> </w:t>
        </w:r>
      </w:ins>
      <w:r>
        <w:rPr>
          <w:rFonts w:hint="eastAsia"/>
        </w:rPr>
        <w:t>gene replication</w:t>
      </w:r>
      <w:del w:id="542" w:author="David Ure" w:date="2024-01-09T19:10:00Z">
        <w:r w:rsidDel="000935D7">
          <w:rPr>
            <w:rFonts w:hint="eastAsia"/>
          </w:rPr>
          <w:delText>,</w:delText>
        </w:r>
      </w:del>
      <w:r>
        <w:rPr>
          <w:rFonts w:hint="eastAsia"/>
        </w:rPr>
        <w:t xml:space="preserve"> and that fragment replication events are the main drivers of </w:t>
      </w:r>
      <w:proofErr w:type="spellStart"/>
      <w:r>
        <w:rPr>
          <w:rFonts w:hint="eastAsia"/>
        </w:rPr>
        <w:t>ChLBD</w:t>
      </w:r>
      <w:proofErr w:type="spellEnd"/>
      <w:r>
        <w:rPr>
          <w:rFonts w:hint="eastAsia"/>
        </w:rPr>
        <w:t xml:space="preserve"> evolution. Furthermore, </w:t>
      </w:r>
      <w:proofErr w:type="gramStart"/>
      <w:r>
        <w:rPr>
          <w:rFonts w:hint="eastAsia"/>
        </w:rPr>
        <w:t>the vast majority of</w:t>
      </w:r>
      <w:proofErr w:type="gramEnd"/>
      <w:r>
        <w:rPr>
          <w:rFonts w:hint="eastAsia"/>
        </w:rPr>
        <w:t xml:space="preserve"> duplicated gene pairs </w:t>
      </w:r>
      <w:del w:id="543" w:author="David Ure" w:date="2024-01-09T19:10:00Z">
        <w:r w:rsidDel="000935D7">
          <w:rPr>
            <w:rFonts w:hint="eastAsia"/>
          </w:rPr>
          <w:delText>are classified</w:delText>
        </w:r>
      </w:del>
      <w:ins w:id="544" w:author="David Ure" w:date="2024-01-09T19:10:00Z">
        <w:r w:rsidR="000935D7">
          <w:t>fit</w:t>
        </w:r>
      </w:ins>
      <w:r>
        <w:rPr>
          <w:rFonts w:hint="eastAsia"/>
        </w:rPr>
        <w:t xml:space="preserve"> </w:t>
      </w:r>
      <w:del w:id="545" w:author="David Ure" w:date="2024-01-09T19:11:00Z">
        <w:r w:rsidDel="000935D7">
          <w:rPr>
            <w:rFonts w:hint="eastAsia"/>
          </w:rPr>
          <w:delText xml:space="preserve">under </w:delText>
        </w:r>
      </w:del>
      <w:ins w:id="546" w:author="David Ure" w:date="2024-01-09T19:11:00Z">
        <w:r w:rsidR="000935D7">
          <w:t>into</w:t>
        </w:r>
        <w:r w:rsidR="000935D7">
          <w:rPr>
            <w:rFonts w:hint="eastAsia"/>
          </w:rPr>
          <w:t xml:space="preserve"> </w:t>
        </w:r>
      </w:ins>
      <w:r>
        <w:rPr>
          <w:rFonts w:hint="eastAsia"/>
        </w:rPr>
        <w:t xml:space="preserve">Class I, representing roughly 79% of all </w:t>
      </w:r>
      <w:proofErr w:type="spellStart"/>
      <w:r>
        <w:rPr>
          <w:rFonts w:hint="eastAsia"/>
        </w:rPr>
        <w:t>ChLBD</w:t>
      </w:r>
      <w:proofErr w:type="spellEnd"/>
      <w:r>
        <w:rPr>
          <w:rFonts w:hint="eastAsia"/>
        </w:rPr>
        <w:t xml:space="preserve"> genes, suggesting that these chromosomal segments might not have undergone complete differentiation throughout evolution and could be functionally superfluous </w:t>
      </w:r>
      <w:ins w:id="547" w:author="David Ure" w:date="2024-01-09T19:11:00Z">
        <w:r w:rsidR="000935D7">
          <w:t xml:space="preserve">or </w:t>
        </w:r>
      </w:ins>
      <w:r>
        <w:rPr>
          <w:rFonts w:hint="eastAsia"/>
        </w:rPr>
        <w:t>redundant [24].</w:t>
      </w:r>
    </w:p>
    <w:p w14:paraId="26AB9F7C" w14:textId="2CB0B726" w:rsidR="00F25FA6" w:rsidRDefault="00423826">
      <w:pPr>
        <w:ind w:firstLine="420"/>
      </w:pPr>
      <w:r>
        <w:rPr>
          <w:rFonts w:hint="eastAsia"/>
        </w:rPr>
        <w:t xml:space="preserve">To delve deeper into the genesis and development of LBD family genes, we performed a collinear examination of various species, encompassing dicotyledonous plants </w:t>
      </w:r>
      <w:del w:id="548" w:author="David Ure" w:date="2024-01-09T19:11:00Z">
        <w:r w:rsidDel="000935D7">
          <w:rPr>
            <w:rFonts w:hint="eastAsia"/>
          </w:rPr>
          <w:delText xml:space="preserve">like </w:delText>
        </w:r>
      </w:del>
      <w:ins w:id="549" w:author="David Ure" w:date="2024-01-09T19:11:00Z">
        <w:r w:rsidR="000935D7">
          <w:t>such as</w:t>
        </w:r>
        <w:r w:rsidR="000935D7">
          <w:rPr>
            <w:rFonts w:hint="eastAsia"/>
          </w:rPr>
          <w:t xml:space="preserve"> </w:t>
        </w:r>
      </w:ins>
      <w:r>
        <w:rPr>
          <w:rFonts w:hint="eastAsia"/>
        </w:rPr>
        <w:t xml:space="preserve">Arabidopsis thaliana, Malus pumila Mill., Vitis vinifera L., and monocotyledonous plants such as Oryza sativa L., pinpointing 27, 75, 47, and 21 collinear LBD gene duos. Dicotyledonous plants exhibited a higher </w:t>
      </w:r>
      <w:ins w:id="550" w:author="David Ure" w:date="2024-01-09T19:11:00Z">
        <w:r w:rsidR="000935D7">
          <w:rPr>
            <w:rFonts w:hint="eastAsia"/>
          </w:rPr>
          <w:t xml:space="preserve">collinear gene </w:t>
        </w:r>
      </w:ins>
      <w:r>
        <w:rPr>
          <w:rFonts w:hint="eastAsia"/>
        </w:rPr>
        <w:t xml:space="preserve">count </w:t>
      </w:r>
      <w:del w:id="551" w:author="David Ure" w:date="2024-01-09T19:11:00Z">
        <w:r w:rsidDel="000935D7">
          <w:rPr>
            <w:rFonts w:hint="eastAsia"/>
          </w:rPr>
          <w:delText xml:space="preserve">of collinear genes </w:delText>
        </w:r>
      </w:del>
      <w:r>
        <w:rPr>
          <w:rFonts w:hint="eastAsia"/>
        </w:rPr>
        <w:t xml:space="preserve">compared </w:t>
      </w:r>
      <w:del w:id="552" w:author="David Ure" w:date="2024-01-09T19:11:00Z">
        <w:r w:rsidDel="000935D7">
          <w:rPr>
            <w:rFonts w:hint="eastAsia"/>
          </w:rPr>
          <w:delText xml:space="preserve">to </w:delText>
        </w:r>
      </w:del>
      <w:ins w:id="553" w:author="David Ure" w:date="2024-01-09T19:11:00Z">
        <w:r w:rsidR="000935D7">
          <w:t>with</w:t>
        </w:r>
        <w:r w:rsidR="000935D7">
          <w:rPr>
            <w:rFonts w:hint="eastAsia"/>
          </w:rPr>
          <w:t xml:space="preserve"> </w:t>
        </w:r>
      </w:ins>
      <w:r>
        <w:rPr>
          <w:rFonts w:hint="eastAsia"/>
        </w:rPr>
        <w:t xml:space="preserve">monocotyledonous plants, and Malus pumila Mill had more collinear gene pairs. </w:t>
      </w:r>
      <w:ins w:id="554" w:author="David Ure" w:date="2024-01-09T19:12:00Z">
        <w:r w:rsidR="000935D7">
          <w:t xml:space="preserve">The </w:t>
        </w:r>
      </w:ins>
      <w:del w:id="555" w:author="David Ure" w:date="2024-01-09T19:12:00Z">
        <w:r w:rsidDel="000935D7">
          <w:rPr>
            <w:rFonts w:hint="eastAsia"/>
          </w:rPr>
          <w:delText xml:space="preserve">rose </w:delText>
        </w:r>
      </w:del>
      <w:ins w:id="556" w:author="David Ure" w:date="2024-01-09T19:12:00Z">
        <w:r w:rsidR="000935D7">
          <w:t>r</w:t>
        </w:r>
        <w:r w:rsidR="000935D7">
          <w:rPr>
            <w:rFonts w:hint="eastAsia"/>
          </w:rPr>
          <w:t xml:space="preserve">ose </w:t>
        </w:r>
      </w:ins>
      <w:r>
        <w:rPr>
          <w:rFonts w:hint="eastAsia"/>
        </w:rPr>
        <w:t>family topped the list. The findings offer crucial insights into the genetic roles of rose family cash crops.</w:t>
      </w:r>
    </w:p>
    <w:p w14:paraId="21122380" w14:textId="77777777" w:rsidR="00F25FA6" w:rsidRDefault="00423826">
      <w:r>
        <w:rPr>
          <w:rFonts w:hint="eastAsia"/>
        </w:rPr>
        <w:t>3.5 Gene structure and conserved motif analysis</w:t>
      </w:r>
    </w:p>
    <w:p w14:paraId="4FE8BBF7" w14:textId="6EEE07D9" w:rsidR="00F25FA6" w:rsidRDefault="00423826">
      <w:pPr>
        <w:ind w:firstLine="420"/>
      </w:pPr>
      <w:r>
        <w:rPr>
          <w:rFonts w:hint="eastAsia"/>
        </w:rPr>
        <w:t xml:space="preserve">To identify the genetic structure and evolutionary trajectory of LBD genes in Cerasus humilis, we studied the </w:t>
      </w:r>
      <w:ins w:id="557" w:author="David Ure" w:date="2024-01-09T19:12:00Z">
        <w:r w:rsidR="000935D7">
          <w:rPr>
            <w:rFonts w:hint="eastAsia"/>
          </w:rPr>
          <w:t>intron</w:t>
        </w:r>
      </w:ins>
      <w:del w:id="558" w:author="David Ure" w:date="2024-01-09T19:12:00Z">
        <w:r w:rsidDel="000935D7">
          <w:rPr>
            <w:rFonts w:hint="eastAsia"/>
          </w:rPr>
          <w:delText>exon</w:delText>
        </w:r>
      </w:del>
      <w:ins w:id="559" w:author="David Ure" w:date="2024-01-09T19:12:00Z">
        <w:r w:rsidR="000935D7">
          <w:t>–</w:t>
        </w:r>
        <w:r w:rsidR="000935D7">
          <w:rPr>
            <w:rFonts w:hint="eastAsia"/>
          </w:rPr>
          <w:t>exon</w:t>
        </w:r>
        <w:r w:rsidR="000935D7" w:rsidDel="000935D7">
          <w:rPr>
            <w:rFonts w:hint="eastAsia"/>
          </w:rPr>
          <w:t xml:space="preserve"> </w:t>
        </w:r>
      </w:ins>
      <w:del w:id="560" w:author="David Ure" w:date="2024-01-09T19:12:00Z">
        <w:r w:rsidDel="000935D7">
          <w:rPr>
            <w:rFonts w:hint="eastAsia"/>
          </w:rPr>
          <w:delText xml:space="preserve">-intron </w:delText>
        </w:r>
      </w:del>
      <w:r>
        <w:rPr>
          <w:rFonts w:hint="eastAsia"/>
        </w:rPr>
        <w:t xml:space="preserve">composition of 41 </w:t>
      </w:r>
      <w:proofErr w:type="spellStart"/>
      <w:r>
        <w:rPr>
          <w:rFonts w:hint="eastAsia"/>
        </w:rPr>
        <w:t>ChLBD</w:t>
      </w:r>
      <w:proofErr w:type="spellEnd"/>
      <w:r>
        <w:rPr>
          <w:rFonts w:hint="eastAsia"/>
        </w:rPr>
        <w:t xml:space="preserve"> genes. The number of introns in </w:t>
      </w:r>
      <w:proofErr w:type="spellStart"/>
      <w:r>
        <w:rPr>
          <w:rFonts w:hint="eastAsia"/>
        </w:rPr>
        <w:t>ChLBD</w:t>
      </w:r>
      <w:proofErr w:type="spellEnd"/>
      <w:r>
        <w:rPr>
          <w:rFonts w:hint="eastAsia"/>
        </w:rPr>
        <w:t xml:space="preserve"> gene</w:t>
      </w:r>
      <w:ins w:id="561" w:author="David Ure" w:date="2024-01-09T19:13:00Z">
        <w:r w:rsidR="000935D7">
          <w:t>s</w:t>
        </w:r>
      </w:ins>
      <w:r>
        <w:rPr>
          <w:rFonts w:hint="eastAsia"/>
        </w:rPr>
        <w:t xml:space="preserve"> </w:t>
      </w:r>
      <w:r>
        <w:rPr>
          <w:rFonts w:hint="eastAsia"/>
        </w:rPr>
        <w:lastRenderedPageBreak/>
        <w:t xml:space="preserve">ranges from 0 to 10, among which, most genes contain only one intron, while </w:t>
      </w:r>
      <w:ins w:id="562" w:author="David Ure" w:date="2024-01-09T19:13:00Z">
        <w:r w:rsidR="000935D7">
          <w:t xml:space="preserve">the </w:t>
        </w:r>
      </w:ins>
      <w:r>
        <w:rPr>
          <w:rFonts w:hint="eastAsia"/>
        </w:rPr>
        <w:t xml:space="preserve">ChLBD35 and ChLBD20 genes contain multiple introns, indicating that some </w:t>
      </w:r>
      <w:del w:id="563" w:author="David Ure" w:date="2024-01-09T19:13:00Z">
        <w:r w:rsidDel="000935D7">
          <w:rPr>
            <w:rFonts w:hint="eastAsia"/>
          </w:rPr>
          <w:delText xml:space="preserve">of the </w:delText>
        </w:r>
      </w:del>
      <w:r>
        <w:rPr>
          <w:rFonts w:hint="eastAsia"/>
        </w:rPr>
        <w:t xml:space="preserve">introns </w:t>
      </w:r>
      <w:del w:id="564" w:author="David Ure" w:date="2024-01-09T19:13:00Z">
        <w:r w:rsidDel="000935D7">
          <w:rPr>
            <w:rFonts w:hint="eastAsia"/>
          </w:rPr>
          <w:delText xml:space="preserve">of </w:delText>
        </w:r>
      </w:del>
      <w:ins w:id="565" w:author="David Ure" w:date="2024-01-09T19:13:00Z">
        <w:r w:rsidR="000935D7">
          <w:t>in</w:t>
        </w:r>
        <w:r w:rsidR="000935D7">
          <w:rPr>
            <w:rFonts w:hint="eastAsia"/>
          </w:rPr>
          <w:t xml:space="preserve"> </w:t>
        </w:r>
      </w:ins>
      <w:proofErr w:type="spellStart"/>
      <w:r>
        <w:rPr>
          <w:rFonts w:hint="eastAsia"/>
        </w:rPr>
        <w:t>ChLBD</w:t>
      </w:r>
      <w:proofErr w:type="spellEnd"/>
      <w:r>
        <w:rPr>
          <w:rFonts w:hint="eastAsia"/>
        </w:rPr>
        <w:t xml:space="preserve"> genes may be lost during evolution. In addition, genes clustered into </w:t>
      </w:r>
      <w:del w:id="566" w:author="David Ure" w:date="2024-01-09T19:13:00Z">
        <w:r w:rsidDel="000935D7">
          <w:rPr>
            <w:rFonts w:hint="eastAsia"/>
          </w:rPr>
          <w:delText xml:space="preserve">subclays </w:delText>
        </w:r>
      </w:del>
      <w:ins w:id="567" w:author="David Ure" w:date="2024-01-09T19:13:00Z">
        <w:r w:rsidR="000935D7">
          <w:rPr>
            <w:rFonts w:hint="eastAsia"/>
          </w:rPr>
          <w:t>subcla</w:t>
        </w:r>
        <w:r w:rsidR="000935D7">
          <w:t>s</w:t>
        </w:r>
        <w:r w:rsidR="000935D7">
          <w:rPr>
            <w:rFonts w:hint="eastAsia"/>
          </w:rPr>
          <w:t>s</w:t>
        </w:r>
        <w:r w:rsidR="000935D7">
          <w:t>es</w:t>
        </w:r>
        <w:r w:rsidR="000935D7">
          <w:rPr>
            <w:rFonts w:hint="eastAsia"/>
          </w:rPr>
          <w:t xml:space="preserve"> </w:t>
        </w:r>
      </w:ins>
      <w:r>
        <w:rPr>
          <w:rFonts w:hint="eastAsia"/>
        </w:rPr>
        <w:t xml:space="preserve">may exhibit different structural features, such as ChLBD3 in </w:t>
      </w:r>
      <w:proofErr w:type="spellStart"/>
      <w:r>
        <w:rPr>
          <w:rFonts w:hint="eastAsia"/>
        </w:rPr>
        <w:t>IIa</w:t>
      </w:r>
      <w:proofErr w:type="spellEnd"/>
      <w:r>
        <w:rPr>
          <w:rFonts w:hint="eastAsia"/>
        </w:rPr>
        <w:t xml:space="preserve"> containing no </w:t>
      </w:r>
      <w:ins w:id="568" w:author="David Ure" w:date="2024-01-09T20:52:00Z">
        <w:r>
          <w:t>untranslated (</w:t>
        </w:r>
      </w:ins>
      <w:r>
        <w:rPr>
          <w:rFonts w:hint="eastAsia"/>
        </w:rPr>
        <w:t>UTR</w:t>
      </w:r>
      <w:ins w:id="569" w:author="David Ure" w:date="2024-01-09T20:52:00Z">
        <w:r>
          <w:t>)</w:t>
        </w:r>
      </w:ins>
      <w:r>
        <w:rPr>
          <w:rFonts w:hint="eastAsia"/>
        </w:rPr>
        <w:t xml:space="preserve"> regions, while ChLBD32 has two CDS and two UTR regions, and it is speculated that some members of </w:t>
      </w:r>
      <w:del w:id="570" w:author="David Ure" w:date="2024-01-09T19:13:00Z">
        <w:r w:rsidDel="000935D7">
          <w:rPr>
            <w:rFonts w:hint="eastAsia"/>
          </w:rPr>
          <w:delText xml:space="preserve">the </w:delText>
        </w:r>
      </w:del>
      <w:ins w:id="571" w:author="David Ure" w:date="2024-01-09T19:13:00Z">
        <w:r w:rsidR="000935D7">
          <w:t>this</w:t>
        </w:r>
        <w:r w:rsidR="000935D7">
          <w:rPr>
            <w:rFonts w:hint="eastAsia"/>
          </w:rPr>
          <w:t xml:space="preserve"> </w:t>
        </w:r>
      </w:ins>
      <w:r>
        <w:rPr>
          <w:rFonts w:hint="eastAsia"/>
        </w:rPr>
        <w:t xml:space="preserve">subclass may have undergone gene splicing or </w:t>
      </w:r>
      <w:ins w:id="572" w:author="David Ure" w:date="2024-01-09T19:13:00Z">
        <w:r w:rsidR="000935D7">
          <w:rPr>
            <w:rFonts w:hint="eastAsia"/>
          </w:rPr>
          <w:t xml:space="preserve">gene fragment </w:t>
        </w:r>
      </w:ins>
      <w:r>
        <w:rPr>
          <w:rFonts w:hint="eastAsia"/>
        </w:rPr>
        <w:t xml:space="preserve">insertion </w:t>
      </w:r>
      <w:del w:id="573" w:author="David Ure" w:date="2024-01-09T19:14:00Z">
        <w:r w:rsidDel="000935D7">
          <w:rPr>
            <w:rFonts w:hint="eastAsia"/>
          </w:rPr>
          <w:delText xml:space="preserve">of </w:delText>
        </w:r>
      </w:del>
      <w:del w:id="574" w:author="David Ure" w:date="2024-01-09T19:13:00Z">
        <w:r w:rsidDel="000935D7">
          <w:rPr>
            <w:rFonts w:hint="eastAsia"/>
          </w:rPr>
          <w:delText xml:space="preserve">gene fragments </w:delText>
        </w:r>
      </w:del>
      <w:r>
        <w:rPr>
          <w:rFonts w:hint="eastAsia"/>
        </w:rPr>
        <w:t>during evolution</w:t>
      </w:r>
      <w:ins w:id="575" w:author="David Ure" w:date="2024-01-09T19:14:00Z">
        <w:r w:rsidR="000935D7">
          <w:t xml:space="preserve"> </w:t>
        </w:r>
      </w:ins>
      <w:r>
        <w:rPr>
          <w:rFonts w:hint="eastAsia"/>
        </w:rPr>
        <w:t>[23, 38].</w:t>
      </w:r>
    </w:p>
    <w:p w14:paraId="2E7FE419" w14:textId="055B09D0" w:rsidR="00F25FA6" w:rsidRDefault="00423826">
      <w:pPr>
        <w:ind w:firstLine="420"/>
      </w:pPr>
      <w:r>
        <w:rPr>
          <w:rFonts w:hint="eastAsia"/>
        </w:rPr>
        <w:t xml:space="preserve">The MEME instrument was employed to forecast the conserved motif of </w:t>
      </w:r>
      <w:proofErr w:type="spellStart"/>
      <w:r>
        <w:rPr>
          <w:rFonts w:hint="eastAsia"/>
        </w:rPr>
        <w:t>ChLBD</w:t>
      </w:r>
      <w:proofErr w:type="spellEnd"/>
      <w:r>
        <w:rPr>
          <w:rFonts w:hint="eastAsia"/>
        </w:rPr>
        <w:t xml:space="preserve"> protein</w:t>
      </w:r>
      <w:ins w:id="576" w:author="David Ure" w:date="2024-01-09T19:14:00Z">
        <w:r w:rsidR="000935D7">
          <w:t>s</w:t>
        </w:r>
      </w:ins>
      <w:r>
        <w:rPr>
          <w:rFonts w:hint="eastAsia"/>
        </w:rPr>
        <w:t>.</w:t>
      </w:r>
      <w:del w:id="577" w:author="David Ure" w:date="2024-01-09T18:32:00Z">
        <w:r w:rsidDel="000935D7">
          <w:rPr>
            <w:rFonts w:hint="eastAsia"/>
          </w:rPr>
          <w:delText xml:space="preserve"> </w:delText>
        </w:r>
      </w:del>
      <w:r>
        <w:rPr>
          <w:rFonts w:hint="eastAsia"/>
        </w:rPr>
        <w:t xml:space="preserve"> Our research identified and named 10 preserved motifs as Motif1-10.</w:t>
      </w:r>
      <w:ins w:id="578" w:author="David Ure" w:date="2024-01-09T19:14:00Z">
        <w:r w:rsidR="000935D7">
          <w:t xml:space="preserve"> </w:t>
        </w:r>
      </w:ins>
      <w:r>
        <w:rPr>
          <w:rFonts w:hint="eastAsia"/>
        </w:rPr>
        <w:t xml:space="preserve">Consequently, the quantity and variety of preserved components in </w:t>
      </w:r>
      <w:del w:id="579" w:author="David Ure" w:date="2024-01-09T20:46:00Z">
        <w:r w:rsidDel="00423826">
          <w:rPr>
            <w:rFonts w:hint="eastAsia"/>
          </w:rPr>
          <w:delText xml:space="preserve">the </w:delText>
        </w:r>
      </w:del>
      <w:proofErr w:type="spellStart"/>
      <w:r>
        <w:rPr>
          <w:rFonts w:hint="eastAsia"/>
        </w:rPr>
        <w:t>ChLBD</w:t>
      </w:r>
      <w:proofErr w:type="spellEnd"/>
      <w:r>
        <w:rPr>
          <w:rFonts w:hint="eastAsia"/>
        </w:rPr>
        <w:t xml:space="preserve"> protein sequence</w:t>
      </w:r>
      <w:ins w:id="580" w:author="David Ure" w:date="2024-01-09T20:46:00Z">
        <w:r>
          <w:t>s</w:t>
        </w:r>
      </w:ins>
      <w:r>
        <w:rPr>
          <w:rFonts w:hint="eastAsia"/>
        </w:rPr>
        <w:t xml:space="preserve"> remain largely unchanged.</w:t>
      </w:r>
      <w:ins w:id="581" w:author="David Ure" w:date="2024-01-09T19:14:00Z">
        <w:r w:rsidR="000935D7">
          <w:t xml:space="preserve"> </w:t>
        </w:r>
      </w:ins>
      <w:proofErr w:type="gramStart"/>
      <w:r>
        <w:rPr>
          <w:rFonts w:hint="eastAsia"/>
        </w:rPr>
        <w:t>The majority of</w:t>
      </w:r>
      <w:proofErr w:type="gramEnd"/>
      <w:r>
        <w:rPr>
          <w:rFonts w:hint="eastAsia"/>
        </w:rPr>
        <w:t xml:space="preserve"> members grouped within the same subbranch exhibit comparable motif patterns, indicating that proteins derived from the same subbranch might serve analogous roles.</w:t>
      </w:r>
      <w:ins w:id="582" w:author="David Ure" w:date="2024-01-09T19:14:00Z">
        <w:r w:rsidR="000935D7">
          <w:t xml:space="preserve"> </w:t>
        </w:r>
      </w:ins>
      <w:r>
        <w:rPr>
          <w:rFonts w:hint="eastAsia"/>
        </w:rPr>
        <w:t xml:space="preserve">The fundamental areas </w:t>
      </w:r>
      <w:del w:id="583" w:author="David Ure" w:date="2024-01-09T19:14:00Z">
        <w:r w:rsidDel="000935D7">
          <w:rPr>
            <w:rFonts w:hint="eastAsia"/>
          </w:rPr>
          <w:delText xml:space="preserve">of </w:delText>
        </w:r>
      </w:del>
      <w:ins w:id="584" w:author="David Ure" w:date="2024-01-09T19:14:00Z">
        <w:r w:rsidR="000935D7">
          <w:t>in</w:t>
        </w:r>
        <w:r w:rsidR="000935D7">
          <w:rPr>
            <w:rFonts w:hint="eastAsia"/>
          </w:rPr>
          <w:t xml:space="preserve"> </w:t>
        </w:r>
      </w:ins>
      <w:r>
        <w:rPr>
          <w:rFonts w:hint="eastAsia"/>
        </w:rPr>
        <w:t xml:space="preserve">LOB domains, Motif 1 and Motif 2, are identifiable across all </w:t>
      </w:r>
      <w:proofErr w:type="spellStart"/>
      <w:r>
        <w:rPr>
          <w:rFonts w:hint="eastAsia"/>
        </w:rPr>
        <w:t>ChLBD</w:t>
      </w:r>
      <w:proofErr w:type="spellEnd"/>
      <w:r>
        <w:rPr>
          <w:rFonts w:hint="eastAsia"/>
        </w:rPr>
        <w:t xml:space="preserve"> gene family members.</w:t>
      </w:r>
      <w:ins w:id="585" w:author="David Ure" w:date="2024-01-09T19:14:00Z">
        <w:r w:rsidR="000935D7">
          <w:t xml:space="preserve"> </w:t>
        </w:r>
      </w:ins>
      <w:r>
        <w:rPr>
          <w:rFonts w:hint="eastAsia"/>
        </w:rPr>
        <w:t xml:space="preserve">Members of Class I possess </w:t>
      </w:r>
      <w:ins w:id="586" w:author="David Ure" w:date="2024-01-09T19:14:00Z">
        <w:r w:rsidR="000935D7">
          <w:t>M</w:t>
        </w:r>
      </w:ins>
      <w:del w:id="587" w:author="David Ure" w:date="2024-01-09T19:14:00Z">
        <w:r w:rsidDel="000935D7">
          <w:rPr>
            <w:rFonts w:hint="eastAsia"/>
          </w:rPr>
          <w:delText>m</w:delText>
        </w:r>
      </w:del>
      <w:r>
        <w:rPr>
          <w:rFonts w:hint="eastAsia"/>
        </w:rPr>
        <w:t>otif 1</w:t>
      </w:r>
      <w:ins w:id="588" w:author="David Ure" w:date="2024-01-09T19:14:00Z">
        <w:r w:rsidR="000935D7">
          <w:t xml:space="preserve"> </w:t>
        </w:r>
      </w:ins>
      <w:r>
        <w:rPr>
          <w:rFonts w:hint="eastAsia"/>
        </w:rPr>
        <w:t xml:space="preserve">(CX2CX6CX3C), </w:t>
      </w:r>
      <w:ins w:id="589" w:author="David Ure" w:date="2024-01-09T19:14:00Z">
        <w:r w:rsidR="000935D7">
          <w:t>M</w:t>
        </w:r>
      </w:ins>
      <w:del w:id="590" w:author="David Ure" w:date="2024-01-09T19:14:00Z">
        <w:r w:rsidDel="000935D7">
          <w:rPr>
            <w:rFonts w:hint="eastAsia"/>
          </w:rPr>
          <w:delText>m</w:delText>
        </w:r>
      </w:del>
      <w:r>
        <w:rPr>
          <w:rFonts w:hint="eastAsia"/>
        </w:rPr>
        <w:t>otif 2(GAS block),</w:t>
      </w:r>
      <w:ins w:id="591" w:author="David Ure" w:date="2024-01-09T19:14:00Z">
        <w:r w:rsidR="000935D7">
          <w:t xml:space="preserve"> </w:t>
        </w:r>
      </w:ins>
      <w:r>
        <w:rPr>
          <w:rFonts w:hint="eastAsia"/>
        </w:rPr>
        <w:t xml:space="preserve">and </w:t>
      </w:r>
      <w:ins w:id="592" w:author="David Ure" w:date="2024-01-09T19:15:00Z">
        <w:r w:rsidR="000935D7">
          <w:t>M</w:t>
        </w:r>
      </w:ins>
      <w:del w:id="593" w:author="David Ure" w:date="2024-01-09T19:15:00Z">
        <w:r w:rsidDel="000935D7">
          <w:rPr>
            <w:rFonts w:hint="eastAsia"/>
          </w:rPr>
          <w:delText>m</w:delText>
        </w:r>
      </w:del>
      <w:r>
        <w:rPr>
          <w:rFonts w:hint="eastAsia"/>
        </w:rPr>
        <w:t xml:space="preserve">otif 3 (LX6LX3LX6L), in contrast </w:t>
      </w:r>
      <w:del w:id="594" w:author="David Ure" w:date="2024-01-09T19:15:00Z">
        <w:r w:rsidDel="000935D7">
          <w:rPr>
            <w:rFonts w:hint="eastAsia"/>
          </w:rPr>
          <w:delText xml:space="preserve">to </w:delText>
        </w:r>
      </w:del>
      <w:ins w:id="595" w:author="David Ure" w:date="2024-01-09T19:15:00Z">
        <w:r w:rsidR="000935D7">
          <w:t>with</w:t>
        </w:r>
        <w:r w:rsidR="000935D7">
          <w:rPr>
            <w:rFonts w:hint="eastAsia"/>
          </w:rPr>
          <w:t xml:space="preserve"> </w:t>
        </w:r>
      </w:ins>
      <w:r>
        <w:rPr>
          <w:rFonts w:hint="eastAsia"/>
        </w:rPr>
        <w:t xml:space="preserve">Class II members </w:t>
      </w:r>
      <w:del w:id="596" w:author="David Ure" w:date="2024-01-09T19:15:00Z">
        <w:r w:rsidDel="000935D7">
          <w:rPr>
            <w:rFonts w:hint="eastAsia"/>
          </w:rPr>
          <w:delText xml:space="preserve">who </w:delText>
        </w:r>
      </w:del>
      <w:ins w:id="597" w:author="David Ure" w:date="2024-01-09T19:15:00Z">
        <w:r w:rsidR="000935D7">
          <w:t>which</w:t>
        </w:r>
        <w:r w:rsidR="000935D7">
          <w:rPr>
            <w:rFonts w:hint="eastAsia"/>
          </w:rPr>
          <w:t xml:space="preserve"> </w:t>
        </w:r>
      </w:ins>
      <w:r>
        <w:rPr>
          <w:rFonts w:hint="eastAsia"/>
        </w:rPr>
        <w:t xml:space="preserve">do not have </w:t>
      </w:r>
      <w:ins w:id="598" w:author="David Ure" w:date="2024-01-09T19:15:00Z">
        <w:r w:rsidR="000935D7">
          <w:t>M</w:t>
        </w:r>
      </w:ins>
      <w:del w:id="599" w:author="David Ure" w:date="2024-01-09T19:15:00Z">
        <w:r w:rsidDel="000935D7">
          <w:rPr>
            <w:rFonts w:hint="eastAsia"/>
          </w:rPr>
          <w:delText>m</w:delText>
        </w:r>
      </w:del>
      <w:r>
        <w:rPr>
          <w:rFonts w:hint="eastAsia"/>
        </w:rPr>
        <w:t>otif 3 (LX6LX3LX6L).</w:t>
      </w:r>
      <w:ins w:id="600" w:author="David Ure" w:date="2024-01-09T19:15:00Z">
        <w:r w:rsidR="000935D7">
          <w:t xml:space="preserve"> </w:t>
        </w:r>
      </w:ins>
      <w:r>
        <w:rPr>
          <w:rFonts w:hint="eastAsia"/>
        </w:rPr>
        <w:t xml:space="preserve">The findings lend additional credence to the idea of categorizing the </w:t>
      </w:r>
      <w:proofErr w:type="spellStart"/>
      <w:r>
        <w:rPr>
          <w:rFonts w:hint="eastAsia"/>
        </w:rPr>
        <w:t>ChLBD</w:t>
      </w:r>
      <w:proofErr w:type="spellEnd"/>
      <w:r>
        <w:rPr>
          <w:rFonts w:hint="eastAsia"/>
        </w:rPr>
        <w:t xml:space="preserve"> gene family into two distinct clusters</w:t>
      </w:r>
      <w:ins w:id="601" w:author="David Ure" w:date="2024-01-09T19:15:00Z">
        <w:r w:rsidR="000935D7">
          <w:t xml:space="preserve"> </w:t>
        </w:r>
      </w:ins>
      <w:del w:id="602" w:author="David Ure" w:date="2024-01-09T19:15:00Z">
        <w:r w:rsidDel="000935D7">
          <w:rPr>
            <w:rFonts w:hint="eastAsia"/>
          </w:rPr>
          <w:delText>.</w:delText>
        </w:r>
      </w:del>
      <w:r>
        <w:rPr>
          <w:rFonts w:hint="eastAsia"/>
        </w:rPr>
        <w:t>[23]</w:t>
      </w:r>
      <w:ins w:id="603" w:author="David Ure" w:date="2024-01-09T19:15:00Z">
        <w:r w:rsidR="000935D7">
          <w:rPr>
            <w:rFonts w:hint="eastAsia"/>
          </w:rPr>
          <w:t>.</w:t>
        </w:r>
      </w:ins>
      <w:del w:id="604" w:author="David Ure" w:date="2024-01-09T19:15:00Z">
        <w:r w:rsidDel="000935D7">
          <w:rPr>
            <w:rFonts w:hint="eastAsia"/>
          </w:rPr>
          <w:delText>。</w:delText>
        </w:r>
      </w:del>
    </w:p>
    <w:p w14:paraId="7B5E6619" w14:textId="77777777" w:rsidR="00F25FA6" w:rsidRDefault="00423826">
      <w:r>
        <w:rPr>
          <w:rFonts w:hint="eastAsia"/>
        </w:rPr>
        <w:t>3.6 Cis-regulatory element analysis</w:t>
      </w:r>
    </w:p>
    <w:p w14:paraId="6F7FD72C" w14:textId="35987E5C" w:rsidR="00F25FA6" w:rsidRDefault="00423826">
      <w:pPr>
        <w:ind w:firstLine="420"/>
      </w:pPr>
      <w:r>
        <w:rPr>
          <w:rFonts w:hint="eastAsia"/>
        </w:rPr>
        <w:t xml:space="preserve">Cis-acting elements are non-coding DNA sequences in gene promoter regions that regulate </w:t>
      </w:r>
      <w:ins w:id="605" w:author="David Ure" w:date="2024-01-09T19:15:00Z">
        <w:r w:rsidR="000935D7">
          <w:t xml:space="preserve">the </w:t>
        </w:r>
      </w:ins>
      <w:r>
        <w:rPr>
          <w:rFonts w:hint="eastAsia"/>
        </w:rPr>
        <w:t xml:space="preserve">transcription of their associated genes. In this instance, a segment </w:t>
      </w:r>
      <w:ins w:id="606" w:author="David Ure" w:date="2024-01-09T19:15:00Z">
        <w:r w:rsidR="000935D7">
          <w:t xml:space="preserve">of </w:t>
        </w:r>
      </w:ins>
      <w:r>
        <w:rPr>
          <w:rFonts w:hint="eastAsia"/>
        </w:rPr>
        <w:t xml:space="preserve">1500 base pairs before the transcription initiation point of </w:t>
      </w:r>
      <w:del w:id="607" w:author="David Ure" w:date="2024-01-09T20:46:00Z">
        <w:r w:rsidDel="00423826">
          <w:rPr>
            <w:rFonts w:hint="eastAsia"/>
          </w:rPr>
          <w:delText xml:space="preserve">the </w:delText>
        </w:r>
      </w:del>
      <w:proofErr w:type="spellStart"/>
      <w:r>
        <w:rPr>
          <w:rFonts w:hint="eastAsia"/>
        </w:rPr>
        <w:t>ChLBD</w:t>
      </w:r>
      <w:proofErr w:type="spellEnd"/>
      <w:r>
        <w:rPr>
          <w:rFonts w:hint="eastAsia"/>
        </w:rPr>
        <w:t xml:space="preserve"> gene</w:t>
      </w:r>
      <w:ins w:id="608" w:author="David Ure" w:date="2024-01-09T20:47:00Z">
        <w:r>
          <w:t>s</w:t>
        </w:r>
      </w:ins>
      <w:r>
        <w:rPr>
          <w:rFonts w:hint="eastAsia"/>
        </w:rPr>
        <w:t xml:space="preserve"> was chosen as the benchmark hypothetical promoter</w:t>
      </w:r>
      <w:ins w:id="609" w:author="David Ure" w:date="2024-01-09T19:15:00Z">
        <w:r w:rsidR="000935D7">
          <w:t xml:space="preserve"> </w:t>
        </w:r>
      </w:ins>
      <w:del w:id="610" w:author="David Ure" w:date="2024-01-09T19:15:00Z">
        <w:r w:rsidDel="000935D7">
          <w:rPr>
            <w:rFonts w:hint="eastAsia"/>
          </w:rPr>
          <w:delText xml:space="preserve"> </w:delText>
        </w:r>
      </w:del>
      <w:r>
        <w:rPr>
          <w:rFonts w:hint="eastAsia"/>
        </w:rPr>
        <w:t>region</w:t>
      </w:r>
      <w:ins w:id="611" w:author="David Ure" w:date="2024-01-09T20:38:00Z">
        <w:r>
          <w:t xml:space="preserve"> </w:t>
        </w:r>
      </w:ins>
      <w:del w:id="612" w:author="David Ure" w:date="2024-01-09T20:38:00Z">
        <w:r w:rsidDel="00423826">
          <w:rPr>
            <w:rFonts w:hint="eastAsia"/>
          </w:rPr>
          <w:delText>.</w:delText>
        </w:r>
      </w:del>
      <w:r>
        <w:rPr>
          <w:rFonts w:hint="eastAsia"/>
        </w:rPr>
        <w:t xml:space="preserve">[24]. Subsequently, </w:t>
      </w:r>
      <w:del w:id="613" w:author="David Ure" w:date="2024-01-09T20:46:00Z">
        <w:r w:rsidDel="00423826">
          <w:rPr>
            <w:rFonts w:hint="eastAsia"/>
          </w:rPr>
          <w:delText xml:space="preserve">the </w:delText>
        </w:r>
      </w:del>
      <w:proofErr w:type="spellStart"/>
      <w:r>
        <w:rPr>
          <w:rFonts w:hint="eastAsia"/>
        </w:rPr>
        <w:t>ChLBD</w:t>
      </w:r>
      <w:proofErr w:type="spellEnd"/>
      <w:r>
        <w:rPr>
          <w:rFonts w:hint="eastAsia"/>
        </w:rPr>
        <w:t xml:space="preserve"> gene</w:t>
      </w:r>
      <w:del w:id="614" w:author="David Ure" w:date="2024-01-09T20:46:00Z">
        <w:r w:rsidDel="00423826">
          <w:rPr>
            <w:rFonts w:hint="eastAsia"/>
          </w:rPr>
          <w:delText>'s</w:delText>
        </w:r>
      </w:del>
      <w:r>
        <w:rPr>
          <w:rFonts w:hint="eastAsia"/>
        </w:rPr>
        <w:t xml:space="preserve"> promoter sequence</w:t>
      </w:r>
      <w:ins w:id="615" w:author="David Ure" w:date="2024-01-09T20:46:00Z">
        <w:r>
          <w:t>s</w:t>
        </w:r>
      </w:ins>
      <w:r>
        <w:rPr>
          <w:rFonts w:hint="eastAsia"/>
        </w:rPr>
        <w:t xml:space="preserve"> </w:t>
      </w:r>
      <w:del w:id="616" w:author="David Ure" w:date="2024-01-09T20:47:00Z">
        <w:r w:rsidDel="00423826">
          <w:rPr>
            <w:rFonts w:hint="eastAsia"/>
          </w:rPr>
          <w:delText xml:space="preserve">was </w:delText>
        </w:r>
      </w:del>
      <w:ins w:id="617" w:author="David Ure" w:date="2024-01-09T20:47:00Z">
        <w:r>
          <w:t>were</w:t>
        </w:r>
        <w:r>
          <w:rPr>
            <w:rFonts w:hint="eastAsia"/>
          </w:rPr>
          <w:t xml:space="preserve"> </w:t>
        </w:r>
      </w:ins>
      <w:r>
        <w:rPr>
          <w:rFonts w:hint="eastAsia"/>
        </w:rPr>
        <w:t xml:space="preserve">isolated and </w:t>
      </w:r>
      <w:proofErr w:type="gramStart"/>
      <w:r>
        <w:rPr>
          <w:rFonts w:hint="eastAsia"/>
        </w:rPr>
        <w:t>entered into</w:t>
      </w:r>
      <w:proofErr w:type="gramEnd"/>
      <w:r>
        <w:rPr>
          <w:rFonts w:hint="eastAsia"/>
        </w:rPr>
        <w:t xml:space="preserve"> the </w:t>
      </w:r>
      <w:proofErr w:type="spellStart"/>
      <w:r>
        <w:rPr>
          <w:rFonts w:hint="eastAsia"/>
        </w:rPr>
        <w:t>PlantCARE</w:t>
      </w:r>
      <w:proofErr w:type="spellEnd"/>
      <w:r>
        <w:rPr>
          <w:rFonts w:hint="eastAsia"/>
        </w:rPr>
        <w:t xml:space="preserve"> database </w:t>
      </w:r>
      <w:del w:id="618" w:author="David Ure" w:date="2024-01-09T19:15:00Z">
        <w:r w:rsidDel="000935D7">
          <w:rPr>
            <w:rFonts w:hint="eastAsia"/>
          </w:rPr>
          <w:delText>for identifying</w:delText>
        </w:r>
      </w:del>
      <w:ins w:id="619" w:author="David Ure" w:date="2024-01-09T19:15:00Z">
        <w:r w:rsidR="000935D7">
          <w:t>to identify</w:t>
        </w:r>
      </w:ins>
      <w:r>
        <w:rPr>
          <w:rFonts w:hint="eastAsia"/>
        </w:rPr>
        <w:t xml:space="preserve"> cis-acting elements. </w:t>
      </w:r>
      <w:ins w:id="620" w:author="David Ure" w:date="2024-01-09T19:16:00Z">
        <w:r w:rsidR="000935D7">
          <w:t>The f</w:t>
        </w:r>
      </w:ins>
      <w:del w:id="621" w:author="David Ure" w:date="2024-01-09T19:16:00Z">
        <w:r w:rsidDel="000935D7">
          <w:rPr>
            <w:rFonts w:hint="eastAsia"/>
          </w:rPr>
          <w:delText>F</w:delText>
        </w:r>
      </w:del>
      <w:r>
        <w:rPr>
          <w:rFonts w:hint="eastAsia"/>
        </w:rPr>
        <w:t xml:space="preserve">indings revealed that in Cerasus humilis, </w:t>
      </w:r>
      <w:del w:id="622" w:author="David Ure" w:date="2024-01-09T20:44:00Z">
        <w:r w:rsidDel="00423826">
          <w:rPr>
            <w:rFonts w:hint="eastAsia"/>
          </w:rPr>
          <w:delText xml:space="preserve">the </w:delText>
        </w:r>
      </w:del>
      <w:r>
        <w:rPr>
          <w:rFonts w:hint="eastAsia"/>
        </w:rPr>
        <w:t>LBD gene</w:t>
      </w:r>
      <w:ins w:id="623" w:author="David Ure" w:date="2024-01-09T20:44:00Z">
        <w:r>
          <w:t xml:space="preserve"> </w:t>
        </w:r>
      </w:ins>
      <w:del w:id="624" w:author="David Ure" w:date="2024-01-09T20:44:00Z">
        <w:r w:rsidDel="00423826">
          <w:rPr>
            <w:rFonts w:hint="eastAsia"/>
          </w:rPr>
          <w:delText xml:space="preserve">'s </w:delText>
        </w:r>
      </w:del>
      <w:r>
        <w:rPr>
          <w:rFonts w:hint="eastAsia"/>
        </w:rPr>
        <w:t>promoter region</w:t>
      </w:r>
      <w:ins w:id="625" w:author="David Ure" w:date="2024-01-09T20:44:00Z">
        <w:r>
          <w:t>s</w:t>
        </w:r>
      </w:ins>
      <w:r>
        <w:rPr>
          <w:rFonts w:hint="eastAsia"/>
        </w:rPr>
        <w:t xml:space="preserve"> comprise</w:t>
      </w:r>
      <w:del w:id="626" w:author="David Ure" w:date="2024-01-09T20:44:00Z">
        <w:r w:rsidDel="00423826">
          <w:rPr>
            <w:rFonts w:hint="eastAsia"/>
          </w:rPr>
          <w:delText>s</w:delText>
        </w:r>
      </w:del>
      <w:r>
        <w:rPr>
          <w:rFonts w:hint="eastAsia"/>
        </w:rPr>
        <w:t xml:space="preserve"> hormone-related components </w:t>
      </w:r>
      <w:del w:id="627" w:author="David Ure" w:date="2024-01-09T19:16:00Z">
        <w:r w:rsidDel="000935D7">
          <w:rPr>
            <w:rFonts w:hint="eastAsia"/>
          </w:rPr>
          <w:delText xml:space="preserve">like </w:delText>
        </w:r>
      </w:del>
      <w:ins w:id="628" w:author="David Ure" w:date="2024-01-09T19:16:00Z">
        <w:r w:rsidR="000935D7">
          <w:t>such as</w:t>
        </w:r>
        <w:r w:rsidR="000935D7">
          <w:rPr>
            <w:rFonts w:hint="eastAsia"/>
          </w:rPr>
          <w:t xml:space="preserve"> </w:t>
        </w:r>
      </w:ins>
      <w:del w:id="629" w:author="David Ure" w:date="2024-01-09T19:16:00Z">
        <w:r w:rsidDel="000935D7">
          <w:rPr>
            <w:rFonts w:hint="eastAsia"/>
          </w:rPr>
          <w:delText>salicylic acid</w:delText>
        </w:r>
      </w:del>
      <w:ins w:id="630" w:author="David Ure" w:date="2024-01-09T19:16:00Z">
        <w:r w:rsidR="000935D7">
          <w:t>SA</w:t>
        </w:r>
      </w:ins>
      <w:r>
        <w:rPr>
          <w:rFonts w:hint="eastAsia"/>
        </w:rPr>
        <w:t xml:space="preserve">, </w:t>
      </w:r>
      <w:proofErr w:type="spellStart"/>
      <w:r>
        <w:rPr>
          <w:rFonts w:hint="eastAsia"/>
        </w:rPr>
        <w:t>ababolic</w:t>
      </w:r>
      <w:proofErr w:type="spellEnd"/>
      <w:r>
        <w:rPr>
          <w:rFonts w:hint="eastAsia"/>
        </w:rPr>
        <w:t xml:space="preserve"> acid, and methyl </w:t>
      </w:r>
      <w:proofErr w:type="spellStart"/>
      <w:r>
        <w:rPr>
          <w:rFonts w:hint="eastAsia"/>
        </w:rPr>
        <w:t>jasmonate</w:t>
      </w:r>
      <w:proofErr w:type="spellEnd"/>
      <w:r>
        <w:rPr>
          <w:rFonts w:hint="eastAsia"/>
        </w:rPr>
        <w:t xml:space="preserve">. Furthermore, our research identified cis-acting components associated with stress, including light, defense mechanisms, stress, and low temperatures. </w:t>
      </w:r>
      <w:del w:id="631" w:author="David Ure" w:date="2024-01-09T19:16:00Z">
        <w:r w:rsidDel="000935D7">
          <w:rPr>
            <w:rFonts w:hint="eastAsia"/>
          </w:rPr>
          <w:delText>Likewise</w:delText>
        </w:r>
      </w:del>
      <w:ins w:id="632" w:author="David Ure" w:date="2024-01-09T19:16:00Z">
        <w:r w:rsidR="000935D7">
          <w:t>Similarly</w:t>
        </w:r>
      </w:ins>
      <w:r>
        <w:rPr>
          <w:rFonts w:hint="eastAsia"/>
        </w:rPr>
        <w:t xml:space="preserve">, </w:t>
      </w:r>
      <w:del w:id="633" w:author="David Ure" w:date="2024-01-09T20:44:00Z">
        <w:r w:rsidDel="00423826">
          <w:rPr>
            <w:rFonts w:hint="eastAsia"/>
          </w:rPr>
          <w:delText xml:space="preserve">the </w:delText>
        </w:r>
      </w:del>
      <w:r>
        <w:rPr>
          <w:rFonts w:hint="eastAsia"/>
        </w:rPr>
        <w:t>LBD gene family</w:t>
      </w:r>
      <w:del w:id="634" w:author="David Ure" w:date="2024-01-09T20:44:00Z">
        <w:r w:rsidDel="00423826">
          <w:rPr>
            <w:rFonts w:hint="eastAsia"/>
          </w:rPr>
          <w:delText>'s</w:delText>
        </w:r>
      </w:del>
      <w:r>
        <w:rPr>
          <w:rFonts w:hint="eastAsia"/>
        </w:rPr>
        <w:t xml:space="preserve"> promoter</w:t>
      </w:r>
      <w:ins w:id="635" w:author="David Ure" w:date="2024-01-09T20:44:00Z">
        <w:r>
          <w:t>s</w:t>
        </w:r>
      </w:ins>
      <w:r>
        <w:rPr>
          <w:rFonts w:hint="eastAsia"/>
        </w:rPr>
        <w:t xml:space="preserve"> encompassed numerous elements associated with growth and development, including meristem expression. Sixteen significant cis-acting elements were chosen for additional examination. </w:t>
      </w:r>
      <w:commentRangeStart w:id="636"/>
      <w:r>
        <w:rPr>
          <w:rFonts w:hint="eastAsia"/>
        </w:rPr>
        <w:t xml:space="preserve">The figure </w:t>
      </w:r>
      <w:commentRangeEnd w:id="636"/>
      <w:r w:rsidR="000935D7">
        <w:rPr>
          <w:rStyle w:val="CommentReference"/>
        </w:rPr>
        <w:commentReference w:id="636"/>
      </w:r>
      <w:r>
        <w:rPr>
          <w:rFonts w:hint="eastAsia"/>
        </w:rPr>
        <w:t xml:space="preserve">illustrates the varied distribution patterns of cis-acting elements within </w:t>
      </w:r>
      <w:del w:id="637" w:author="David Ure" w:date="2024-01-09T19:17:00Z">
        <w:r w:rsidDel="000935D7">
          <w:rPr>
            <w:rFonts w:hint="eastAsia"/>
          </w:rPr>
          <w:delText xml:space="preserve">the </w:delText>
        </w:r>
      </w:del>
      <w:proofErr w:type="spellStart"/>
      <w:r>
        <w:rPr>
          <w:rFonts w:hint="eastAsia"/>
        </w:rPr>
        <w:t>ChLBD</w:t>
      </w:r>
      <w:proofErr w:type="spellEnd"/>
      <w:r>
        <w:rPr>
          <w:rFonts w:hint="eastAsia"/>
        </w:rPr>
        <w:t xml:space="preserve"> gene</w:t>
      </w:r>
      <w:ins w:id="638" w:author="David Ure" w:date="2024-01-09T19:17:00Z">
        <w:r w:rsidR="000935D7">
          <w:t>s</w:t>
        </w:r>
      </w:ins>
      <w:r>
        <w:rPr>
          <w:rFonts w:hint="eastAsia"/>
        </w:rPr>
        <w:t>'</w:t>
      </w:r>
      <w:del w:id="639" w:author="David Ure" w:date="2024-01-09T19:17:00Z">
        <w:r w:rsidDel="000935D7">
          <w:rPr>
            <w:rFonts w:hint="eastAsia"/>
          </w:rPr>
          <w:delText>s</w:delText>
        </w:r>
      </w:del>
      <w:r>
        <w:rPr>
          <w:rFonts w:hint="eastAsia"/>
        </w:rPr>
        <w:t xml:space="preserve"> promoter region</w:t>
      </w:r>
      <w:ins w:id="640" w:author="David Ure" w:date="2024-01-09T19:17:00Z">
        <w:r w:rsidR="000935D7">
          <w:t>s</w:t>
        </w:r>
      </w:ins>
      <w:r>
        <w:rPr>
          <w:rFonts w:hint="eastAsia"/>
        </w:rPr>
        <w:t xml:space="preserve">. Within this group, the methyl </w:t>
      </w:r>
      <w:proofErr w:type="spellStart"/>
      <w:r>
        <w:rPr>
          <w:rFonts w:hint="eastAsia"/>
        </w:rPr>
        <w:t>jasmonate</w:t>
      </w:r>
      <w:proofErr w:type="spellEnd"/>
      <w:r>
        <w:rPr>
          <w:rFonts w:hint="eastAsia"/>
        </w:rPr>
        <w:t xml:space="preserve"> response elements stand out as the most abundant cis-acting elements, extensively dispersed across </w:t>
      </w:r>
      <w:del w:id="641" w:author="David Ure" w:date="2024-01-09T19:17:00Z">
        <w:r w:rsidDel="000935D7">
          <w:rPr>
            <w:rFonts w:hint="eastAsia"/>
          </w:rPr>
          <w:delText xml:space="preserve">the </w:delText>
        </w:r>
      </w:del>
      <w:r>
        <w:rPr>
          <w:rFonts w:hint="eastAsia"/>
        </w:rPr>
        <w:t xml:space="preserve">Class 1 and Class 2 </w:t>
      </w:r>
      <w:proofErr w:type="spellStart"/>
      <w:r>
        <w:rPr>
          <w:rFonts w:hint="eastAsia"/>
        </w:rPr>
        <w:t>ChLBD</w:t>
      </w:r>
      <w:proofErr w:type="spellEnd"/>
      <w:r>
        <w:rPr>
          <w:rFonts w:hint="eastAsia"/>
        </w:rPr>
        <w:t xml:space="preserve"> promoter areas. The findings indicate that the operational expression of </w:t>
      </w:r>
      <w:del w:id="642" w:author="David Ure" w:date="2024-01-09T19:17:00Z">
        <w:r w:rsidDel="000935D7">
          <w:rPr>
            <w:rFonts w:hint="eastAsia"/>
          </w:rPr>
          <w:delText xml:space="preserve">the </w:delText>
        </w:r>
      </w:del>
      <w:r>
        <w:rPr>
          <w:rFonts w:hint="eastAsia"/>
        </w:rPr>
        <w:t>LBD gene</w:t>
      </w:r>
      <w:ins w:id="643" w:author="David Ure" w:date="2024-01-09T19:17:00Z">
        <w:r w:rsidR="000935D7">
          <w:t>s</w:t>
        </w:r>
      </w:ins>
      <w:r>
        <w:rPr>
          <w:rFonts w:hint="eastAsia"/>
        </w:rPr>
        <w:t xml:space="preserve"> in Cerasus humilis is controlled by multiple cis-acting factors associated with hormones, plant growth and development, and stress reactions.</w:t>
      </w:r>
    </w:p>
    <w:p w14:paraId="166EAA33" w14:textId="77777777" w:rsidR="00F25FA6" w:rsidRDefault="00423826">
      <w:r>
        <w:rPr>
          <w:rFonts w:hint="eastAsia"/>
        </w:rPr>
        <w:t xml:space="preserve">3.7 Analysis of </w:t>
      </w:r>
      <w:proofErr w:type="spellStart"/>
      <w:r>
        <w:rPr>
          <w:rFonts w:hint="eastAsia"/>
        </w:rPr>
        <w:t>ChLBD</w:t>
      </w:r>
      <w:proofErr w:type="spellEnd"/>
      <w:r>
        <w:rPr>
          <w:rFonts w:hint="eastAsia"/>
        </w:rPr>
        <w:t xml:space="preserve"> gene expression</w:t>
      </w:r>
    </w:p>
    <w:p w14:paraId="2E8419B4" w14:textId="14009FA2" w:rsidR="00F25FA6" w:rsidRDefault="009A537A">
      <w:pPr>
        <w:ind w:firstLine="420"/>
      </w:pPr>
      <w:ins w:id="644" w:author="Author" w:date="2024-01-31T13:30:00Z">
        <w:r w:rsidRPr="009A537A">
          <w:rPr>
            <w:highlight w:val="magenta"/>
            <w:rPrChange w:id="645" w:author="Author" w:date="2024-01-31T13:30:00Z">
              <w:rPr/>
            </w:rPrChange>
          </w:rPr>
          <w:t>{#ResumeQA#}</w:t>
        </w:r>
      </w:ins>
      <w:r w:rsidR="00423826">
        <w:rPr>
          <w:rFonts w:hint="eastAsia"/>
        </w:rPr>
        <w:t xml:space="preserve">To </w:t>
      </w:r>
      <w:del w:id="646" w:author="David Ure" w:date="2024-01-09T19:18:00Z">
        <w:r w:rsidR="00423826" w:rsidDel="000935D7">
          <w:rPr>
            <w:rFonts w:hint="eastAsia"/>
          </w:rPr>
          <w:delText>further investigate the potential function of the ChLBD gene</w:delText>
        </w:r>
      </w:del>
      <w:ins w:id="647" w:author="David Ure" w:date="2024-01-09T19:18:00Z">
        <w:r w:rsidR="000935D7">
          <w:t xml:space="preserve">investigate the potential function of </w:t>
        </w:r>
        <w:proofErr w:type="spellStart"/>
        <w:r w:rsidR="000935D7">
          <w:t>ChLBD</w:t>
        </w:r>
        <w:proofErr w:type="spellEnd"/>
        <w:r w:rsidR="000935D7">
          <w:t xml:space="preserve"> gene</w:t>
        </w:r>
      </w:ins>
      <w:ins w:id="648" w:author="David Ure" w:date="2024-01-09T20:47:00Z">
        <w:r w:rsidR="00423826">
          <w:t>s</w:t>
        </w:r>
      </w:ins>
      <w:ins w:id="649" w:author="David Ure" w:date="2024-01-09T19:18:00Z">
        <w:r w:rsidR="000935D7">
          <w:t xml:space="preserve"> further</w:t>
        </w:r>
      </w:ins>
      <w:r w:rsidR="00423826">
        <w:rPr>
          <w:rFonts w:hint="eastAsia"/>
        </w:rPr>
        <w:t xml:space="preserve">, we analyzed </w:t>
      </w:r>
      <w:del w:id="650" w:author="David Ure" w:date="2024-01-09T20:47:00Z">
        <w:r w:rsidR="00423826" w:rsidDel="00423826">
          <w:rPr>
            <w:rFonts w:hint="eastAsia"/>
          </w:rPr>
          <w:delText xml:space="preserve">the </w:delText>
        </w:r>
      </w:del>
      <w:proofErr w:type="spellStart"/>
      <w:ins w:id="651" w:author="David Ure" w:date="2024-01-09T20:47:00Z">
        <w:r w:rsidR="00423826">
          <w:rPr>
            <w:rFonts w:hint="eastAsia"/>
          </w:rPr>
          <w:t>ChLBD</w:t>
        </w:r>
        <w:proofErr w:type="spellEnd"/>
        <w:r w:rsidR="00423826">
          <w:rPr>
            <w:rFonts w:hint="eastAsia"/>
          </w:rPr>
          <w:t xml:space="preserve"> gene </w:t>
        </w:r>
      </w:ins>
      <w:r w:rsidR="00423826">
        <w:rPr>
          <w:rFonts w:hint="eastAsia"/>
        </w:rPr>
        <w:t>expression</w:t>
      </w:r>
      <w:ins w:id="652" w:author="David Ure" w:date="2024-01-09T20:47:00Z">
        <w:r w:rsidR="00423826">
          <w:t>s</w:t>
        </w:r>
      </w:ins>
      <w:r w:rsidR="00423826">
        <w:rPr>
          <w:rFonts w:hint="eastAsia"/>
        </w:rPr>
        <w:t xml:space="preserve"> </w:t>
      </w:r>
      <w:del w:id="653" w:author="David Ure" w:date="2024-01-09T20:47:00Z">
        <w:r w:rsidR="00423826" w:rsidDel="00423826">
          <w:rPr>
            <w:rFonts w:hint="eastAsia"/>
          </w:rPr>
          <w:delText>of the ChLBD gene in</w:delText>
        </w:r>
      </w:del>
      <w:ins w:id="654" w:author="David Ure" w:date="2024-01-09T20:47:00Z">
        <w:r w:rsidR="00423826">
          <w:t>in</w:t>
        </w:r>
      </w:ins>
      <w:r w:rsidR="00423826">
        <w:rPr>
          <w:rFonts w:hint="eastAsia"/>
        </w:rPr>
        <w:t xml:space="preserve"> different plant tissues and at different growth stages. Figure 6(a) shows the expression profile of </w:t>
      </w:r>
      <w:proofErr w:type="spellStart"/>
      <w:r w:rsidR="00423826">
        <w:rPr>
          <w:rFonts w:hint="eastAsia"/>
        </w:rPr>
        <w:t>ChLBD</w:t>
      </w:r>
      <w:proofErr w:type="spellEnd"/>
      <w:r w:rsidR="00423826">
        <w:rPr>
          <w:rFonts w:hint="eastAsia"/>
        </w:rPr>
        <w:t xml:space="preserve"> gene in different tissues, in which</w:t>
      </w:r>
      <w:commentRangeStart w:id="655"/>
      <w:r w:rsidR="00423826">
        <w:rPr>
          <w:rFonts w:hint="eastAsia"/>
        </w:rPr>
        <w:t>, It has</w:t>
      </w:r>
      <w:commentRangeEnd w:id="655"/>
      <w:r w:rsidR="00826724">
        <w:rPr>
          <w:rStyle w:val="CommentReference"/>
        </w:rPr>
        <w:commentReference w:id="655"/>
      </w:r>
      <w:r w:rsidR="00423826">
        <w:rPr>
          <w:rFonts w:hint="eastAsia"/>
        </w:rPr>
        <w:t xml:space="preserve"> 18 members (ChLBD34, ChLBD35, ChLBD7, ChLBD1, ChLBD6, ChLBD39, ChLBD17, ChLBD23, ChLBD38, ChLBD36, ChLBD5, ChLBD14, ChLBD8, ChLBD37, and ChLBD26, ChLBD27, ChLBD25, ChLBD32) </w:t>
      </w:r>
      <w:commentRangeStart w:id="656"/>
      <w:r w:rsidR="00423826">
        <w:rPr>
          <w:rFonts w:hint="eastAsia"/>
        </w:rPr>
        <w:t>are</w:t>
      </w:r>
      <w:commentRangeEnd w:id="656"/>
      <w:r w:rsidR="00826724">
        <w:rPr>
          <w:rStyle w:val="CommentReference"/>
        </w:rPr>
        <w:commentReference w:id="656"/>
      </w:r>
      <w:r w:rsidR="00423826">
        <w:rPr>
          <w:rFonts w:hint="eastAsia"/>
        </w:rPr>
        <w:t xml:space="preserve"> highly expressed in the root, and 7 members (ChLBD4, ChLBD21, ChLBD2, ChLBD29, ChLBD31, ChLBD11, ChLBD41) are highly expressed in the flower. Six members (ChLBD13, ChLBD40, ChLBD18, ChLBD9, ChLBD16, ChLBD15) were highly expressed in stems, ChLBD12 was highly expressed in leaves, ChLBD3 and ChLBD28 were highly expressed in fruits, and ChLBD10 was highly expressed in roots and fruits. Six members (ChLBD30, ChLBD33, ChLBD19, ChLBD22, ChLBD20, </w:t>
      </w:r>
      <w:ins w:id="657" w:author="David Ure" w:date="2024-01-09T19:20:00Z">
        <w:r w:rsidR="000935D7">
          <w:t xml:space="preserve">and </w:t>
        </w:r>
      </w:ins>
      <w:r w:rsidR="00423826">
        <w:rPr>
          <w:rFonts w:hint="eastAsia"/>
        </w:rPr>
        <w:t xml:space="preserve">ChLBD24) are not expressed in </w:t>
      </w:r>
      <w:r w:rsidR="00423826">
        <w:rPr>
          <w:rFonts w:hint="eastAsia"/>
        </w:rPr>
        <w:lastRenderedPageBreak/>
        <w:t xml:space="preserve">all tissues and may be expressed in other tissues or during growth and development </w:t>
      </w:r>
      <w:proofErr w:type="gramStart"/>
      <w:r w:rsidR="00423826">
        <w:rPr>
          <w:rFonts w:hint="eastAsia"/>
        </w:rPr>
        <w:t>cycles.</w:t>
      </w:r>
      <w:ins w:id="658" w:author="Author" w:date="2024-01-31T13:38:00Z">
        <w:r w:rsidR="00286E0D" w:rsidRPr="00286E0D">
          <w:rPr>
            <w:highlight w:val="magenta"/>
            <w:rPrChange w:id="659" w:author="Author" w:date="2024-01-31T13:38:00Z">
              <w:rPr/>
            </w:rPrChange>
          </w:rPr>
          <w:t>{</w:t>
        </w:r>
        <w:proofErr w:type="gramEnd"/>
        <w:r w:rsidR="00286E0D" w:rsidRPr="00286E0D">
          <w:rPr>
            <w:highlight w:val="magenta"/>
            <w:rPrChange w:id="660" w:author="Author" w:date="2024-01-31T13:38:00Z">
              <w:rPr/>
            </w:rPrChange>
          </w:rPr>
          <w:t>#BreakQA#</w:t>
        </w:r>
        <w:r w:rsidR="00286E0D">
          <w:rPr>
            <w:highlight w:val="magenta"/>
          </w:rPr>
          <w:t>146</w:t>
        </w:r>
        <w:r w:rsidR="00286E0D" w:rsidRPr="00286E0D">
          <w:rPr>
            <w:highlight w:val="magenta"/>
            <w:rPrChange w:id="661" w:author="Author" w:date="2024-01-31T13:38:00Z">
              <w:rPr/>
            </w:rPrChange>
          </w:rPr>
          <w:t>}</w:t>
        </w:r>
      </w:ins>
    </w:p>
    <w:p w14:paraId="1CDAEA8E" w14:textId="3E994482" w:rsidR="00F25FA6" w:rsidRDefault="00423826">
      <w:pPr>
        <w:ind w:firstLine="420"/>
      </w:pPr>
      <w:r>
        <w:rPr>
          <w:rFonts w:hint="eastAsia"/>
        </w:rPr>
        <w:t>Figure 6(b) shows the expression profile</w:t>
      </w:r>
      <w:ins w:id="662" w:author="David Ure" w:date="2024-01-09T19:18:00Z">
        <w:r w:rsidR="000935D7">
          <w:t>s</w:t>
        </w:r>
      </w:ins>
      <w:r>
        <w:rPr>
          <w:rFonts w:hint="eastAsia"/>
        </w:rPr>
        <w:t xml:space="preserve"> of </w:t>
      </w:r>
      <w:proofErr w:type="spellStart"/>
      <w:r>
        <w:rPr>
          <w:rFonts w:hint="eastAsia"/>
        </w:rPr>
        <w:t>ChLBD</w:t>
      </w:r>
      <w:proofErr w:type="spellEnd"/>
      <w:r>
        <w:rPr>
          <w:rFonts w:hint="eastAsia"/>
        </w:rPr>
        <w:t xml:space="preserve"> gene</w:t>
      </w:r>
      <w:ins w:id="663" w:author="David Ure" w:date="2024-01-09T19:18:00Z">
        <w:r w:rsidR="000935D7">
          <w:t>s</w:t>
        </w:r>
      </w:ins>
      <w:r>
        <w:rPr>
          <w:rFonts w:hint="eastAsia"/>
        </w:rPr>
        <w:t xml:space="preserve"> at different developmental stages of Cerasus humilis, with </w:t>
      </w:r>
      <w:del w:id="664" w:author="David Ure" w:date="2024-01-09T19:18:00Z">
        <w:r w:rsidDel="000935D7">
          <w:rPr>
            <w:rFonts w:hint="eastAsia"/>
          </w:rPr>
          <w:delText xml:space="preserve">3 </w:delText>
        </w:r>
      </w:del>
      <w:ins w:id="665" w:author="David Ure" w:date="2024-01-09T19:18:00Z">
        <w:r w:rsidR="000935D7">
          <w:t>three</w:t>
        </w:r>
        <w:r w:rsidR="000935D7">
          <w:rPr>
            <w:rFonts w:hint="eastAsia"/>
          </w:rPr>
          <w:t xml:space="preserve"> </w:t>
        </w:r>
      </w:ins>
      <w:r>
        <w:rPr>
          <w:rFonts w:hint="eastAsia"/>
        </w:rPr>
        <w:t>repeats in each stage, among which 18 member</w:t>
      </w:r>
      <w:ins w:id="666" w:author="David Ure" w:date="2024-01-09T19:18:00Z">
        <w:r w:rsidR="000935D7">
          <w:rPr>
            <w:rFonts w:hint="eastAsia"/>
          </w:rPr>
          <w:t>s</w:t>
        </w:r>
        <w:r w:rsidR="000935D7">
          <w:t xml:space="preserve"> (</w:t>
        </w:r>
      </w:ins>
      <w:del w:id="667" w:author="David Ure" w:date="2024-01-09T19:18:00Z">
        <w:r w:rsidDel="000935D7">
          <w:rPr>
            <w:rFonts w:hint="eastAsia"/>
          </w:rPr>
          <w:delText>s</w:delText>
        </w:r>
        <w:r w:rsidDel="000935D7">
          <w:rPr>
            <w:rFonts w:hint="eastAsia"/>
          </w:rPr>
          <w:delText>（</w:delText>
        </w:r>
      </w:del>
      <w:r>
        <w:rPr>
          <w:rFonts w:hint="eastAsia"/>
        </w:rPr>
        <w:t>ChLBD11</w:t>
      </w:r>
      <w:ins w:id="668" w:author="David Ure" w:date="2024-01-09T19:18:00Z">
        <w:r w:rsidR="000935D7">
          <w:rPr>
            <w:rFonts w:hint="eastAsia"/>
          </w:rPr>
          <w:t>,</w:t>
        </w:r>
        <w:r w:rsidR="000935D7">
          <w:t xml:space="preserve"> </w:t>
        </w:r>
      </w:ins>
      <w:del w:id="669" w:author="David Ure" w:date="2024-01-09T19:18:00Z">
        <w:r w:rsidDel="000935D7">
          <w:rPr>
            <w:rFonts w:hint="eastAsia"/>
          </w:rPr>
          <w:delText>、</w:delText>
        </w:r>
      </w:del>
      <w:r>
        <w:rPr>
          <w:rFonts w:hint="eastAsia"/>
        </w:rPr>
        <w:t>ChLBD8</w:t>
      </w:r>
      <w:ins w:id="670" w:author="David Ure" w:date="2024-01-09T19:18:00Z">
        <w:r w:rsidR="000935D7">
          <w:rPr>
            <w:rFonts w:hint="eastAsia"/>
          </w:rPr>
          <w:t>,</w:t>
        </w:r>
        <w:r w:rsidR="000935D7">
          <w:t xml:space="preserve"> </w:t>
        </w:r>
      </w:ins>
      <w:del w:id="671" w:author="David Ure" w:date="2024-01-09T19:18:00Z">
        <w:r w:rsidDel="000935D7">
          <w:rPr>
            <w:rFonts w:hint="eastAsia"/>
          </w:rPr>
          <w:delText>、</w:delText>
        </w:r>
      </w:del>
      <w:r>
        <w:rPr>
          <w:rFonts w:hint="eastAsia"/>
        </w:rPr>
        <w:t>ChLBD16</w:t>
      </w:r>
      <w:ins w:id="672" w:author="David Ure" w:date="2024-01-09T19:18:00Z">
        <w:r w:rsidR="000935D7">
          <w:rPr>
            <w:rFonts w:hint="eastAsia"/>
          </w:rPr>
          <w:t>,</w:t>
        </w:r>
        <w:r w:rsidR="000935D7">
          <w:t xml:space="preserve"> </w:t>
        </w:r>
      </w:ins>
      <w:del w:id="673" w:author="David Ure" w:date="2024-01-09T19:18:00Z">
        <w:r w:rsidDel="000935D7">
          <w:rPr>
            <w:rFonts w:hint="eastAsia"/>
          </w:rPr>
          <w:delText>、</w:delText>
        </w:r>
      </w:del>
      <w:r>
        <w:rPr>
          <w:rFonts w:hint="eastAsia"/>
        </w:rPr>
        <w:t>ChLBD15</w:t>
      </w:r>
      <w:ins w:id="674" w:author="David Ure" w:date="2024-01-09T19:19:00Z">
        <w:r w:rsidR="000935D7">
          <w:rPr>
            <w:rFonts w:hint="eastAsia"/>
          </w:rPr>
          <w:t>,</w:t>
        </w:r>
        <w:r w:rsidR="000935D7">
          <w:t xml:space="preserve"> </w:t>
        </w:r>
      </w:ins>
      <w:del w:id="675" w:author="David Ure" w:date="2024-01-09T19:19:00Z">
        <w:r w:rsidDel="000935D7">
          <w:rPr>
            <w:rFonts w:hint="eastAsia"/>
          </w:rPr>
          <w:delText>、</w:delText>
        </w:r>
      </w:del>
      <w:r>
        <w:rPr>
          <w:rFonts w:hint="eastAsia"/>
        </w:rPr>
        <w:t>ChLBD1</w:t>
      </w:r>
      <w:ins w:id="676" w:author="David Ure" w:date="2024-01-09T19:19:00Z">
        <w:r w:rsidR="000935D7">
          <w:rPr>
            <w:rFonts w:hint="eastAsia"/>
          </w:rPr>
          <w:t>,</w:t>
        </w:r>
        <w:r w:rsidR="000935D7">
          <w:t xml:space="preserve"> </w:t>
        </w:r>
      </w:ins>
      <w:del w:id="677" w:author="David Ure" w:date="2024-01-09T19:19:00Z">
        <w:r w:rsidDel="000935D7">
          <w:rPr>
            <w:rFonts w:hint="eastAsia"/>
          </w:rPr>
          <w:delText>、</w:delText>
        </w:r>
      </w:del>
      <w:r>
        <w:rPr>
          <w:rFonts w:hint="eastAsia"/>
        </w:rPr>
        <w:t>ChLBD21</w:t>
      </w:r>
      <w:ins w:id="678" w:author="David Ure" w:date="2024-01-09T19:19:00Z">
        <w:r w:rsidR="000935D7">
          <w:rPr>
            <w:rFonts w:hint="eastAsia"/>
          </w:rPr>
          <w:t>,</w:t>
        </w:r>
        <w:r w:rsidR="000935D7">
          <w:t xml:space="preserve"> </w:t>
        </w:r>
      </w:ins>
      <w:del w:id="679" w:author="David Ure" w:date="2024-01-09T19:19:00Z">
        <w:r w:rsidDel="000935D7">
          <w:rPr>
            <w:rFonts w:hint="eastAsia"/>
          </w:rPr>
          <w:delText>、</w:delText>
        </w:r>
      </w:del>
      <w:r>
        <w:rPr>
          <w:rFonts w:hint="eastAsia"/>
        </w:rPr>
        <w:t>ChLBD32</w:t>
      </w:r>
      <w:ins w:id="680" w:author="David Ure" w:date="2024-01-09T19:19:00Z">
        <w:r w:rsidR="000935D7">
          <w:rPr>
            <w:rFonts w:hint="eastAsia"/>
          </w:rPr>
          <w:t>,</w:t>
        </w:r>
        <w:r w:rsidR="000935D7">
          <w:t xml:space="preserve"> </w:t>
        </w:r>
      </w:ins>
      <w:del w:id="681" w:author="David Ure" w:date="2024-01-09T19:19:00Z">
        <w:r w:rsidDel="000935D7">
          <w:rPr>
            <w:rFonts w:hint="eastAsia"/>
          </w:rPr>
          <w:delText>、</w:delText>
        </w:r>
      </w:del>
      <w:r>
        <w:rPr>
          <w:rFonts w:hint="eastAsia"/>
        </w:rPr>
        <w:t>ChLBD1</w:t>
      </w:r>
      <w:ins w:id="682" w:author="David Ure" w:date="2024-01-09T19:19:00Z">
        <w:r w:rsidR="000935D7">
          <w:rPr>
            <w:rFonts w:hint="eastAsia"/>
          </w:rPr>
          <w:t>,</w:t>
        </w:r>
        <w:r w:rsidR="000935D7">
          <w:t xml:space="preserve"> </w:t>
        </w:r>
      </w:ins>
      <w:del w:id="683" w:author="David Ure" w:date="2024-01-09T19:19:00Z">
        <w:r w:rsidDel="000935D7">
          <w:rPr>
            <w:rFonts w:hint="eastAsia"/>
          </w:rPr>
          <w:delText>、</w:delText>
        </w:r>
      </w:del>
      <w:r>
        <w:rPr>
          <w:rFonts w:hint="eastAsia"/>
        </w:rPr>
        <w:t>ChLBD3</w:t>
      </w:r>
      <w:ins w:id="684" w:author="David Ure" w:date="2024-01-09T19:19:00Z">
        <w:r w:rsidR="000935D7">
          <w:rPr>
            <w:rFonts w:hint="eastAsia"/>
          </w:rPr>
          <w:t>,</w:t>
        </w:r>
        <w:r w:rsidR="000935D7">
          <w:t xml:space="preserve"> </w:t>
        </w:r>
      </w:ins>
      <w:del w:id="685" w:author="David Ure" w:date="2024-01-09T19:19:00Z">
        <w:r w:rsidDel="000935D7">
          <w:rPr>
            <w:rFonts w:hint="eastAsia"/>
          </w:rPr>
          <w:delText>、</w:delText>
        </w:r>
      </w:del>
      <w:r>
        <w:rPr>
          <w:rFonts w:hint="eastAsia"/>
        </w:rPr>
        <w:t>ChLBD10</w:t>
      </w:r>
      <w:ins w:id="686" w:author="David Ure" w:date="2024-01-09T19:19:00Z">
        <w:r w:rsidR="000935D7">
          <w:rPr>
            <w:rFonts w:hint="eastAsia"/>
          </w:rPr>
          <w:t>,</w:t>
        </w:r>
        <w:r w:rsidR="000935D7">
          <w:t xml:space="preserve"> </w:t>
        </w:r>
      </w:ins>
      <w:del w:id="687" w:author="David Ure" w:date="2024-01-09T19:19:00Z">
        <w:r w:rsidDel="000935D7">
          <w:rPr>
            <w:rFonts w:hint="eastAsia"/>
          </w:rPr>
          <w:delText>、</w:delText>
        </w:r>
      </w:del>
      <w:r>
        <w:rPr>
          <w:rFonts w:hint="eastAsia"/>
        </w:rPr>
        <w:t>ChLBD12</w:t>
      </w:r>
      <w:ins w:id="688" w:author="David Ure" w:date="2024-01-09T19:19:00Z">
        <w:r w:rsidR="000935D7">
          <w:rPr>
            <w:rFonts w:hint="eastAsia"/>
          </w:rPr>
          <w:t>,</w:t>
        </w:r>
        <w:r w:rsidR="000935D7">
          <w:t xml:space="preserve"> </w:t>
        </w:r>
      </w:ins>
      <w:del w:id="689" w:author="David Ure" w:date="2024-01-09T19:19:00Z">
        <w:r w:rsidDel="000935D7">
          <w:rPr>
            <w:rFonts w:hint="eastAsia"/>
          </w:rPr>
          <w:delText>、</w:delText>
        </w:r>
      </w:del>
      <w:r>
        <w:rPr>
          <w:rFonts w:hint="eastAsia"/>
        </w:rPr>
        <w:t>ChLBD9</w:t>
      </w:r>
      <w:ins w:id="690" w:author="David Ure" w:date="2024-01-09T19:19:00Z">
        <w:r w:rsidR="000935D7">
          <w:rPr>
            <w:rFonts w:hint="eastAsia"/>
          </w:rPr>
          <w:t>,</w:t>
        </w:r>
        <w:r w:rsidR="000935D7">
          <w:t xml:space="preserve"> </w:t>
        </w:r>
      </w:ins>
      <w:del w:id="691" w:author="David Ure" w:date="2024-01-09T19:19:00Z">
        <w:r w:rsidDel="000935D7">
          <w:rPr>
            <w:rFonts w:hint="eastAsia"/>
          </w:rPr>
          <w:delText>、</w:delText>
        </w:r>
      </w:del>
      <w:r>
        <w:rPr>
          <w:rFonts w:hint="eastAsia"/>
        </w:rPr>
        <w:t>ChLBD2</w:t>
      </w:r>
      <w:ins w:id="692" w:author="David Ure" w:date="2024-01-09T19:19:00Z">
        <w:r w:rsidR="000935D7">
          <w:rPr>
            <w:rFonts w:hint="eastAsia"/>
          </w:rPr>
          <w:t>,</w:t>
        </w:r>
        <w:r w:rsidR="000935D7">
          <w:t xml:space="preserve"> </w:t>
        </w:r>
      </w:ins>
      <w:del w:id="693" w:author="David Ure" w:date="2024-01-09T19:19:00Z">
        <w:r w:rsidDel="000935D7">
          <w:rPr>
            <w:rFonts w:hint="eastAsia"/>
          </w:rPr>
          <w:delText>、</w:delText>
        </w:r>
      </w:del>
      <w:r>
        <w:rPr>
          <w:rFonts w:hint="eastAsia"/>
        </w:rPr>
        <w:t>ChLBD4</w:t>
      </w:r>
      <w:ins w:id="694" w:author="David Ure" w:date="2024-01-09T19:19:00Z">
        <w:r w:rsidR="000935D7">
          <w:rPr>
            <w:rFonts w:hint="eastAsia"/>
          </w:rPr>
          <w:t>,</w:t>
        </w:r>
        <w:r w:rsidR="000935D7">
          <w:t xml:space="preserve"> </w:t>
        </w:r>
      </w:ins>
      <w:del w:id="695" w:author="David Ure" w:date="2024-01-09T19:19:00Z">
        <w:r w:rsidDel="000935D7">
          <w:rPr>
            <w:rFonts w:hint="eastAsia"/>
          </w:rPr>
          <w:delText>、</w:delText>
        </w:r>
      </w:del>
      <w:r>
        <w:rPr>
          <w:rFonts w:hint="eastAsia"/>
        </w:rPr>
        <w:t>ChLBD6</w:t>
      </w:r>
      <w:ins w:id="696" w:author="David Ure" w:date="2024-01-09T19:19:00Z">
        <w:r w:rsidR="000935D7">
          <w:rPr>
            <w:rFonts w:hint="eastAsia"/>
          </w:rPr>
          <w:t>,</w:t>
        </w:r>
        <w:r w:rsidR="000935D7">
          <w:t xml:space="preserve"> </w:t>
        </w:r>
      </w:ins>
      <w:del w:id="697" w:author="David Ure" w:date="2024-01-09T19:19:00Z">
        <w:r w:rsidDel="000935D7">
          <w:rPr>
            <w:rFonts w:hint="eastAsia"/>
          </w:rPr>
          <w:delText>、</w:delText>
        </w:r>
      </w:del>
      <w:r>
        <w:rPr>
          <w:rFonts w:hint="eastAsia"/>
        </w:rPr>
        <w:t>ChLBD5</w:t>
      </w:r>
      <w:ins w:id="698" w:author="David Ure" w:date="2024-01-09T19:19:00Z">
        <w:r w:rsidR="000935D7">
          <w:rPr>
            <w:rFonts w:hint="eastAsia"/>
          </w:rPr>
          <w:t>,</w:t>
        </w:r>
        <w:r w:rsidR="000935D7">
          <w:t xml:space="preserve"> </w:t>
        </w:r>
      </w:ins>
      <w:del w:id="699" w:author="David Ure" w:date="2024-01-09T19:19:00Z">
        <w:r w:rsidDel="000935D7">
          <w:rPr>
            <w:rFonts w:hint="eastAsia"/>
          </w:rPr>
          <w:delText>、</w:delText>
        </w:r>
      </w:del>
      <w:r>
        <w:rPr>
          <w:rFonts w:hint="eastAsia"/>
        </w:rPr>
        <w:t>ChLBD19</w:t>
      </w:r>
      <w:ins w:id="700" w:author="David Ure" w:date="2024-01-09T19:19:00Z">
        <w:r w:rsidR="000935D7">
          <w:rPr>
            <w:rFonts w:hint="eastAsia"/>
          </w:rPr>
          <w:t>,</w:t>
        </w:r>
        <w:r w:rsidR="000935D7">
          <w:t xml:space="preserve"> </w:t>
        </w:r>
      </w:ins>
      <w:ins w:id="701" w:author="David Ure" w:date="2024-01-09T19:20:00Z">
        <w:r w:rsidR="000935D7">
          <w:t xml:space="preserve">and </w:t>
        </w:r>
      </w:ins>
      <w:del w:id="702" w:author="David Ure" w:date="2024-01-09T19:19:00Z">
        <w:r w:rsidDel="000935D7">
          <w:rPr>
            <w:rFonts w:hint="eastAsia"/>
          </w:rPr>
          <w:delText>、</w:delText>
        </w:r>
      </w:del>
      <w:r>
        <w:rPr>
          <w:rFonts w:hint="eastAsia"/>
        </w:rPr>
        <w:t>ChLBD2</w:t>
      </w:r>
      <w:ins w:id="703" w:author="David Ure" w:date="2024-01-09T19:19:00Z">
        <w:r w:rsidR="000935D7">
          <w:t>3</w:t>
        </w:r>
      </w:ins>
      <w:del w:id="704" w:author="David Ure" w:date="2024-01-09T19:19:00Z">
        <w:r w:rsidDel="000935D7">
          <w:rPr>
            <w:rFonts w:hint="eastAsia"/>
          </w:rPr>
          <w:delText>3</w:delText>
        </w:r>
        <w:r w:rsidDel="000935D7">
          <w:rPr>
            <w:rFonts w:hint="eastAsia"/>
          </w:rPr>
          <w:delText>）</w:delText>
        </w:r>
        <w:r w:rsidDel="000935D7">
          <w:rPr>
            <w:rFonts w:hint="eastAsia"/>
          </w:rPr>
          <w:delText xml:space="preserve"> </w:delText>
        </w:r>
      </w:del>
      <w:ins w:id="705" w:author="David Ure" w:date="2024-01-09T19:19:00Z">
        <w:r w:rsidR="000935D7">
          <w:t>) h</w:t>
        </w:r>
      </w:ins>
      <w:del w:id="706" w:author="David Ure" w:date="2024-01-09T19:19:00Z">
        <w:r w:rsidDel="000935D7">
          <w:rPr>
            <w:rFonts w:hint="eastAsia"/>
          </w:rPr>
          <w:delText>h</w:delText>
        </w:r>
      </w:del>
      <w:r>
        <w:rPr>
          <w:rFonts w:hint="eastAsia"/>
        </w:rPr>
        <w:t xml:space="preserve">ave higher expression levels in young fruit than the other three stages. Seven members (ChLBD38, ChLBD24, ChLBD41, ChLBD13, ChLBD36, ChLBD33, </w:t>
      </w:r>
      <w:ins w:id="707" w:author="David Ure" w:date="2024-01-09T19:20:00Z">
        <w:r w:rsidR="000935D7">
          <w:t xml:space="preserve">and </w:t>
        </w:r>
      </w:ins>
      <w:r>
        <w:rPr>
          <w:rFonts w:hint="eastAsia"/>
        </w:rPr>
        <w:t>ChLBD39) were highly expressed in green fruits</w:t>
      </w:r>
      <w:del w:id="708" w:author="David Ure" w:date="2024-01-09T19:20:00Z">
        <w:r w:rsidDel="000935D7">
          <w:rPr>
            <w:rFonts w:hint="eastAsia"/>
          </w:rPr>
          <w:delText>,</w:delText>
        </w:r>
      </w:del>
      <w:r>
        <w:rPr>
          <w:rFonts w:hint="eastAsia"/>
        </w:rPr>
        <w:t xml:space="preserve"> but hardly expressed in red fruits and slightly red fruits, which may be mainly involved in regulating fruit growth. Five members (ChLBD25, ChLBD26, ChLBD27, ChLBD40, </w:t>
      </w:r>
      <w:ins w:id="709" w:author="David Ure" w:date="2024-01-09T19:20:00Z">
        <w:r w:rsidR="000935D7">
          <w:t xml:space="preserve">and </w:t>
        </w:r>
      </w:ins>
      <w:r>
        <w:rPr>
          <w:rFonts w:hint="eastAsia"/>
        </w:rPr>
        <w:t>ChLBD22) are expressed in red and slightly red fruits</w:t>
      </w:r>
      <w:del w:id="710" w:author="David Ure" w:date="2024-01-09T19:20:00Z">
        <w:r w:rsidDel="000935D7">
          <w:rPr>
            <w:rFonts w:hint="eastAsia"/>
          </w:rPr>
          <w:delText>,</w:delText>
        </w:r>
      </w:del>
      <w:r>
        <w:rPr>
          <w:rFonts w:hint="eastAsia"/>
        </w:rPr>
        <w:t xml:space="preserve"> but not in young and green fruits, which may be mainly involved in the regulation of </w:t>
      </w:r>
      <w:ins w:id="711" w:author="David Ure" w:date="2024-01-09T19:20:00Z">
        <w:r w:rsidR="000935D7">
          <w:t xml:space="preserve">the </w:t>
        </w:r>
      </w:ins>
      <w:r>
        <w:rPr>
          <w:rFonts w:hint="eastAsia"/>
        </w:rPr>
        <w:t xml:space="preserve">fruit ripening process. Six members (ChLBD30, ChLBD35, ChLBD14, ChLBD17, ChLBD20, </w:t>
      </w:r>
      <w:ins w:id="712" w:author="David Ure" w:date="2024-01-09T19:20:00Z">
        <w:r w:rsidR="000935D7">
          <w:t xml:space="preserve">and </w:t>
        </w:r>
      </w:ins>
      <w:r>
        <w:rPr>
          <w:rFonts w:hint="eastAsia"/>
        </w:rPr>
        <w:t xml:space="preserve">ChLBD29) were not expressed in any of the four developmental stages and may be expressed in other growth stages or tissues. It is not difficult to find that genes </w:t>
      </w:r>
      <w:del w:id="713" w:author="David Ure" w:date="2024-01-09T19:20:00Z">
        <w:r w:rsidDel="000935D7">
          <w:rPr>
            <w:rFonts w:hint="eastAsia"/>
          </w:rPr>
          <w:delText xml:space="preserve">of </w:delText>
        </w:r>
      </w:del>
      <w:ins w:id="714" w:author="David Ure" w:date="2024-01-09T19:20:00Z">
        <w:r w:rsidR="000935D7">
          <w:t>in</w:t>
        </w:r>
        <w:r w:rsidR="000935D7">
          <w:rPr>
            <w:rFonts w:hint="eastAsia"/>
          </w:rPr>
          <w:t xml:space="preserve"> </w:t>
        </w:r>
      </w:ins>
      <w:r>
        <w:rPr>
          <w:rFonts w:hint="eastAsia"/>
        </w:rPr>
        <w:t>the same subclass may have different expression profiles. These results suggest that these genes play an extremely important role in the growth and development of calcium fruit</w:t>
      </w:r>
      <w:del w:id="715" w:author="David Ure" w:date="2024-01-09T19:20:00Z">
        <w:r w:rsidDel="000935D7">
          <w:rPr>
            <w:rFonts w:hint="eastAsia"/>
          </w:rPr>
          <w:delText>,</w:delText>
        </w:r>
      </w:del>
      <w:r>
        <w:rPr>
          <w:rFonts w:hint="eastAsia"/>
        </w:rPr>
        <w:t xml:space="preserve"> and have evolved different regulatory modes.</w:t>
      </w:r>
    </w:p>
    <w:p w14:paraId="15650D19" w14:textId="77777777" w:rsidR="00F25FA6" w:rsidRDefault="00423826">
      <w:r>
        <w:rPr>
          <w:rFonts w:hint="eastAsia"/>
        </w:rPr>
        <w:t>3.8 RNA extraction and real-time fluorescence quantitative PCR analysis</w:t>
      </w:r>
    </w:p>
    <w:p w14:paraId="60B444CF" w14:textId="134E63D6" w:rsidR="00F25FA6" w:rsidRDefault="00423826">
      <w:pPr>
        <w:ind w:firstLine="420"/>
      </w:pPr>
      <w:r>
        <w:rPr>
          <w:rFonts w:hint="eastAsia"/>
        </w:rPr>
        <w:t xml:space="preserve">The comparison of Cerasus humilis treated with </w:t>
      </w:r>
      <w:del w:id="716" w:author="David Ure" w:date="2024-01-09T19:21:00Z">
        <w:r w:rsidDel="000935D7">
          <w:rPr>
            <w:rFonts w:hint="eastAsia"/>
          </w:rPr>
          <w:delText>salicylic acid</w:delText>
        </w:r>
      </w:del>
      <w:ins w:id="717" w:author="David Ure" w:date="2024-01-09T19:21:00Z">
        <w:r w:rsidR="000935D7">
          <w:t>SA</w:t>
        </w:r>
      </w:ins>
      <w:r>
        <w:rPr>
          <w:rFonts w:hint="eastAsia"/>
        </w:rPr>
        <w:t xml:space="preserve"> at 0</w:t>
      </w:r>
      <w:ins w:id="718" w:author="David Ure" w:date="2024-01-09T19:21:00Z">
        <w:r w:rsidR="000935D7">
          <w:t xml:space="preserve"> </w:t>
        </w:r>
      </w:ins>
      <w:r>
        <w:rPr>
          <w:rFonts w:hint="eastAsia"/>
        </w:rPr>
        <w:t>h, 6</w:t>
      </w:r>
      <w:ins w:id="719" w:author="David Ure" w:date="2024-01-09T19:21:00Z">
        <w:r w:rsidR="000935D7">
          <w:t xml:space="preserve"> </w:t>
        </w:r>
      </w:ins>
      <w:r>
        <w:rPr>
          <w:rFonts w:hint="eastAsia"/>
        </w:rPr>
        <w:t>h, 12</w:t>
      </w:r>
      <w:ins w:id="720" w:author="David Ure" w:date="2024-01-09T19:21:00Z">
        <w:r w:rsidR="000935D7">
          <w:t xml:space="preserve"> </w:t>
        </w:r>
      </w:ins>
      <w:r>
        <w:rPr>
          <w:rFonts w:hint="eastAsia"/>
        </w:rPr>
        <w:t>h, 24</w:t>
      </w:r>
      <w:ins w:id="721" w:author="David Ure" w:date="2024-01-09T19:21:00Z">
        <w:r w:rsidR="000935D7">
          <w:t xml:space="preserve"> </w:t>
        </w:r>
      </w:ins>
      <w:r>
        <w:rPr>
          <w:rFonts w:hint="eastAsia"/>
        </w:rPr>
        <w:t>h, 3</w:t>
      </w:r>
      <w:ins w:id="722" w:author="David Ure" w:date="2024-01-09T19:21:00Z">
        <w:r w:rsidR="000935D7">
          <w:t xml:space="preserve"> </w:t>
        </w:r>
      </w:ins>
      <w:r>
        <w:rPr>
          <w:rFonts w:hint="eastAsia"/>
        </w:rPr>
        <w:t>d</w:t>
      </w:r>
      <w:ins w:id="723" w:author="David Ure" w:date="2024-01-09T19:21:00Z">
        <w:r w:rsidR="000935D7">
          <w:t>,</w:t>
        </w:r>
      </w:ins>
      <w:r>
        <w:rPr>
          <w:rFonts w:hint="eastAsia"/>
        </w:rPr>
        <w:t xml:space="preserve"> and 5</w:t>
      </w:r>
      <w:ins w:id="724" w:author="David Ure" w:date="2024-01-09T19:21:00Z">
        <w:r w:rsidR="000935D7">
          <w:t xml:space="preserve"> </w:t>
        </w:r>
      </w:ins>
      <w:r>
        <w:rPr>
          <w:rFonts w:hint="eastAsia"/>
        </w:rPr>
        <w:t xml:space="preserve">d showed that the </w:t>
      </w:r>
      <w:ins w:id="725" w:author="David Ure" w:date="2024-01-09T19:21:00Z">
        <w:r w:rsidR="000935D7">
          <w:rPr>
            <w:rFonts w:hint="eastAsia"/>
          </w:rPr>
          <w:t xml:space="preserve">surface folding </w:t>
        </w:r>
      </w:ins>
      <w:r>
        <w:rPr>
          <w:rFonts w:hint="eastAsia"/>
        </w:rPr>
        <w:t xml:space="preserve">degree </w:t>
      </w:r>
      <w:del w:id="726" w:author="David Ure" w:date="2024-01-09T19:21:00Z">
        <w:r w:rsidDel="000935D7">
          <w:rPr>
            <w:rFonts w:hint="eastAsia"/>
          </w:rPr>
          <w:delText xml:space="preserve">of surface folding </w:delText>
        </w:r>
      </w:del>
      <w:r>
        <w:rPr>
          <w:rFonts w:hint="eastAsia"/>
        </w:rPr>
        <w:t xml:space="preserve">increased with </w:t>
      </w:r>
      <w:del w:id="727" w:author="David Ure" w:date="2024-01-09T19:21:00Z">
        <w:r w:rsidDel="000935D7">
          <w:rPr>
            <w:rFonts w:hint="eastAsia"/>
          </w:rPr>
          <w:delText xml:space="preserve">the </w:delText>
        </w:r>
      </w:del>
      <w:ins w:id="728" w:author="David Ure" w:date="2024-01-09T19:21:00Z">
        <w:r w:rsidR="000935D7">
          <w:t>an</w:t>
        </w:r>
        <w:r w:rsidR="000935D7">
          <w:rPr>
            <w:rFonts w:hint="eastAsia"/>
          </w:rPr>
          <w:t xml:space="preserve"> </w:t>
        </w:r>
      </w:ins>
      <w:del w:id="729" w:author="David Ure" w:date="2024-01-09T19:21:00Z">
        <w:r w:rsidDel="000935D7">
          <w:rPr>
            <w:rFonts w:hint="eastAsia"/>
          </w:rPr>
          <w:delText xml:space="preserve">extension </w:delText>
        </w:r>
      </w:del>
      <w:ins w:id="730" w:author="David Ure" w:date="2024-01-09T19:21:00Z">
        <w:r w:rsidR="000935D7">
          <w:t>increase</w:t>
        </w:r>
        <w:r w:rsidR="000935D7">
          <w:rPr>
            <w:rFonts w:hint="eastAsia"/>
          </w:rPr>
          <w:t xml:space="preserve"> </w:t>
        </w:r>
      </w:ins>
      <w:del w:id="731" w:author="David Ure" w:date="2024-01-09T19:21:00Z">
        <w:r w:rsidDel="000935D7">
          <w:rPr>
            <w:rFonts w:hint="eastAsia"/>
          </w:rPr>
          <w:delText xml:space="preserve">of </w:delText>
        </w:r>
      </w:del>
      <w:ins w:id="732" w:author="David Ure" w:date="2024-01-09T19:21:00Z">
        <w:r w:rsidR="000935D7">
          <w:t>in</w:t>
        </w:r>
        <w:r w:rsidR="000935D7">
          <w:rPr>
            <w:rFonts w:hint="eastAsia"/>
          </w:rPr>
          <w:t xml:space="preserve"> </w:t>
        </w:r>
      </w:ins>
      <w:r>
        <w:rPr>
          <w:rFonts w:hint="eastAsia"/>
        </w:rPr>
        <w:t xml:space="preserve">storage time, and the </w:t>
      </w:r>
      <w:ins w:id="733" w:author="David Ure" w:date="2024-01-09T19:21:00Z">
        <w:r w:rsidR="000935D7">
          <w:rPr>
            <w:rFonts w:hint="eastAsia"/>
          </w:rPr>
          <w:t xml:space="preserve">fruit softening </w:t>
        </w:r>
      </w:ins>
      <w:r>
        <w:rPr>
          <w:rFonts w:hint="eastAsia"/>
        </w:rPr>
        <w:t xml:space="preserve">degree </w:t>
      </w:r>
      <w:del w:id="734" w:author="David Ure" w:date="2024-01-09T19:21:00Z">
        <w:r w:rsidDel="000935D7">
          <w:rPr>
            <w:rFonts w:hint="eastAsia"/>
          </w:rPr>
          <w:delText xml:space="preserve">of fruit softening </w:delText>
        </w:r>
      </w:del>
      <w:del w:id="735" w:author="David Ure" w:date="2024-01-09T19:22:00Z">
        <w:r w:rsidDel="000935D7">
          <w:rPr>
            <w:rFonts w:hint="eastAsia"/>
          </w:rPr>
          <w:delText>was</w:delText>
        </w:r>
      </w:del>
      <w:ins w:id="736" w:author="David Ure" w:date="2024-01-09T19:22:00Z">
        <w:r w:rsidR="000935D7">
          <w:t>became</w:t>
        </w:r>
      </w:ins>
      <w:r>
        <w:rPr>
          <w:rFonts w:hint="eastAsia"/>
        </w:rPr>
        <w:t xml:space="preserve"> more serious. </w:t>
      </w:r>
      <w:proofErr w:type="gramStart"/>
      <w:r>
        <w:rPr>
          <w:rFonts w:hint="eastAsia"/>
        </w:rPr>
        <w:t>In order to</w:t>
      </w:r>
      <w:proofErr w:type="gramEnd"/>
      <w:r>
        <w:rPr>
          <w:rFonts w:hint="eastAsia"/>
        </w:rPr>
        <w:t xml:space="preserve"> further understand the function of </w:t>
      </w:r>
      <w:proofErr w:type="spellStart"/>
      <w:r>
        <w:rPr>
          <w:rFonts w:hint="eastAsia"/>
        </w:rPr>
        <w:t>ChLBD</w:t>
      </w:r>
      <w:proofErr w:type="spellEnd"/>
      <w:r>
        <w:rPr>
          <w:rFonts w:hint="eastAsia"/>
        </w:rPr>
        <w:t xml:space="preserve"> gene</w:t>
      </w:r>
      <w:ins w:id="737" w:author="David Ure" w:date="2024-01-09T19:22:00Z">
        <w:r w:rsidR="000935D7">
          <w:t>s</w:t>
        </w:r>
      </w:ins>
      <w:r>
        <w:rPr>
          <w:rFonts w:hint="eastAsia"/>
        </w:rPr>
        <w:t xml:space="preserve"> and analyze the influence of </w:t>
      </w:r>
      <w:ins w:id="738" w:author="David Ure" w:date="2024-01-09T19:22:00Z">
        <w:r w:rsidR="000935D7">
          <w:t xml:space="preserve">the </w:t>
        </w:r>
      </w:ins>
      <w:r>
        <w:rPr>
          <w:rFonts w:hint="eastAsia"/>
        </w:rPr>
        <w:t xml:space="preserve">exogenous hormone SA on </w:t>
      </w:r>
      <w:proofErr w:type="spellStart"/>
      <w:r>
        <w:rPr>
          <w:rFonts w:hint="eastAsia"/>
        </w:rPr>
        <w:t>ChLBD</w:t>
      </w:r>
      <w:proofErr w:type="spellEnd"/>
      <w:r>
        <w:rPr>
          <w:rFonts w:hint="eastAsia"/>
        </w:rPr>
        <w:t xml:space="preserve"> gene expression, six representative </w:t>
      </w:r>
      <w:proofErr w:type="spellStart"/>
      <w:r>
        <w:rPr>
          <w:rFonts w:hint="eastAsia"/>
        </w:rPr>
        <w:t>ChLBD</w:t>
      </w:r>
      <w:proofErr w:type="spellEnd"/>
      <w:r>
        <w:rPr>
          <w:rFonts w:hint="eastAsia"/>
        </w:rPr>
        <w:t xml:space="preserve"> genes were screened according to heat maps and analyzed using qRT-PCR technology. The results were shown as follows: After </w:t>
      </w:r>
      <w:ins w:id="739" w:author="David Ure" w:date="2024-01-09T19:22:00Z">
        <w:r w:rsidR="000935D7">
          <w:t xml:space="preserve">the </w:t>
        </w:r>
      </w:ins>
      <w:r>
        <w:rPr>
          <w:rFonts w:hint="eastAsia"/>
        </w:rPr>
        <w:t>fruit</w:t>
      </w:r>
      <w:ins w:id="740" w:author="David Ure" w:date="2024-01-09T19:22:00Z">
        <w:r w:rsidR="000935D7">
          <w:t>s</w:t>
        </w:r>
      </w:ins>
      <w:r>
        <w:rPr>
          <w:rFonts w:hint="eastAsia"/>
        </w:rPr>
        <w:t xml:space="preserve"> </w:t>
      </w:r>
      <w:del w:id="741" w:author="David Ure" w:date="2024-01-09T19:22:00Z">
        <w:r w:rsidDel="000935D7">
          <w:rPr>
            <w:rFonts w:hint="eastAsia"/>
          </w:rPr>
          <w:delText xml:space="preserve">was </w:delText>
        </w:r>
      </w:del>
      <w:ins w:id="742" w:author="David Ure" w:date="2024-01-09T19:22:00Z">
        <w:r w:rsidR="000935D7">
          <w:t>were</w:t>
        </w:r>
        <w:r w:rsidR="000935D7">
          <w:rPr>
            <w:rFonts w:hint="eastAsia"/>
          </w:rPr>
          <w:t xml:space="preserve"> </w:t>
        </w:r>
      </w:ins>
      <w:r>
        <w:rPr>
          <w:rFonts w:hint="eastAsia"/>
        </w:rPr>
        <w:t xml:space="preserve">treated with </w:t>
      </w:r>
      <w:del w:id="743" w:author="David Ure" w:date="2024-01-09T19:22:00Z">
        <w:r w:rsidDel="000935D7">
          <w:rPr>
            <w:rFonts w:hint="eastAsia"/>
          </w:rPr>
          <w:delText>salicylic acid</w:delText>
        </w:r>
      </w:del>
      <w:ins w:id="744" w:author="David Ure" w:date="2024-01-09T19:22:00Z">
        <w:r w:rsidR="000935D7">
          <w:t>SA</w:t>
        </w:r>
      </w:ins>
      <w:r>
        <w:rPr>
          <w:rFonts w:hint="eastAsia"/>
        </w:rPr>
        <w:t xml:space="preserve">, the storage time of the fruit was prolonged. The expression levels of ChLBD40 and ChLBD33 decreased first and then increased </w:t>
      </w:r>
      <w:del w:id="745" w:author="David Ure" w:date="2024-01-09T19:22:00Z">
        <w:r w:rsidDel="000935D7">
          <w:rPr>
            <w:rFonts w:hint="eastAsia"/>
          </w:rPr>
          <w:delText>at the fifth day of storage, and the expression levels of ChLBD26 and ChLBD34 decreased at the sixth hour of storage and then increased again at the fifth day of storage</w:delText>
        </w:r>
      </w:del>
      <w:ins w:id="746" w:author="David Ure" w:date="2024-01-09T19:22:00Z">
        <w:r w:rsidR="000935D7">
          <w:t>on the fifth day of storage, and the expression levels of ChLBD26 and ChLBD34 decreased on the sixth hour of storage and then increased again on the fifth day</w:t>
        </w:r>
      </w:ins>
      <w:r>
        <w:rPr>
          <w:rFonts w:hint="eastAsia"/>
        </w:rPr>
        <w:t>. The expression levels of ChLBD27 and ChLBD7 were the highest at 0</w:t>
      </w:r>
      <w:ins w:id="747" w:author="David Ure" w:date="2024-01-09T19:22:00Z">
        <w:r w:rsidR="000935D7">
          <w:t xml:space="preserve"> </w:t>
        </w:r>
      </w:ins>
      <w:r>
        <w:rPr>
          <w:rFonts w:hint="eastAsia"/>
        </w:rPr>
        <w:t xml:space="preserve">h after </w:t>
      </w:r>
      <w:del w:id="748" w:author="David Ure" w:date="2024-01-09T19:23:00Z">
        <w:r w:rsidDel="000935D7">
          <w:rPr>
            <w:rFonts w:hint="eastAsia"/>
          </w:rPr>
          <w:delText>salicylic acid</w:delText>
        </w:r>
      </w:del>
      <w:ins w:id="749" w:author="David Ure" w:date="2024-01-09T19:23:00Z">
        <w:r w:rsidR="000935D7">
          <w:t>the SA</w:t>
        </w:r>
      </w:ins>
      <w:r>
        <w:rPr>
          <w:rFonts w:hint="eastAsia"/>
        </w:rPr>
        <w:t xml:space="preserve"> treatment. In summary, the results of qRT-PCR validation supported the results of transcriptome data analysis</w:t>
      </w:r>
      <w:del w:id="750" w:author="David Ure" w:date="2024-01-09T19:23:00Z">
        <w:r w:rsidDel="000935D7">
          <w:rPr>
            <w:rFonts w:hint="eastAsia"/>
          </w:rPr>
          <w:delText>,</w:delText>
        </w:r>
      </w:del>
      <w:r>
        <w:rPr>
          <w:rFonts w:hint="eastAsia"/>
        </w:rPr>
        <w:t xml:space="preserve"> </w:t>
      </w:r>
      <w:proofErr w:type="gramStart"/>
      <w:r>
        <w:rPr>
          <w:rFonts w:hint="eastAsia"/>
        </w:rPr>
        <w:t>and also</w:t>
      </w:r>
      <w:proofErr w:type="gramEnd"/>
      <w:r>
        <w:rPr>
          <w:rFonts w:hint="eastAsia"/>
        </w:rPr>
        <w:t xml:space="preserve"> suggested that </w:t>
      </w:r>
      <w:proofErr w:type="spellStart"/>
      <w:r>
        <w:rPr>
          <w:rFonts w:hint="eastAsia"/>
        </w:rPr>
        <w:t>ChLBD</w:t>
      </w:r>
      <w:proofErr w:type="spellEnd"/>
      <w:r>
        <w:rPr>
          <w:rFonts w:hint="eastAsia"/>
        </w:rPr>
        <w:t xml:space="preserve"> gene</w:t>
      </w:r>
      <w:ins w:id="751" w:author="David Ure" w:date="2024-01-09T19:23:00Z">
        <w:r w:rsidR="000935D7">
          <w:t>s</w:t>
        </w:r>
      </w:ins>
      <w:r>
        <w:rPr>
          <w:rFonts w:hint="eastAsia"/>
        </w:rPr>
        <w:t xml:space="preserve"> showed different expression patterns in response to </w:t>
      </w:r>
      <w:del w:id="752" w:author="David Ure" w:date="2024-01-09T19:23:00Z">
        <w:r w:rsidDel="000935D7">
          <w:rPr>
            <w:rFonts w:hint="eastAsia"/>
          </w:rPr>
          <w:delText>salicylic acid</w:delText>
        </w:r>
      </w:del>
      <w:ins w:id="753" w:author="David Ure" w:date="2024-01-09T19:23:00Z">
        <w:r w:rsidR="000935D7">
          <w:t>SA</w:t>
        </w:r>
      </w:ins>
      <w:r>
        <w:rPr>
          <w:rFonts w:hint="eastAsia"/>
        </w:rPr>
        <w:t>, which may balance the relationship between developmental and environmental responses.</w:t>
      </w:r>
    </w:p>
    <w:p w14:paraId="7EC09309" w14:textId="77777777" w:rsidR="00F25FA6" w:rsidRDefault="00423826">
      <w:r>
        <w:rPr>
          <w:rFonts w:hint="eastAsia"/>
        </w:rPr>
        <w:t>4. Discussion</w:t>
      </w:r>
    </w:p>
    <w:p w14:paraId="3CD5B84E" w14:textId="63D21223" w:rsidR="00F25FA6" w:rsidRDefault="00423826">
      <w:pPr>
        <w:ind w:firstLine="420"/>
      </w:pPr>
      <w:r>
        <w:rPr>
          <w:rFonts w:hint="eastAsia"/>
        </w:rPr>
        <w:t xml:space="preserve">Cerasus humilis is </w:t>
      </w:r>
      <w:ins w:id="754" w:author="David Ure" w:date="2024-01-09T19:35:00Z">
        <w:r w:rsidR="000935D7">
          <w:rPr>
            <w:rFonts w:hint="eastAsia"/>
          </w:rPr>
          <w:t>nutrition</w:t>
        </w:r>
        <w:r w:rsidR="000935D7">
          <w:t>ally</w:t>
        </w:r>
        <w:r w:rsidR="000935D7">
          <w:rPr>
            <w:rFonts w:hint="eastAsia"/>
          </w:rPr>
          <w:t xml:space="preserve"> </w:t>
        </w:r>
      </w:ins>
      <w:r>
        <w:rPr>
          <w:rFonts w:hint="eastAsia"/>
        </w:rPr>
        <w:t>rich</w:t>
      </w:r>
      <w:ins w:id="755" w:author="David Ure" w:date="2024-01-09T19:35:00Z">
        <w:r w:rsidR="000935D7">
          <w:t xml:space="preserve"> and, </w:t>
        </w:r>
      </w:ins>
      <w:del w:id="756" w:author="David Ure" w:date="2024-01-09T19:35:00Z">
        <w:r w:rsidDel="000935D7">
          <w:rPr>
            <w:rFonts w:hint="eastAsia"/>
          </w:rPr>
          <w:delText xml:space="preserve"> in nutrition, </w:delText>
        </w:r>
      </w:del>
      <w:r>
        <w:rPr>
          <w:rFonts w:hint="eastAsia"/>
        </w:rPr>
        <w:t xml:space="preserve">together with </w:t>
      </w:r>
      <w:proofErr w:type="spellStart"/>
      <w:r>
        <w:rPr>
          <w:rFonts w:hint="eastAsia"/>
        </w:rPr>
        <w:t>Hippophae</w:t>
      </w:r>
      <w:proofErr w:type="spellEnd"/>
      <w:r>
        <w:rPr>
          <w:rFonts w:hint="eastAsia"/>
        </w:rPr>
        <w:t xml:space="preserve"> </w:t>
      </w:r>
      <w:proofErr w:type="spellStart"/>
      <w:r>
        <w:rPr>
          <w:rFonts w:hint="eastAsia"/>
        </w:rPr>
        <w:t>rhamnoides</w:t>
      </w:r>
      <w:proofErr w:type="spellEnd"/>
      <w:r>
        <w:rPr>
          <w:rFonts w:hint="eastAsia"/>
        </w:rPr>
        <w:t xml:space="preserve"> L., Vaccinium </w:t>
      </w:r>
      <w:proofErr w:type="spellStart"/>
      <w:r>
        <w:rPr>
          <w:rFonts w:hint="eastAsia"/>
        </w:rPr>
        <w:t>uliginosum</w:t>
      </w:r>
      <w:proofErr w:type="spellEnd"/>
      <w:r>
        <w:rPr>
          <w:rFonts w:hint="eastAsia"/>
        </w:rPr>
        <w:t xml:space="preserve"> L., etc., </w:t>
      </w:r>
      <w:ins w:id="757" w:author="David Ure" w:date="2024-01-09T19:35:00Z">
        <w:r w:rsidR="000935D7">
          <w:t xml:space="preserve">is </w:t>
        </w:r>
      </w:ins>
      <w:r>
        <w:rPr>
          <w:rFonts w:hint="eastAsia"/>
        </w:rPr>
        <w:t xml:space="preserve">known as the </w:t>
      </w:r>
      <w:del w:id="758" w:author="David Ure" w:date="2024-01-09T19:35:00Z">
        <w:r w:rsidDel="000935D7">
          <w:rPr>
            <w:rFonts w:hint="eastAsia"/>
          </w:rPr>
          <w:delText xml:space="preserve">third </w:delText>
        </w:r>
      </w:del>
      <w:ins w:id="759" w:author="David Ure" w:date="2024-01-09T19:35:00Z">
        <w:r w:rsidR="000935D7">
          <w:rPr>
            <w:rFonts w:hint="eastAsia"/>
          </w:rPr>
          <w:t>third</w:t>
        </w:r>
        <w:r w:rsidR="000935D7">
          <w:t>-</w:t>
        </w:r>
      </w:ins>
      <w:r>
        <w:rPr>
          <w:rFonts w:hint="eastAsia"/>
        </w:rPr>
        <w:t>generation fruit with high nutrition</w:t>
      </w:r>
      <w:ins w:id="760" w:author="David Ure" w:date="2024-01-09T19:35:00Z">
        <w:r w:rsidR="000935D7">
          <w:t>al</w:t>
        </w:r>
      </w:ins>
      <w:r>
        <w:rPr>
          <w:rFonts w:hint="eastAsia"/>
        </w:rPr>
        <w:t xml:space="preserve"> and </w:t>
      </w:r>
      <w:del w:id="761" w:author="David Ure" w:date="2024-01-09T19:35:00Z">
        <w:r w:rsidDel="000935D7">
          <w:rPr>
            <w:rFonts w:hint="eastAsia"/>
          </w:rPr>
          <w:delText xml:space="preserve">high </w:delText>
        </w:r>
      </w:del>
      <w:r>
        <w:rPr>
          <w:rFonts w:hint="eastAsia"/>
        </w:rPr>
        <w:t>health</w:t>
      </w:r>
      <w:del w:id="762" w:author="David Ure" w:date="2024-01-09T19:36:00Z">
        <w:r w:rsidDel="000935D7">
          <w:rPr>
            <w:rFonts w:hint="eastAsia"/>
          </w:rPr>
          <w:delText xml:space="preserve"> </w:delText>
        </w:r>
      </w:del>
      <w:r>
        <w:rPr>
          <w:rFonts w:hint="eastAsia"/>
        </w:rPr>
        <w:t>care value</w:t>
      </w:r>
      <w:ins w:id="763" w:author="David Ure" w:date="2024-01-09T19:36:00Z">
        <w:r w:rsidR="000935D7">
          <w:t>. Hence,</w:t>
        </w:r>
      </w:ins>
      <w:del w:id="764" w:author="David Ure" w:date="2024-01-09T19:35:00Z">
        <w:r w:rsidDel="000935D7">
          <w:rPr>
            <w:rFonts w:hint="eastAsia"/>
          </w:rPr>
          <w:delText>,</w:delText>
        </w:r>
      </w:del>
      <w:del w:id="765" w:author="David Ure" w:date="2024-01-09T19:36:00Z">
        <w:r w:rsidDel="000935D7">
          <w:rPr>
            <w:rFonts w:hint="eastAsia"/>
          </w:rPr>
          <w:delText xml:space="preserve"> </w:delText>
        </w:r>
      </w:del>
      <w:ins w:id="766" w:author="David Ure" w:date="2024-01-09T19:36:00Z">
        <w:r w:rsidR="000935D7">
          <w:t xml:space="preserve"> </w:t>
        </w:r>
      </w:ins>
      <w:del w:id="767" w:author="David Ure" w:date="2024-01-09T19:36:00Z">
        <w:r w:rsidDel="000935D7">
          <w:rPr>
            <w:rFonts w:hint="eastAsia"/>
          </w:rPr>
          <w:delText>more and more</w:delText>
        </w:r>
      </w:del>
      <w:ins w:id="768" w:author="David Ure" w:date="2024-01-09T19:36:00Z">
        <w:r w:rsidR="000935D7">
          <w:t>an increasing number of</w:t>
        </w:r>
      </w:ins>
      <w:r>
        <w:rPr>
          <w:rFonts w:hint="eastAsia"/>
        </w:rPr>
        <w:t xml:space="preserve"> researchers pay attention to</w:t>
      </w:r>
      <w:ins w:id="769" w:author="David Ure" w:date="2024-01-09T19:36:00Z">
        <w:r w:rsidR="000935D7">
          <w:t xml:space="preserve"> it</w:t>
        </w:r>
      </w:ins>
      <w:r>
        <w:rPr>
          <w:rFonts w:hint="eastAsia"/>
        </w:rPr>
        <w:t xml:space="preserve">. Its shape is </w:t>
      </w:r>
      <w:del w:id="770" w:author="David Ure" w:date="2024-01-09T19:36:00Z">
        <w:r w:rsidDel="000935D7">
          <w:rPr>
            <w:rFonts w:hint="eastAsia"/>
          </w:rPr>
          <w:delText xml:space="preserve">like </w:delText>
        </w:r>
      </w:del>
      <w:ins w:id="771" w:author="David Ure" w:date="2024-01-09T19:36:00Z">
        <w:r w:rsidR="000935D7">
          <w:t xml:space="preserve">similar </w:t>
        </w:r>
      </w:ins>
      <w:ins w:id="772" w:author="David Ure" w:date="2024-01-09T20:40:00Z">
        <w:r>
          <w:t xml:space="preserve">to </w:t>
        </w:r>
      </w:ins>
      <w:del w:id="773" w:author="David Ure" w:date="2024-01-09T19:36:00Z">
        <w:r w:rsidDel="000935D7">
          <w:rPr>
            <w:rFonts w:hint="eastAsia"/>
          </w:rPr>
          <w:delText xml:space="preserve">a </w:delText>
        </w:r>
      </w:del>
      <w:r>
        <w:rPr>
          <w:rFonts w:hint="eastAsia"/>
        </w:rPr>
        <w:t xml:space="preserve">Prunus </w:t>
      </w:r>
      <w:proofErr w:type="spellStart"/>
      <w:r>
        <w:rPr>
          <w:rFonts w:hint="eastAsia"/>
        </w:rPr>
        <w:t>pseudocerasus</w:t>
      </w:r>
      <w:proofErr w:type="spellEnd"/>
      <w:r>
        <w:rPr>
          <w:rFonts w:hint="eastAsia"/>
        </w:rPr>
        <w:t xml:space="preserve">, but the size and nutritional value are </w:t>
      </w:r>
      <w:del w:id="774" w:author="David Ure" w:date="2024-01-09T19:36:00Z">
        <w:r w:rsidDel="000935D7">
          <w:rPr>
            <w:rFonts w:hint="eastAsia"/>
          </w:rPr>
          <w:delText xml:space="preserve">more </w:delText>
        </w:r>
      </w:del>
      <w:ins w:id="775" w:author="David Ure" w:date="2024-01-09T19:36:00Z">
        <w:r w:rsidR="000935D7">
          <w:t>greater</w:t>
        </w:r>
        <w:r w:rsidR="000935D7">
          <w:rPr>
            <w:rFonts w:hint="eastAsia"/>
          </w:rPr>
          <w:t xml:space="preserve"> </w:t>
        </w:r>
      </w:ins>
      <w:r>
        <w:rPr>
          <w:rFonts w:hint="eastAsia"/>
        </w:rPr>
        <w:t xml:space="preserve">than </w:t>
      </w:r>
      <w:del w:id="776" w:author="David Ure" w:date="2024-01-09T19:36:00Z">
        <w:r w:rsidDel="000935D7">
          <w:rPr>
            <w:rFonts w:hint="eastAsia"/>
          </w:rPr>
          <w:delText xml:space="preserve">the </w:delText>
        </w:r>
      </w:del>
      <w:r>
        <w:rPr>
          <w:rFonts w:hint="eastAsia"/>
        </w:rPr>
        <w:t xml:space="preserve">Prunus </w:t>
      </w:r>
      <w:proofErr w:type="spellStart"/>
      <w:r>
        <w:rPr>
          <w:rFonts w:hint="eastAsia"/>
        </w:rPr>
        <w:t>pseudocerasus</w:t>
      </w:r>
      <w:proofErr w:type="spellEnd"/>
      <w:r>
        <w:rPr>
          <w:rFonts w:hint="eastAsia"/>
        </w:rPr>
        <w:t xml:space="preserve">, with high yield, </w:t>
      </w:r>
      <w:ins w:id="777" w:author="David Ure" w:date="2024-01-09T19:37:00Z">
        <w:r w:rsidR="000935D7">
          <w:t xml:space="preserve">high </w:t>
        </w:r>
      </w:ins>
      <w:ins w:id="778" w:author="David Ure" w:date="2024-01-09T19:36:00Z">
        <w:r w:rsidR="000935D7">
          <w:rPr>
            <w:rFonts w:hint="eastAsia"/>
          </w:rPr>
          <w:t>fruit</w:t>
        </w:r>
        <w:r w:rsidR="000935D7" w:rsidDel="000935D7">
          <w:rPr>
            <w:rFonts w:hint="eastAsia"/>
          </w:rPr>
          <w:t xml:space="preserve"> </w:t>
        </w:r>
      </w:ins>
      <w:del w:id="779" w:author="David Ure" w:date="2024-01-09T19:36:00Z">
        <w:r w:rsidDel="000935D7">
          <w:rPr>
            <w:rFonts w:hint="eastAsia"/>
          </w:rPr>
          <w:delText xml:space="preserve">high </w:delText>
        </w:r>
      </w:del>
      <w:r>
        <w:rPr>
          <w:rFonts w:hint="eastAsia"/>
        </w:rPr>
        <w:t>calcium content</w:t>
      </w:r>
      <w:del w:id="780" w:author="David Ure" w:date="2024-01-09T19:36:00Z">
        <w:r w:rsidDel="000935D7">
          <w:rPr>
            <w:rFonts w:hint="eastAsia"/>
          </w:rPr>
          <w:delText xml:space="preserve"> of the fruit</w:delText>
        </w:r>
      </w:del>
      <w:r>
        <w:rPr>
          <w:rFonts w:hint="eastAsia"/>
        </w:rPr>
        <w:t>, strong edib</w:t>
      </w:r>
      <w:del w:id="781" w:author="David Ure" w:date="2024-01-09T19:37:00Z">
        <w:r w:rsidDel="000935D7">
          <w:rPr>
            <w:rFonts w:hint="eastAsia"/>
          </w:rPr>
          <w:delText>l</w:delText>
        </w:r>
      </w:del>
      <w:ins w:id="782" w:author="David Ure" w:date="2024-01-09T19:37:00Z">
        <w:r w:rsidR="000935D7">
          <w:t>ility</w:t>
        </w:r>
      </w:ins>
      <w:del w:id="783" w:author="David Ure" w:date="2024-01-09T19:37:00Z">
        <w:r w:rsidDel="000935D7">
          <w:rPr>
            <w:rFonts w:hint="eastAsia"/>
          </w:rPr>
          <w:delText>e</w:delText>
        </w:r>
      </w:del>
      <w:r>
        <w:rPr>
          <w:rFonts w:hint="eastAsia"/>
        </w:rPr>
        <w:t>, significant economic benefits</w:t>
      </w:r>
      <w:ins w:id="784" w:author="David Ure" w:date="2024-01-09T19:37:00Z">
        <w:r w:rsidR="000935D7">
          <w:t>,</w:t>
        </w:r>
      </w:ins>
      <w:r>
        <w:rPr>
          <w:rFonts w:hint="eastAsia"/>
        </w:rPr>
        <w:t xml:space="preserve"> and other characteristics</w:t>
      </w:r>
      <w:del w:id="785" w:author="David Ure" w:date="2024-01-09T19:37:00Z">
        <w:r w:rsidDel="000935D7">
          <w:rPr>
            <w:rFonts w:hint="eastAsia"/>
          </w:rPr>
          <w:delText>,</w:delText>
        </w:r>
      </w:del>
      <w:r>
        <w:rPr>
          <w:rFonts w:hint="eastAsia"/>
        </w:rPr>
        <w:t xml:space="preserve"> </w:t>
      </w:r>
      <w:del w:id="786" w:author="David Ure" w:date="2024-01-09T19:37:00Z">
        <w:r w:rsidDel="000935D7">
          <w:rPr>
            <w:rFonts w:hint="eastAsia"/>
          </w:rPr>
          <w:delText>in recent years in food</w:delText>
        </w:r>
      </w:del>
      <w:ins w:id="787" w:author="David Ure" w:date="2024-01-09T19:37:00Z">
        <w:r w:rsidR="000935D7">
          <w:t>with applications as a food and</w:t>
        </w:r>
      </w:ins>
      <w:del w:id="788" w:author="David Ure" w:date="2024-01-09T19:37:00Z">
        <w:r w:rsidDel="000935D7">
          <w:rPr>
            <w:rFonts w:hint="eastAsia"/>
          </w:rPr>
          <w:delText>,</w:delText>
        </w:r>
      </w:del>
      <w:r>
        <w:rPr>
          <w:rFonts w:hint="eastAsia"/>
        </w:rPr>
        <w:t xml:space="preserve"> medicine</w:t>
      </w:r>
      <w:ins w:id="789" w:author="David Ure" w:date="2024-01-09T20:40:00Z">
        <w:r>
          <w:t>,</w:t>
        </w:r>
      </w:ins>
      <w:r>
        <w:rPr>
          <w:rFonts w:hint="eastAsia"/>
        </w:rPr>
        <w:t xml:space="preserve"> </w:t>
      </w:r>
      <w:ins w:id="790" w:author="David Ure" w:date="2024-01-09T19:37:00Z">
        <w:r w:rsidR="000935D7">
          <w:t>which is currently being developed for other applica</w:t>
        </w:r>
      </w:ins>
      <w:ins w:id="791" w:author="David Ure" w:date="2024-01-09T19:38:00Z">
        <w:r w:rsidR="000935D7">
          <w:t>tions</w:t>
        </w:r>
      </w:ins>
      <w:del w:id="792" w:author="David Ure" w:date="2024-01-09T19:37:00Z">
        <w:r w:rsidDel="000935D7">
          <w:rPr>
            <w:rFonts w:hint="eastAsia"/>
          </w:rPr>
          <w:delText xml:space="preserve">and other aspects of the </w:delText>
        </w:r>
      </w:del>
      <w:del w:id="793" w:author="David Ure" w:date="2024-01-09T19:38:00Z">
        <w:r w:rsidDel="000935D7">
          <w:rPr>
            <w:rFonts w:hint="eastAsia"/>
          </w:rPr>
          <w:delText>in-depth development and utilization</w:delText>
        </w:r>
      </w:del>
      <w:r>
        <w:rPr>
          <w:rFonts w:hint="eastAsia"/>
        </w:rPr>
        <w:t xml:space="preserve"> [39].</w:t>
      </w:r>
      <w:ins w:id="794" w:author="David Ure" w:date="2024-01-09T19:38:00Z">
        <w:r w:rsidR="000935D7">
          <w:t xml:space="preserve"> The s</w:t>
        </w:r>
      </w:ins>
      <w:del w:id="795" w:author="David Ure" w:date="2024-01-09T19:38:00Z">
        <w:r w:rsidDel="000935D7">
          <w:rPr>
            <w:rFonts w:hint="eastAsia"/>
          </w:rPr>
          <w:delText>S</w:delText>
        </w:r>
      </w:del>
      <w:r>
        <w:rPr>
          <w:rFonts w:hint="eastAsia"/>
        </w:rPr>
        <w:t xml:space="preserve">torage </w:t>
      </w:r>
      <w:ins w:id="796" w:author="David Ure" w:date="2024-01-09T19:38:00Z">
        <w:r w:rsidR="000935D7">
          <w:t xml:space="preserve">conditions </w:t>
        </w:r>
      </w:ins>
      <w:r>
        <w:rPr>
          <w:rFonts w:hint="eastAsia"/>
        </w:rPr>
        <w:t>after harvest significantly impact</w:t>
      </w:r>
      <w:del w:id="797" w:author="David Ure" w:date="2024-01-09T19:38:00Z">
        <w:r w:rsidDel="000935D7">
          <w:rPr>
            <w:rFonts w:hint="eastAsia"/>
          </w:rPr>
          <w:delText>s</w:delText>
        </w:r>
      </w:del>
      <w:r>
        <w:rPr>
          <w:rFonts w:hint="eastAsia"/>
        </w:rPr>
        <w:t xml:space="preserve"> the quality of fruits. Consequently, the examination and analysis of </w:t>
      </w:r>
      <w:del w:id="798" w:author="David Ure" w:date="2024-01-09T19:38:00Z">
        <w:r w:rsidDel="000935D7">
          <w:rPr>
            <w:rFonts w:hint="eastAsia"/>
          </w:rPr>
          <w:delText>transcription factors</w:delText>
        </w:r>
      </w:del>
      <w:ins w:id="799" w:author="David Ure" w:date="2024-01-09T19:38:00Z">
        <w:r w:rsidR="000935D7">
          <w:t>TFs</w:t>
        </w:r>
      </w:ins>
      <w:r>
        <w:rPr>
          <w:rFonts w:hint="eastAsia"/>
        </w:rPr>
        <w:t xml:space="preserve"> linked to fruit quality hold immense importance for </w:t>
      </w:r>
      <w:ins w:id="800" w:author="David Ure" w:date="2024-01-09T19:38:00Z">
        <w:r w:rsidR="000935D7">
          <w:rPr>
            <w:rFonts w:hint="eastAsia"/>
          </w:rPr>
          <w:t>fruit</w:t>
        </w:r>
        <w:r w:rsidR="000935D7">
          <w:t xml:space="preserve"> </w:t>
        </w:r>
      </w:ins>
      <w:r>
        <w:rPr>
          <w:rFonts w:hint="eastAsia"/>
        </w:rPr>
        <w:t>stor</w:t>
      </w:r>
      <w:ins w:id="801" w:author="David Ure" w:date="2024-01-09T19:38:00Z">
        <w:r w:rsidR="000935D7">
          <w:t>age</w:t>
        </w:r>
      </w:ins>
      <w:del w:id="802" w:author="David Ure" w:date="2024-01-09T19:38:00Z">
        <w:r w:rsidDel="000935D7">
          <w:rPr>
            <w:rFonts w:hint="eastAsia"/>
          </w:rPr>
          <w:delText>ing</w:delText>
        </w:r>
      </w:del>
      <w:r>
        <w:rPr>
          <w:rFonts w:hint="eastAsia"/>
        </w:rPr>
        <w:t xml:space="preserve"> </w:t>
      </w:r>
      <w:del w:id="803" w:author="David Ure" w:date="2024-01-09T19:38:00Z">
        <w:r w:rsidDel="000935D7">
          <w:rPr>
            <w:rFonts w:hint="eastAsia"/>
          </w:rPr>
          <w:delText>fruit</w:delText>
        </w:r>
      </w:del>
      <w:r>
        <w:rPr>
          <w:rFonts w:hint="eastAsia"/>
        </w:rPr>
        <w:t xml:space="preserve">[35]. </w:t>
      </w:r>
      <w:del w:id="804" w:author="David Ure" w:date="2024-01-09T20:44:00Z">
        <w:r w:rsidDel="00423826">
          <w:rPr>
            <w:rFonts w:hint="eastAsia"/>
          </w:rPr>
          <w:delText xml:space="preserve">The </w:delText>
        </w:r>
      </w:del>
      <w:r>
        <w:rPr>
          <w:rFonts w:hint="eastAsia"/>
        </w:rPr>
        <w:t>LBD gene</w:t>
      </w:r>
      <w:ins w:id="805" w:author="David Ure" w:date="2024-01-09T20:44:00Z">
        <w:r>
          <w:t>s</w:t>
        </w:r>
      </w:ins>
      <w:r>
        <w:rPr>
          <w:rFonts w:hint="eastAsia"/>
        </w:rPr>
        <w:t>, unique to plants, produce</w:t>
      </w:r>
      <w:del w:id="806" w:author="David Ure" w:date="2024-01-09T20:44:00Z">
        <w:r w:rsidDel="00423826">
          <w:rPr>
            <w:rFonts w:hint="eastAsia"/>
          </w:rPr>
          <w:delText>s</w:delText>
        </w:r>
      </w:del>
      <w:r>
        <w:rPr>
          <w:rFonts w:hint="eastAsia"/>
        </w:rPr>
        <w:t xml:space="preserve"> a preserved LOB (lateral organ boundary) domain and </w:t>
      </w:r>
      <w:del w:id="807" w:author="David Ure" w:date="2024-01-09T20:44:00Z">
        <w:r w:rsidDel="00423826">
          <w:rPr>
            <w:rFonts w:hint="eastAsia"/>
          </w:rPr>
          <w:delText xml:space="preserve">is </w:delText>
        </w:r>
      </w:del>
      <w:ins w:id="808" w:author="David Ure" w:date="2024-01-09T20:44:00Z">
        <w:r>
          <w:t>are</w:t>
        </w:r>
        <w:r>
          <w:rPr>
            <w:rFonts w:hint="eastAsia"/>
          </w:rPr>
          <w:t xml:space="preserve"> </w:t>
        </w:r>
      </w:ins>
      <w:r>
        <w:rPr>
          <w:rFonts w:hint="eastAsia"/>
        </w:rPr>
        <w:t xml:space="preserve">involved in numerous biological functions, such as responding to abiotic stress, metabolizing nitrogen, and developing lateral organs. For instance, in Arabidopsis thaliana., AtLBD16, AtLBD17, AtLBD18, and AtLBD29 are crucial in the initiation of </w:t>
      </w:r>
      <w:ins w:id="809" w:author="David Ure" w:date="2024-01-09T19:39:00Z">
        <w:r w:rsidR="000935D7">
          <w:t xml:space="preserve">the </w:t>
        </w:r>
      </w:ins>
      <w:r>
        <w:rPr>
          <w:rFonts w:hint="eastAsia"/>
        </w:rPr>
        <w:t xml:space="preserve">callus associated with plant regeneration. The proteins AtLBD16, AtLBD18, and AtLBD29 play roles in the </w:t>
      </w:r>
      <w:r>
        <w:rPr>
          <w:rFonts w:hint="eastAsia"/>
        </w:rPr>
        <w:lastRenderedPageBreak/>
        <w:t>development of lateral roots, while AtLBD29 also participates in the auxin signaling mechanism that controls the synthesis of fiber walls</w:t>
      </w:r>
      <w:ins w:id="810" w:author="David Ure" w:date="2024-01-09T19:39:00Z">
        <w:r w:rsidR="000935D7">
          <w:t xml:space="preserve"> </w:t>
        </w:r>
      </w:ins>
      <w:r>
        <w:rPr>
          <w:rFonts w:hint="eastAsia"/>
        </w:rPr>
        <w:t xml:space="preserve">[18]. Currently, studies indicate a connection between </w:t>
      </w:r>
      <w:del w:id="811" w:author="David Ure" w:date="2024-01-09T19:39:00Z">
        <w:r w:rsidDel="000935D7">
          <w:rPr>
            <w:rFonts w:hint="eastAsia"/>
          </w:rPr>
          <w:delText xml:space="preserve">the </w:delText>
        </w:r>
      </w:del>
      <w:r>
        <w:rPr>
          <w:rFonts w:hint="eastAsia"/>
        </w:rPr>
        <w:t>LBD gene</w:t>
      </w:r>
      <w:ins w:id="812" w:author="David Ure" w:date="2024-01-09T19:39:00Z">
        <w:r w:rsidR="000935D7">
          <w:t>s</w:t>
        </w:r>
      </w:ins>
      <w:r>
        <w:rPr>
          <w:rFonts w:hint="eastAsia"/>
        </w:rPr>
        <w:t xml:space="preserve"> and fruit development, playing a role in controlling fruit softening [40</w:t>
      </w:r>
      <w:del w:id="813" w:author="David Ure" w:date="2024-01-09T19:39:00Z">
        <w:r w:rsidDel="000935D7">
          <w:rPr>
            <w:rFonts w:hint="eastAsia"/>
          </w:rPr>
          <w:delText xml:space="preserve">], </w:delText>
        </w:r>
      </w:del>
      <w:ins w:id="814" w:author="David Ure" w:date="2024-01-09T19:39:00Z">
        <w:r w:rsidR="000935D7">
          <w:rPr>
            <w:rFonts w:hint="eastAsia"/>
          </w:rPr>
          <w:t>]</w:t>
        </w:r>
        <w:r w:rsidR="000935D7">
          <w:t>.</w:t>
        </w:r>
        <w:r w:rsidR="000935D7">
          <w:rPr>
            <w:rFonts w:hint="eastAsia"/>
          </w:rPr>
          <w:t xml:space="preserve"> </w:t>
        </w:r>
      </w:ins>
      <w:r>
        <w:rPr>
          <w:rFonts w:hint="eastAsia"/>
        </w:rPr>
        <w:t xml:space="preserve">Due to the important role of </w:t>
      </w:r>
      <w:del w:id="815" w:author="David Ure" w:date="2024-01-09T19:39:00Z">
        <w:r w:rsidDel="000935D7">
          <w:rPr>
            <w:rFonts w:hint="eastAsia"/>
          </w:rPr>
          <w:delText xml:space="preserve">the </w:delText>
        </w:r>
      </w:del>
      <w:r>
        <w:rPr>
          <w:rFonts w:hint="eastAsia"/>
        </w:rPr>
        <w:t>LBD gene</w:t>
      </w:r>
      <w:ins w:id="816" w:author="David Ure" w:date="2024-01-09T19:39:00Z">
        <w:r w:rsidR="000935D7">
          <w:t>s</w:t>
        </w:r>
      </w:ins>
      <w:r>
        <w:rPr>
          <w:rFonts w:hint="eastAsia"/>
        </w:rPr>
        <w:t xml:space="preserve"> in fruit development, it has been identified in different plant fruits, such as Cucumis melo L. [38]</w:t>
      </w:r>
      <w:ins w:id="817" w:author="David Ure" w:date="2024-01-09T19:39:00Z">
        <w:r w:rsidR="000935D7">
          <w:rPr>
            <w:rFonts w:hint="eastAsia"/>
          </w:rPr>
          <w:t>,</w:t>
        </w:r>
        <w:r w:rsidR="000935D7">
          <w:t xml:space="preserve"> </w:t>
        </w:r>
      </w:ins>
      <w:del w:id="818" w:author="David Ure" w:date="2024-01-09T19:39:00Z">
        <w:r w:rsidDel="000935D7">
          <w:rPr>
            <w:rFonts w:hint="eastAsia"/>
          </w:rPr>
          <w:delText>、</w:delText>
        </w:r>
      </w:del>
      <w:r>
        <w:rPr>
          <w:rFonts w:hint="eastAsia"/>
        </w:rPr>
        <w:t>Passiflora edulis [24]</w:t>
      </w:r>
      <w:ins w:id="819" w:author="David Ure" w:date="2024-01-09T19:39:00Z">
        <w:r w:rsidR="000935D7">
          <w:rPr>
            <w:rFonts w:hint="eastAsia"/>
          </w:rPr>
          <w:t>,</w:t>
        </w:r>
        <w:r w:rsidR="000935D7">
          <w:t xml:space="preserve"> and </w:t>
        </w:r>
      </w:ins>
      <w:del w:id="820" w:author="David Ure" w:date="2024-01-09T19:39:00Z">
        <w:r w:rsidDel="000935D7">
          <w:rPr>
            <w:rFonts w:hint="eastAsia"/>
          </w:rPr>
          <w:delText>、</w:delText>
        </w:r>
      </w:del>
      <w:r>
        <w:rPr>
          <w:rFonts w:hint="eastAsia"/>
        </w:rPr>
        <w:t xml:space="preserve">Pyrus </w:t>
      </w:r>
      <w:proofErr w:type="spellStart"/>
      <w:r>
        <w:rPr>
          <w:rFonts w:hint="eastAsia"/>
        </w:rPr>
        <w:t>bretschneideri</w:t>
      </w:r>
      <w:proofErr w:type="spellEnd"/>
      <w:r>
        <w:rPr>
          <w:rFonts w:hint="eastAsia"/>
        </w:rPr>
        <w:t xml:space="preserve"> </w:t>
      </w:r>
      <w:proofErr w:type="spellStart"/>
      <w:r>
        <w:rPr>
          <w:rFonts w:hint="eastAsia"/>
        </w:rPr>
        <w:t>Rehd</w:t>
      </w:r>
      <w:proofErr w:type="spellEnd"/>
      <w:r>
        <w:rPr>
          <w:rFonts w:hint="eastAsia"/>
        </w:rPr>
        <w:t>. [23]</w:t>
      </w:r>
      <w:ins w:id="821" w:author="David Ure" w:date="2024-01-09T19:39:00Z">
        <w:r w:rsidR="000935D7">
          <w:rPr>
            <w:rFonts w:hint="eastAsia"/>
          </w:rPr>
          <w:t>.</w:t>
        </w:r>
        <w:r w:rsidR="000935D7">
          <w:t xml:space="preserve"> </w:t>
        </w:r>
      </w:ins>
      <w:del w:id="822" w:author="David Ure" w:date="2024-01-09T19:39:00Z">
        <w:r w:rsidDel="000935D7">
          <w:rPr>
            <w:rFonts w:hint="eastAsia"/>
          </w:rPr>
          <w:delText>，</w:delText>
        </w:r>
      </w:del>
      <w:r>
        <w:rPr>
          <w:rFonts w:hint="eastAsia"/>
        </w:rPr>
        <w:t xml:space="preserve">Yet, there is still no published research concerning the </w:t>
      </w:r>
      <w:proofErr w:type="spellStart"/>
      <w:r>
        <w:rPr>
          <w:rFonts w:hint="eastAsia"/>
        </w:rPr>
        <w:t>ChLBD</w:t>
      </w:r>
      <w:proofErr w:type="spellEnd"/>
      <w:r>
        <w:rPr>
          <w:rFonts w:hint="eastAsia"/>
        </w:rPr>
        <w:t xml:space="preserve"> gene family. Our research entailed an in-depth examination of the </w:t>
      </w:r>
      <w:proofErr w:type="spellStart"/>
      <w:r>
        <w:rPr>
          <w:rFonts w:hint="eastAsia"/>
        </w:rPr>
        <w:t>ChLBD</w:t>
      </w:r>
      <w:proofErr w:type="spellEnd"/>
      <w:r>
        <w:rPr>
          <w:rFonts w:hint="eastAsia"/>
        </w:rPr>
        <w:t xml:space="preserve"> gene family, centering on the alterations in their expression when calcium fruits are stored and treated with </w:t>
      </w:r>
      <w:del w:id="823" w:author="David Ure" w:date="2024-01-09T19:40:00Z">
        <w:r w:rsidDel="000935D7">
          <w:rPr>
            <w:rFonts w:hint="eastAsia"/>
          </w:rPr>
          <w:delText>salicylic acid</w:delText>
        </w:r>
      </w:del>
      <w:ins w:id="824" w:author="David Ure" w:date="2024-01-09T19:40:00Z">
        <w:r w:rsidR="000935D7">
          <w:t>SA</w:t>
        </w:r>
      </w:ins>
      <w:r>
        <w:rPr>
          <w:rFonts w:hint="eastAsia"/>
        </w:rPr>
        <w:t xml:space="preserve">. This study's findings aid in deepening our comprehension of </w:t>
      </w:r>
      <w:del w:id="825" w:author="David Ure" w:date="2024-01-09T19:40:00Z">
        <w:r w:rsidDel="000935D7">
          <w:rPr>
            <w:rFonts w:hint="eastAsia"/>
          </w:rPr>
          <w:delText xml:space="preserve">the </w:delText>
        </w:r>
      </w:del>
      <w:proofErr w:type="spellStart"/>
      <w:r>
        <w:rPr>
          <w:rFonts w:hint="eastAsia"/>
        </w:rPr>
        <w:t>ChLBD</w:t>
      </w:r>
      <w:proofErr w:type="spellEnd"/>
      <w:r>
        <w:rPr>
          <w:rFonts w:hint="eastAsia"/>
        </w:rPr>
        <w:t xml:space="preserve"> gene</w:t>
      </w:r>
      <w:ins w:id="826" w:author="David Ure" w:date="2024-01-09T19:40:00Z">
        <w:r w:rsidR="000935D7">
          <w:t>s</w:t>
        </w:r>
      </w:ins>
      <w:r>
        <w:rPr>
          <w:rFonts w:hint="eastAsia"/>
        </w:rPr>
        <w:t>'</w:t>
      </w:r>
      <w:del w:id="827" w:author="David Ure" w:date="2024-01-09T19:40:00Z">
        <w:r w:rsidDel="000935D7">
          <w:rPr>
            <w:rFonts w:hint="eastAsia"/>
          </w:rPr>
          <w:delText>s</w:delText>
        </w:r>
      </w:del>
      <w:r>
        <w:rPr>
          <w:rFonts w:hint="eastAsia"/>
        </w:rPr>
        <w:t xml:space="preserve"> operational process</w:t>
      </w:r>
      <w:ins w:id="828" w:author="David Ure" w:date="2024-01-09T19:40:00Z">
        <w:r w:rsidR="000935D7">
          <w:t>es</w:t>
        </w:r>
      </w:ins>
      <w:r>
        <w:rPr>
          <w:rFonts w:hint="eastAsia"/>
        </w:rPr>
        <w:t xml:space="preserve"> and improving the storage of Cerasus humilis.</w:t>
      </w:r>
    </w:p>
    <w:p w14:paraId="6E0C61DF" w14:textId="1B0032BB" w:rsidR="00F25FA6" w:rsidRDefault="00423826">
      <w:pPr>
        <w:ind w:firstLine="420"/>
      </w:pPr>
      <w:del w:id="829" w:author="David Ure" w:date="2024-01-09T19:40:00Z">
        <w:r w:rsidDel="000935D7">
          <w:rPr>
            <w:rFonts w:hint="eastAsia"/>
          </w:rPr>
          <w:delText xml:space="preserve">The </w:delText>
        </w:r>
      </w:del>
      <w:ins w:id="830" w:author="David Ure" w:date="2024-01-09T19:40:00Z">
        <w:r w:rsidR="000935D7">
          <w:t>This</w:t>
        </w:r>
        <w:r w:rsidR="000935D7">
          <w:rPr>
            <w:rFonts w:hint="eastAsia"/>
          </w:rPr>
          <w:t xml:space="preserve"> </w:t>
        </w:r>
      </w:ins>
      <w:r>
        <w:rPr>
          <w:rFonts w:hint="eastAsia"/>
        </w:rPr>
        <w:t xml:space="preserve">research </w:t>
      </w:r>
      <w:ins w:id="831" w:author="David Ure" w:date="2024-01-09T19:40:00Z">
        <w:r w:rsidR="000935D7">
          <w:t xml:space="preserve">study </w:t>
        </w:r>
      </w:ins>
      <w:r>
        <w:rPr>
          <w:rFonts w:hint="eastAsia"/>
        </w:rPr>
        <w:t xml:space="preserve">identified 41 </w:t>
      </w:r>
      <w:proofErr w:type="spellStart"/>
      <w:r>
        <w:rPr>
          <w:rFonts w:hint="eastAsia"/>
        </w:rPr>
        <w:t>ChLBD</w:t>
      </w:r>
      <w:proofErr w:type="spellEnd"/>
      <w:r>
        <w:rPr>
          <w:rFonts w:hint="eastAsia"/>
        </w:rPr>
        <w:t xml:space="preserve"> genes in Cerasus humilis, revealing their irregular distribution across </w:t>
      </w:r>
      <w:del w:id="832" w:author="David Ure" w:date="2024-01-09T20:42:00Z">
        <w:r w:rsidDel="00423826">
          <w:rPr>
            <w:rFonts w:hint="eastAsia"/>
          </w:rPr>
          <w:delText xml:space="preserve">8 </w:delText>
        </w:r>
      </w:del>
      <w:ins w:id="833" w:author="David Ure" w:date="2024-01-09T20:42:00Z">
        <w:r>
          <w:t>eight</w:t>
        </w:r>
        <w:r>
          <w:rPr>
            <w:rFonts w:hint="eastAsia"/>
          </w:rPr>
          <w:t xml:space="preserve"> </w:t>
        </w:r>
      </w:ins>
      <w:r>
        <w:rPr>
          <w:rFonts w:hint="eastAsia"/>
        </w:rPr>
        <w:t xml:space="preserve">chromosomes through chromosomal localization analysis. These genes were categorized into </w:t>
      </w:r>
      <w:ins w:id="834" w:author="David Ure" w:date="2024-01-09T19:40:00Z">
        <w:r w:rsidR="000935D7">
          <w:t>C</w:t>
        </w:r>
      </w:ins>
      <w:del w:id="835" w:author="David Ure" w:date="2024-01-09T19:40:00Z">
        <w:r w:rsidDel="000935D7">
          <w:rPr>
            <w:rFonts w:hint="eastAsia"/>
          </w:rPr>
          <w:delText>c</w:delText>
        </w:r>
      </w:del>
      <w:r>
        <w:rPr>
          <w:rFonts w:hint="eastAsia"/>
        </w:rPr>
        <w:t>lass I</w:t>
      </w:r>
      <w:ins w:id="836" w:author="David Ure" w:date="2024-01-09T19:40:00Z">
        <w:r w:rsidR="000935D7">
          <w:t xml:space="preserve"> </w:t>
        </w:r>
      </w:ins>
      <w:r>
        <w:rPr>
          <w:rFonts w:hint="eastAsia"/>
        </w:rPr>
        <w:t xml:space="preserve">(88%) </w:t>
      </w:r>
      <w:del w:id="837" w:author="David Ure" w:date="2024-01-09T19:40:00Z">
        <w:r w:rsidDel="000935D7">
          <w:rPr>
            <w:rFonts w:hint="eastAsia"/>
          </w:rPr>
          <w:delText xml:space="preserve">and </w:delText>
        </w:r>
      </w:del>
      <w:ins w:id="838" w:author="David Ure" w:date="2024-01-09T19:40:00Z">
        <w:r w:rsidR="000935D7">
          <w:t>or</w:t>
        </w:r>
        <w:r w:rsidR="000935D7">
          <w:rPr>
            <w:rFonts w:hint="eastAsia"/>
          </w:rPr>
          <w:t xml:space="preserve"> </w:t>
        </w:r>
      </w:ins>
      <w:r>
        <w:rPr>
          <w:rFonts w:hint="eastAsia"/>
        </w:rPr>
        <w:t xml:space="preserve">Class </w:t>
      </w:r>
      <w:proofErr w:type="gramStart"/>
      <w:r>
        <w:rPr>
          <w:rFonts w:hint="eastAsia"/>
        </w:rPr>
        <w:t>II(</w:t>
      </w:r>
      <w:proofErr w:type="gramEnd"/>
      <w:r>
        <w:rPr>
          <w:rFonts w:hint="eastAsia"/>
        </w:rPr>
        <w:t>12%), depending on whether the LX6LX3LX6L leucine zipper domain at the C-terminal was present or absent.</w:t>
      </w:r>
      <w:ins w:id="839" w:author="David Ure" w:date="2024-01-09T19:41:00Z">
        <w:r w:rsidR="000935D7">
          <w:t xml:space="preserve"> </w:t>
        </w:r>
      </w:ins>
      <w:r>
        <w:rPr>
          <w:rFonts w:hint="eastAsia"/>
        </w:rPr>
        <w:t xml:space="preserve">Echoing earlier research findings, </w:t>
      </w:r>
      <w:ins w:id="840" w:author="David Ure" w:date="2024-01-09T19:41:00Z">
        <w:r w:rsidR="000935D7">
          <w:t xml:space="preserve">Class </w:t>
        </w:r>
      </w:ins>
      <w:r>
        <w:rPr>
          <w:rFonts w:hint="eastAsia"/>
        </w:rPr>
        <w:t xml:space="preserve">I's membership exceeds </w:t>
      </w:r>
      <w:del w:id="841" w:author="David Ure" w:date="2024-01-09T19:41:00Z">
        <w:r w:rsidDel="000935D7">
          <w:rPr>
            <w:rFonts w:hint="eastAsia"/>
          </w:rPr>
          <w:delText>that of</w:delText>
        </w:r>
      </w:del>
      <w:ins w:id="842" w:author="David Ure" w:date="2024-01-09T19:41:00Z">
        <w:r w:rsidR="000935D7">
          <w:t>Class</w:t>
        </w:r>
      </w:ins>
      <w:r>
        <w:rPr>
          <w:rFonts w:hint="eastAsia"/>
        </w:rPr>
        <w:t xml:space="preserve"> II</w:t>
      </w:r>
      <w:ins w:id="843" w:author="David Ure" w:date="2024-01-09T19:41:00Z">
        <w:r w:rsidR="000935D7">
          <w:t xml:space="preserve"> </w:t>
        </w:r>
      </w:ins>
      <w:r>
        <w:rPr>
          <w:rFonts w:hint="eastAsia"/>
        </w:rPr>
        <w:t xml:space="preserve">[19, 20, 23]. Phylogenetic categorization reveals that 83 LBD genes in Cerasus humilis and Arabidopsis thaliana are segmented into seven distinct groups: </w:t>
      </w:r>
      <w:proofErr w:type="spellStart"/>
      <w:r>
        <w:rPr>
          <w:rFonts w:hint="eastAsia"/>
        </w:rPr>
        <w:t>Ia</w:t>
      </w:r>
      <w:proofErr w:type="spellEnd"/>
      <w:r>
        <w:rPr>
          <w:rFonts w:hint="eastAsia"/>
        </w:rPr>
        <w:t xml:space="preserve">, </w:t>
      </w:r>
      <w:proofErr w:type="spellStart"/>
      <w:r>
        <w:rPr>
          <w:rFonts w:hint="eastAsia"/>
        </w:rPr>
        <w:t>Ib</w:t>
      </w:r>
      <w:proofErr w:type="spellEnd"/>
      <w:r>
        <w:rPr>
          <w:rFonts w:hint="eastAsia"/>
        </w:rPr>
        <w:t xml:space="preserve">, </w:t>
      </w:r>
      <w:proofErr w:type="spellStart"/>
      <w:r>
        <w:rPr>
          <w:rFonts w:hint="eastAsia"/>
        </w:rPr>
        <w:t>Ic</w:t>
      </w:r>
      <w:proofErr w:type="spellEnd"/>
      <w:r>
        <w:rPr>
          <w:rFonts w:hint="eastAsia"/>
        </w:rPr>
        <w:t xml:space="preserve">, Id, </w:t>
      </w:r>
      <w:proofErr w:type="spellStart"/>
      <w:r>
        <w:rPr>
          <w:rFonts w:hint="eastAsia"/>
        </w:rPr>
        <w:t>Ie</w:t>
      </w:r>
      <w:proofErr w:type="spellEnd"/>
      <w:r>
        <w:rPr>
          <w:rFonts w:hint="eastAsia"/>
        </w:rPr>
        <w:t xml:space="preserve">, </w:t>
      </w:r>
      <w:proofErr w:type="spellStart"/>
      <w:r>
        <w:rPr>
          <w:rFonts w:hint="eastAsia"/>
        </w:rPr>
        <w:t>IIa</w:t>
      </w:r>
      <w:proofErr w:type="spellEnd"/>
      <w:r>
        <w:rPr>
          <w:rFonts w:hint="eastAsia"/>
        </w:rPr>
        <w:t xml:space="preserve">, and </w:t>
      </w:r>
      <w:proofErr w:type="spellStart"/>
      <w:r>
        <w:rPr>
          <w:rFonts w:hint="eastAsia"/>
        </w:rPr>
        <w:t>IIBa</w:t>
      </w:r>
      <w:proofErr w:type="spellEnd"/>
      <w:r>
        <w:rPr>
          <w:rFonts w:hint="eastAsia"/>
        </w:rPr>
        <w:t>. Although there are variances, the phylogenetic tree largely aligns with findings from earlier research</w:t>
      </w:r>
      <w:ins w:id="844" w:author="David Ure" w:date="2024-01-09T19:41:00Z">
        <w:r w:rsidR="000935D7">
          <w:t xml:space="preserve"> studies</w:t>
        </w:r>
      </w:ins>
      <w:r>
        <w:rPr>
          <w:rFonts w:hint="eastAsia"/>
        </w:rPr>
        <w:t xml:space="preserve"> [41]. Genes with analogous functions tend to group within the same subclade, offering a crucial benchmark for forecasting gene functionality [23].</w:t>
      </w:r>
    </w:p>
    <w:p w14:paraId="6C13AA89" w14:textId="2B312AFB" w:rsidR="00F25FA6" w:rsidRDefault="00423826">
      <w:pPr>
        <w:ind w:firstLine="420"/>
      </w:pPr>
      <w:del w:id="845" w:author="David Ure" w:date="2024-01-09T19:41:00Z">
        <w:r w:rsidDel="000935D7">
          <w:rPr>
            <w:rFonts w:hint="eastAsia"/>
          </w:rPr>
          <w:delText xml:space="preserve">The </w:delText>
        </w:r>
      </w:del>
      <w:ins w:id="846" w:author="David Ure" w:date="2024-01-09T19:41:00Z">
        <w:r w:rsidR="000935D7">
          <w:t>G</w:t>
        </w:r>
        <w:r w:rsidR="000935D7">
          <w:rPr>
            <w:rFonts w:hint="eastAsia"/>
          </w:rPr>
          <w:t xml:space="preserve">ene </w:t>
        </w:r>
      </w:ins>
      <w:r>
        <w:rPr>
          <w:rFonts w:hint="eastAsia"/>
        </w:rPr>
        <w:t xml:space="preserve">replication </w:t>
      </w:r>
      <w:del w:id="847" w:author="David Ure" w:date="2024-01-09T19:41:00Z">
        <w:r w:rsidDel="000935D7">
          <w:rPr>
            <w:rFonts w:hint="eastAsia"/>
          </w:rPr>
          <w:delText xml:space="preserve">of genes </w:delText>
        </w:r>
      </w:del>
      <w:r>
        <w:rPr>
          <w:rFonts w:hint="eastAsia"/>
        </w:rPr>
        <w:t>fosters the creation of novel genes and their functions, significantly influencing evolutionary processes.</w:t>
      </w:r>
      <w:del w:id="848" w:author="David Ure" w:date="2024-01-09T18:32:00Z">
        <w:r w:rsidDel="000935D7">
          <w:rPr>
            <w:rFonts w:hint="eastAsia"/>
          </w:rPr>
          <w:delText xml:space="preserve"> </w:delText>
        </w:r>
      </w:del>
      <w:r>
        <w:rPr>
          <w:rFonts w:hint="eastAsia"/>
        </w:rPr>
        <w:t xml:space="preserve"> Gene replication in evolution primarily follows three methods: fragment replication, tandem replication, and translocation events.</w:t>
      </w:r>
      <w:del w:id="849" w:author="David Ure" w:date="2024-01-09T18:32:00Z">
        <w:r w:rsidDel="000935D7">
          <w:rPr>
            <w:rFonts w:hint="eastAsia"/>
          </w:rPr>
          <w:delText xml:space="preserve"> </w:delText>
        </w:r>
      </w:del>
      <w:r>
        <w:rPr>
          <w:rFonts w:hint="eastAsia"/>
        </w:rPr>
        <w:t xml:space="preserve"> In the expansion of plant gene families, segment replication and tandem replication are predominantly observed</w:t>
      </w:r>
      <w:ins w:id="850" w:author="David Ure" w:date="2024-01-09T19:42:00Z">
        <w:r w:rsidR="000935D7">
          <w:t xml:space="preserve"> </w:t>
        </w:r>
      </w:ins>
      <w:r>
        <w:rPr>
          <w:rFonts w:hint="eastAsia"/>
        </w:rPr>
        <w:t xml:space="preserve">[42, 43]. A total of 12 fragment repeats were identified, while only three tandem repeats (ChLBD10/11, ChLBD15/16, and ChLBD37/38/39) dominated the amplification of the </w:t>
      </w:r>
      <w:proofErr w:type="spellStart"/>
      <w:r>
        <w:rPr>
          <w:rFonts w:hint="eastAsia"/>
        </w:rPr>
        <w:t>ChLBD</w:t>
      </w:r>
      <w:proofErr w:type="spellEnd"/>
      <w:r>
        <w:rPr>
          <w:rFonts w:hint="eastAsia"/>
        </w:rPr>
        <w:t xml:space="preserve"> gene family.</w:t>
      </w:r>
      <w:r w:rsidRPr="000935D7">
        <w:rPr>
          <w:rFonts w:hint="eastAsia"/>
        </w:rPr>
        <w:t xml:space="preserve"> </w:t>
      </w:r>
      <w:del w:id="851" w:author="David Ure" w:date="2024-01-09T19:42:00Z">
        <w:r w:rsidDel="000935D7">
          <w:rPr>
            <w:rFonts w:hint="eastAsia"/>
          </w:rPr>
          <w:delText xml:space="preserve">Similarly, </w:delText>
        </w:r>
      </w:del>
      <w:ins w:id="852" w:author="David Ure" w:date="2024-01-09T19:42:00Z">
        <w:r w:rsidR="000935D7">
          <w:t>S</w:t>
        </w:r>
      </w:ins>
      <w:del w:id="853" w:author="David Ure" w:date="2024-01-09T19:42:00Z">
        <w:r w:rsidDel="000935D7">
          <w:rPr>
            <w:rFonts w:hint="eastAsia"/>
          </w:rPr>
          <w:delText>s</w:delText>
        </w:r>
      </w:del>
      <w:r>
        <w:rPr>
          <w:rFonts w:hint="eastAsia"/>
        </w:rPr>
        <w:t>imilar to other species in different taxonomic groups [10, 16, 24, 44].</w:t>
      </w:r>
      <w:ins w:id="854" w:author="David Ure" w:date="2024-01-09T19:42:00Z">
        <w:r w:rsidR="000935D7">
          <w:t xml:space="preserve"> </w:t>
        </w:r>
      </w:ins>
      <w:r>
        <w:rPr>
          <w:rFonts w:hint="eastAsia"/>
        </w:rPr>
        <w:t>A comparative study of the Cerasus humilis genome against four sequenced plant genomes revealed notable collinearity between Cerasus humilis and dicotyledonous plants within the LBD family. Merely a handful of LBD members are collinear with monocotyledonous plants. This finding aligns with the evolutionary link observed between dicotyledonous and monocotyledonous plants</w:t>
      </w:r>
      <w:del w:id="855" w:author="David Ure" w:date="2024-01-09T19:43:00Z">
        <w:r w:rsidDel="000935D7">
          <w:rPr>
            <w:rFonts w:hint="eastAsia"/>
          </w:rPr>
          <w:delText>.</w:delText>
        </w:r>
      </w:del>
      <w:r>
        <w:rPr>
          <w:rFonts w:hint="eastAsia"/>
        </w:rPr>
        <w:t xml:space="preserve"> [16]</w:t>
      </w:r>
      <w:ins w:id="856" w:author="David Ure" w:date="2024-01-09T19:43:00Z">
        <w:r w:rsidR="000935D7">
          <w:rPr>
            <w:rFonts w:hint="eastAsia"/>
          </w:rPr>
          <w:t>.</w:t>
        </w:r>
      </w:ins>
      <w:del w:id="857" w:author="David Ure" w:date="2024-01-09T19:43:00Z">
        <w:r w:rsidDel="000935D7">
          <w:rPr>
            <w:rFonts w:hint="eastAsia"/>
          </w:rPr>
          <w:delText>。</w:delText>
        </w:r>
      </w:del>
    </w:p>
    <w:p w14:paraId="498233CB" w14:textId="0F7ECEED" w:rsidR="00F25FA6" w:rsidRDefault="00423826">
      <w:pPr>
        <w:ind w:firstLine="420"/>
      </w:pPr>
      <w:r>
        <w:rPr>
          <w:rFonts w:hint="eastAsia"/>
        </w:rPr>
        <w:t>The structure and motif distribution of genes provide</w:t>
      </w:r>
      <w:ins w:id="858" w:author="David Ure" w:date="2024-01-09T19:43:00Z">
        <w:r w:rsidR="000935D7">
          <w:t>s</w:t>
        </w:r>
      </w:ins>
      <w:r>
        <w:rPr>
          <w:rFonts w:hint="eastAsia"/>
        </w:rPr>
        <w:t xml:space="preserve"> valuable information for studying phylogenetic relationships between members of the same gene family, as well as strong evidence for studying evolutionary relationships between species or genes [35].</w:t>
      </w:r>
      <w:ins w:id="859" w:author="David Ure" w:date="2024-01-09T19:43:00Z">
        <w:r w:rsidR="000935D7">
          <w:t xml:space="preserve"> </w:t>
        </w:r>
      </w:ins>
      <w:r>
        <w:rPr>
          <w:rFonts w:hint="eastAsia"/>
        </w:rPr>
        <w:t>As with other plants such as Arabidopsis thaliana, Passiflora edulis, Cucumis melo L., etc.,</w:t>
      </w:r>
      <w:ins w:id="860" w:author="David Ure" w:date="2024-01-09T19:43:00Z">
        <w:r w:rsidR="000935D7">
          <w:t xml:space="preserve"> </w:t>
        </w:r>
      </w:ins>
      <w:r>
        <w:rPr>
          <w:rFonts w:hint="eastAsia"/>
        </w:rPr>
        <w:t>highly related gene members tend to exhibit similar motif structure</w:t>
      </w:r>
      <w:ins w:id="861" w:author="David Ure" w:date="2024-01-09T19:43:00Z">
        <w:r w:rsidR="000935D7">
          <w:t>s</w:t>
        </w:r>
      </w:ins>
      <w:r>
        <w:rPr>
          <w:rFonts w:hint="eastAsia"/>
        </w:rPr>
        <w:t xml:space="preserve"> and</w:t>
      </w:r>
      <w:del w:id="862" w:author="David Ure" w:date="2024-01-09T19:44:00Z">
        <w:r w:rsidDel="000935D7">
          <w:rPr>
            <w:rFonts w:hint="eastAsia"/>
          </w:rPr>
          <w:delText xml:space="preserve"> </w:delText>
        </w:r>
      </w:del>
      <w:ins w:id="863" w:author="David Ure" w:date="2024-01-09T19:44:00Z">
        <w:r w:rsidR="000935D7">
          <w:t xml:space="preserve"> </w:t>
        </w:r>
      </w:ins>
      <w:ins w:id="864" w:author="David Ure" w:date="2024-01-09T19:43:00Z">
        <w:r w:rsidR="000935D7">
          <w:t xml:space="preserve">intron–exon </w:t>
        </w:r>
      </w:ins>
      <w:del w:id="865" w:author="David Ure" w:date="2024-01-09T19:43:00Z">
        <w:r w:rsidDel="000935D7">
          <w:rPr>
            <w:rFonts w:hint="eastAsia"/>
          </w:rPr>
          <w:delText xml:space="preserve">exon/intron </w:delText>
        </w:r>
      </w:del>
      <w:r>
        <w:rPr>
          <w:rFonts w:hint="eastAsia"/>
        </w:rPr>
        <w:t>structure</w:t>
      </w:r>
      <w:ins w:id="866" w:author="David Ure" w:date="2024-01-09T19:43:00Z">
        <w:r w:rsidR="000935D7">
          <w:t>s</w:t>
        </w:r>
      </w:ins>
      <w:r>
        <w:rPr>
          <w:rFonts w:hint="eastAsia"/>
        </w:rPr>
        <w:t xml:space="preserve"> [24, 38, 45]</w:t>
      </w:r>
      <w:ins w:id="867" w:author="David Ure" w:date="2024-01-09T19:44:00Z">
        <w:r w:rsidR="000935D7">
          <w:rPr>
            <w:rFonts w:hint="eastAsia"/>
          </w:rPr>
          <w:t>.</w:t>
        </w:r>
        <w:r w:rsidR="000935D7">
          <w:t xml:space="preserve"> </w:t>
        </w:r>
      </w:ins>
      <w:del w:id="868" w:author="David Ure" w:date="2024-01-09T19:44:00Z">
        <w:r w:rsidDel="000935D7">
          <w:rPr>
            <w:rFonts w:hint="eastAsia"/>
          </w:rPr>
          <w:delText>，</w:delText>
        </w:r>
      </w:del>
      <w:r>
        <w:rPr>
          <w:rFonts w:hint="eastAsia"/>
        </w:rPr>
        <w:t xml:space="preserve">The resemblance in motif and </w:t>
      </w:r>
      <w:ins w:id="869" w:author="David Ure" w:date="2024-01-09T19:44:00Z">
        <w:r w:rsidR="000935D7">
          <w:t xml:space="preserve">intron–exon </w:t>
        </w:r>
      </w:ins>
      <w:del w:id="870" w:author="David Ure" w:date="2024-01-09T19:44:00Z">
        <w:r w:rsidDel="000935D7">
          <w:rPr>
            <w:rFonts w:hint="eastAsia"/>
          </w:rPr>
          <w:delText xml:space="preserve">exon/intron </w:delText>
        </w:r>
      </w:del>
      <w:r>
        <w:rPr>
          <w:rFonts w:hint="eastAsia"/>
        </w:rPr>
        <w:t xml:space="preserve">configurations </w:t>
      </w:r>
      <w:del w:id="871" w:author="David Ure" w:date="2024-01-09T19:44:00Z">
        <w:r w:rsidDel="000935D7">
          <w:rPr>
            <w:rFonts w:hint="eastAsia"/>
          </w:rPr>
          <w:delText xml:space="preserve">of </w:delText>
        </w:r>
      </w:del>
      <w:ins w:id="872" w:author="David Ure" w:date="2024-01-09T19:44:00Z">
        <w:r w:rsidR="000935D7">
          <w:t>in</w:t>
        </w:r>
        <w:r w:rsidR="000935D7">
          <w:rPr>
            <w:rFonts w:hint="eastAsia"/>
          </w:rPr>
          <w:t xml:space="preserve"> </w:t>
        </w:r>
        <w:r w:rsidR="000935D7">
          <w:t>C</w:t>
        </w:r>
      </w:ins>
      <w:del w:id="873" w:author="David Ure" w:date="2024-01-09T19:44:00Z">
        <w:r w:rsidDel="000935D7">
          <w:rPr>
            <w:rFonts w:hint="eastAsia"/>
          </w:rPr>
          <w:delText>c</w:delText>
        </w:r>
      </w:del>
      <w:r>
        <w:rPr>
          <w:rFonts w:hint="eastAsia"/>
        </w:rPr>
        <w:t xml:space="preserve">lass I and II </w:t>
      </w:r>
      <w:proofErr w:type="spellStart"/>
      <w:r>
        <w:rPr>
          <w:rFonts w:hint="eastAsia"/>
        </w:rPr>
        <w:t>ChLBD</w:t>
      </w:r>
      <w:proofErr w:type="spellEnd"/>
      <w:r>
        <w:rPr>
          <w:rFonts w:hint="eastAsia"/>
        </w:rPr>
        <w:t xml:space="preserve"> in Cerasus humilis suggests a largely preserved evolutionary structure for this gene</w:t>
      </w:r>
      <w:ins w:id="874" w:author="David Ure" w:date="2024-01-09T19:44:00Z">
        <w:r w:rsidR="000935D7">
          <w:t xml:space="preserve"> family</w:t>
        </w:r>
      </w:ins>
      <w:r>
        <w:rPr>
          <w:rFonts w:hint="eastAsia"/>
        </w:rPr>
        <w:t>. Nonetheless, structural variances might exist among certain subclass members, and it</w:t>
      </w:r>
      <w:ins w:id="875" w:author="David Ure" w:date="2024-01-09T19:44:00Z">
        <w:r w:rsidR="000935D7">
          <w:t xml:space="preserve"> i</w:t>
        </w:r>
      </w:ins>
      <w:del w:id="876" w:author="David Ure" w:date="2024-01-09T19:44:00Z">
        <w:r w:rsidDel="000935D7">
          <w:rPr>
            <w:rFonts w:hint="eastAsia"/>
          </w:rPr>
          <w:delText>'</w:delText>
        </w:r>
      </w:del>
      <w:r>
        <w:rPr>
          <w:rFonts w:hint="eastAsia"/>
        </w:rPr>
        <w:t xml:space="preserve">s theorized that these members have experienced gene splicing or </w:t>
      </w:r>
      <w:del w:id="877" w:author="David Ure" w:date="2024-01-09T19:44:00Z">
        <w:r w:rsidDel="000935D7">
          <w:rPr>
            <w:rFonts w:hint="eastAsia"/>
          </w:rPr>
          <w:delText xml:space="preserve">the </w:delText>
        </w:r>
      </w:del>
      <w:ins w:id="878" w:author="David Ure" w:date="2024-01-09T19:44:00Z">
        <w:r w:rsidR="000935D7">
          <w:rPr>
            <w:rFonts w:hint="eastAsia"/>
          </w:rPr>
          <w:t xml:space="preserve">gene segment </w:t>
        </w:r>
      </w:ins>
      <w:r>
        <w:rPr>
          <w:rFonts w:hint="eastAsia"/>
        </w:rPr>
        <w:t xml:space="preserve">integration </w:t>
      </w:r>
      <w:del w:id="879" w:author="David Ure" w:date="2024-01-09T19:44:00Z">
        <w:r w:rsidDel="000935D7">
          <w:rPr>
            <w:rFonts w:hint="eastAsia"/>
          </w:rPr>
          <w:delText xml:space="preserve">of gene segments </w:delText>
        </w:r>
      </w:del>
      <w:r>
        <w:rPr>
          <w:rFonts w:hint="eastAsia"/>
        </w:rPr>
        <w:t xml:space="preserve">during evolutionary </w:t>
      </w:r>
      <w:del w:id="880" w:author="David Ure" w:date="2024-01-09T19:44:00Z">
        <w:r w:rsidDel="000935D7">
          <w:rPr>
            <w:rFonts w:hint="eastAsia"/>
          </w:rPr>
          <w:delText>stages</w:delText>
        </w:r>
      </w:del>
      <w:ins w:id="881" w:author="David Ure" w:date="2024-01-09T19:44:00Z">
        <w:r w:rsidR="000935D7">
          <w:t>history</w:t>
        </w:r>
      </w:ins>
      <w:ins w:id="882" w:author="David Ure" w:date="2024-01-09T19:45:00Z">
        <w:r w:rsidR="000935D7">
          <w:t xml:space="preserve"> </w:t>
        </w:r>
      </w:ins>
      <w:del w:id="883" w:author="David Ure" w:date="2024-01-09T19:45:00Z">
        <w:r w:rsidDel="000935D7">
          <w:rPr>
            <w:rFonts w:hint="eastAsia"/>
          </w:rPr>
          <w:delText>.</w:delText>
        </w:r>
      </w:del>
      <w:del w:id="884" w:author="David Ure" w:date="2024-01-09T19:44:00Z">
        <w:r w:rsidDel="000935D7">
          <w:rPr>
            <w:rFonts w:hint="eastAsia"/>
          </w:rPr>
          <w:delText xml:space="preserve"> </w:delText>
        </w:r>
      </w:del>
      <w:r>
        <w:rPr>
          <w:rFonts w:hint="eastAsia"/>
        </w:rPr>
        <w:t xml:space="preserve">[16, 46, 47]. Variations in motif composition and gene structure across various subpopulations could result in </w:t>
      </w:r>
      <w:del w:id="885" w:author="David Ure" w:date="2024-01-09T19:45:00Z">
        <w:r w:rsidDel="000935D7">
          <w:rPr>
            <w:rFonts w:hint="eastAsia"/>
          </w:rPr>
          <w:delText xml:space="preserve">the </w:delText>
        </w:r>
      </w:del>
      <w:r>
        <w:rPr>
          <w:rFonts w:hint="eastAsia"/>
        </w:rPr>
        <w:t xml:space="preserve">functional diversity </w:t>
      </w:r>
      <w:del w:id="886" w:author="David Ure" w:date="2024-01-09T19:45:00Z">
        <w:r w:rsidDel="000935D7">
          <w:rPr>
            <w:rFonts w:hint="eastAsia"/>
          </w:rPr>
          <w:delText xml:space="preserve">of </w:delText>
        </w:r>
      </w:del>
      <w:ins w:id="887" w:author="David Ure" w:date="2024-01-09T19:45:00Z">
        <w:r w:rsidR="000935D7">
          <w:t>in</w:t>
        </w:r>
        <w:r w:rsidR="000935D7">
          <w:rPr>
            <w:rFonts w:hint="eastAsia"/>
          </w:rPr>
          <w:t xml:space="preserve"> </w:t>
        </w:r>
      </w:ins>
      <w:r>
        <w:rPr>
          <w:rFonts w:hint="eastAsia"/>
        </w:rPr>
        <w:t xml:space="preserve">the LBD gene family [24]. Moreover, Motif 3 (leucine </w:t>
      </w:r>
      <w:proofErr w:type="spellStart"/>
      <w:r>
        <w:rPr>
          <w:rFonts w:hint="eastAsia"/>
        </w:rPr>
        <w:t>ziplock</w:t>
      </w:r>
      <w:proofErr w:type="spellEnd"/>
      <w:r>
        <w:rPr>
          <w:rFonts w:hint="eastAsia"/>
        </w:rPr>
        <w:t xml:space="preserve"> motif) is present in all </w:t>
      </w:r>
      <w:ins w:id="888" w:author="David Ure" w:date="2024-01-09T19:45:00Z">
        <w:r w:rsidR="000935D7">
          <w:t>C</w:t>
        </w:r>
      </w:ins>
      <w:del w:id="889" w:author="David Ure" w:date="2024-01-09T19:45:00Z">
        <w:r w:rsidDel="000935D7">
          <w:rPr>
            <w:rFonts w:hint="eastAsia"/>
          </w:rPr>
          <w:delText>c</w:delText>
        </w:r>
      </w:del>
      <w:r>
        <w:rPr>
          <w:rFonts w:hint="eastAsia"/>
        </w:rPr>
        <w:t xml:space="preserve">lass I </w:t>
      </w:r>
      <w:proofErr w:type="spellStart"/>
      <w:r>
        <w:rPr>
          <w:rFonts w:hint="eastAsia"/>
        </w:rPr>
        <w:t>ChLBDs</w:t>
      </w:r>
      <w:proofErr w:type="spellEnd"/>
      <w:r>
        <w:rPr>
          <w:rFonts w:hint="eastAsia"/>
        </w:rPr>
        <w:t xml:space="preserve">, in contrast to Class II members, underscoring the dependability of the </w:t>
      </w:r>
      <w:del w:id="890" w:author="David Ure" w:date="2024-01-09T19:45:00Z">
        <w:r w:rsidDel="000935D7">
          <w:rPr>
            <w:rFonts w:hint="eastAsia"/>
          </w:rPr>
          <w:delText xml:space="preserve">class </w:delText>
        </w:r>
      </w:del>
      <w:ins w:id="891" w:author="David Ure" w:date="2024-01-09T19:45:00Z">
        <w:r w:rsidR="000935D7">
          <w:t>C</w:t>
        </w:r>
        <w:r w:rsidR="000935D7">
          <w:rPr>
            <w:rFonts w:hint="eastAsia"/>
          </w:rPr>
          <w:t xml:space="preserve">lass </w:t>
        </w:r>
      </w:ins>
      <w:r>
        <w:rPr>
          <w:rFonts w:hint="eastAsia"/>
        </w:rPr>
        <w:t>I and II classifications in this research</w:t>
      </w:r>
      <w:ins w:id="892" w:author="David Ure" w:date="2024-01-09T19:45:00Z">
        <w:r w:rsidR="000935D7">
          <w:t xml:space="preserve"> study</w:t>
        </w:r>
      </w:ins>
      <w:r>
        <w:rPr>
          <w:rFonts w:hint="eastAsia"/>
        </w:rPr>
        <w:t>.</w:t>
      </w:r>
    </w:p>
    <w:p w14:paraId="2309CD7D" w14:textId="732DB3D5" w:rsidR="00F25FA6" w:rsidRDefault="00423826">
      <w:pPr>
        <w:ind w:firstLine="420"/>
      </w:pPr>
      <w:r>
        <w:rPr>
          <w:rFonts w:hint="eastAsia"/>
        </w:rPr>
        <w:t xml:space="preserve">The cis-acting elements in the promoter region play an important role in gene regulation and </w:t>
      </w:r>
      <w:r>
        <w:rPr>
          <w:rFonts w:hint="eastAsia"/>
        </w:rPr>
        <w:lastRenderedPageBreak/>
        <w:t xml:space="preserve">expression [48]. For example, the promoter of </w:t>
      </w:r>
      <w:ins w:id="893" w:author="David Ure" w:date="2024-01-09T19:45:00Z">
        <w:r w:rsidR="000935D7">
          <w:t xml:space="preserve">the </w:t>
        </w:r>
      </w:ins>
      <w:r>
        <w:rPr>
          <w:rFonts w:hint="eastAsia"/>
        </w:rPr>
        <w:t xml:space="preserve">BpBEE1 gene in Betula </w:t>
      </w:r>
      <w:proofErr w:type="spellStart"/>
      <w:r>
        <w:rPr>
          <w:rFonts w:hint="eastAsia"/>
        </w:rPr>
        <w:t>platyphylla</w:t>
      </w:r>
      <w:proofErr w:type="spellEnd"/>
      <w:r>
        <w:rPr>
          <w:rFonts w:hint="eastAsia"/>
        </w:rPr>
        <w:t xml:space="preserve"> Suk. contains elements related to various hormone responses, and after treatment with </w:t>
      </w:r>
      <w:commentRangeStart w:id="894"/>
      <w:r>
        <w:rPr>
          <w:rFonts w:hint="eastAsia"/>
        </w:rPr>
        <w:t>MeJA, SA, BL</w:t>
      </w:r>
      <w:ins w:id="895" w:author="David Ure" w:date="2024-01-09T19:45:00Z">
        <w:r w:rsidR="000935D7">
          <w:t>,</w:t>
        </w:r>
      </w:ins>
      <w:r>
        <w:rPr>
          <w:rFonts w:hint="eastAsia"/>
        </w:rPr>
        <w:t xml:space="preserve"> and ABA</w:t>
      </w:r>
      <w:commentRangeEnd w:id="894"/>
      <w:r>
        <w:rPr>
          <w:rStyle w:val="CommentReference"/>
        </w:rPr>
        <w:commentReference w:id="894"/>
      </w:r>
      <w:r>
        <w:rPr>
          <w:rFonts w:hint="eastAsia"/>
        </w:rPr>
        <w:t xml:space="preserve">, GUS activity in the veins and roots of Betula </w:t>
      </w:r>
      <w:proofErr w:type="spellStart"/>
      <w:r>
        <w:rPr>
          <w:rFonts w:hint="eastAsia"/>
        </w:rPr>
        <w:t>platyphylla</w:t>
      </w:r>
      <w:proofErr w:type="spellEnd"/>
      <w:r>
        <w:rPr>
          <w:rFonts w:hint="eastAsia"/>
        </w:rPr>
        <w:t xml:space="preserve"> Suk. </w:t>
      </w:r>
      <w:del w:id="896" w:author="David Ure" w:date="2024-01-09T19:45:00Z">
        <w:r w:rsidDel="000935D7">
          <w:rPr>
            <w:rFonts w:hint="eastAsia"/>
          </w:rPr>
          <w:delText xml:space="preserve">is </w:delText>
        </w:r>
      </w:del>
      <w:r>
        <w:rPr>
          <w:rFonts w:hint="eastAsia"/>
        </w:rPr>
        <w:t xml:space="preserve">increased, and promoter activity is also significantly enhanced [49]. Elements acting on cis located in genes' upstream promoter regions </w:t>
      </w:r>
      <w:del w:id="897" w:author="David Ure" w:date="2024-01-09T19:46:00Z">
        <w:r w:rsidDel="000935D7">
          <w:rPr>
            <w:rFonts w:hint="eastAsia"/>
          </w:rPr>
          <w:delText>have the ability to</w:delText>
        </w:r>
      </w:del>
      <w:ins w:id="898" w:author="David Ure" w:date="2024-01-09T19:46:00Z">
        <w:r w:rsidR="000935D7">
          <w:t>can</w:t>
        </w:r>
      </w:ins>
      <w:r>
        <w:rPr>
          <w:rFonts w:hint="eastAsia"/>
        </w:rPr>
        <w:t xml:space="preserve"> attach to </w:t>
      </w:r>
      <w:del w:id="899" w:author="David Ure" w:date="2024-01-09T19:46:00Z">
        <w:r w:rsidDel="000935D7">
          <w:rPr>
            <w:rFonts w:hint="eastAsia"/>
          </w:rPr>
          <w:delText>transcription factors (</w:delText>
        </w:r>
      </w:del>
      <w:r>
        <w:rPr>
          <w:rFonts w:hint="eastAsia"/>
        </w:rPr>
        <w:t>TFs</w:t>
      </w:r>
      <w:del w:id="900" w:author="David Ure" w:date="2024-01-09T19:46:00Z">
        <w:r w:rsidDel="000935D7">
          <w:rPr>
            <w:rFonts w:hint="eastAsia"/>
          </w:rPr>
          <w:delText>)</w:delText>
        </w:r>
      </w:del>
      <w:r>
        <w:rPr>
          <w:rFonts w:hint="eastAsia"/>
        </w:rPr>
        <w:t xml:space="preserve">, significantly influencing </w:t>
      </w:r>
      <w:del w:id="901" w:author="David Ure" w:date="2024-01-09T19:46:00Z">
        <w:r w:rsidDel="000935D7">
          <w:rPr>
            <w:rFonts w:hint="eastAsia"/>
          </w:rPr>
          <w:delText xml:space="preserve">the </w:delText>
        </w:r>
      </w:del>
      <w:ins w:id="902" w:author="David Ure" w:date="2024-01-09T19:46:00Z">
        <w:r w:rsidR="000935D7">
          <w:rPr>
            <w:rFonts w:hint="eastAsia"/>
          </w:rPr>
          <w:t xml:space="preserve">biological signal </w:t>
        </w:r>
      </w:ins>
      <w:r>
        <w:rPr>
          <w:rFonts w:hint="eastAsia"/>
        </w:rPr>
        <w:t>transmission</w:t>
      </w:r>
      <w:del w:id="903" w:author="David Ure" w:date="2024-01-09T19:46:00Z">
        <w:r w:rsidDel="000935D7">
          <w:rPr>
            <w:rFonts w:hint="eastAsia"/>
          </w:rPr>
          <w:delText xml:space="preserve"> of biological signals</w:delText>
        </w:r>
      </w:del>
      <w:r>
        <w:rPr>
          <w:rFonts w:hint="eastAsia"/>
        </w:rPr>
        <w:t xml:space="preserve">, a crucial element in regulating gene expression [50]. </w:t>
      </w:r>
      <w:del w:id="904" w:author="David Ure" w:date="2024-01-09T19:46:00Z">
        <w:r w:rsidDel="000935D7">
          <w:rPr>
            <w:rFonts w:hint="eastAsia"/>
          </w:rPr>
          <w:delText xml:space="preserve">The </w:delText>
        </w:r>
      </w:del>
      <w:ins w:id="905" w:author="David Ure" w:date="2024-01-09T19:46:00Z">
        <w:r w:rsidR="000935D7">
          <w:t>This</w:t>
        </w:r>
        <w:r w:rsidR="000935D7">
          <w:rPr>
            <w:rFonts w:hint="eastAsia"/>
          </w:rPr>
          <w:t xml:space="preserve"> </w:t>
        </w:r>
      </w:ins>
      <w:r>
        <w:rPr>
          <w:rFonts w:hint="eastAsia"/>
        </w:rPr>
        <w:t>research</w:t>
      </w:r>
      <w:ins w:id="906" w:author="David Ure" w:date="2024-01-09T19:46:00Z">
        <w:r w:rsidR="000935D7">
          <w:t xml:space="preserve"> study</w:t>
        </w:r>
      </w:ins>
      <w:r>
        <w:rPr>
          <w:rFonts w:hint="eastAsia"/>
        </w:rPr>
        <w:t xml:space="preserve"> identified numerous regulatory MOBS within the assumed promoter region of </w:t>
      </w:r>
      <w:del w:id="907" w:author="David Ure" w:date="2024-01-09T19:47:00Z">
        <w:r w:rsidDel="000935D7">
          <w:rPr>
            <w:rFonts w:hint="eastAsia"/>
          </w:rPr>
          <w:delText xml:space="preserve">the </w:delText>
        </w:r>
      </w:del>
      <w:proofErr w:type="spellStart"/>
      <w:r>
        <w:rPr>
          <w:rFonts w:hint="eastAsia"/>
        </w:rPr>
        <w:t>ChLBD</w:t>
      </w:r>
      <w:proofErr w:type="spellEnd"/>
      <w:r>
        <w:rPr>
          <w:rFonts w:hint="eastAsia"/>
        </w:rPr>
        <w:t xml:space="preserve"> gene</w:t>
      </w:r>
      <w:ins w:id="908" w:author="David Ure" w:date="2024-01-09T19:47:00Z">
        <w:r w:rsidR="000935D7">
          <w:t>s</w:t>
        </w:r>
      </w:ins>
      <w:del w:id="909" w:author="David Ure" w:date="2024-01-09T19:47:00Z">
        <w:r w:rsidDel="000935D7">
          <w:rPr>
            <w:rFonts w:hint="eastAsia"/>
          </w:rPr>
          <w:delText>,</w:delText>
        </w:r>
      </w:del>
      <w:r>
        <w:rPr>
          <w:rFonts w:hint="eastAsia"/>
        </w:rPr>
        <w:t xml:space="preserve"> linked to hormone control, growth, development, and stress reactions. Among them, </w:t>
      </w:r>
      <w:ins w:id="910" w:author="David Ure" w:date="2024-01-09T19:46:00Z">
        <w:r w:rsidR="000935D7">
          <w:t xml:space="preserve">the </w:t>
        </w:r>
      </w:ins>
      <w:r>
        <w:rPr>
          <w:rFonts w:hint="eastAsia"/>
        </w:rPr>
        <w:t xml:space="preserve">methyl </w:t>
      </w:r>
      <w:proofErr w:type="spellStart"/>
      <w:r>
        <w:rPr>
          <w:rFonts w:hint="eastAsia"/>
        </w:rPr>
        <w:t>jasmonate</w:t>
      </w:r>
      <w:proofErr w:type="spellEnd"/>
      <w:r>
        <w:rPr>
          <w:rFonts w:hint="eastAsia"/>
        </w:rPr>
        <w:t xml:space="preserve"> response element is the most abundant cis-acting element, widely distributed in most </w:t>
      </w:r>
      <w:proofErr w:type="spellStart"/>
      <w:r>
        <w:rPr>
          <w:rFonts w:hint="eastAsia"/>
        </w:rPr>
        <w:t>ChLBD</w:t>
      </w:r>
      <w:proofErr w:type="spellEnd"/>
      <w:ins w:id="911" w:author="David Ure" w:date="2024-01-09T19:47:00Z">
        <w:r w:rsidR="000935D7">
          <w:t xml:space="preserve"> genes</w:t>
        </w:r>
      </w:ins>
      <w:r>
        <w:rPr>
          <w:rFonts w:hint="eastAsia"/>
        </w:rPr>
        <w:t>. It has been documented that the LBD gene family plays a role in the abiotic stress response [51]</w:t>
      </w:r>
      <w:ins w:id="912" w:author="David Ure" w:date="2024-01-09T19:47:00Z">
        <w:r w:rsidR="000935D7">
          <w:t xml:space="preserve">, </w:t>
        </w:r>
      </w:ins>
      <w:del w:id="913" w:author="David Ure" w:date="2024-01-09T19:47:00Z">
        <w:r w:rsidDel="000935D7">
          <w:rPr>
            <w:rFonts w:hint="eastAsia"/>
          </w:rPr>
          <w:delText>，</w:delText>
        </w:r>
      </w:del>
      <w:r>
        <w:rPr>
          <w:rFonts w:hint="eastAsia"/>
        </w:rPr>
        <w:t xml:space="preserve">and MYB binding sites are also present in the promoters of numerous </w:t>
      </w:r>
      <w:proofErr w:type="spellStart"/>
      <w:r>
        <w:rPr>
          <w:rFonts w:hint="eastAsia"/>
        </w:rPr>
        <w:t>ChLBD</w:t>
      </w:r>
      <w:proofErr w:type="spellEnd"/>
      <w:r>
        <w:rPr>
          <w:rFonts w:hint="eastAsia"/>
        </w:rPr>
        <w:t xml:space="preserve"> genes.</w:t>
      </w:r>
      <w:del w:id="914" w:author="David Ure" w:date="2024-01-09T18:32:00Z">
        <w:r w:rsidDel="000935D7">
          <w:rPr>
            <w:rFonts w:hint="eastAsia"/>
          </w:rPr>
          <w:delText xml:space="preserve">  </w:delText>
        </w:r>
      </w:del>
      <w:r>
        <w:rPr>
          <w:rFonts w:hint="eastAsia"/>
        </w:rPr>
        <w:t xml:space="preserve"> Most </w:t>
      </w:r>
      <w:proofErr w:type="spellStart"/>
      <w:r>
        <w:rPr>
          <w:rFonts w:hint="eastAsia"/>
        </w:rPr>
        <w:t>ChLBD's</w:t>
      </w:r>
      <w:proofErr w:type="spellEnd"/>
      <w:r>
        <w:rPr>
          <w:rFonts w:hint="eastAsia"/>
        </w:rPr>
        <w:t xml:space="preserve"> copious methyl </w:t>
      </w:r>
      <w:proofErr w:type="spellStart"/>
      <w:r>
        <w:rPr>
          <w:rFonts w:hint="eastAsia"/>
        </w:rPr>
        <w:t>jasmonate</w:t>
      </w:r>
      <w:proofErr w:type="spellEnd"/>
      <w:r>
        <w:rPr>
          <w:rFonts w:hint="eastAsia"/>
        </w:rPr>
        <w:t xml:space="preserve"> response components might play a role in the control network governing plant growth and stress reactions.</w:t>
      </w:r>
      <w:ins w:id="915" w:author="David Ure" w:date="2024-01-09T19:47:00Z">
        <w:r w:rsidR="000935D7">
          <w:t xml:space="preserve"> </w:t>
        </w:r>
      </w:ins>
      <w:r>
        <w:rPr>
          <w:rFonts w:hint="eastAsia"/>
        </w:rPr>
        <w:t xml:space="preserve">In addition, it has been reported that exogenous SA can hinder </w:t>
      </w:r>
      <w:del w:id="916" w:author="David Ure" w:date="2024-01-09T19:47:00Z">
        <w:r w:rsidDel="000935D7">
          <w:rPr>
            <w:rFonts w:hint="eastAsia"/>
          </w:rPr>
          <w:delText xml:space="preserve">the </w:delText>
        </w:r>
      </w:del>
      <w:ins w:id="917" w:author="David Ure" w:date="2024-01-09T19:47:00Z">
        <w:r w:rsidR="000935D7">
          <w:rPr>
            <w:rFonts w:hint="eastAsia"/>
          </w:rPr>
          <w:t xml:space="preserve">ethylene </w:t>
        </w:r>
      </w:ins>
      <w:r>
        <w:rPr>
          <w:rFonts w:hint="eastAsia"/>
        </w:rPr>
        <w:t xml:space="preserve">biosynthesis </w:t>
      </w:r>
      <w:del w:id="918" w:author="David Ure" w:date="2024-01-09T19:47:00Z">
        <w:r w:rsidDel="000935D7">
          <w:rPr>
            <w:rFonts w:hint="eastAsia"/>
          </w:rPr>
          <w:delText xml:space="preserve">of ethylene </w:delText>
        </w:r>
      </w:del>
      <w:r>
        <w:rPr>
          <w:rFonts w:hint="eastAsia"/>
        </w:rPr>
        <w:t xml:space="preserve">in fruits, delay </w:t>
      </w:r>
      <w:ins w:id="919" w:author="David Ure" w:date="2024-01-09T19:47:00Z">
        <w:r w:rsidR="000935D7">
          <w:rPr>
            <w:rFonts w:hint="eastAsia"/>
          </w:rPr>
          <w:t xml:space="preserve">fruit </w:t>
        </w:r>
      </w:ins>
      <w:del w:id="920" w:author="David Ure" w:date="2024-01-09T19:48:00Z">
        <w:r w:rsidDel="000935D7">
          <w:rPr>
            <w:rFonts w:hint="eastAsia"/>
          </w:rPr>
          <w:delText xml:space="preserve">the </w:delText>
        </w:r>
      </w:del>
      <w:r>
        <w:rPr>
          <w:rFonts w:hint="eastAsia"/>
        </w:rPr>
        <w:t>ripening and aging process</w:t>
      </w:r>
      <w:ins w:id="921" w:author="David Ure" w:date="2024-01-09T19:48:00Z">
        <w:r w:rsidR="000935D7">
          <w:t>es</w:t>
        </w:r>
      </w:ins>
      <w:del w:id="922" w:author="David Ure" w:date="2024-01-09T19:48:00Z">
        <w:r w:rsidDel="000935D7">
          <w:rPr>
            <w:rFonts w:hint="eastAsia"/>
          </w:rPr>
          <w:delText xml:space="preserve"> of</w:delText>
        </w:r>
      </w:del>
      <w:del w:id="923" w:author="David Ure" w:date="2024-01-09T19:47:00Z">
        <w:r w:rsidDel="000935D7">
          <w:rPr>
            <w:rFonts w:hint="eastAsia"/>
          </w:rPr>
          <w:delText xml:space="preserve"> fruits</w:delText>
        </w:r>
      </w:del>
      <w:r>
        <w:rPr>
          <w:rFonts w:hint="eastAsia"/>
        </w:rPr>
        <w:t xml:space="preserve">, and be used for </w:t>
      </w:r>
      <w:del w:id="924" w:author="David Ure" w:date="2024-01-09T19:48:00Z">
        <w:r w:rsidDel="000935D7">
          <w:rPr>
            <w:rFonts w:hint="eastAsia"/>
          </w:rPr>
          <w:delText xml:space="preserve">the </w:delText>
        </w:r>
      </w:del>
      <w:ins w:id="925" w:author="David Ure" w:date="2024-01-09T19:48:00Z">
        <w:r w:rsidR="000935D7">
          <w:rPr>
            <w:rFonts w:hint="eastAsia"/>
          </w:rPr>
          <w:t xml:space="preserve">fruit </w:t>
        </w:r>
      </w:ins>
      <w:r>
        <w:rPr>
          <w:rFonts w:hint="eastAsia"/>
        </w:rPr>
        <w:t>preservation</w:t>
      </w:r>
      <w:del w:id="926" w:author="David Ure" w:date="2024-01-09T19:48:00Z">
        <w:r w:rsidDel="000935D7">
          <w:rPr>
            <w:rFonts w:hint="eastAsia"/>
          </w:rPr>
          <w:delText xml:space="preserve"> of fruits</w:delText>
        </w:r>
      </w:del>
      <w:r>
        <w:rPr>
          <w:rFonts w:hint="eastAsia"/>
        </w:rPr>
        <w:t xml:space="preserve">. We also found that </w:t>
      </w:r>
      <w:del w:id="927" w:author="David Ure" w:date="2024-01-09T20:47:00Z">
        <w:r w:rsidDel="00423826">
          <w:rPr>
            <w:rFonts w:hint="eastAsia"/>
          </w:rPr>
          <w:delText xml:space="preserve">the </w:delText>
        </w:r>
      </w:del>
      <w:proofErr w:type="spellStart"/>
      <w:r>
        <w:rPr>
          <w:rFonts w:hint="eastAsia"/>
        </w:rPr>
        <w:t>ChLBD</w:t>
      </w:r>
      <w:proofErr w:type="spellEnd"/>
      <w:r>
        <w:rPr>
          <w:rFonts w:hint="eastAsia"/>
        </w:rPr>
        <w:t xml:space="preserve"> gene promoter</w:t>
      </w:r>
      <w:ins w:id="928" w:author="David Ure" w:date="2024-01-09T20:47:00Z">
        <w:r>
          <w:t>s</w:t>
        </w:r>
      </w:ins>
      <w:r>
        <w:rPr>
          <w:rFonts w:hint="eastAsia"/>
        </w:rPr>
        <w:t xml:space="preserve"> contain</w:t>
      </w:r>
      <w:del w:id="929" w:author="David Ure" w:date="2024-01-09T20:47:00Z">
        <w:r w:rsidDel="00423826">
          <w:rPr>
            <w:rFonts w:hint="eastAsia"/>
          </w:rPr>
          <w:delText>s</w:delText>
        </w:r>
      </w:del>
      <w:r>
        <w:rPr>
          <w:rFonts w:hint="eastAsia"/>
        </w:rPr>
        <w:t xml:space="preserve"> 36 </w:t>
      </w:r>
      <w:del w:id="930" w:author="David Ure" w:date="2024-01-09T19:48:00Z">
        <w:r w:rsidDel="000935D7">
          <w:rPr>
            <w:rFonts w:hint="eastAsia"/>
          </w:rPr>
          <w:delText>salicylic acid</w:delText>
        </w:r>
      </w:del>
      <w:ins w:id="931" w:author="David Ure" w:date="2024-01-09T19:48:00Z">
        <w:r w:rsidR="000935D7">
          <w:t>SA</w:t>
        </w:r>
      </w:ins>
      <w:r>
        <w:rPr>
          <w:rFonts w:hint="eastAsia"/>
        </w:rPr>
        <w:t xml:space="preserve"> reactive cis-acting elements. Therefore, the addition of SA in </w:t>
      </w:r>
      <w:del w:id="932" w:author="David Ure" w:date="2024-01-09T19:48:00Z">
        <w:r w:rsidDel="000935D7">
          <w:rPr>
            <w:rFonts w:hint="eastAsia"/>
          </w:rPr>
          <w:delText xml:space="preserve">low </w:delText>
        </w:r>
      </w:del>
      <w:ins w:id="933" w:author="David Ure" w:date="2024-01-09T19:48:00Z">
        <w:r w:rsidR="000935D7">
          <w:rPr>
            <w:rFonts w:hint="eastAsia"/>
          </w:rPr>
          <w:t>low</w:t>
        </w:r>
        <w:r w:rsidR="000935D7">
          <w:t>-</w:t>
        </w:r>
      </w:ins>
      <w:r>
        <w:rPr>
          <w:rFonts w:hint="eastAsia"/>
        </w:rPr>
        <w:t>temperature environment</w:t>
      </w:r>
      <w:ins w:id="934" w:author="David Ure" w:date="2024-01-09T19:48:00Z">
        <w:r w:rsidR="000935D7">
          <w:t>s</w:t>
        </w:r>
      </w:ins>
      <w:r>
        <w:rPr>
          <w:rFonts w:hint="eastAsia"/>
        </w:rPr>
        <w:t xml:space="preserve"> can regulate the expression of </w:t>
      </w:r>
      <w:ins w:id="935" w:author="David Ure" w:date="2024-01-09T19:48:00Z">
        <w:r w:rsidR="000935D7">
          <w:t xml:space="preserve">the </w:t>
        </w:r>
      </w:ins>
      <w:commentRangeStart w:id="936"/>
      <w:proofErr w:type="spellStart"/>
      <w:r>
        <w:rPr>
          <w:rFonts w:hint="eastAsia"/>
        </w:rPr>
        <w:t>ChDof</w:t>
      </w:r>
      <w:proofErr w:type="spellEnd"/>
      <w:r>
        <w:rPr>
          <w:rFonts w:hint="eastAsia"/>
        </w:rPr>
        <w:t xml:space="preserve"> </w:t>
      </w:r>
      <w:commentRangeEnd w:id="936"/>
      <w:r w:rsidR="000935D7">
        <w:rPr>
          <w:rStyle w:val="CommentReference"/>
        </w:rPr>
        <w:commentReference w:id="936"/>
      </w:r>
      <w:r>
        <w:rPr>
          <w:rFonts w:hint="eastAsia"/>
        </w:rPr>
        <w:t>gene to ensure fruit quality.</w:t>
      </w:r>
    </w:p>
    <w:p w14:paraId="4A1CE69D" w14:textId="595322FA" w:rsidR="00F25FA6" w:rsidRDefault="00423826">
      <w:pPr>
        <w:ind w:firstLine="420"/>
      </w:pPr>
      <w:r>
        <w:rPr>
          <w:rFonts w:hint="eastAsia"/>
        </w:rPr>
        <w:t xml:space="preserve">Increasing proof suggests that </w:t>
      </w:r>
      <w:del w:id="937" w:author="David Ure" w:date="2024-01-09T19:48:00Z">
        <w:r w:rsidDel="000935D7">
          <w:rPr>
            <w:rFonts w:hint="eastAsia"/>
          </w:rPr>
          <w:delText xml:space="preserve">the </w:delText>
        </w:r>
      </w:del>
      <w:r>
        <w:rPr>
          <w:rFonts w:hint="eastAsia"/>
        </w:rPr>
        <w:t>LBD gene</w:t>
      </w:r>
      <w:ins w:id="938" w:author="David Ure" w:date="2024-01-09T19:48:00Z">
        <w:r w:rsidR="000935D7">
          <w:t>s</w:t>
        </w:r>
      </w:ins>
      <w:r>
        <w:rPr>
          <w:rFonts w:hint="eastAsia"/>
        </w:rPr>
        <w:t xml:space="preserve"> </w:t>
      </w:r>
      <w:del w:id="939" w:author="David Ure" w:date="2024-01-09T19:49:00Z">
        <w:r w:rsidDel="000935D7">
          <w:rPr>
            <w:rFonts w:hint="eastAsia"/>
          </w:rPr>
          <w:delText xml:space="preserve">has </w:delText>
        </w:r>
      </w:del>
      <w:ins w:id="940" w:author="David Ure" w:date="2024-01-09T19:49:00Z">
        <w:r w:rsidR="000935D7">
          <w:rPr>
            <w:rFonts w:hint="eastAsia"/>
          </w:rPr>
          <w:t>ha</w:t>
        </w:r>
        <w:r w:rsidR="000935D7">
          <w:t>ve</w:t>
        </w:r>
        <w:r w:rsidR="000935D7">
          <w:rPr>
            <w:rFonts w:hint="eastAsia"/>
          </w:rPr>
          <w:t xml:space="preserve"> </w:t>
        </w:r>
      </w:ins>
      <w:r>
        <w:rPr>
          <w:rFonts w:hint="eastAsia"/>
        </w:rPr>
        <w:t xml:space="preserve">a distinct function in </w:t>
      </w:r>
      <w:del w:id="941" w:author="David Ure" w:date="2024-01-09T19:49:00Z">
        <w:r w:rsidDel="000935D7">
          <w:rPr>
            <w:rFonts w:hint="eastAsia"/>
          </w:rPr>
          <w:delText xml:space="preserve">the </w:delText>
        </w:r>
      </w:del>
      <w:ins w:id="942" w:author="David Ure" w:date="2024-01-09T19:49:00Z">
        <w:r w:rsidR="000935D7">
          <w:rPr>
            <w:rFonts w:hint="eastAsia"/>
          </w:rPr>
          <w:t xml:space="preserve">plant </w:t>
        </w:r>
      </w:ins>
      <w:r>
        <w:rPr>
          <w:rFonts w:hint="eastAsia"/>
        </w:rPr>
        <w:t>development</w:t>
      </w:r>
      <w:del w:id="943" w:author="David Ure" w:date="2024-01-09T19:49:00Z">
        <w:r w:rsidDel="000935D7">
          <w:rPr>
            <w:rFonts w:hint="eastAsia"/>
          </w:rPr>
          <w:delText xml:space="preserve"> of plants</w:delText>
        </w:r>
      </w:del>
      <w:r>
        <w:rPr>
          <w:rFonts w:hint="eastAsia"/>
        </w:rPr>
        <w:t xml:space="preserve">. Typically, </w:t>
      </w:r>
      <w:del w:id="944" w:author="David Ure" w:date="2024-01-09T19:49:00Z">
        <w:r w:rsidDel="000935D7">
          <w:rPr>
            <w:rFonts w:hint="eastAsia"/>
          </w:rPr>
          <w:delText xml:space="preserve">the </w:delText>
        </w:r>
      </w:del>
      <w:ins w:id="945" w:author="David Ure" w:date="2024-01-09T19:49:00Z">
        <w:r w:rsidR="000935D7">
          <w:rPr>
            <w:rFonts w:hint="eastAsia"/>
          </w:rPr>
          <w:t xml:space="preserve">gene expression </w:t>
        </w:r>
      </w:ins>
      <w:r>
        <w:rPr>
          <w:rFonts w:hint="eastAsia"/>
        </w:rPr>
        <w:t xml:space="preserve">patterns </w:t>
      </w:r>
      <w:del w:id="946" w:author="David Ure" w:date="2024-01-09T19:49:00Z">
        <w:r w:rsidDel="000935D7">
          <w:rPr>
            <w:rFonts w:hint="eastAsia"/>
          </w:rPr>
          <w:delText xml:space="preserve">of gene expression </w:delText>
        </w:r>
      </w:del>
      <w:r>
        <w:rPr>
          <w:rFonts w:hint="eastAsia"/>
        </w:rPr>
        <w:t>serve as crucial indicators for forecasting gene functionality</w:t>
      </w:r>
      <w:del w:id="947" w:author="David Ure" w:date="2024-01-09T19:49:00Z">
        <w:r w:rsidDel="000935D7">
          <w:rPr>
            <w:rFonts w:hint="eastAsia"/>
          </w:rPr>
          <w:delText>.</w:delText>
        </w:r>
      </w:del>
      <w:del w:id="948" w:author="David Ure" w:date="2024-01-09T20:54:00Z">
        <w:r w:rsidDel="00423826">
          <w:rPr>
            <w:rFonts w:hint="eastAsia"/>
          </w:rPr>
          <w:delText xml:space="preserve"> </w:delText>
        </w:r>
      </w:del>
      <w:ins w:id="949" w:author="David Ure" w:date="2024-01-09T19:49:00Z">
        <w:r w:rsidR="000935D7">
          <w:t xml:space="preserve"> </w:t>
        </w:r>
      </w:ins>
      <w:r>
        <w:rPr>
          <w:rFonts w:hint="eastAsia"/>
        </w:rPr>
        <w:t>[51].</w:t>
      </w:r>
      <w:ins w:id="950" w:author="David Ure" w:date="2024-01-09T19:49:00Z">
        <w:r w:rsidR="000935D7">
          <w:t xml:space="preserve"> </w:t>
        </w:r>
      </w:ins>
      <w:r>
        <w:rPr>
          <w:rFonts w:hint="eastAsia"/>
        </w:rPr>
        <w:t xml:space="preserve">In this study, we downloaded transcriptome data of Cerasus humilis to analyze the expression of </w:t>
      </w:r>
      <w:proofErr w:type="spellStart"/>
      <w:r>
        <w:rPr>
          <w:rFonts w:hint="eastAsia"/>
        </w:rPr>
        <w:t>ChLBD</w:t>
      </w:r>
      <w:proofErr w:type="spellEnd"/>
      <w:r>
        <w:rPr>
          <w:rFonts w:hint="eastAsia"/>
        </w:rPr>
        <w:t xml:space="preserve"> gene</w:t>
      </w:r>
      <w:ins w:id="951" w:author="David Ure" w:date="2024-01-09T19:49:00Z">
        <w:r w:rsidR="000935D7">
          <w:t>s</w:t>
        </w:r>
      </w:ins>
      <w:r>
        <w:rPr>
          <w:rFonts w:hint="eastAsia"/>
        </w:rPr>
        <w:t xml:space="preserve"> in different plant tissues and at different growth stages. The results showed that the </w:t>
      </w:r>
      <w:proofErr w:type="spellStart"/>
      <w:r>
        <w:rPr>
          <w:rFonts w:hint="eastAsia"/>
        </w:rPr>
        <w:t>ChLBD</w:t>
      </w:r>
      <w:proofErr w:type="spellEnd"/>
      <w:r>
        <w:rPr>
          <w:rFonts w:hint="eastAsia"/>
        </w:rPr>
        <w:t xml:space="preserve"> </w:t>
      </w:r>
      <w:del w:id="952" w:author="David Ure" w:date="2024-01-09T19:50:00Z">
        <w:r w:rsidDel="000935D7">
          <w:rPr>
            <w:rFonts w:hint="eastAsia"/>
          </w:rPr>
          <w:delText xml:space="preserve">member </w:delText>
        </w:r>
      </w:del>
      <w:r>
        <w:rPr>
          <w:rFonts w:hint="eastAsia"/>
        </w:rPr>
        <w:t xml:space="preserve">gene family exhibited multiple expression patterns in five different tissues, even within </w:t>
      </w:r>
      <w:del w:id="953" w:author="David Ure" w:date="2024-01-09T20:33:00Z">
        <w:r w:rsidDel="00423826">
          <w:rPr>
            <w:rFonts w:hint="eastAsia"/>
          </w:rPr>
          <w:delText xml:space="preserve">one </w:delText>
        </w:r>
      </w:del>
      <w:ins w:id="954" w:author="David Ure" w:date="2024-01-09T20:33:00Z">
        <w:r>
          <w:t>a</w:t>
        </w:r>
        <w:r>
          <w:rPr>
            <w:rFonts w:hint="eastAsia"/>
          </w:rPr>
          <w:t xml:space="preserve"> </w:t>
        </w:r>
      </w:ins>
      <w:r>
        <w:rPr>
          <w:rFonts w:hint="eastAsia"/>
        </w:rPr>
        <w:t xml:space="preserve">subclass. Some valuable </w:t>
      </w:r>
      <w:proofErr w:type="spellStart"/>
      <w:r>
        <w:rPr>
          <w:rFonts w:hint="eastAsia"/>
        </w:rPr>
        <w:t>ChLBD</w:t>
      </w:r>
      <w:proofErr w:type="spellEnd"/>
      <w:r>
        <w:rPr>
          <w:rFonts w:hint="eastAsia"/>
        </w:rPr>
        <w:t xml:space="preserve"> genes may play </w:t>
      </w:r>
      <w:del w:id="955" w:author="David Ure" w:date="2024-01-09T20:33:00Z">
        <w:r w:rsidDel="00423826">
          <w:rPr>
            <w:rFonts w:hint="eastAsia"/>
          </w:rPr>
          <w:delText xml:space="preserve">a </w:delText>
        </w:r>
      </w:del>
      <w:r>
        <w:rPr>
          <w:rFonts w:hint="eastAsia"/>
        </w:rPr>
        <w:t>role</w:t>
      </w:r>
      <w:ins w:id="956" w:author="David Ure" w:date="2024-01-09T20:33:00Z">
        <w:r>
          <w:t>s</w:t>
        </w:r>
      </w:ins>
      <w:r>
        <w:rPr>
          <w:rFonts w:hint="eastAsia"/>
        </w:rPr>
        <w:t xml:space="preserve"> in specific physiological processes. For example, ChLBD3 and ChLBD28 are mainly expressed in fruit</w:t>
      </w:r>
      <w:del w:id="957" w:author="David Ure" w:date="2024-01-09T19:50:00Z">
        <w:r w:rsidDel="000935D7">
          <w:rPr>
            <w:rFonts w:hint="eastAsia"/>
          </w:rPr>
          <w:delText>s</w:delText>
        </w:r>
      </w:del>
      <w:r>
        <w:rPr>
          <w:rFonts w:hint="eastAsia"/>
        </w:rPr>
        <w:t xml:space="preserve">. At the same time, we found that the expression of </w:t>
      </w:r>
      <w:proofErr w:type="spellStart"/>
      <w:r>
        <w:rPr>
          <w:rFonts w:hint="eastAsia"/>
        </w:rPr>
        <w:t>ChLBD</w:t>
      </w:r>
      <w:proofErr w:type="spellEnd"/>
      <w:r>
        <w:rPr>
          <w:rFonts w:hint="eastAsia"/>
        </w:rPr>
        <w:t xml:space="preserve"> </w:t>
      </w:r>
      <w:del w:id="958" w:author="David Ure" w:date="2024-01-09T19:50:00Z">
        <w:r w:rsidDel="000935D7">
          <w:rPr>
            <w:rFonts w:hint="eastAsia"/>
          </w:rPr>
          <w:delText>is also different</w:delText>
        </w:r>
      </w:del>
      <w:ins w:id="959" w:author="David Ure" w:date="2024-01-09T19:50:00Z">
        <w:r w:rsidR="000935D7">
          <w:t>also differs</w:t>
        </w:r>
      </w:ins>
      <w:r>
        <w:rPr>
          <w:rFonts w:hint="eastAsia"/>
        </w:rPr>
        <w:t xml:space="preserve"> in different </w:t>
      </w:r>
      <w:ins w:id="960" w:author="David Ure" w:date="2024-01-09T19:50:00Z">
        <w:r w:rsidR="000935D7">
          <w:rPr>
            <w:rFonts w:hint="eastAsia"/>
          </w:rPr>
          <w:t xml:space="preserve">fruit </w:t>
        </w:r>
      </w:ins>
      <w:r>
        <w:rPr>
          <w:rFonts w:hint="eastAsia"/>
        </w:rPr>
        <w:t>growth stages</w:t>
      </w:r>
      <w:del w:id="961" w:author="David Ure" w:date="2024-01-09T19:50:00Z">
        <w:r w:rsidDel="000935D7">
          <w:rPr>
            <w:rFonts w:hint="eastAsia"/>
          </w:rPr>
          <w:delText xml:space="preserve"> of fruit</w:delText>
        </w:r>
      </w:del>
      <w:r>
        <w:rPr>
          <w:rFonts w:hint="eastAsia"/>
        </w:rPr>
        <w:t xml:space="preserve">, which indicates that </w:t>
      </w:r>
      <w:proofErr w:type="spellStart"/>
      <w:r>
        <w:rPr>
          <w:rFonts w:hint="eastAsia"/>
        </w:rPr>
        <w:t>ChLBD</w:t>
      </w:r>
      <w:proofErr w:type="spellEnd"/>
      <w:r>
        <w:rPr>
          <w:rFonts w:hint="eastAsia"/>
        </w:rPr>
        <w:t xml:space="preserve"> gene</w:t>
      </w:r>
      <w:ins w:id="962" w:author="David Ure" w:date="2024-01-09T20:33:00Z">
        <w:r>
          <w:t>s</w:t>
        </w:r>
      </w:ins>
      <w:r>
        <w:rPr>
          <w:rFonts w:hint="eastAsia"/>
        </w:rPr>
        <w:t xml:space="preserve"> may be involved in a variety of biological processes. Interestingly, the expression levels of ChLBD27 and ChLBD40 increased during fruit ripening. For Vitis vinifera L., the expression of two LBD genes</w:t>
      </w:r>
      <w:del w:id="963" w:author="David Ure" w:date="2024-01-09T20:34:00Z">
        <w:r w:rsidDel="00423826">
          <w:rPr>
            <w:rFonts w:hint="eastAsia"/>
          </w:rPr>
          <w:delText xml:space="preserve">  </w:delText>
        </w:r>
      </w:del>
      <w:r>
        <w:rPr>
          <w:rFonts w:hint="eastAsia"/>
        </w:rPr>
        <w:t xml:space="preserve"> (GSVIVT01008284001 and GSVIVT01024592001) showed a decrease prior to the fruit's discoloration phase and a steady rise as the fruit ripened</w:t>
      </w:r>
      <w:del w:id="964" w:author="David Ure" w:date="2024-01-09T20:39:00Z">
        <w:r w:rsidDel="00423826">
          <w:rPr>
            <w:rFonts w:hint="eastAsia"/>
          </w:rPr>
          <w:delText>.</w:delText>
        </w:r>
      </w:del>
      <w:r>
        <w:rPr>
          <w:rFonts w:hint="eastAsia"/>
        </w:rPr>
        <w:t xml:space="preserve"> [52]. During fruit ripening in Musa acuminata, there</w:t>
      </w:r>
      <w:ins w:id="965" w:author="David Ure" w:date="2024-01-09T20:34:00Z">
        <w:r>
          <w:t xml:space="preserve"> is</w:t>
        </w:r>
      </w:ins>
      <w:del w:id="966" w:author="David Ure" w:date="2024-01-09T20:34:00Z">
        <w:r w:rsidDel="00423826">
          <w:rPr>
            <w:rFonts w:hint="eastAsia"/>
          </w:rPr>
          <w:delText>'s</w:delText>
        </w:r>
      </w:del>
      <w:r>
        <w:rPr>
          <w:rFonts w:hint="eastAsia"/>
        </w:rPr>
        <w:t xml:space="preserve"> an increase in the expression of MaLBD1, MaLBD2, and MdLBD3.</w:t>
      </w:r>
      <w:del w:id="967" w:author="David Ure" w:date="2024-01-09T18:32:00Z">
        <w:r w:rsidDel="000935D7">
          <w:rPr>
            <w:rFonts w:hint="eastAsia"/>
          </w:rPr>
          <w:delText xml:space="preserve"> </w:delText>
        </w:r>
      </w:del>
      <w:r>
        <w:rPr>
          <w:rFonts w:hint="eastAsia"/>
        </w:rPr>
        <w:t xml:space="preserve"> </w:t>
      </w:r>
      <w:del w:id="968" w:author="David Ure" w:date="2024-01-09T20:34:00Z">
        <w:r w:rsidDel="00423826">
          <w:rPr>
            <w:rFonts w:hint="eastAsia"/>
          </w:rPr>
          <w:delText xml:space="preserve">These </w:delText>
        </w:r>
      </w:del>
      <w:ins w:id="969" w:author="David Ure" w:date="2024-01-09T20:34:00Z">
        <w:r>
          <w:rPr>
            <w:rFonts w:hint="eastAsia"/>
          </w:rPr>
          <w:t>Th</w:t>
        </w:r>
        <w:r>
          <w:t>is</w:t>
        </w:r>
        <w:r>
          <w:rPr>
            <w:rFonts w:hint="eastAsia"/>
          </w:rPr>
          <w:t xml:space="preserve"> </w:t>
        </w:r>
      </w:ins>
      <w:r>
        <w:rPr>
          <w:rFonts w:hint="eastAsia"/>
        </w:rPr>
        <w:t>trio of genes play</w:t>
      </w:r>
      <w:ins w:id="970" w:author="David Ure" w:date="2024-01-09T20:34:00Z">
        <w:r>
          <w:t>s</w:t>
        </w:r>
      </w:ins>
      <w:r>
        <w:rPr>
          <w:rFonts w:hint="eastAsia"/>
        </w:rPr>
        <w:t xml:space="preserve"> a role in controlling fruit ripening by initiating the transcription of </w:t>
      </w:r>
      <w:proofErr w:type="spellStart"/>
      <w:r>
        <w:rPr>
          <w:rFonts w:hint="eastAsia"/>
        </w:rPr>
        <w:t>MaEXP</w:t>
      </w:r>
      <w:proofErr w:type="spellEnd"/>
      <w:del w:id="971" w:author="David Ure" w:date="2024-01-09T20:34:00Z">
        <w:r w:rsidDel="00423826">
          <w:rPr>
            <w:rFonts w:hint="eastAsia"/>
          </w:rPr>
          <w:delText>s</w:delText>
        </w:r>
      </w:del>
      <w:r>
        <w:rPr>
          <w:rFonts w:hint="eastAsia"/>
        </w:rPr>
        <w:t xml:space="preserve">, a gene linked to </w:t>
      </w:r>
      <w:del w:id="972" w:author="David Ure" w:date="2024-01-09T20:34:00Z">
        <w:r w:rsidDel="00423826">
          <w:rPr>
            <w:rFonts w:hint="eastAsia"/>
          </w:rPr>
          <w:delText xml:space="preserve">the </w:delText>
        </w:r>
      </w:del>
      <w:ins w:id="973" w:author="David Ure" w:date="2024-01-09T20:34:00Z">
        <w:r>
          <w:rPr>
            <w:rFonts w:hint="eastAsia"/>
          </w:rPr>
          <w:t xml:space="preserve">cell wall </w:t>
        </w:r>
      </w:ins>
      <w:r>
        <w:rPr>
          <w:rFonts w:hint="eastAsia"/>
        </w:rPr>
        <w:t xml:space="preserve">loosening </w:t>
      </w:r>
      <w:del w:id="974" w:author="David Ure" w:date="2024-01-09T20:34:00Z">
        <w:r w:rsidDel="00423826">
          <w:rPr>
            <w:rFonts w:hint="eastAsia"/>
          </w:rPr>
          <w:delText xml:space="preserve">of cell walls </w:delText>
        </w:r>
      </w:del>
      <w:r>
        <w:rPr>
          <w:rFonts w:hint="eastAsia"/>
        </w:rPr>
        <w:t xml:space="preserve">[53]. </w:t>
      </w:r>
      <w:del w:id="975" w:author="David Ure" w:date="2024-01-09T20:34:00Z">
        <w:r w:rsidDel="00423826">
          <w:rPr>
            <w:rFonts w:hint="eastAsia"/>
          </w:rPr>
          <w:delText>Likewise</w:delText>
        </w:r>
      </w:del>
      <w:ins w:id="976" w:author="David Ure" w:date="2024-01-09T20:34:00Z">
        <w:r>
          <w:t>Similarly</w:t>
        </w:r>
      </w:ins>
      <w:r>
        <w:rPr>
          <w:rFonts w:hint="eastAsia"/>
        </w:rPr>
        <w:t>, it</w:t>
      </w:r>
      <w:ins w:id="977" w:author="David Ure" w:date="2024-01-09T20:34:00Z">
        <w:r>
          <w:t xml:space="preserve"> is</w:t>
        </w:r>
      </w:ins>
      <w:del w:id="978" w:author="David Ure" w:date="2024-01-09T20:34:00Z">
        <w:r w:rsidDel="00423826">
          <w:rPr>
            <w:rFonts w:hint="eastAsia"/>
          </w:rPr>
          <w:delText>'s</w:delText>
        </w:r>
      </w:del>
      <w:r>
        <w:rPr>
          <w:rFonts w:hint="eastAsia"/>
        </w:rPr>
        <w:t xml:space="preserve"> hypothesized that ChLBD27 and ChLBD40 play a role in controlling fruit ripening and associated color alterations. Nonetheless, the role of </w:t>
      </w:r>
      <w:del w:id="979" w:author="David Ure" w:date="2024-01-09T20:35:00Z">
        <w:r w:rsidDel="00423826">
          <w:rPr>
            <w:rFonts w:hint="eastAsia"/>
          </w:rPr>
          <w:delText xml:space="preserve">the </w:delText>
        </w:r>
      </w:del>
      <w:r>
        <w:rPr>
          <w:rFonts w:hint="eastAsia"/>
        </w:rPr>
        <w:t>LBD gene</w:t>
      </w:r>
      <w:ins w:id="980" w:author="David Ure" w:date="2024-01-09T20:35:00Z">
        <w:r>
          <w:t>s</w:t>
        </w:r>
      </w:ins>
      <w:r>
        <w:rPr>
          <w:rFonts w:hint="eastAsia"/>
        </w:rPr>
        <w:t xml:space="preserve"> within </w:t>
      </w:r>
      <w:del w:id="981" w:author="David Ure" w:date="2024-01-09T20:35:00Z">
        <w:r w:rsidDel="00423826">
          <w:rPr>
            <w:rFonts w:hint="eastAsia"/>
          </w:rPr>
          <w:delText xml:space="preserve">the </w:delText>
        </w:r>
      </w:del>
      <w:r>
        <w:rPr>
          <w:rFonts w:hint="eastAsia"/>
        </w:rPr>
        <w:t>fruit</w:t>
      </w:r>
      <w:ins w:id="982" w:author="David Ure" w:date="2024-01-09T20:35:00Z">
        <w:r>
          <w:t>s</w:t>
        </w:r>
      </w:ins>
      <w:r>
        <w:rPr>
          <w:rFonts w:hint="eastAsia"/>
        </w:rPr>
        <w:t xml:space="preserve"> </w:t>
      </w:r>
      <w:proofErr w:type="gramStart"/>
      <w:r>
        <w:rPr>
          <w:rFonts w:hint="eastAsia"/>
        </w:rPr>
        <w:t>remains</w:t>
      </w:r>
      <w:proofErr w:type="gramEnd"/>
      <w:r>
        <w:rPr>
          <w:rFonts w:hint="eastAsia"/>
        </w:rPr>
        <w:t xml:space="preserve"> ambiguous and warrants additional exploration in subsequent research</w:t>
      </w:r>
      <w:ins w:id="983" w:author="David Ure" w:date="2024-01-09T20:35:00Z">
        <w:r>
          <w:t xml:space="preserve"> studies</w:t>
        </w:r>
      </w:ins>
      <w:r>
        <w:rPr>
          <w:rFonts w:hint="eastAsia"/>
        </w:rPr>
        <w:t>.</w:t>
      </w:r>
    </w:p>
    <w:p w14:paraId="51C7E356" w14:textId="4E8DDB6B" w:rsidR="00F25FA6" w:rsidRDefault="007E61A9">
      <w:pPr>
        <w:ind w:firstLine="420"/>
      </w:pPr>
      <w:ins w:id="984" w:author="Author" w:date="2024-01-31T13:39:00Z">
        <w:r w:rsidRPr="007E61A9">
          <w:rPr>
            <w:highlight w:val="magenta"/>
            <w:rPrChange w:id="985" w:author="Author" w:date="2024-01-31T13:39:00Z">
              <w:rPr/>
            </w:rPrChange>
          </w:rPr>
          <w:t>{#ResumeQA#}</w:t>
        </w:r>
      </w:ins>
      <w:r w:rsidR="00423826">
        <w:rPr>
          <w:rFonts w:hint="eastAsia"/>
        </w:rPr>
        <w:t xml:space="preserve">Investigating </w:t>
      </w:r>
      <w:del w:id="986" w:author="David Ure" w:date="2024-01-09T20:35:00Z">
        <w:r w:rsidR="00423826" w:rsidDel="00423826">
          <w:rPr>
            <w:rFonts w:hint="eastAsia"/>
          </w:rPr>
          <w:delText xml:space="preserve">SA's </w:delText>
        </w:r>
      </w:del>
      <w:ins w:id="987" w:author="David Ure" w:date="2024-01-09T20:35:00Z">
        <w:r w:rsidR="00423826">
          <w:t xml:space="preserve">the </w:t>
        </w:r>
      </w:ins>
      <w:r w:rsidR="00423826">
        <w:rPr>
          <w:rFonts w:hint="eastAsia"/>
        </w:rPr>
        <w:t>impact</w:t>
      </w:r>
      <w:ins w:id="988" w:author="David Ure" w:date="2024-01-09T20:35:00Z">
        <w:r w:rsidR="00423826">
          <w:t xml:space="preserve"> of SA</w:t>
        </w:r>
      </w:ins>
      <w:r w:rsidR="00423826">
        <w:rPr>
          <w:rFonts w:hint="eastAsia"/>
        </w:rPr>
        <w:t xml:space="preserve"> on </w:t>
      </w:r>
      <w:proofErr w:type="spellStart"/>
      <w:r w:rsidR="00423826">
        <w:rPr>
          <w:rFonts w:hint="eastAsia"/>
        </w:rPr>
        <w:t>ChLBD</w:t>
      </w:r>
      <w:proofErr w:type="spellEnd"/>
      <w:r w:rsidR="00423826">
        <w:rPr>
          <w:rFonts w:hint="eastAsia"/>
        </w:rPr>
        <w:t xml:space="preserve"> gene activity and deepening our comprehension of </w:t>
      </w:r>
      <w:del w:id="989" w:author="David Ure" w:date="2024-01-09T20:35:00Z">
        <w:r w:rsidR="00423826" w:rsidDel="00423826">
          <w:rPr>
            <w:rFonts w:hint="eastAsia"/>
          </w:rPr>
          <w:delText xml:space="preserve">the </w:delText>
        </w:r>
      </w:del>
      <w:proofErr w:type="spellStart"/>
      <w:r w:rsidR="00423826">
        <w:rPr>
          <w:rFonts w:hint="eastAsia"/>
        </w:rPr>
        <w:t>ChLBD</w:t>
      </w:r>
      <w:proofErr w:type="spellEnd"/>
      <w:r w:rsidR="00423826">
        <w:rPr>
          <w:rFonts w:hint="eastAsia"/>
        </w:rPr>
        <w:t xml:space="preserve"> gene</w:t>
      </w:r>
      <w:ins w:id="990" w:author="David Ure" w:date="2024-01-09T20:35:00Z">
        <w:r w:rsidR="00423826">
          <w:t>s</w:t>
        </w:r>
      </w:ins>
      <w:r w:rsidR="00423826">
        <w:rPr>
          <w:rFonts w:hint="eastAsia"/>
        </w:rPr>
        <w:t>'</w:t>
      </w:r>
      <w:del w:id="991" w:author="David Ure" w:date="2024-01-09T20:35:00Z">
        <w:r w:rsidR="00423826" w:rsidDel="00423826">
          <w:rPr>
            <w:rFonts w:hint="eastAsia"/>
          </w:rPr>
          <w:delText>s</w:delText>
        </w:r>
      </w:del>
      <w:r w:rsidR="00423826">
        <w:rPr>
          <w:rFonts w:hint="eastAsia"/>
        </w:rPr>
        <w:t xml:space="preserve"> role</w:t>
      </w:r>
      <w:ins w:id="992" w:author="David Ure" w:date="2024-01-09T20:35:00Z">
        <w:r w:rsidR="00423826">
          <w:t>s</w:t>
        </w:r>
      </w:ins>
      <w:r w:rsidR="00423826">
        <w:rPr>
          <w:rFonts w:hint="eastAsia"/>
        </w:rPr>
        <w:t xml:space="preserve">, we examined </w:t>
      </w:r>
      <w:del w:id="993" w:author="David Ure" w:date="2024-01-09T20:35:00Z">
        <w:r w:rsidR="00423826" w:rsidDel="00423826">
          <w:rPr>
            <w:rFonts w:hint="eastAsia"/>
          </w:rPr>
          <w:delText xml:space="preserve">6 </w:delText>
        </w:r>
      </w:del>
      <w:ins w:id="994" w:author="David Ure" w:date="2024-01-09T20:35:00Z">
        <w:r w:rsidR="00423826">
          <w:t>six</w:t>
        </w:r>
        <w:r w:rsidR="00423826">
          <w:rPr>
            <w:rFonts w:hint="eastAsia"/>
          </w:rPr>
          <w:t xml:space="preserve"> </w:t>
        </w:r>
      </w:ins>
      <w:proofErr w:type="spellStart"/>
      <w:r w:rsidR="00423826">
        <w:rPr>
          <w:rFonts w:hint="eastAsia"/>
        </w:rPr>
        <w:t>ChLBD</w:t>
      </w:r>
      <w:proofErr w:type="spellEnd"/>
      <w:r w:rsidR="00423826">
        <w:rPr>
          <w:rFonts w:hint="eastAsia"/>
        </w:rPr>
        <w:t xml:space="preserve"> genes using RT-qPCR.</w:t>
      </w:r>
      <w:del w:id="995" w:author="David Ure" w:date="2024-01-09T18:32:00Z">
        <w:r w:rsidR="00423826" w:rsidDel="000935D7">
          <w:rPr>
            <w:rFonts w:hint="eastAsia"/>
          </w:rPr>
          <w:delText xml:space="preserve"> </w:delText>
        </w:r>
      </w:del>
      <w:r w:rsidR="00423826">
        <w:rPr>
          <w:rFonts w:hint="eastAsia"/>
        </w:rPr>
        <w:t xml:space="preserve"> Post-treatment with </w:t>
      </w:r>
      <w:del w:id="996" w:author="David Ure" w:date="2024-01-09T20:35:00Z">
        <w:r w:rsidR="00423826" w:rsidDel="00423826">
          <w:rPr>
            <w:rFonts w:hint="eastAsia"/>
          </w:rPr>
          <w:delText>salicylic acid</w:delText>
        </w:r>
      </w:del>
      <w:ins w:id="997" w:author="David Ure" w:date="2024-01-09T20:35:00Z">
        <w:r w:rsidR="00423826">
          <w:t>SA</w:t>
        </w:r>
      </w:ins>
      <w:r w:rsidR="00423826">
        <w:rPr>
          <w:rFonts w:hint="eastAsia"/>
        </w:rPr>
        <w:t xml:space="preserve">, there was a temporal shift in the expression patterns of numerous </w:t>
      </w:r>
      <w:proofErr w:type="spellStart"/>
      <w:r w:rsidR="00423826">
        <w:rPr>
          <w:rFonts w:hint="eastAsia"/>
        </w:rPr>
        <w:t>ChLBD</w:t>
      </w:r>
      <w:proofErr w:type="spellEnd"/>
      <w:r w:rsidR="00423826">
        <w:rPr>
          <w:rFonts w:hint="eastAsia"/>
        </w:rPr>
        <w:t xml:space="preserve"> genes, suggesting SA</w:t>
      </w:r>
      <w:del w:id="998" w:author="David Ure" w:date="2024-01-09T20:35:00Z">
        <w:r w:rsidR="00423826" w:rsidDel="00423826">
          <w:rPr>
            <w:rFonts w:hint="eastAsia"/>
          </w:rPr>
          <w:delText>'s</w:delText>
        </w:r>
      </w:del>
      <w:r w:rsidR="00423826">
        <w:rPr>
          <w:rFonts w:hint="eastAsia"/>
        </w:rPr>
        <w:t xml:space="preserve"> influence</w:t>
      </w:r>
      <w:ins w:id="999" w:author="David Ure" w:date="2024-01-09T20:36:00Z">
        <w:r w:rsidR="00423826">
          <w:t>s</w:t>
        </w:r>
      </w:ins>
      <w:r w:rsidR="00423826">
        <w:rPr>
          <w:rFonts w:hint="eastAsia"/>
        </w:rPr>
        <w:t xml:space="preserve"> </w:t>
      </w:r>
      <w:del w:id="1000" w:author="David Ure" w:date="2024-01-09T20:36:00Z">
        <w:r w:rsidR="00423826" w:rsidDel="00423826">
          <w:rPr>
            <w:rFonts w:hint="eastAsia"/>
          </w:rPr>
          <w:delText xml:space="preserve">on </w:delText>
        </w:r>
      </w:del>
      <w:proofErr w:type="spellStart"/>
      <w:r w:rsidR="00423826">
        <w:rPr>
          <w:rFonts w:hint="eastAsia"/>
        </w:rPr>
        <w:t>ChLBD</w:t>
      </w:r>
      <w:proofErr w:type="spellEnd"/>
      <w:r w:rsidR="00423826">
        <w:rPr>
          <w:rFonts w:hint="eastAsia"/>
        </w:rPr>
        <w:t xml:space="preserve"> gene expression.</w:t>
      </w:r>
      <w:del w:id="1001" w:author="David Ure" w:date="2024-01-09T18:32:00Z">
        <w:r w:rsidR="00423826" w:rsidDel="000935D7">
          <w:rPr>
            <w:rFonts w:hint="eastAsia"/>
          </w:rPr>
          <w:delText xml:space="preserve"> </w:delText>
        </w:r>
      </w:del>
      <w:r w:rsidR="00423826">
        <w:rPr>
          <w:rFonts w:hint="eastAsia"/>
        </w:rPr>
        <w:t xml:space="preserve"> Earlier research indicated that </w:t>
      </w:r>
      <w:ins w:id="1002" w:author="David Ure" w:date="2024-01-09T20:36:00Z">
        <w:r w:rsidR="00423826">
          <w:t>C</w:t>
        </w:r>
      </w:ins>
      <w:del w:id="1003" w:author="David Ure" w:date="2024-01-09T20:36:00Z">
        <w:r w:rsidR="00423826" w:rsidDel="00423826">
          <w:rPr>
            <w:rFonts w:hint="eastAsia"/>
          </w:rPr>
          <w:delText>c</w:delText>
        </w:r>
      </w:del>
      <w:r w:rsidR="00423826">
        <w:rPr>
          <w:rFonts w:hint="eastAsia"/>
        </w:rPr>
        <w:t>lass I and Class II LBD genes might be involved in distinct biological functions [2, 11]</w:t>
      </w:r>
      <w:del w:id="1004" w:author="David Ure" w:date="2024-01-09T20:36:00Z">
        <w:r w:rsidR="00423826" w:rsidDel="00423826">
          <w:rPr>
            <w:rFonts w:hint="eastAsia"/>
          </w:rPr>
          <w:delText>, yet</w:delText>
        </w:r>
      </w:del>
      <w:ins w:id="1005" w:author="David Ure" w:date="2024-01-09T20:36:00Z">
        <w:r w:rsidR="00423826">
          <w:t xml:space="preserve">. </w:t>
        </w:r>
        <w:commentRangeStart w:id="1006"/>
        <w:r w:rsidR="00423826">
          <w:t>Yet</w:t>
        </w:r>
      </w:ins>
      <w:commentRangeEnd w:id="1006"/>
      <w:r>
        <w:rPr>
          <w:rStyle w:val="CommentReference"/>
        </w:rPr>
        <w:commentReference w:id="1006"/>
      </w:r>
      <w:ins w:id="1007" w:author="David Ure" w:date="2024-01-09T20:36:00Z">
        <w:r w:rsidR="00423826">
          <w:t>,</w:t>
        </w:r>
      </w:ins>
      <w:r w:rsidR="00423826">
        <w:rPr>
          <w:rFonts w:hint="eastAsia"/>
        </w:rPr>
        <w:t xml:space="preserve"> this investigation revealed no notable disparities in how these LBD gene types react to hormonal stimuli.</w:t>
      </w:r>
    </w:p>
    <w:p w14:paraId="7C692CF6" w14:textId="1D04ED80" w:rsidR="00F25FA6" w:rsidRDefault="00423826">
      <w:pPr>
        <w:ind w:firstLine="420"/>
      </w:pPr>
      <w:r>
        <w:rPr>
          <w:rFonts w:hint="eastAsia"/>
        </w:rPr>
        <w:t>5.</w:t>
      </w:r>
      <w:ins w:id="1008" w:author="David Ure" w:date="2024-01-09T20:36:00Z">
        <w:r>
          <w:t xml:space="preserve"> </w:t>
        </w:r>
      </w:ins>
      <w:r>
        <w:rPr>
          <w:rFonts w:hint="eastAsia"/>
        </w:rPr>
        <w:t>Conclusion</w:t>
      </w:r>
    </w:p>
    <w:p w14:paraId="69EEC796" w14:textId="6FCE2C61" w:rsidR="00F25FA6" w:rsidRDefault="00423826">
      <w:pPr>
        <w:ind w:firstLine="420"/>
      </w:pPr>
      <w:r>
        <w:rPr>
          <w:rFonts w:hint="eastAsia"/>
        </w:rPr>
        <w:t>In this study, for the first time, the LBD TF</w:t>
      </w:r>
      <w:del w:id="1009" w:author="David Ure" w:date="2024-01-09T20:36:00Z">
        <w:r w:rsidDel="00423826">
          <w:rPr>
            <w:rFonts w:hint="eastAsia"/>
          </w:rPr>
          <w:delText>s</w:delText>
        </w:r>
      </w:del>
      <w:r>
        <w:rPr>
          <w:rFonts w:hint="eastAsia"/>
        </w:rPr>
        <w:t xml:space="preserve"> gene family members </w:t>
      </w:r>
      <w:del w:id="1010" w:author="David Ure" w:date="2024-01-09T20:36:00Z">
        <w:r w:rsidDel="00423826">
          <w:rPr>
            <w:rFonts w:hint="eastAsia"/>
          </w:rPr>
          <w:delText xml:space="preserve">of </w:delText>
        </w:r>
      </w:del>
      <w:ins w:id="1011" w:author="David Ure" w:date="2024-01-09T20:36:00Z">
        <w:r>
          <w:t>in</w:t>
        </w:r>
        <w:r>
          <w:rPr>
            <w:rFonts w:hint="eastAsia"/>
          </w:rPr>
          <w:t xml:space="preserve"> </w:t>
        </w:r>
      </w:ins>
      <w:r>
        <w:rPr>
          <w:rFonts w:hint="eastAsia"/>
        </w:rPr>
        <w:t xml:space="preserve">Cerasus humilis were systematically identified and analyzed. </w:t>
      </w:r>
      <w:ins w:id="1012" w:author="David Ure" w:date="2024-01-09T20:36:00Z">
        <w:r>
          <w:t xml:space="preserve">A total of </w:t>
        </w:r>
      </w:ins>
      <w:r>
        <w:rPr>
          <w:rFonts w:hint="eastAsia"/>
        </w:rPr>
        <w:t xml:space="preserve">41 </w:t>
      </w:r>
      <w:proofErr w:type="spellStart"/>
      <w:r>
        <w:rPr>
          <w:rFonts w:hint="eastAsia"/>
        </w:rPr>
        <w:t>ChLBD</w:t>
      </w:r>
      <w:proofErr w:type="spellEnd"/>
      <w:r>
        <w:rPr>
          <w:rFonts w:hint="eastAsia"/>
        </w:rPr>
        <w:t xml:space="preserve"> genes were identified and distributed </w:t>
      </w:r>
      <w:r>
        <w:rPr>
          <w:rFonts w:hint="eastAsia"/>
        </w:rPr>
        <w:lastRenderedPageBreak/>
        <w:t xml:space="preserve">on </w:t>
      </w:r>
      <w:del w:id="1013" w:author="David Ure" w:date="2024-01-09T20:36:00Z">
        <w:r w:rsidDel="00423826">
          <w:rPr>
            <w:rFonts w:hint="eastAsia"/>
          </w:rPr>
          <w:delText xml:space="preserve">8 </w:delText>
        </w:r>
      </w:del>
      <w:ins w:id="1014" w:author="David Ure" w:date="2024-01-09T20:36:00Z">
        <w:r>
          <w:t>eight</w:t>
        </w:r>
        <w:r>
          <w:rPr>
            <w:rFonts w:hint="eastAsia"/>
          </w:rPr>
          <w:t xml:space="preserve"> </w:t>
        </w:r>
      </w:ins>
      <w:r>
        <w:rPr>
          <w:rFonts w:hint="eastAsia"/>
        </w:rPr>
        <w:t xml:space="preserve">chromosomes, which could be divided into </w:t>
      </w:r>
      <w:del w:id="1015" w:author="David Ure" w:date="2024-01-09T20:36:00Z">
        <w:r w:rsidDel="00423826">
          <w:rPr>
            <w:rFonts w:hint="eastAsia"/>
          </w:rPr>
          <w:delText xml:space="preserve">2 </w:delText>
        </w:r>
      </w:del>
      <w:ins w:id="1016" w:author="David Ure" w:date="2024-01-09T20:36:00Z">
        <w:r>
          <w:t>two</w:t>
        </w:r>
        <w:r>
          <w:rPr>
            <w:rFonts w:hint="eastAsia"/>
          </w:rPr>
          <w:t xml:space="preserve"> </w:t>
        </w:r>
      </w:ins>
      <w:r>
        <w:rPr>
          <w:rFonts w:hint="eastAsia"/>
        </w:rPr>
        <w:t xml:space="preserve">classes and </w:t>
      </w:r>
      <w:del w:id="1017" w:author="David Ure" w:date="2024-01-09T20:36:00Z">
        <w:r w:rsidDel="00423826">
          <w:rPr>
            <w:rFonts w:hint="eastAsia"/>
          </w:rPr>
          <w:delText xml:space="preserve">7 </w:delText>
        </w:r>
      </w:del>
      <w:ins w:id="1018" w:author="David Ure" w:date="2024-01-09T20:36:00Z">
        <w:r>
          <w:t>seven</w:t>
        </w:r>
        <w:r>
          <w:rPr>
            <w:rFonts w:hint="eastAsia"/>
          </w:rPr>
          <w:t xml:space="preserve"> </w:t>
        </w:r>
      </w:ins>
      <w:r>
        <w:rPr>
          <w:rFonts w:hint="eastAsia"/>
        </w:rPr>
        <w:t xml:space="preserve">subclasses. Class I members </w:t>
      </w:r>
      <w:del w:id="1019" w:author="David Ure" w:date="2024-01-09T20:36:00Z">
        <w:r w:rsidDel="00423826">
          <w:rPr>
            <w:rFonts w:hint="eastAsia"/>
          </w:rPr>
          <w:delText xml:space="preserve">have </w:delText>
        </w:r>
      </w:del>
      <w:ins w:id="1020" w:author="David Ure" w:date="2024-01-09T20:36:00Z">
        <w:r>
          <w:t>contain</w:t>
        </w:r>
        <w:r>
          <w:rPr>
            <w:rFonts w:hint="eastAsia"/>
          </w:rPr>
          <w:t xml:space="preserve"> </w:t>
        </w:r>
        <w:r>
          <w:t>M</w:t>
        </w:r>
      </w:ins>
      <w:del w:id="1021" w:author="David Ure" w:date="2024-01-09T20:36:00Z">
        <w:r w:rsidDel="00423826">
          <w:rPr>
            <w:rFonts w:hint="eastAsia"/>
          </w:rPr>
          <w:delText>m</w:delText>
        </w:r>
      </w:del>
      <w:r>
        <w:rPr>
          <w:rFonts w:hint="eastAsia"/>
        </w:rPr>
        <w:t xml:space="preserve">otif 1 (CX2CX6CX3C), </w:t>
      </w:r>
      <w:ins w:id="1022" w:author="David Ure" w:date="2024-01-09T20:36:00Z">
        <w:r>
          <w:t>M</w:t>
        </w:r>
      </w:ins>
      <w:del w:id="1023" w:author="David Ure" w:date="2024-01-09T20:36:00Z">
        <w:r w:rsidDel="00423826">
          <w:rPr>
            <w:rFonts w:hint="eastAsia"/>
          </w:rPr>
          <w:delText>m</w:delText>
        </w:r>
      </w:del>
      <w:r>
        <w:rPr>
          <w:rFonts w:hint="eastAsia"/>
        </w:rPr>
        <w:t xml:space="preserve">otif 2 (GAS block), and </w:t>
      </w:r>
      <w:ins w:id="1024" w:author="David Ure" w:date="2024-01-09T20:36:00Z">
        <w:r>
          <w:t>M</w:t>
        </w:r>
      </w:ins>
      <w:del w:id="1025" w:author="David Ure" w:date="2024-01-09T20:36:00Z">
        <w:r w:rsidDel="00423826">
          <w:rPr>
            <w:rFonts w:hint="eastAsia"/>
          </w:rPr>
          <w:delText>m</w:delText>
        </w:r>
      </w:del>
      <w:r>
        <w:rPr>
          <w:rFonts w:hint="eastAsia"/>
        </w:rPr>
        <w:t xml:space="preserve">otif 3 (LX6LX3LX6L), </w:t>
      </w:r>
      <w:commentRangeStart w:id="1026"/>
      <w:r>
        <w:rPr>
          <w:rFonts w:hint="eastAsia"/>
        </w:rPr>
        <w:t>while</w:t>
      </w:r>
      <w:commentRangeEnd w:id="1026"/>
      <w:r w:rsidR="00CD66F0">
        <w:rPr>
          <w:rStyle w:val="CommentReference"/>
        </w:rPr>
        <w:commentReference w:id="1026"/>
      </w:r>
      <w:r>
        <w:rPr>
          <w:rFonts w:hint="eastAsia"/>
        </w:rPr>
        <w:t xml:space="preserve"> Class II members lack </w:t>
      </w:r>
      <w:ins w:id="1027" w:author="David Ure" w:date="2024-01-09T20:36:00Z">
        <w:r>
          <w:t>M</w:t>
        </w:r>
      </w:ins>
      <w:del w:id="1028" w:author="David Ure" w:date="2024-01-09T20:36:00Z">
        <w:r w:rsidDel="00423826">
          <w:rPr>
            <w:rFonts w:hint="eastAsia"/>
          </w:rPr>
          <w:delText>m</w:delText>
        </w:r>
      </w:del>
      <w:r>
        <w:rPr>
          <w:rFonts w:hint="eastAsia"/>
        </w:rPr>
        <w:t xml:space="preserve">otif 3 (LX6LX3LX6L). Fragment duplication was the main reason for </w:t>
      </w:r>
      <w:del w:id="1029" w:author="David Ure" w:date="2024-01-09T20:37:00Z">
        <w:r w:rsidDel="00423826">
          <w:rPr>
            <w:rFonts w:hint="eastAsia"/>
          </w:rPr>
          <w:delText xml:space="preserve">the </w:delText>
        </w:r>
      </w:del>
      <w:ins w:id="1030" w:author="David Ure" w:date="2024-01-09T20:37:00Z">
        <w:r>
          <w:rPr>
            <w:rFonts w:hint="eastAsia"/>
          </w:rPr>
          <w:t xml:space="preserve">LBD gene family </w:t>
        </w:r>
      </w:ins>
      <w:r>
        <w:rPr>
          <w:rFonts w:hint="eastAsia"/>
        </w:rPr>
        <w:t xml:space="preserve">expansion </w:t>
      </w:r>
      <w:del w:id="1031" w:author="David Ure" w:date="2024-01-09T20:37:00Z">
        <w:r w:rsidDel="00423826">
          <w:rPr>
            <w:rFonts w:hint="eastAsia"/>
          </w:rPr>
          <w:delText xml:space="preserve">of LBD gene family </w:delText>
        </w:r>
      </w:del>
      <w:r>
        <w:rPr>
          <w:rFonts w:hint="eastAsia"/>
        </w:rPr>
        <w:t xml:space="preserve">in Cerasus humilis. In addition, the expression of </w:t>
      </w:r>
      <w:proofErr w:type="spellStart"/>
      <w:r>
        <w:rPr>
          <w:rFonts w:hint="eastAsia"/>
        </w:rPr>
        <w:t>ChLBD</w:t>
      </w:r>
      <w:proofErr w:type="spellEnd"/>
      <w:r>
        <w:rPr>
          <w:rFonts w:hint="eastAsia"/>
        </w:rPr>
        <w:t xml:space="preserve"> gene</w:t>
      </w:r>
      <w:ins w:id="1032" w:author="David Ure" w:date="2024-01-09T20:37:00Z">
        <w:r>
          <w:t>s</w:t>
        </w:r>
      </w:ins>
      <w:r>
        <w:rPr>
          <w:rFonts w:hint="eastAsia"/>
        </w:rPr>
        <w:t xml:space="preserve"> was specific </w:t>
      </w:r>
      <w:del w:id="1033" w:author="David Ure" w:date="2024-01-09T20:37:00Z">
        <w:r w:rsidDel="00423826">
          <w:rPr>
            <w:rFonts w:hint="eastAsia"/>
          </w:rPr>
          <w:delText xml:space="preserve">in </w:delText>
        </w:r>
      </w:del>
      <w:ins w:id="1034" w:author="David Ure" w:date="2024-01-09T20:37:00Z">
        <w:r>
          <w:t>to</w:t>
        </w:r>
        <w:r>
          <w:rPr>
            <w:rFonts w:hint="eastAsia"/>
          </w:rPr>
          <w:t xml:space="preserve"> </w:t>
        </w:r>
      </w:ins>
      <w:r>
        <w:rPr>
          <w:rFonts w:hint="eastAsia"/>
        </w:rPr>
        <w:t xml:space="preserve">different tissues and </w:t>
      </w:r>
      <w:del w:id="1035" w:author="David Ure" w:date="2024-01-09T20:37:00Z">
        <w:r w:rsidDel="00423826">
          <w:rPr>
            <w:rFonts w:hint="eastAsia"/>
          </w:rPr>
          <w:delText xml:space="preserve">different </w:delText>
        </w:r>
      </w:del>
      <w:r>
        <w:rPr>
          <w:rFonts w:hint="eastAsia"/>
        </w:rPr>
        <w:t xml:space="preserve">growth stages, and </w:t>
      </w:r>
      <w:del w:id="1036" w:author="David Ure" w:date="2024-01-09T20:37:00Z">
        <w:r w:rsidDel="00423826">
          <w:rPr>
            <w:rFonts w:hint="eastAsia"/>
          </w:rPr>
          <w:delText xml:space="preserve">the </w:delText>
        </w:r>
      </w:del>
      <w:proofErr w:type="spellStart"/>
      <w:r>
        <w:rPr>
          <w:rFonts w:hint="eastAsia"/>
        </w:rPr>
        <w:t>ChLBD</w:t>
      </w:r>
      <w:proofErr w:type="spellEnd"/>
      <w:r>
        <w:rPr>
          <w:rFonts w:hint="eastAsia"/>
        </w:rPr>
        <w:t xml:space="preserve"> gene</w:t>
      </w:r>
      <w:ins w:id="1037" w:author="David Ure" w:date="2024-01-09T20:37:00Z">
        <w:r>
          <w:t>s</w:t>
        </w:r>
      </w:ins>
      <w:r>
        <w:rPr>
          <w:rFonts w:hint="eastAsia"/>
        </w:rPr>
        <w:t xml:space="preserve"> </w:t>
      </w:r>
      <w:del w:id="1038" w:author="David Ure" w:date="2024-01-09T20:37:00Z">
        <w:r w:rsidDel="00423826">
          <w:rPr>
            <w:rFonts w:hint="eastAsia"/>
          </w:rPr>
          <w:delText xml:space="preserve">of </w:delText>
        </w:r>
      </w:del>
      <w:ins w:id="1039" w:author="David Ure" w:date="2024-01-09T20:37:00Z">
        <w:r>
          <w:t>in</w:t>
        </w:r>
        <w:r>
          <w:rPr>
            <w:rFonts w:hint="eastAsia"/>
          </w:rPr>
          <w:t xml:space="preserve"> </w:t>
        </w:r>
      </w:ins>
      <w:r>
        <w:rPr>
          <w:rFonts w:hint="eastAsia"/>
        </w:rPr>
        <w:t xml:space="preserve">the same subgroup also showed different expression patterns. </w:t>
      </w:r>
      <w:proofErr w:type="spellStart"/>
      <w:r>
        <w:rPr>
          <w:rFonts w:hint="eastAsia"/>
        </w:rPr>
        <w:t>qRTPCR</w:t>
      </w:r>
      <w:proofErr w:type="spellEnd"/>
      <w:r>
        <w:rPr>
          <w:rFonts w:hint="eastAsia"/>
        </w:rPr>
        <w:t xml:space="preserve"> analysis showed that some </w:t>
      </w:r>
      <w:proofErr w:type="spellStart"/>
      <w:r>
        <w:rPr>
          <w:rFonts w:hint="eastAsia"/>
        </w:rPr>
        <w:t>ChLBD</w:t>
      </w:r>
      <w:proofErr w:type="spellEnd"/>
      <w:r>
        <w:rPr>
          <w:rFonts w:hint="eastAsia"/>
        </w:rPr>
        <w:t xml:space="preserve"> genes were responsive to </w:t>
      </w:r>
      <w:del w:id="1040" w:author="David Ure" w:date="2024-01-09T20:37:00Z">
        <w:r w:rsidDel="00423826">
          <w:rPr>
            <w:rFonts w:hint="eastAsia"/>
          </w:rPr>
          <w:delText>salicylic acid</w:delText>
        </w:r>
      </w:del>
      <w:ins w:id="1041" w:author="David Ure" w:date="2024-01-09T20:37:00Z">
        <w:r>
          <w:t>SA</w:t>
        </w:r>
      </w:ins>
      <w:r>
        <w:rPr>
          <w:rFonts w:hint="eastAsia"/>
        </w:rPr>
        <w:t xml:space="preserve">. The results indicated that </w:t>
      </w:r>
      <w:del w:id="1042" w:author="David Ure" w:date="2024-01-09T20:37:00Z">
        <w:r w:rsidDel="00423826">
          <w:rPr>
            <w:rFonts w:hint="eastAsia"/>
          </w:rPr>
          <w:delText xml:space="preserve">salicylic acid </w:delText>
        </w:r>
      </w:del>
      <w:ins w:id="1043" w:author="David Ure" w:date="2024-01-09T20:37:00Z">
        <w:r>
          <w:t xml:space="preserve">SA </w:t>
        </w:r>
      </w:ins>
      <w:r>
        <w:rPr>
          <w:rFonts w:hint="eastAsia"/>
        </w:rPr>
        <w:t xml:space="preserve">may regulate the quality of fruit after picking by influencing the expression of some genes. The results of this study provide a solid basis for further study of the function of </w:t>
      </w:r>
      <w:proofErr w:type="spellStart"/>
      <w:r>
        <w:rPr>
          <w:rFonts w:hint="eastAsia"/>
        </w:rPr>
        <w:t>ChLBD</w:t>
      </w:r>
      <w:proofErr w:type="spellEnd"/>
      <w:r>
        <w:rPr>
          <w:rFonts w:hint="eastAsia"/>
        </w:rPr>
        <w:t xml:space="preserve"> gene</w:t>
      </w:r>
      <w:ins w:id="1044" w:author="David Ure" w:date="2024-01-09T20:37:00Z">
        <w:r>
          <w:t>s</w:t>
        </w:r>
      </w:ins>
      <w:r>
        <w:rPr>
          <w:rFonts w:hint="eastAsia"/>
        </w:rPr>
        <w:t xml:space="preserve">, especially </w:t>
      </w:r>
      <w:del w:id="1045" w:author="David Ure" w:date="2024-01-09T20:38:00Z">
        <w:r w:rsidDel="00423826">
          <w:rPr>
            <w:rFonts w:hint="eastAsia"/>
          </w:rPr>
          <w:delText xml:space="preserve">its </w:delText>
        </w:r>
      </w:del>
      <w:ins w:id="1046" w:author="David Ure" w:date="2024-01-09T20:38:00Z">
        <w:r>
          <w:t>their</w:t>
        </w:r>
        <w:r>
          <w:rPr>
            <w:rFonts w:hint="eastAsia"/>
          </w:rPr>
          <w:t xml:space="preserve"> </w:t>
        </w:r>
      </w:ins>
      <w:r>
        <w:rPr>
          <w:rFonts w:hint="eastAsia"/>
        </w:rPr>
        <w:t xml:space="preserve">role in the regulation of fruit quality during postharvest storage. Currently, investigations into LBD </w:t>
      </w:r>
      <w:del w:id="1047" w:author="David Ure" w:date="2024-01-09T20:51:00Z">
        <w:r w:rsidDel="00423826">
          <w:rPr>
            <w:rFonts w:hint="eastAsia"/>
          </w:rPr>
          <w:delText>transcription factors</w:delText>
        </w:r>
      </w:del>
      <w:ins w:id="1048" w:author="David Ure" w:date="2024-01-09T20:51:00Z">
        <w:r>
          <w:t>TFs</w:t>
        </w:r>
      </w:ins>
      <w:r>
        <w:rPr>
          <w:rFonts w:hint="eastAsia"/>
        </w:rPr>
        <w:t xml:space="preserve"> primarily concentrate on uncovering novel members and examining biological roles</w:t>
      </w:r>
      <w:del w:id="1049" w:author="David Ure" w:date="2024-01-09T20:38:00Z">
        <w:r w:rsidDel="00423826">
          <w:rPr>
            <w:rFonts w:hint="eastAsia"/>
          </w:rPr>
          <w:delText>, yet</w:delText>
        </w:r>
      </w:del>
      <w:ins w:id="1050" w:author="David Ure" w:date="2024-01-09T20:38:00Z">
        <w:r>
          <w:t>. Yet,</w:t>
        </w:r>
      </w:ins>
      <w:r>
        <w:rPr>
          <w:rFonts w:hint="eastAsia"/>
        </w:rPr>
        <w:t xml:space="preserve"> there</w:t>
      </w:r>
      <w:ins w:id="1051" w:author="David Ure" w:date="2024-01-09T20:38:00Z">
        <w:r>
          <w:t xml:space="preserve"> i</w:t>
        </w:r>
      </w:ins>
      <w:del w:id="1052" w:author="David Ure" w:date="2024-01-09T20:38:00Z">
        <w:r w:rsidDel="00423826">
          <w:rPr>
            <w:rFonts w:hint="eastAsia"/>
          </w:rPr>
          <w:delText>'</w:delText>
        </w:r>
      </w:del>
      <w:r>
        <w:rPr>
          <w:rFonts w:hint="eastAsia"/>
        </w:rPr>
        <w:t xml:space="preserve">s a need for </w:t>
      </w:r>
      <w:ins w:id="1053" w:author="David Ure" w:date="2024-01-09T20:38:00Z">
        <w:r>
          <w:t xml:space="preserve">a </w:t>
        </w:r>
      </w:ins>
      <w:r>
        <w:rPr>
          <w:rFonts w:hint="eastAsia"/>
        </w:rPr>
        <w:t>more in-depth exploration into their genesis, development, and the traits of each subclass</w:t>
      </w:r>
      <w:ins w:id="1054" w:author="David Ure" w:date="2024-01-09T20:38:00Z">
        <w:r>
          <w:t xml:space="preserve"> </w:t>
        </w:r>
      </w:ins>
      <w:del w:id="1055" w:author="David Ure" w:date="2024-01-09T20:38:00Z">
        <w:r w:rsidDel="00423826">
          <w:rPr>
            <w:rFonts w:hint="eastAsia"/>
          </w:rPr>
          <w:delText>.</w:delText>
        </w:r>
      </w:del>
      <w:r>
        <w:rPr>
          <w:rFonts w:hint="eastAsia"/>
        </w:rPr>
        <w:t>[54]</w:t>
      </w:r>
      <w:ins w:id="1056" w:author="David Ure" w:date="2024-01-09T20:38:00Z">
        <w:r>
          <w:rPr>
            <w:rFonts w:hint="eastAsia"/>
          </w:rPr>
          <w:t>.</w:t>
        </w:r>
      </w:ins>
      <w:del w:id="1057" w:author="David Ure" w:date="2024-01-09T20:38:00Z">
        <w:r w:rsidDel="00423826">
          <w:rPr>
            <w:rFonts w:hint="eastAsia"/>
          </w:rPr>
          <w:delText>。</w:delText>
        </w:r>
      </w:del>
      <w:ins w:id="1058" w:author="Author" w:date="2024-01-31T13:49:00Z">
        <w:r w:rsidR="00CD66F0" w:rsidRPr="00CD66F0">
          <w:rPr>
            <w:highlight w:val="magenta"/>
            <w:rPrChange w:id="1059" w:author="Author" w:date="2024-01-31T13:49:00Z">
              <w:rPr/>
            </w:rPrChange>
          </w:rPr>
          <w:t>{#StopQA#</w:t>
        </w:r>
      </w:ins>
      <w:ins w:id="1060" w:author="Author" w:date="2024-01-31T13:50:00Z">
        <w:r w:rsidR="00EC1C14">
          <w:rPr>
            <w:highlight w:val="magenta"/>
          </w:rPr>
          <w:t>290</w:t>
        </w:r>
      </w:ins>
      <w:ins w:id="1061" w:author="Author" w:date="2024-01-31T13:49:00Z">
        <w:r w:rsidR="00CD66F0" w:rsidRPr="00CD66F0">
          <w:rPr>
            <w:highlight w:val="magenta"/>
            <w:rPrChange w:id="1062" w:author="Author" w:date="2024-01-31T13:49:00Z">
              <w:rPr/>
            </w:rPrChange>
          </w:rPr>
          <w:t>}</w:t>
        </w:r>
      </w:ins>
    </w:p>
    <w:p w14:paraId="086BA6D4" w14:textId="77777777" w:rsidR="00F25FA6" w:rsidRDefault="00F25FA6">
      <w:pPr>
        <w:ind w:firstLine="420"/>
      </w:pPr>
    </w:p>
    <w:p w14:paraId="24EBC49F" w14:textId="77777777" w:rsidR="00F25FA6" w:rsidRDefault="00F25FA6"/>
    <w:sectPr w:rsidR="00F25FA6">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date="2024-01-31T12:57:00Z" w:initials="Author">
    <w:p w14:paraId="3F514A1F" w14:textId="77777777" w:rsidR="005C6CD9" w:rsidRPr="005C6CD9" w:rsidRDefault="005C6CD9" w:rsidP="005C6CD9">
      <w:pPr>
        <w:pStyle w:val="CommentText"/>
        <w:rPr>
          <w:highlight w:val="cyan"/>
        </w:rPr>
      </w:pPr>
      <w:r>
        <w:rPr>
          <w:rStyle w:val="CommentReference"/>
        </w:rPr>
        <w:annotationRef/>
      </w:r>
      <w:r w:rsidRPr="005C6CD9">
        <w:rPr>
          <w:highlight w:val="cyan"/>
        </w:rPr>
        <w:t>"Note:</w:t>
      </w:r>
    </w:p>
    <w:p w14:paraId="2C954A53" w14:textId="77777777" w:rsidR="005C6CD9" w:rsidRPr="005C6CD9" w:rsidRDefault="005C6CD9" w:rsidP="005C6CD9">
      <w:pPr>
        <w:pStyle w:val="CommentText"/>
        <w:rPr>
          <w:highlight w:val="cyan"/>
        </w:rPr>
      </w:pPr>
      <w:r w:rsidRPr="005C6CD9">
        <w:rPr>
          <w:highlight w:val="cyan"/>
        </w:rPr>
        <w:t>1. The text with pink highlights indicates the parts of the document that were checked.</w:t>
      </w:r>
    </w:p>
    <w:p w14:paraId="76511B6E" w14:textId="77777777" w:rsidR="005C6CD9" w:rsidRPr="005C6CD9" w:rsidRDefault="005C6CD9" w:rsidP="005C6CD9">
      <w:pPr>
        <w:pStyle w:val="CommentText"/>
        <w:rPr>
          <w:highlight w:val="cyan"/>
        </w:rPr>
      </w:pPr>
      <w:r w:rsidRPr="005C6CD9">
        <w:rPr>
          <w:highlight w:val="cyan"/>
        </w:rPr>
        <w:t>2. Only comments tagged with “#” have been considered as errors.</w:t>
      </w:r>
    </w:p>
    <w:p w14:paraId="20963D87" w14:textId="77777777" w:rsidR="005C6CD9" w:rsidRPr="005C6CD9" w:rsidRDefault="005C6CD9" w:rsidP="005C6CD9">
      <w:pPr>
        <w:pStyle w:val="CommentText"/>
        <w:rPr>
          <w:highlight w:val="cyan"/>
        </w:rPr>
      </w:pPr>
      <w:r w:rsidRPr="005C6CD9">
        <w:rPr>
          <w:highlight w:val="cyan"/>
        </w:rPr>
        <w:t>3. Comments starting with “Developmental” have not been considered errors; these comments are added to provide suggestions and discuss further scope of enhancements.</w:t>
      </w:r>
    </w:p>
    <w:p w14:paraId="16C5CB5C" w14:textId="3EC3338B" w:rsidR="005C6CD9" w:rsidRDefault="005C6CD9" w:rsidP="005C6CD9">
      <w:pPr>
        <w:pStyle w:val="CommentText"/>
      </w:pPr>
      <w:r w:rsidRPr="005C6CD9">
        <w:rPr>
          <w:highlight w:val="cyan"/>
        </w:rPr>
        <w:t>4. As we anonymize documents, the user name for all comments in the file becomes unified. Therefore, for your reference, the comments added as part of this audit have been highlighted in teal."</w:t>
      </w:r>
    </w:p>
  </w:comment>
  <w:comment w:id="140" w:author="David Ure" w:date="2024-01-09T18:40:00Z" w:initials="DU">
    <w:p w14:paraId="0D247336" w14:textId="77777777" w:rsidR="000935D7" w:rsidRDefault="000935D7" w:rsidP="000935D7">
      <w:pPr>
        <w:pStyle w:val="CommentText"/>
        <w:jc w:val="left"/>
      </w:pPr>
      <w:r>
        <w:rPr>
          <w:rStyle w:val="CommentReference"/>
        </w:rPr>
        <w:annotationRef/>
      </w:r>
      <w:r>
        <w:rPr>
          <w:lang w:val="en-CA"/>
        </w:rPr>
        <w:t xml:space="preserve">Please ensure the original meaning has been retained. </w:t>
      </w:r>
    </w:p>
  </w:comment>
  <w:comment w:id="278" w:author="David Ure" w:date="2024-01-09T18:50:00Z" w:initials="DU">
    <w:p w14:paraId="704ED3B0" w14:textId="77777777" w:rsidR="000935D7" w:rsidRDefault="000935D7" w:rsidP="000935D7">
      <w:pPr>
        <w:pStyle w:val="CommentText"/>
        <w:jc w:val="left"/>
      </w:pPr>
      <w:r>
        <w:rPr>
          <w:rStyle w:val="CommentReference"/>
        </w:rPr>
        <w:annotationRef/>
      </w:r>
      <w:r>
        <w:rPr>
          <w:lang w:val="en-CA"/>
        </w:rPr>
        <w:t xml:space="preserve">Please ensure the original meaning has been retained. </w:t>
      </w:r>
    </w:p>
  </w:comment>
  <w:comment w:id="337" w:author="David Ure" w:date="2024-01-09T18:54:00Z" w:initials="DU">
    <w:p w14:paraId="26868FFE" w14:textId="77777777" w:rsidR="000935D7" w:rsidRDefault="000935D7" w:rsidP="000935D7">
      <w:pPr>
        <w:pStyle w:val="CommentText"/>
        <w:jc w:val="left"/>
      </w:pPr>
      <w:r>
        <w:rPr>
          <w:rStyle w:val="CommentReference"/>
        </w:rPr>
        <w:annotationRef/>
      </w:r>
      <w:r>
        <w:rPr>
          <w:lang w:val="en-CA"/>
        </w:rPr>
        <w:t>Please consider adding the age unit (i.e., years, months, days etc.)</w:t>
      </w:r>
    </w:p>
  </w:comment>
  <w:comment w:id="636" w:author="David Ure" w:date="2024-01-09T19:17:00Z" w:initials="DU">
    <w:p w14:paraId="7E77021F" w14:textId="77777777" w:rsidR="000935D7" w:rsidRDefault="000935D7" w:rsidP="000935D7">
      <w:pPr>
        <w:pStyle w:val="CommentText"/>
        <w:jc w:val="left"/>
      </w:pPr>
      <w:r>
        <w:rPr>
          <w:rStyle w:val="CommentReference"/>
        </w:rPr>
        <w:annotationRef/>
      </w:r>
      <w:r>
        <w:rPr>
          <w:lang w:val="en-CA"/>
        </w:rPr>
        <w:t xml:space="preserve">Please note that a figure number is missing. </w:t>
      </w:r>
    </w:p>
  </w:comment>
  <w:comment w:id="655" w:author="Author" w:date="2024-01-31T13:32:00Z" w:initials="Author">
    <w:p w14:paraId="10F5F66A" w14:textId="4F305745" w:rsidR="00826724" w:rsidRPr="00826724" w:rsidRDefault="00826724" w:rsidP="00C86855">
      <w:pPr>
        <w:rPr>
          <w:highlight w:val="cyan"/>
        </w:rPr>
      </w:pPr>
      <w:r>
        <w:rPr>
          <w:rStyle w:val="CommentReference"/>
        </w:rPr>
        <w:annotationRef/>
      </w:r>
      <w:r w:rsidRPr="00826724">
        <w:rPr>
          <w:highlight w:val="cyan"/>
        </w:rPr>
        <w:t xml:space="preserve">#GRA #Others </w:t>
      </w:r>
    </w:p>
    <w:p w14:paraId="438B5D51" w14:textId="77777777" w:rsidR="00826724" w:rsidRPr="00826724" w:rsidRDefault="00826724">
      <w:pPr>
        <w:pStyle w:val="CommentText"/>
        <w:rPr>
          <w:highlight w:val="cyan"/>
        </w:rPr>
      </w:pPr>
      <w:r w:rsidRPr="00826724">
        <w:rPr>
          <w:highlight w:val="cyan"/>
        </w:rPr>
        <w:t>This is not needed.</w:t>
      </w:r>
    </w:p>
    <w:p w14:paraId="1FCAFB1A" w14:textId="04DC25DA" w:rsidR="00826724" w:rsidRDefault="00826724">
      <w:pPr>
        <w:pStyle w:val="CommentText"/>
      </w:pPr>
    </w:p>
  </w:comment>
  <w:comment w:id="656" w:author="Author" w:date="2024-01-31T13:33:00Z" w:initials="Author">
    <w:p w14:paraId="05F50C41" w14:textId="0C90D700" w:rsidR="00826724" w:rsidRPr="00826724" w:rsidRDefault="00826724" w:rsidP="00C86855">
      <w:pPr>
        <w:rPr>
          <w:highlight w:val="cyan"/>
        </w:rPr>
      </w:pPr>
      <w:r>
        <w:rPr>
          <w:rStyle w:val="CommentReference"/>
        </w:rPr>
        <w:annotationRef/>
      </w:r>
      <w:r w:rsidRPr="00826724">
        <w:rPr>
          <w:highlight w:val="cyan"/>
        </w:rPr>
        <w:t xml:space="preserve">#GRA #Tense </w:t>
      </w:r>
    </w:p>
    <w:p w14:paraId="6B25B21C" w14:textId="3C89D358" w:rsidR="00826724" w:rsidRPr="00826724" w:rsidRDefault="00826724">
      <w:pPr>
        <w:pStyle w:val="CommentText"/>
        <w:rPr>
          <w:highlight w:val="cyan"/>
        </w:rPr>
      </w:pPr>
      <w:r w:rsidRPr="00826724">
        <w:rPr>
          <w:highlight w:val="cyan"/>
        </w:rPr>
        <w:t>Inconsistent use of present and past tense</w:t>
      </w:r>
      <w:r w:rsidR="00286E0D">
        <w:rPr>
          <w:highlight w:val="cyan"/>
        </w:rPr>
        <w:t xml:space="preserve">. In the next sentence, past tense was used </w:t>
      </w:r>
    </w:p>
    <w:p w14:paraId="7D174495" w14:textId="0CA4D525" w:rsidR="00826724" w:rsidRDefault="00826724">
      <w:pPr>
        <w:pStyle w:val="CommentText"/>
      </w:pPr>
    </w:p>
  </w:comment>
  <w:comment w:id="894" w:author="David Ure" w:date="2024-01-09T20:52:00Z" w:initials="DU">
    <w:p w14:paraId="0B2047F3" w14:textId="77777777" w:rsidR="00423826" w:rsidRDefault="00423826" w:rsidP="00423826">
      <w:pPr>
        <w:pStyle w:val="CommentText"/>
        <w:jc w:val="left"/>
      </w:pPr>
      <w:r>
        <w:rPr>
          <w:rStyle w:val="CommentReference"/>
        </w:rPr>
        <w:annotationRef/>
      </w:r>
      <w:r>
        <w:rPr>
          <w:lang w:val="en-CA"/>
        </w:rPr>
        <w:t xml:space="preserve">Please note that the MeJa, BL, ABA, and GUS acronyms need to be defined in text at their first use. </w:t>
      </w:r>
    </w:p>
  </w:comment>
  <w:comment w:id="936" w:author="David Ure" w:date="2024-01-09T19:48:00Z" w:initials="DU">
    <w:p w14:paraId="7D283880" w14:textId="230EA770" w:rsidR="000935D7" w:rsidRDefault="000935D7" w:rsidP="000935D7">
      <w:pPr>
        <w:pStyle w:val="CommentText"/>
        <w:jc w:val="left"/>
      </w:pPr>
      <w:r>
        <w:rPr>
          <w:rStyle w:val="CommentReference"/>
        </w:rPr>
        <w:annotationRef/>
      </w:r>
      <w:r>
        <w:rPr>
          <w:lang w:val="en-CA"/>
        </w:rPr>
        <w:t xml:space="preserve">Please check if this gene name is correct. </w:t>
      </w:r>
    </w:p>
  </w:comment>
  <w:comment w:id="1006" w:author="Author" w:date="2024-01-31T13:39:00Z" w:initials="Author">
    <w:p w14:paraId="53A9D0B6" w14:textId="2B94C1D0" w:rsidR="00CD66F0" w:rsidRPr="00CD66F0" w:rsidRDefault="007E61A9" w:rsidP="00C86855">
      <w:pPr>
        <w:rPr>
          <w:highlight w:val="cyan"/>
        </w:rPr>
      </w:pPr>
      <w:r>
        <w:rPr>
          <w:rStyle w:val="CommentReference"/>
        </w:rPr>
        <w:annotationRef/>
      </w:r>
      <w:r w:rsidR="00CD66F0" w:rsidRPr="00CD66F0">
        <w:rPr>
          <w:highlight w:val="cyan"/>
        </w:rPr>
        <w:t xml:space="preserve">#LAN #Word choice </w:t>
      </w:r>
    </w:p>
    <w:p w14:paraId="7AA0D6D7" w14:textId="77777777" w:rsidR="007E61A9" w:rsidRPr="00CD66F0" w:rsidRDefault="00CD66F0">
      <w:pPr>
        <w:pStyle w:val="CommentText"/>
        <w:rPr>
          <w:highlight w:val="cyan"/>
        </w:rPr>
      </w:pPr>
      <w:r w:rsidRPr="00CD66F0">
        <w:rPr>
          <w:highlight w:val="cyan"/>
        </w:rPr>
        <w:t>“However” would have been a formal word choice.</w:t>
      </w:r>
    </w:p>
    <w:p w14:paraId="33277D1A" w14:textId="2A91A1B8" w:rsidR="00CD66F0" w:rsidRDefault="00CD66F0">
      <w:pPr>
        <w:pStyle w:val="CommentText"/>
      </w:pPr>
    </w:p>
  </w:comment>
  <w:comment w:id="1026" w:author="Author" w:date="2024-01-31T13:49:00Z" w:initials="Author">
    <w:p w14:paraId="523ED1FD" w14:textId="2B5D310E" w:rsidR="00CD66F0" w:rsidRDefault="00CD66F0">
      <w:pPr>
        <w:pStyle w:val="CommentText"/>
      </w:pPr>
      <w:r>
        <w:rPr>
          <w:rStyle w:val="CommentReference"/>
        </w:rPr>
        <w:annotationRef/>
      </w:r>
      <w:r w:rsidRPr="00CD66F0">
        <w:rPr>
          <w:highlight w:val="cyan"/>
        </w:rPr>
        <w:t>Developmental: Alternatively, “whereas”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6C5CB5C" w15:done="0"/>
  <w15:commentEx w15:paraId="0D247336" w15:done="0"/>
  <w15:commentEx w15:paraId="704ED3B0" w15:done="0"/>
  <w15:commentEx w15:paraId="26868FFE" w15:done="0"/>
  <w15:commentEx w15:paraId="7E77021F" w15:done="0"/>
  <w15:commentEx w15:paraId="1FCAFB1A" w15:done="0"/>
  <w15:commentEx w15:paraId="7D174495" w15:done="0"/>
  <w15:commentEx w15:paraId="0B2047F3" w15:done="0"/>
  <w15:commentEx w15:paraId="7D283880" w15:done="0"/>
  <w15:commentEx w15:paraId="33277D1A" w15:done="0"/>
  <w15:commentEx w15:paraId="523ED1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1F7B42" w16cex:dateUtc="2024-01-09T23:40:00Z"/>
  <w16cex:commentExtensible w16cex:durableId="63C126FF" w16cex:dateUtc="2024-01-09T23:50:00Z"/>
  <w16cex:commentExtensible w16cex:durableId="6EEDBD36" w16cex:dateUtc="2024-01-09T23:54:00Z"/>
  <w16cex:commentExtensible w16cex:durableId="6417DC33" w16cex:dateUtc="2024-01-10T00:17:00Z"/>
  <w16cex:commentExtensible w16cex:durableId="00F695C5" w16cex:dateUtc="2024-01-10T01:52:00Z"/>
  <w16cex:commentExtensible w16cex:durableId="356D6E0F" w16cex:dateUtc="2024-01-10T0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C5CB5C" w16cid:durableId="2964C236"/>
  <w16cid:commentId w16cid:paraId="0D247336" w16cid:durableId="131F7B42"/>
  <w16cid:commentId w16cid:paraId="704ED3B0" w16cid:durableId="63C126FF"/>
  <w16cid:commentId w16cid:paraId="26868FFE" w16cid:durableId="6EEDBD36"/>
  <w16cid:commentId w16cid:paraId="7E77021F" w16cid:durableId="6417DC33"/>
  <w16cid:commentId w16cid:paraId="1FCAFB1A" w16cid:durableId="2964CA71"/>
  <w16cid:commentId w16cid:paraId="7D174495" w16cid:durableId="2964CAB5"/>
  <w16cid:commentId w16cid:paraId="0B2047F3" w16cid:durableId="00F695C5"/>
  <w16cid:commentId w16cid:paraId="7D283880" w16cid:durableId="356D6E0F"/>
  <w16cid:commentId w16cid:paraId="33277D1A" w16cid:durableId="2964CC25"/>
  <w16cid:commentId w16cid:paraId="523ED1FD" w16cid:durableId="2964CE7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rson w15:author="David Ure">
    <w15:presenceInfo w15:providerId="Windows Live" w15:userId="6f9f719a9ff92f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2NDM1MDMyNDcyMjNR0lEKTi0uzszPAykwqgUAs0I6GywAAAA="/>
    <w:docVar w:name="commondata" w:val="eyJoZGlkIjoiMjAzZTkxNGJhYjU2MzllNjg3N2RiYzc3MzhiY2EwN2MifQ=="/>
  </w:docVars>
  <w:rsids>
    <w:rsidRoot w:val="00F25FA6"/>
    <w:rsid w:val="000935D7"/>
    <w:rsid w:val="00223D4C"/>
    <w:rsid w:val="00286E0D"/>
    <w:rsid w:val="00323539"/>
    <w:rsid w:val="00423826"/>
    <w:rsid w:val="00463B7B"/>
    <w:rsid w:val="004D6C9B"/>
    <w:rsid w:val="005C6CD9"/>
    <w:rsid w:val="005D2873"/>
    <w:rsid w:val="00602B78"/>
    <w:rsid w:val="00675FB1"/>
    <w:rsid w:val="007E61A9"/>
    <w:rsid w:val="00826724"/>
    <w:rsid w:val="00931831"/>
    <w:rsid w:val="009A537A"/>
    <w:rsid w:val="009B700E"/>
    <w:rsid w:val="00A758F5"/>
    <w:rsid w:val="00B9261C"/>
    <w:rsid w:val="00BF2157"/>
    <w:rsid w:val="00CD66F0"/>
    <w:rsid w:val="00E86DDD"/>
    <w:rsid w:val="00EC1C14"/>
    <w:rsid w:val="00F25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0B6FD"/>
  <w15:docId w15:val="{40F0B0AA-55D7-404D-B2F5-E93E11AE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CA"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unhideWhenUsed/>
    <w:rsid w:val="000935D7"/>
    <w:rPr>
      <w:kern w:val="2"/>
      <w:sz w:val="21"/>
      <w:szCs w:val="24"/>
      <w:lang w:val="en-US" w:eastAsia="zh-CN"/>
    </w:rPr>
  </w:style>
  <w:style w:type="character" w:styleId="CommentReference">
    <w:name w:val="annotation reference"/>
    <w:basedOn w:val="DefaultParagraphFont"/>
    <w:rsid w:val="000935D7"/>
    <w:rPr>
      <w:sz w:val="16"/>
      <w:szCs w:val="16"/>
    </w:rPr>
  </w:style>
  <w:style w:type="paragraph" w:styleId="CommentText">
    <w:name w:val="annotation text"/>
    <w:basedOn w:val="Normal"/>
    <w:link w:val="CommentTextChar"/>
    <w:rsid w:val="000935D7"/>
    <w:rPr>
      <w:sz w:val="20"/>
      <w:szCs w:val="20"/>
    </w:rPr>
  </w:style>
  <w:style w:type="character" w:customStyle="1" w:styleId="CommentTextChar">
    <w:name w:val="Comment Text Char"/>
    <w:basedOn w:val="DefaultParagraphFont"/>
    <w:link w:val="CommentText"/>
    <w:rsid w:val="000935D7"/>
    <w:rPr>
      <w:kern w:val="2"/>
      <w:lang w:val="en-US" w:eastAsia="zh-CN"/>
    </w:rPr>
  </w:style>
  <w:style w:type="paragraph" w:styleId="CommentSubject">
    <w:name w:val="annotation subject"/>
    <w:basedOn w:val="CommentText"/>
    <w:next w:val="CommentText"/>
    <w:link w:val="CommentSubjectChar"/>
    <w:rsid w:val="000935D7"/>
    <w:rPr>
      <w:b/>
      <w:bCs/>
    </w:rPr>
  </w:style>
  <w:style w:type="character" w:customStyle="1" w:styleId="CommentSubjectChar">
    <w:name w:val="Comment Subject Char"/>
    <w:basedOn w:val="CommentTextChar"/>
    <w:link w:val="CommentSubject"/>
    <w:rsid w:val="000935D7"/>
    <w:rPr>
      <w:b/>
      <w:bCs/>
      <w:kern w:val="2"/>
      <w:lang w:val="en-US" w:eastAsia="zh-CN"/>
    </w:rPr>
  </w:style>
  <w:style w:type="character" w:styleId="Hyperlink">
    <w:name w:val="Hyperlink"/>
    <w:basedOn w:val="DefaultParagraphFont"/>
    <w:rsid w:val="000935D7"/>
    <w:rPr>
      <w:color w:val="0026E5" w:themeColor="hyperlink"/>
      <w:u w:val="single"/>
    </w:rPr>
  </w:style>
  <w:style w:type="character" w:styleId="UnresolvedMention">
    <w:name w:val="Unresolved Mention"/>
    <w:basedOn w:val="DefaultParagraphFont"/>
    <w:uiPriority w:val="99"/>
    <w:semiHidden/>
    <w:unhideWhenUsed/>
    <w:rsid w:val="000935D7"/>
    <w:rPr>
      <w:color w:val="605E5C"/>
      <w:shd w:val="clear" w:color="auto" w:fill="E1DFDD"/>
    </w:rPr>
  </w:style>
  <w:style w:type="paragraph" w:styleId="BalloonText">
    <w:name w:val="Balloon Text"/>
    <w:basedOn w:val="Normal"/>
    <w:link w:val="BalloonTextChar"/>
    <w:rsid w:val="005C6CD9"/>
    <w:rPr>
      <w:rFonts w:ascii="Segoe UI" w:hAnsi="Segoe UI" w:cs="Segoe UI"/>
      <w:sz w:val="18"/>
      <w:szCs w:val="18"/>
    </w:rPr>
  </w:style>
  <w:style w:type="character" w:customStyle="1" w:styleId="BalloonTextChar">
    <w:name w:val="Balloon Text Char"/>
    <w:basedOn w:val="DefaultParagraphFont"/>
    <w:link w:val="BalloonText"/>
    <w:rsid w:val="005C6CD9"/>
    <w:rPr>
      <w:rFonts w:ascii="Segoe UI" w:hAnsi="Segoe UI" w:cs="Segoe UI"/>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5766</Words>
  <Characters>32867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panda</dc:creator>
  <cp:lastModifiedBy>English Editor</cp:lastModifiedBy>
  <cp:revision>3</cp:revision>
  <dcterms:created xsi:type="dcterms:W3CDTF">2024-03-13T02:47:00Z</dcterms:created>
  <dcterms:modified xsi:type="dcterms:W3CDTF">2024-05-31T16:09:00Z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2E5969D9E61346B3A0F2D9A01D0AFC9C_12</vt:lpwstr>
  </property>
</Properties>
</file>