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5013">
      <w:pPr>
        <w:spacing w:line="276" w:lineRule="auto"/>
        <w:rPr>
          <w:rFonts w:ascii="Times New Roman" w:hAnsi="Times New Roman" w:cs="Times New Roman"/>
          <w:sz w:val="24"/>
          <w:szCs w:val="24"/>
          <w:rPrChange w:id="0" w:author="Editor" w:date="2021-07-13T23:23:00Z">
            <w:rPr/>
          </w:rPrChange>
        </w:rPr>
        <w:pPrChange w:id="1" w:author="Editor" w:date="2021-07-13T22:47:00Z">
          <w:pPr/>
        </w:pPrChange>
      </w:pPr>
    </w:p>
    <w:p w:rsidR="00000000" w:rsidRDefault="00A5523C">
      <w:pPr>
        <w:widowControl/>
        <w:spacing w:line="276" w:lineRule="auto"/>
        <w:rPr>
          <w:rFonts w:ascii="Times New Roman" w:hAnsi="Times New Roman" w:cs="Times New Roman"/>
          <w:b/>
          <w:bCs/>
          <w:kern w:val="44"/>
          <w:sz w:val="24"/>
          <w:szCs w:val="24"/>
          <w:rPrChange w:id="2" w:author="Editor" w:date="2021-07-13T23:23:00Z">
            <w:rPr>
              <w:b/>
              <w:bCs/>
              <w:kern w:val="44"/>
              <w:sz w:val="32"/>
              <w:szCs w:val="32"/>
            </w:rPr>
          </w:rPrChange>
        </w:rPr>
        <w:pPrChange w:id="3" w:author="Editor" w:date="2021-07-13T22:47:00Z">
          <w:pPr>
            <w:widowControl/>
            <w:spacing w:line="360" w:lineRule="auto"/>
          </w:pPr>
        </w:pPrChange>
      </w:pPr>
      <w:commentRangeStart w:id="4"/>
      <w:r w:rsidRPr="00A5523C">
        <w:rPr>
          <w:rFonts w:ascii="Times New Roman" w:hAnsi="Times New Roman" w:cs="Times New Roman"/>
          <w:b/>
          <w:bCs/>
          <w:kern w:val="44"/>
          <w:sz w:val="24"/>
          <w:szCs w:val="24"/>
          <w:rPrChange w:id="5" w:author="Editor" w:date="2021-07-13T23:23:00Z">
            <w:rPr>
              <w:rFonts w:ascii="Times New Roman" w:hAnsi="Times New Roman" w:cs="Times New Roman"/>
              <w:b/>
              <w:bCs/>
              <w:kern w:val="44"/>
              <w:sz w:val="32"/>
              <w:szCs w:val="32"/>
            </w:rPr>
          </w:rPrChange>
        </w:rPr>
        <w:t>A</w:t>
      </w:r>
      <w:commentRangeEnd w:id="4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6" w:author="Editor" w:date="2021-07-13T23:23:00Z">
            <w:rPr>
              <w:rStyle w:val="CommentReference"/>
            </w:rPr>
          </w:rPrChange>
        </w:rPr>
        <w:commentReference w:id="4"/>
      </w:r>
      <w:r w:rsidRPr="00A5523C">
        <w:rPr>
          <w:rFonts w:ascii="Times New Roman" w:hAnsi="Times New Roman" w:cs="Times New Roman"/>
          <w:b/>
          <w:bCs/>
          <w:kern w:val="44"/>
          <w:sz w:val="24"/>
          <w:szCs w:val="24"/>
          <w:rPrChange w:id="7" w:author="Editor" w:date="2021-07-13T23:23:00Z">
            <w:rPr>
              <w:rFonts w:ascii="Times New Roman" w:hAnsi="Times New Roman" w:cs="Times New Roman"/>
              <w:b/>
              <w:bCs/>
              <w:kern w:val="44"/>
              <w:sz w:val="32"/>
              <w:szCs w:val="32"/>
            </w:rPr>
          </w:rPrChange>
        </w:rPr>
        <w:t>bstract</w:t>
      </w:r>
    </w:p>
    <w:p w:rsidR="00000000" w:rsidRDefault="00A5523C" w:rsidP="00CA0B07">
      <w:pPr>
        <w:spacing w:beforeLines="50" w:afterLines="50" w:line="276" w:lineRule="auto"/>
        <w:rPr>
          <w:rFonts w:ascii="Times New Roman" w:hAnsi="Times New Roman" w:cs="Times New Roman"/>
          <w:sz w:val="24"/>
          <w:szCs w:val="24"/>
        </w:rPr>
        <w:pPrChange w:id="8" w:author="Editor" w:date="2021-08-25T19:52:00Z">
          <w:pPr>
            <w:spacing w:beforeLines="50" w:afterLines="50" w:line="360" w:lineRule="auto"/>
          </w:pPr>
        </w:pPrChange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Purpose: </w:t>
      </w:r>
      <w:r>
        <w:rPr>
          <w:rFonts w:ascii="Times New Roman" w:hAnsi="Times New Roman" w:cs="Times New Roman"/>
          <w:sz w:val="24"/>
          <w:szCs w:val="24"/>
        </w:rPr>
        <w:t xml:space="preserve">The purpose of this study was to construct a model based on the prognostic features associated with epithelial-mesenchymal transition (EMT) </w:t>
      </w:r>
      <w:del w:id="9" w:author="Editor" w:date="2021-07-13T21:43:00Z">
        <w:r>
          <w:rPr>
            <w:rFonts w:ascii="Times New Roman" w:hAnsi="Times New Roman" w:cs="Times New Roman"/>
            <w:sz w:val="24"/>
            <w:szCs w:val="24"/>
          </w:rPr>
          <w:delText xml:space="preserve">so as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to </w:t>
      </w:r>
      <w:del w:id="10" w:author="Editor" w:date="2021-07-13T21:49:00Z">
        <w:r>
          <w:rPr>
            <w:rFonts w:ascii="Times New Roman" w:hAnsi="Times New Roman" w:cs="Times New Roman"/>
            <w:sz w:val="24"/>
            <w:szCs w:val="24"/>
          </w:rPr>
          <w:delText xml:space="preserve">provide </w:delText>
        </w:r>
      </w:del>
      <w:ins w:id="11" w:author="Editor" w:date="2021-07-13T21:49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generate </w:t>
        </w:r>
      </w:ins>
      <w:r>
        <w:rPr>
          <w:rFonts w:ascii="Times New Roman" w:hAnsi="Times New Roman" w:cs="Times New Roman"/>
          <w:sz w:val="24"/>
          <w:szCs w:val="24"/>
        </w:rPr>
        <w:t xml:space="preserve">new ideas for exploring the mechanism and treatment of </w:t>
      </w:r>
      <w:del w:id="12" w:author="Editor" w:date="2021-07-13T21:50:00Z">
        <w:r>
          <w:rPr>
            <w:rFonts w:ascii="Times New Roman" w:hAnsi="Times New Roman" w:cs="Times New Roman"/>
            <w:sz w:val="24"/>
            <w:szCs w:val="24"/>
          </w:rPr>
          <w:delText xml:space="preserve">metastasis and invasion of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hepatocellular </w:t>
      </w:r>
      <w:del w:id="13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carcinoma(</w:delText>
        </w:r>
      </w:del>
      <w:ins w:id="14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carcinoma (</w:t>
        </w:r>
      </w:ins>
      <w:r>
        <w:rPr>
          <w:rFonts w:ascii="Times New Roman" w:hAnsi="Times New Roman" w:cs="Times New Roman"/>
          <w:sz w:val="24"/>
          <w:szCs w:val="24"/>
        </w:rPr>
        <w:t>HCC)</w:t>
      </w:r>
      <w:ins w:id="15" w:author="Editor" w:date="2021-07-13T21:50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 metastasis and invasion</w:t>
        </w:r>
      </w:ins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5523C" w:rsidP="00CA0B07">
      <w:pPr>
        <w:spacing w:beforeLines="50" w:afterLines="50" w:line="276" w:lineRule="auto"/>
        <w:rPr>
          <w:del w:id="16" w:author="Editor" w:date="2021-07-13T21:53:00Z"/>
          <w:rFonts w:ascii="Times New Roman" w:hAnsi="Times New Roman" w:cs="Times New Roman"/>
          <w:sz w:val="24"/>
          <w:szCs w:val="24"/>
        </w:rPr>
        <w:pPrChange w:id="17" w:author="Editor" w:date="2021-08-25T19:52:00Z">
          <w:pPr>
            <w:spacing w:beforeLines="50" w:afterLines="50" w:line="360" w:lineRule="auto"/>
          </w:pPr>
        </w:pPrChange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Methods: </w:t>
      </w:r>
      <w:ins w:id="18" w:author="Editor" w:date="2021-07-13T21:51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Consistent clustering analysis was used to identify </w:t>
        </w:r>
      </w:ins>
      <w:r>
        <w:rPr>
          <w:rFonts w:ascii="Times New Roman" w:hAnsi="Times New Roman" w:cs="Times New Roman"/>
          <w:sz w:val="24"/>
          <w:szCs w:val="24"/>
        </w:rPr>
        <w:t xml:space="preserve">EMT-associated genes </w:t>
      </w:r>
      <w:del w:id="19" w:author="Editor" w:date="2021-07-13T21:51:00Z">
        <w:r>
          <w:rPr>
            <w:rFonts w:ascii="Times New Roman" w:hAnsi="Times New Roman" w:cs="Times New Roman"/>
            <w:sz w:val="24"/>
            <w:szCs w:val="24"/>
          </w:rPr>
          <w:delText xml:space="preserve">were acquired </w:delText>
        </w:r>
      </w:del>
      <w:r>
        <w:rPr>
          <w:rFonts w:ascii="Times New Roman" w:hAnsi="Times New Roman" w:cs="Times New Roman"/>
          <w:sz w:val="24"/>
          <w:szCs w:val="24"/>
        </w:rPr>
        <w:t>and molecular subtypes</w:t>
      </w:r>
      <w:del w:id="20" w:author="Editor" w:date="2021-07-13T21:51:00Z">
        <w:r>
          <w:rPr>
            <w:rFonts w:ascii="Times New Roman" w:hAnsi="Times New Roman" w:cs="Times New Roman"/>
            <w:sz w:val="24"/>
            <w:szCs w:val="24"/>
          </w:rPr>
          <w:delText xml:space="preserve"> were obtained by consistent clustering analysis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 Differentially expressed genes (DEGs) between molecular subtypes were calculated using the limma package and </w:t>
      </w:r>
      <w:ins w:id="21" w:author="Editor" w:date="2021-07-13T21:51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then </w:t>
        </w:r>
      </w:ins>
      <w:r>
        <w:rPr>
          <w:rFonts w:ascii="Times New Roman" w:hAnsi="Times New Roman" w:cs="Times New Roman"/>
          <w:sz w:val="24"/>
          <w:szCs w:val="24"/>
        </w:rPr>
        <w:t xml:space="preserve">subjected to functional enrichment analysis. The immune cell scores </w:t>
      </w:r>
      <w:ins w:id="22" w:author="Editor" w:date="2021-07-13T21:51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were compared amongst </w:t>
        </w:r>
      </w:ins>
      <w:del w:id="23" w:author="Editor" w:date="2021-07-13T21:52:00Z">
        <w:r>
          <w:rPr>
            <w:rFonts w:ascii="Times New Roman" w:hAnsi="Times New Roman" w:cs="Times New Roman"/>
            <w:sz w:val="24"/>
            <w:szCs w:val="24"/>
          </w:rPr>
          <w:delText xml:space="preserve">between </w:delText>
        </w:r>
      </w:del>
      <w:ins w:id="24" w:author="Editor" w:date="2021-07-13T21:52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molecular subtypes </w:t>
      </w:r>
      <w:del w:id="25" w:author="Editor" w:date="2021-07-13T21:52:00Z">
        <w:r>
          <w:rPr>
            <w:rFonts w:ascii="Times New Roman" w:hAnsi="Times New Roman" w:cs="Times New Roman"/>
            <w:sz w:val="24"/>
            <w:szCs w:val="24"/>
          </w:rPr>
          <w:delText xml:space="preserve">were evaluated </w:delText>
        </w:r>
      </w:del>
      <w:r>
        <w:rPr>
          <w:rFonts w:ascii="Times New Roman" w:hAnsi="Times New Roman" w:cs="Times New Roman"/>
          <w:sz w:val="24"/>
          <w:szCs w:val="24"/>
        </w:rPr>
        <w:t>using the ESTIMATE, MCP</w:t>
      </w:r>
      <w:ins w:id="26" w:author="Editor" w:date="2021-07-13T21:52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counter</w:t>
      </w:r>
      <w:ins w:id="27" w:author="Editor" w:date="2021-07-13T21:43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GSCA of R package, respectively. </w:t>
      </w:r>
      <w:proofErr w:type="gramStart"/>
      <w:ins w:id="28" w:author="Editor" w:date="2021-07-13T22:48:00Z">
        <w:r w:rsidR="00A25EFA">
          <w:rPr>
            <w:rFonts w:ascii="Times New Roman" w:hAnsi="Times New Roman" w:cs="Times New Roman"/>
            <w:sz w:val="24"/>
            <w:szCs w:val="24"/>
          </w:rPr>
          <w:t>A</w:t>
        </w:r>
      </w:ins>
      <w:proofErr w:type="gramEnd"/>
      <w:ins w:id="29" w:author="Editor" w:date="2021-07-13T21:52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 m</w:t>
        </w:r>
      </w:ins>
      <w:del w:id="30" w:author="Editor" w:date="2021-07-13T21:52:00Z">
        <w:r>
          <w:rPr>
            <w:rFonts w:ascii="Times New Roman" w:hAnsi="Times New Roman" w:cs="Times New Roman"/>
            <w:sz w:val="24"/>
            <w:szCs w:val="24"/>
          </w:rPr>
          <w:delText>M</w:delText>
        </w:r>
      </w:del>
      <w:r>
        <w:rPr>
          <w:rFonts w:ascii="Times New Roman" w:hAnsi="Times New Roman" w:cs="Times New Roman"/>
          <w:sz w:val="24"/>
          <w:szCs w:val="24"/>
        </w:rPr>
        <w:t xml:space="preserve">ulti-gene prognostic model was constructed using lasso regression, and immunotherapy effects of the model were analyzed using the Imvigor210 cohort. In addition, </w:t>
      </w:r>
      <w:ins w:id="31" w:author="Editor" w:date="2021-07-13T21:53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to validate gene expression, </w:t>
        </w:r>
      </w:ins>
      <w:del w:id="32" w:author="Editor" w:date="2021-07-13T21:53:00Z">
        <w:r>
          <w:rPr>
            <w:rFonts w:ascii="Times New Roman" w:hAnsi="Times New Roman" w:cs="Times New Roman"/>
            <w:sz w:val="24"/>
            <w:szCs w:val="24"/>
          </w:rPr>
          <w:delText>immunohistochemical</w:delText>
        </w:r>
      </w:del>
      <w:ins w:id="33" w:author="Editor" w:date="2021-07-13T22:48:00Z">
        <w:r w:rsidR="00A666D8" w:rsidRPr="00DC146A">
          <w:rPr>
            <w:rFonts w:ascii="Times New Roman" w:hAnsi="Times New Roman" w:cs="Times New Roman"/>
            <w:sz w:val="24"/>
            <w:szCs w:val="24"/>
          </w:rPr>
          <w:t>Immunohistochemical</w:t>
        </w:r>
      </w:ins>
      <w:r>
        <w:rPr>
          <w:rFonts w:ascii="Times New Roman" w:hAnsi="Times New Roman" w:cs="Times New Roman"/>
          <w:sz w:val="24"/>
          <w:szCs w:val="24"/>
        </w:rPr>
        <w:t xml:space="preserve"> analysis was performed </w:t>
      </w:r>
      <w:del w:id="34" w:author="Editor" w:date="2021-07-13T21:53:00Z">
        <w:r>
          <w:rPr>
            <w:rFonts w:ascii="Times New Roman" w:hAnsi="Times New Roman" w:cs="Times New Roman"/>
            <w:sz w:val="24"/>
            <w:szCs w:val="24"/>
          </w:rPr>
          <w:delText>using a</w:delText>
        </w:r>
      </w:del>
      <w:ins w:id="35" w:author="Editor" w:date="2021-07-13T21:53:00Z">
        <w:r w:rsidR="00E47FE3" w:rsidRPr="00DC146A">
          <w:rPr>
            <w:rFonts w:ascii="Times New Roman" w:hAnsi="Times New Roman" w:cs="Times New Roman"/>
            <w:sz w:val="24"/>
            <w:szCs w:val="24"/>
          </w:rPr>
          <w:t>on</w:t>
        </w:r>
      </w:ins>
      <w:ins w:id="36" w:author="Editor" w:date="2021-07-13T23:26:00Z">
        <w:r w:rsidR="00A25EFA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>
        <w:rPr>
          <w:rFonts w:ascii="Times New Roman" w:hAnsi="Times New Roman" w:cs="Times New Roman"/>
          <w:sz w:val="24"/>
          <w:szCs w:val="24"/>
        </w:rPr>
        <w:t xml:space="preserve"> real hepatocellular carcinoma cohort</w:t>
      </w:r>
      <w:ins w:id="37" w:author="Editor" w:date="2021-07-13T21:53:00Z">
        <w:r w:rsidR="00E47FE3" w:rsidRPr="00DC146A">
          <w:rPr>
            <w:rFonts w:ascii="Times New Roman" w:hAnsi="Times New Roman" w:cs="Times New Roman"/>
            <w:sz w:val="24"/>
            <w:szCs w:val="24"/>
          </w:rPr>
          <w:t>.</w:t>
        </w:r>
      </w:ins>
      <w:del w:id="38" w:author="Editor" w:date="2021-07-13T21:53:00Z">
        <w:r>
          <w:rPr>
            <w:rFonts w:ascii="Times New Roman" w:hAnsi="Times New Roman" w:cs="Times New Roman"/>
            <w:sz w:val="24"/>
            <w:szCs w:val="24"/>
          </w:rPr>
          <w:delText xml:space="preserve"> to validate gene expression.</w:delText>
        </w:r>
      </w:del>
    </w:p>
    <w:p w:rsidR="00000000" w:rsidRDefault="00D05013" w:rsidP="00CA0B07">
      <w:pPr>
        <w:spacing w:beforeLines="50" w:afterLines="50" w:line="276" w:lineRule="auto"/>
        <w:rPr>
          <w:ins w:id="39" w:author="Editor" w:date="2021-07-13T21:54:00Z"/>
          <w:rFonts w:ascii="Times New Roman" w:hAnsi="Times New Roman" w:cs="Times New Roman"/>
          <w:sz w:val="24"/>
          <w:szCs w:val="24"/>
          <w:highlight w:val="yellow"/>
        </w:rPr>
        <w:pPrChange w:id="40" w:author="Editor" w:date="2021-08-25T19:52:00Z">
          <w:pPr>
            <w:spacing w:beforeLines="50" w:afterLines="50" w:line="360" w:lineRule="auto"/>
          </w:pPr>
        </w:pPrChange>
      </w:pPr>
    </w:p>
    <w:p w:rsidR="00000000" w:rsidRDefault="00A5523C" w:rsidP="00CA0B07">
      <w:pPr>
        <w:spacing w:beforeLines="50" w:afterLines="50" w:line="276" w:lineRule="auto"/>
        <w:rPr>
          <w:del w:id="41" w:author="Editor" w:date="2021-07-13T22:01:00Z"/>
          <w:rFonts w:ascii="Times New Roman" w:hAnsi="Times New Roman" w:cs="Times New Roman"/>
          <w:sz w:val="24"/>
          <w:szCs w:val="24"/>
        </w:rPr>
        <w:pPrChange w:id="42" w:author="Editor" w:date="2021-08-25T19:52:00Z">
          <w:pPr>
            <w:spacing w:beforeLines="50" w:afterLines="50" w:line="360" w:lineRule="auto"/>
          </w:pPr>
        </w:pPrChange>
      </w:pPr>
      <w:r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="000914B0" w:rsidRPr="00DC146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914B0" w:rsidRPr="00DC146A">
        <w:rPr>
          <w:rFonts w:ascii="Times New Roman" w:hAnsi="Times New Roman" w:cs="Times New Roman"/>
          <w:sz w:val="24"/>
          <w:szCs w:val="24"/>
        </w:rPr>
        <w:t>Based on 59 EMT-</w:t>
      </w:r>
      <w:r>
        <w:rPr>
          <w:rFonts w:ascii="Times New Roman" w:hAnsi="Times New Roman" w:cs="Times New Roman"/>
          <w:sz w:val="24"/>
          <w:szCs w:val="24"/>
        </w:rPr>
        <w:t>associated</w:t>
      </w:r>
      <w:r w:rsidR="000914B0" w:rsidRPr="00DC146A">
        <w:rPr>
          <w:rFonts w:ascii="Times New Roman" w:hAnsi="Times New Roman" w:cs="Times New Roman"/>
          <w:sz w:val="24"/>
          <w:szCs w:val="24"/>
        </w:rPr>
        <w:t xml:space="preserve"> genes, 365 LIHC samples were </w:t>
      </w:r>
      <w:del w:id="43" w:author="Editor" w:date="2021-07-13T21:54:00Z"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 xml:space="preserve">divided </w:delText>
        </w:r>
      </w:del>
      <w:ins w:id="44" w:author="Editor" w:date="2021-07-13T21:54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classified 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into </w:t>
      </w:r>
      <w:commentRangeStart w:id="45"/>
      <w:r w:rsidR="000914B0" w:rsidRPr="00DC146A">
        <w:rPr>
          <w:rFonts w:ascii="Times New Roman" w:hAnsi="Times New Roman" w:cs="Times New Roman"/>
          <w:sz w:val="24"/>
          <w:szCs w:val="24"/>
        </w:rPr>
        <w:t xml:space="preserve">two subtypes, </w:t>
      </w:r>
      <w:del w:id="46" w:author="Editor" w:date="2021-07-13T21:54:00Z">
        <w:r>
          <w:rPr>
            <w:rFonts w:ascii="Times New Roman" w:hAnsi="Times New Roman" w:cs="Times New Roman"/>
            <w:sz w:val="24"/>
            <w:szCs w:val="24"/>
          </w:rPr>
          <w:delText>of</w:delText>
        </w:r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 xml:space="preserve"> which the</w:delText>
        </w:r>
      </w:del>
      <w:ins w:id="47" w:author="Editor" w:date="2021-07-13T21:54:00Z">
        <w:r w:rsidR="00E47FE3" w:rsidRPr="00DC146A">
          <w:rPr>
            <w:rFonts w:ascii="Times New Roman" w:hAnsi="Times New Roman" w:cs="Times New Roman"/>
            <w:sz w:val="24"/>
            <w:szCs w:val="24"/>
          </w:rPr>
          <w:t>with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 </w:t>
      </w:r>
      <w:ins w:id="48" w:author="Editor" w:date="2021-07-13T23:26:00Z">
        <w:r w:rsidR="00A25EF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C1 subtype </w:t>
      </w:r>
      <w:del w:id="49" w:author="Editor" w:date="2021-07-13T21:55:00Z"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50" w:author="Editor" w:date="2021-07-13T21:55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having </w:t>
        </w:r>
      </w:ins>
      <w:ins w:id="51" w:author="Editor" w:date="2021-07-13T23:26:00Z">
        <w:r w:rsidR="00A25EF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poorer prognosis </w:t>
      </w:r>
      <w:del w:id="52" w:author="Editor" w:date="2021-07-13T21:55:00Z"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 xml:space="preserve">generally </w:delText>
        </w:r>
      </w:del>
      <w:ins w:id="53" w:author="Editor" w:date="2021-07-13T21:55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54" w:author="Editor" w:date="2021-07-13T21:55:00Z"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 xml:space="preserve">had </w:delText>
        </w:r>
      </w:del>
      <w:ins w:id="55" w:author="Editor" w:date="2021-07-13T21:55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having 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>higher immune scores than the C2 subtype</w:t>
      </w:r>
      <w:ins w:id="56" w:author="Editor" w:date="2021-07-13T21:55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57" w:author="Editor" w:date="2021-07-13T23:24:00Z">
        <w:r w:rsidR="000914B0" w:rsidRPr="00DC146A" w:rsidDel="0093471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8" w:author="Editor" w:date="2021-07-13T23:24:00Z">
        <w:r w:rsidR="0093471A" w:rsidRPr="00DC146A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del w:id="59" w:author="Editor" w:date="2021-07-13T21:56:00Z"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 xml:space="preserve">and was </w:delText>
        </w:r>
      </w:del>
      <w:r w:rsidR="000914B0" w:rsidRPr="00DC146A">
        <w:rPr>
          <w:rFonts w:ascii="Times New Roman" w:hAnsi="Times New Roman" w:cs="Times New Roman"/>
          <w:sz w:val="24"/>
          <w:szCs w:val="24"/>
        </w:rPr>
        <w:t xml:space="preserve">more associated with the </w:t>
      </w:r>
      <w:del w:id="60" w:author="Editor" w:date="2021-07-13T21:56:00Z"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 xml:space="preserve">pathways of </w:delText>
        </w:r>
      </w:del>
      <w:r w:rsidR="000914B0" w:rsidRPr="00DC146A">
        <w:rPr>
          <w:rFonts w:ascii="Times New Roman" w:hAnsi="Times New Roman" w:cs="Times New Roman"/>
          <w:sz w:val="24"/>
          <w:szCs w:val="24"/>
        </w:rPr>
        <w:t xml:space="preserve">tumor </w:t>
      </w:r>
      <w:r>
        <w:rPr>
          <w:rFonts w:ascii="Times New Roman" w:hAnsi="Times New Roman" w:cs="Times New Roman"/>
          <w:sz w:val="24"/>
          <w:szCs w:val="24"/>
        </w:rPr>
        <w:t>progression</w:t>
      </w:r>
      <w:ins w:id="61" w:author="Editor" w:date="2021-07-13T21:56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 pathways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. </w:t>
      </w:r>
      <w:ins w:id="62" w:author="Editor" w:date="2021-07-13T21:56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Based on 1130 DEGs between subtypes, </w:t>
        </w:r>
      </w:ins>
      <w:ins w:id="63" w:author="Editor" w:date="2021-07-13T21:57:00Z">
        <w:r w:rsidR="00E47FE3" w:rsidRPr="00DC146A">
          <w:rPr>
            <w:rFonts w:ascii="Times New Roman" w:hAnsi="Times New Roman" w:cs="Times New Roman"/>
            <w:sz w:val="24"/>
            <w:szCs w:val="24"/>
          </w:rPr>
          <w:t>a</w:t>
        </w:r>
      </w:ins>
      <w:del w:id="64" w:author="Editor" w:date="2021-07-13T21:57:00Z"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0914B0" w:rsidRPr="00DC146A">
        <w:rPr>
          <w:rFonts w:ascii="Times New Roman" w:hAnsi="Times New Roman" w:cs="Times New Roman"/>
          <w:sz w:val="24"/>
          <w:szCs w:val="24"/>
        </w:rPr>
        <w:t xml:space="preserve"> 4-gene signature was constructed</w:t>
      </w:r>
      <w:del w:id="65" w:author="Editor" w:date="2021-07-13T23:26:00Z">
        <w:r w:rsidR="000914B0" w:rsidRPr="00DC146A" w:rsidDel="00A25EF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6" w:author="Editor" w:date="2021-07-13T21:56:00Z"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>based on 1130 DEGs between subtypes, which</w:delText>
        </w:r>
      </w:del>
      <w:r w:rsidR="000914B0" w:rsidRPr="00DC146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5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67" w:author="Editor" w:date="2021-07-13T23:23:00Z">
            <w:rPr>
              <w:rStyle w:val="CommentReference"/>
            </w:rPr>
          </w:rPrChange>
        </w:rPr>
        <w:commentReference w:id="45"/>
      </w:r>
      <w:ins w:id="68" w:author="Editor" w:date="2021-07-13T21:57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had strong robustness and </w:t>
      </w:r>
      <w:del w:id="69" w:author="Editor" w:date="2021-07-13T21:57:00Z"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 xml:space="preserve">was able to </w:delText>
        </w:r>
      </w:del>
      <w:r w:rsidR="000914B0" w:rsidRPr="00DC146A">
        <w:rPr>
          <w:rFonts w:ascii="Times New Roman" w:hAnsi="Times New Roman" w:cs="Times New Roman"/>
          <w:sz w:val="24"/>
          <w:szCs w:val="24"/>
        </w:rPr>
        <w:t>perform</w:t>
      </w:r>
      <w:ins w:id="70" w:author="Editor" w:date="2021-07-13T21:57:00Z">
        <w:r w:rsidR="00E47FE3" w:rsidRPr="00DC146A">
          <w:rPr>
            <w:rFonts w:ascii="Times New Roman" w:hAnsi="Times New Roman" w:cs="Times New Roman"/>
            <w:sz w:val="24"/>
            <w:szCs w:val="24"/>
          </w:rPr>
          <w:t>ed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 stable predictive efficacy in different platform datasets (HCCDB18 and GSE14520). Comparing with other existing models, </w:t>
      </w:r>
      <w:del w:id="71" w:author="Editor" w:date="2021-07-13T21:58:00Z"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 xml:space="preserve">our </w:delText>
        </w:r>
      </w:del>
      <w:ins w:id="72" w:author="Editor" w:date="2021-07-13T21:58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>model ha</w:t>
      </w:r>
      <w:ins w:id="73" w:author="Editor" w:date="2021-07-13T21:58:00Z">
        <w:r w:rsidR="00E47FE3" w:rsidRPr="00DC146A">
          <w:rPr>
            <w:rFonts w:ascii="Times New Roman" w:hAnsi="Times New Roman" w:cs="Times New Roman"/>
            <w:sz w:val="24"/>
            <w:szCs w:val="24"/>
          </w:rPr>
          <w:t>d</w:t>
        </w:r>
      </w:ins>
      <w:del w:id="74" w:author="Editor" w:date="2021-07-13T21:58:00Z">
        <w:r w:rsidR="000914B0" w:rsidRPr="00DC146A" w:rsidDel="00E47FE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914B0" w:rsidRPr="00DC146A">
        <w:rPr>
          <w:rFonts w:ascii="Times New Roman" w:hAnsi="Times New Roman" w:cs="Times New Roman"/>
          <w:sz w:val="24"/>
          <w:szCs w:val="24"/>
        </w:rPr>
        <w:t xml:space="preserve"> better performance. The immunotherapy cohort Imvigor210 was used to validate the </w:t>
      </w:r>
      <w:del w:id="75" w:author="Editor" w:date="2021-07-13T22:00:00Z">
        <w:r w:rsidR="000914B0" w:rsidRPr="00DC146A" w:rsidDel="003C0798">
          <w:rPr>
            <w:rFonts w:ascii="Times New Roman" w:hAnsi="Times New Roman" w:cs="Times New Roman"/>
            <w:sz w:val="24"/>
            <w:szCs w:val="24"/>
          </w:rPr>
          <w:delText xml:space="preserve">ability </w:delText>
        </w:r>
      </w:del>
      <w:ins w:id="76" w:author="Editor" w:date="2021-07-13T22:00:00Z">
        <w:r w:rsidR="003C0798" w:rsidRPr="00DC146A">
          <w:rPr>
            <w:rFonts w:ascii="Times New Roman" w:hAnsi="Times New Roman" w:cs="Times New Roman"/>
            <w:sz w:val="24"/>
            <w:szCs w:val="24"/>
          </w:rPr>
          <w:t xml:space="preserve">potential 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of gene signature </w:t>
      </w:r>
      <w:del w:id="77" w:author="Editor" w:date="2021-07-13T21:43:00Z">
        <w:r>
          <w:rPr>
            <w:rFonts w:ascii="Times New Roman" w:hAnsi="Times New Roman" w:cs="Times New Roman"/>
            <w:sz w:val="24"/>
            <w:szCs w:val="24"/>
          </w:rPr>
          <w:delText xml:space="preserve">so as </w:delText>
        </w:r>
      </w:del>
      <w:r w:rsidR="000914B0" w:rsidRPr="00DC146A">
        <w:rPr>
          <w:rFonts w:ascii="Times New Roman" w:hAnsi="Times New Roman" w:cs="Times New Roman"/>
          <w:sz w:val="24"/>
          <w:szCs w:val="24"/>
        </w:rPr>
        <w:t>to predict immunotherapy response</w:t>
      </w:r>
      <w:r>
        <w:rPr>
          <w:rFonts w:ascii="Times New Roman" w:hAnsi="Times New Roman" w:cs="Times New Roman"/>
          <w:sz w:val="24"/>
          <w:szCs w:val="24"/>
        </w:rPr>
        <w:t>, which</w:t>
      </w:r>
      <w:r w:rsidR="000914B0" w:rsidRPr="00DC146A">
        <w:rPr>
          <w:rFonts w:ascii="Times New Roman" w:hAnsi="Times New Roman" w:cs="Times New Roman"/>
          <w:sz w:val="24"/>
          <w:szCs w:val="24"/>
        </w:rPr>
        <w:t xml:space="preserve"> </w:t>
      </w:r>
      <w:del w:id="78" w:author="Editor" w:date="2021-07-13T22:00:00Z">
        <w:r w:rsidR="000914B0" w:rsidRPr="00DC146A" w:rsidDel="003C0798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ins w:id="79" w:author="Editor" w:date="2021-07-13T22:00:00Z">
        <w:r w:rsidR="003C0798" w:rsidRPr="00DC146A">
          <w:rPr>
            <w:rFonts w:ascii="Times New Roman" w:hAnsi="Times New Roman" w:cs="Times New Roman"/>
            <w:sz w:val="24"/>
            <w:szCs w:val="24"/>
          </w:rPr>
          <w:t xml:space="preserve">revealed 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that </w:t>
      </w:r>
      <w:ins w:id="80" w:author="Editor" w:date="2021-07-13T22:00:00Z">
        <w:r w:rsidR="003C0798" w:rsidRPr="00DC146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>FTCD, PON1</w:t>
      </w:r>
      <w:ins w:id="81" w:author="Editor" w:date="2021-07-13T21:43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 and TMEM45A genes were all significantly </w:t>
      </w:r>
      <w:del w:id="82" w:author="Editor" w:date="2021-07-13T22:01:00Z">
        <w:r>
          <w:rPr>
            <w:rFonts w:ascii="Times New Roman" w:hAnsi="Times New Roman" w:cs="Times New Roman"/>
            <w:sz w:val="24"/>
            <w:szCs w:val="24"/>
          </w:rPr>
          <w:delText xml:space="preserve">highly </w:delText>
        </w:r>
        <w:r w:rsidR="000914B0" w:rsidRPr="00DC146A" w:rsidDel="003C0798">
          <w:rPr>
            <w:rFonts w:ascii="Times New Roman" w:hAnsi="Times New Roman" w:cs="Times New Roman"/>
            <w:sz w:val="24"/>
            <w:szCs w:val="24"/>
          </w:rPr>
          <w:delText>expressed</w:delText>
        </w:r>
      </w:del>
      <w:ins w:id="83" w:author="Editor" w:date="2021-07-13T22:01:00Z">
        <w:r w:rsidR="003C0798" w:rsidRPr="00DC146A">
          <w:rPr>
            <w:rFonts w:ascii="Times New Roman" w:hAnsi="Times New Roman" w:cs="Times New Roman"/>
            <w:sz w:val="24"/>
            <w:szCs w:val="24"/>
          </w:rPr>
          <w:t>overexpressed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 in cancer</w:t>
      </w:r>
      <w:r>
        <w:rPr>
          <w:rFonts w:ascii="Times New Roman" w:hAnsi="Times New Roman" w:cs="Times New Roman"/>
          <w:sz w:val="24"/>
          <w:szCs w:val="24"/>
        </w:rPr>
        <w:t>ous</w:t>
      </w:r>
      <w:r w:rsidR="000914B0" w:rsidRPr="00DC146A">
        <w:rPr>
          <w:rFonts w:ascii="Times New Roman" w:hAnsi="Times New Roman" w:cs="Times New Roman"/>
          <w:sz w:val="24"/>
          <w:szCs w:val="24"/>
        </w:rPr>
        <w:t xml:space="preserve"> tissues, </w:t>
      </w:r>
      <w:del w:id="84" w:author="Editor" w:date="2021-07-13T22:01:00Z">
        <w:r w:rsidR="000914B0" w:rsidRPr="00DC146A" w:rsidDel="003C0798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ins w:id="85" w:author="Editor" w:date="2021-07-13T22:01:00Z">
        <w:r w:rsidR="003C0798" w:rsidRPr="00DC146A">
          <w:rPr>
            <w:rFonts w:ascii="Times New Roman" w:hAnsi="Times New Roman" w:cs="Times New Roman"/>
            <w:sz w:val="24"/>
            <w:szCs w:val="24"/>
          </w:rPr>
          <w:t xml:space="preserve">whereas </w:t>
        </w:r>
      </w:ins>
      <w:ins w:id="86" w:author="Editor" w:date="2021-07-13T21:43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 xml:space="preserve">G6PD gene </w:t>
      </w:r>
      <w:ins w:id="87" w:author="Editor" w:date="2021-07-13T22:01:00Z">
        <w:r w:rsidR="003C0798" w:rsidRPr="00DC146A">
          <w:rPr>
            <w:rFonts w:ascii="Times New Roman" w:hAnsi="Times New Roman" w:cs="Times New Roman"/>
            <w:sz w:val="24"/>
            <w:szCs w:val="24"/>
          </w:rPr>
          <w:t>expression</w:t>
        </w:r>
      </w:ins>
      <w:ins w:id="88" w:author="Editor" w:date="2021-07-13T22:02:00Z">
        <w:r w:rsidR="003C0798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914B0" w:rsidRPr="00DC146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as</w:t>
      </w:r>
      <w:r w:rsidR="000914B0" w:rsidRPr="00DC146A">
        <w:rPr>
          <w:rFonts w:ascii="Times New Roman" w:hAnsi="Times New Roman" w:cs="Times New Roman"/>
          <w:sz w:val="24"/>
          <w:szCs w:val="24"/>
        </w:rPr>
        <w:t xml:space="preserve"> significantly </w:t>
      </w:r>
      <w:ins w:id="89" w:author="Editor" w:date="2021-07-13T22:02:00Z">
        <w:r w:rsidR="003C0798" w:rsidRPr="00DC146A">
          <w:rPr>
            <w:rFonts w:ascii="Times New Roman" w:hAnsi="Times New Roman" w:cs="Times New Roman"/>
            <w:sz w:val="24"/>
            <w:szCs w:val="24"/>
          </w:rPr>
          <w:t>low.</w:t>
        </w:r>
      </w:ins>
      <w:del w:id="90" w:author="Editor" w:date="2021-07-13T22:02:00Z">
        <w:r>
          <w:rPr>
            <w:rFonts w:ascii="Times New Roman" w:hAnsi="Times New Roman" w:cs="Times New Roman"/>
            <w:sz w:val="24"/>
            <w:szCs w:val="24"/>
          </w:rPr>
          <w:delText xml:space="preserve">lowly </w:delText>
        </w:r>
        <w:r w:rsidR="000914B0" w:rsidRPr="00DC146A" w:rsidDel="003C0798">
          <w:rPr>
            <w:rFonts w:ascii="Times New Roman" w:hAnsi="Times New Roman" w:cs="Times New Roman"/>
            <w:sz w:val="24"/>
            <w:szCs w:val="24"/>
          </w:rPr>
          <w:delText xml:space="preserve">expressed </w:delText>
        </w:r>
      </w:del>
      <w:commentRangeStart w:id="91"/>
      <w:del w:id="92" w:author="Editor" w:date="2021-07-13T22:01:00Z">
        <w:r w:rsidR="000914B0" w:rsidRPr="00DC146A" w:rsidDel="003C0798">
          <w:rPr>
            <w:rFonts w:ascii="Times New Roman" w:hAnsi="Times New Roman" w:cs="Times New Roman"/>
            <w:sz w:val="24"/>
            <w:szCs w:val="24"/>
          </w:rPr>
          <w:delText>in cancer</w:delText>
        </w:r>
        <w:r>
          <w:rPr>
            <w:rFonts w:ascii="Times New Roman" w:hAnsi="Times New Roman" w:cs="Times New Roman"/>
            <w:sz w:val="24"/>
            <w:szCs w:val="24"/>
          </w:rPr>
          <w:delText>ous</w:delText>
        </w:r>
        <w:r w:rsidR="000914B0" w:rsidRPr="00DC146A" w:rsidDel="003C0798">
          <w:rPr>
            <w:rFonts w:ascii="Times New Roman" w:hAnsi="Times New Roman" w:cs="Times New Roman"/>
            <w:sz w:val="24"/>
            <w:szCs w:val="24"/>
          </w:rPr>
          <w:delText xml:space="preserve"> tissues</w:delText>
        </w:r>
      </w:del>
      <w:commentRangeEnd w:id="91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93" w:author="Editor" w:date="2021-07-13T23:23:00Z">
            <w:rPr>
              <w:rStyle w:val="CommentReference"/>
            </w:rPr>
          </w:rPrChange>
        </w:rPr>
        <w:commentReference w:id="91"/>
      </w:r>
      <w:del w:id="94" w:author="Editor" w:date="2021-07-13T22:01:00Z">
        <w:r w:rsidR="000914B0" w:rsidRPr="00DC146A" w:rsidDel="003C079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000000" w:rsidRDefault="00D05013" w:rsidP="00CA0B07">
      <w:pPr>
        <w:spacing w:beforeLines="50" w:afterLines="50" w:line="276" w:lineRule="auto"/>
        <w:rPr>
          <w:ins w:id="95" w:author="Editor" w:date="2021-07-13T22:02:00Z"/>
          <w:rFonts w:ascii="Times New Roman" w:hAnsi="Times New Roman" w:cs="Times New Roman"/>
          <w:sz w:val="24"/>
          <w:szCs w:val="24"/>
        </w:rPr>
        <w:pPrChange w:id="96" w:author="Editor" w:date="2021-08-25T19:52:00Z">
          <w:pPr>
            <w:spacing w:beforeLines="50" w:afterLines="50" w:line="360" w:lineRule="auto"/>
          </w:pPr>
        </w:pPrChange>
      </w:pPr>
    </w:p>
    <w:p w:rsidR="00000000" w:rsidRDefault="00A5523C" w:rsidP="00CA0B07">
      <w:pPr>
        <w:spacing w:beforeLines="50" w:afterLines="50" w:line="276" w:lineRule="auto"/>
        <w:rPr>
          <w:rFonts w:ascii="Times New Roman" w:hAnsi="Times New Roman" w:cs="Times New Roman"/>
          <w:b/>
          <w:bCs/>
          <w:sz w:val="24"/>
          <w:szCs w:val="24"/>
          <w:rPrChange w:id="97" w:author="Editor" w:date="2021-07-13T23:23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98" w:author="Editor" w:date="2021-08-25T19:52:00Z">
          <w:pPr>
            <w:spacing w:beforeLines="50" w:afterLines="50" w:line="360" w:lineRule="auto"/>
          </w:pPr>
        </w:pPrChange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  <w:r>
        <w:rPr>
          <w:rFonts w:ascii="Times New Roman" w:hAnsi="Times New Roman" w:cs="Times New Roman"/>
          <w:sz w:val="24"/>
          <w:szCs w:val="24"/>
        </w:rPr>
        <w:t>The 4-genes signature based on the EMT-associated genes provide</w:t>
      </w:r>
      <w:ins w:id="99" w:author="Editor" w:date="2021-07-13T21:46:00Z">
        <w:r w:rsidR="00E47FE3" w:rsidRPr="00DC146A">
          <w:rPr>
            <w:rFonts w:ascii="Times New Roman" w:hAnsi="Times New Roman" w:cs="Times New Roman"/>
            <w:sz w:val="24"/>
            <w:szCs w:val="24"/>
          </w:rPr>
          <w:t>d</w:t>
        </w:r>
      </w:ins>
      <w:del w:id="100" w:author="Editor" w:date="2021-07-13T21:46:00Z">
        <w:r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valuable information for </w:t>
      </w:r>
      <w:del w:id="101" w:author="Editor" w:date="2021-07-13T22:02:00Z">
        <w:r>
          <w:rPr>
            <w:rFonts w:ascii="Times New Roman" w:hAnsi="Times New Roman" w:cs="Times New Roman"/>
            <w:sz w:val="24"/>
            <w:szCs w:val="24"/>
          </w:rPr>
          <w:delText>further study</w:delText>
        </w:r>
      </w:del>
      <w:ins w:id="102" w:author="Editor" w:date="2021-07-13T22:02:00Z">
        <w:r w:rsidR="003C0798" w:rsidRPr="00DC146A">
          <w:rPr>
            <w:rFonts w:ascii="Times New Roman" w:hAnsi="Times New Roman" w:cs="Times New Roman"/>
            <w:sz w:val="24"/>
            <w:szCs w:val="24"/>
          </w:rPr>
          <w:t>future research</w:t>
        </w:r>
      </w:ins>
      <w:r>
        <w:rPr>
          <w:rFonts w:ascii="Times New Roman" w:hAnsi="Times New Roman" w:cs="Times New Roman"/>
          <w:sz w:val="24"/>
          <w:szCs w:val="24"/>
        </w:rPr>
        <w:t xml:space="preserve"> of the pathogenesis and clinical management of HCC.</w:t>
      </w:r>
    </w:p>
    <w:p w:rsidR="00000000" w:rsidRDefault="00262372">
      <w:pPr>
        <w:spacing w:line="276" w:lineRule="auto"/>
        <w:rPr>
          <w:rFonts w:ascii="Times New Roman" w:hAnsi="Times New Roman" w:cs="Times New Roman"/>
          <w:sz w:val="24"/>
          <w:szCs w:val="24"/>
          <w:rPrChange w:id="103" w:author="Editor" w:date="2021-07-13T23:23:00Z">
            <w:rPr/>
          </w:rPrChange>
        </w:rPr>
        <w:pPrChange w:id="104" w:author="Editor" w:date="2021-07-13T22:47:00Z">
          <w:pPr/>
        </w:pPrChange>
      </w:pPr>
      <w:commentRangeStart w:id="105"/>
      <w:ins w:id="106" w:author="Editor" w:date="2021-07-13T22:11:00Z">
        <w:r w:rsidRPr="00DC146A">
          <w:rPr>
            <w:rFonts w:ascii="Times New Roman" w:hAnsi="Times New Roman" w:cs="Times New Roman"/>
            <w:sz w:val="24"/>
            <w:szCs w:val="24"/>
          </w:rPr>
          <w:lastRenderedPageBreak/>
          <w:t xml:space="preserve">Keywords: ??? </w:t>
        </w:r>
        <w:commentRangeEnd w:id="105"/>
        <w:r w:rsidR="00A5523C" w:rsidRPr="00A5523C">
          <w:rPr>
            <w:rStyle w:val="CommentReference"/>
            <w:rFonts w:ascii="Times New Roman" w:hAnsi="Times New Roman" w:cs="Times New Roman"/>
            <w:sz w:val="24"/>
            <w:szCs w:val="24"/>
            <w:rPrChange w:id="107" w:author="Editor" w:date="2021-07-13T23:23:00Z">
              <w:rPr>
                <w:rStyle w:val="CommentReference"/>
              </w:rPr>
            </w:rPrChange>
          </w:rPr>
          <w:commentReference w:id="105"/>
        </w:r>
      </w:ins>
    </w:p>
    <w:p w:rsidR="00000000" w:rsidRDefault="00A5523C" w:rsidP="00CA0B07">
      <w:pPr>
        <w:numPr>
          <w:ilvl w:val="0"/>
          <w:numId w:val="1"/>
        </w:numPr>
        <w:spacing w:beforeLines="50" w:afterLines="50" w:line="276" w:lineRule="auto"/>
        <w:rPr>
          <w:rFonts w:ascii="Times New Roman" w:hAnsi="Times New Roman" w:cs="Times New Roman"/>
          <w:b/>
          <w:bCs/>
          <w:kern w:val="44"/>
          <w:sz w:val="24"/>
          <w:szCs w:val="24"/>
          <w:rPrChange w:id="108" w:author="Editor" w:date="2021-07-13T23:23:00Z">
            <w:rPr>
              <w:rFonts w:ascii="Times New Roman" w:hAnsi="Times New Roman" w:cs="Times New Roman"/>
              <w:b/>
              <w:bCs/>
              <w:kern w:val="44"/>
              <w:sz w:val="32"/>
              <w:szCs w:val="32"/>
            </w:rPr>
          </w:rPrChange>
        </w:rPr>
        <w:pPrChange w:id="109" w:author="Editor" w:date="2021-08-25T19:52:00Z">
          <w:pPr>
            <w:numPr>
              <w:numId w:val="1"/>
            </w:numPr>
            <w:spacing w:beforeLines="50" w:afterLines="50" w:line="360" w:lineRule="auto"/>
          </w:pPr>
        </w:pPrChange>
      </w:pPr>
      <w:r w:rsidRPr="00A5523C">
        <w:rPr>
          <w:rFonts w:ascii="Times New Roman" w:hAnsi="Times New Roman" w:cs="Times New Roman"/>
          <w:b/>
          <w:bCs/>
          <w:kern w:val="44"/>
          <w:sz w:val="24"/>
          <w:szCs w:val="24"/>
          <w:rPrChange w:id="110" w:author="Editor" w:date="2021-07-13T23:23:00Z">
            <w:rPr>
              <w:rFonts w:ascii="Times New Roman" w:hAnsi="Times New Roman" w:cs="Times New Roman"/>
              <w:b/>
              <w:bCs/>
              <w:kern w:val="44"/>
              <w:sz w:val="32"/>
              <w:szCs w:val="32"/>
            </w:rPr>
          </w:rPrChange>
        </w:rPr>
        <w:t>Introduction</w:t>
      </w:r>
    </w:p>
    <w:p w:rsidR="00000000" w:rsidRDefault="00A5523C" w:rsidP="00CA0B07">
      <w:pPr>
        <w:spacing w:beforeLines="50" w:afterLines="50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pPrChange w:id="111" w:author="Editor" w:date="2021-08-25T19:52:00Z">
          <w:pPr>
            <w:spacing w:beforeLines="50" w:afterLines="50" w:line="360" w:lineRule="auto"/>
            <w:ind w:firstLineChars="200" w:firstLine="480"/>
          </w:pPr>
        </w:pPrChange>
      </w:pPr>
      <w:r>
        <w:rPr>
          <w:rFonts w:ascii="Times New Roman" w:hAnsi="Times New Roman" w:cs="Times New Roman"/>
          <w:sz w:val="24"/>
          <w:szCs w:val="24"/>
        </w:rPr>
        <w:t>Liver cancer is the sixth most common type of cancer in the world and the third leading cause of cancer-related deaths</w:t>
      </w:r>
      <w:del w:id="112" w:author="Editor" w:date="2021-07-13T22:03:00Z">
        <w:r>
          <w:rPr>
            <w:rFonts w:ascii="Times New Roman" w:hAnsi="Times New Roman" w:cs="Times New Roman"/>
            <w:sz w:val="24"/>
            <w:szCs w:val="24"/>
          </w:rPr>
          <w:delText xml:space="preserve"> worldwide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, with high morbidity and mortality as well as an extremely poor prognosis [1]. HCC is a </w:t>
      </w:r>
      <w:del w:id="113" w:author="Editor" w:date="2021-07-13T22:04:00Z">
        <w:r>
          <w:rPr>
            <w:rFonts w:ascii="Times New Roman" w:hAnsi="Times New Roman" w:cs="Times New Roman"/>
            <w:sz w:val="24"/>
            <w:szCs w:val="24"/>
          </w:rPr>
          <w:delText xml:space="preserve">major </w:delText>
        </w:r>
      </w:del>
      <w:ins w:id="114" w:author="Editor" w:date="2021-07-13T22:04:00Z">
        <w:r w:rsidR="00262372" w:rsidRPr="00DC146A">
          <w:rPr>
            <w:rFonts w:ascii="Times New Roman" w:hAnsi="Times New Roman" w:cs="Times New Roman"/>
            <w:sz w:val="24"/>
            <w:szCs w:val="24"/>
          </w:rPr>
          <w:t>predominant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histologic </w:t>
      </w:r>
      <w:del w:id="115" w:author="Editor" w:date="2021-07-13T22:04:00Z">
        <w:r>
          <w:rPr>
            <w:rFonts w:ascii="Times New Roman" w:hAnsi="Times New Roman" w:cs="Times New Roman"/>
            <w:sz w:val="24"/>
            <w:szCs w:val="24"/>
          </w:rPr>
          <w:delText xml:space="preserve">type </w:delText>
        </w:r>
      </w:del>
      <w:ins w:id="116" w:author="Editor" w:date="2021-07-13T22:04:00Z">
        <w:r w:rsidR="00262372" w:rsidRPr="00DC146A">
          <w:rPr>
            <w:rFonts w:ascii="Times New Roman" w:hAnsi="Times New Roman" w:cs="Times New Roman"/>
            <w:sz w:val="24"/>
            <w:szCs w:val="24"/>
          </w:rPr>
          <w:t>form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of liver cancer, accounting for 85-90% of all primary liver cancers and causing 700,000 deaths worldwide each year, which is more prevalent and fatal in developing countries [2-4]. </w:t>
      </w:r>
      <w:ins w:id="117" w:author="Editor" w:date="2021-07-13T22:05:00Z">
        <w:r w:rsidR="00262372" w:rsidRPr="00DC146A">
          <w:rPr>
            <w:rFonts w:ascii="Times New Roman" w:hAnsi="Times New Roman" w:cs="Times New Roman"/>
            <w:sz w:val="24"/>
            <w:szCs w:val="24"/>
          </w:rPr>
          <w:t xml:space="preserve">For individuals with advanced HCC, sorafenib has been the sole systemic therapeutic choice. </w:t>
        </w:r>
      </w:ins>
      <w:del w:id="118" w:author="Editor" w:date="2021-07-13T22:05:00Z">
        <w:r>
          <w:rPr>
            <w:rFonts w:ascii="Times New Roman" w:hAnsi="Times New Roman" w:cs="Times New Roman"/>
            <w:sz w:val="24"/>
            <w:szCs w:val="24"/>
          </w:rPr>
          <w:delText xml:space="preserve">Sorafenib has been the only systemic treatment option for patients with advanced HCC. </w:delText>
        </w:r>
      </w:del>
      <w:del w:id="119" w:author="Editor" w:date="2021-07-13T22:06:00Z">
        <w:r>
          <w:rPr>
            <w:rFonts w:ascii="Times New Roman" w:hAnsi="Times New Roman" w:cs="Times New Roman"/>
            <w:sz w:val="24"/>
            <w:szCs w:val="24"/>
          </w:rPr>
          <w:delText>In 2020,</w:delText>
        </w:r>
      </w:del>
      <w:ins w:id="120" w:author="Editor" w:date="2021-07-13T22:06:00Z">
        <w:r w:rsidR="00262372" w:rsidRPr="00DC146A">
          <w:rPr>
            <w:rFonts w:ascii="Times New Roman" w:hAnsi="Times New Roman" w:cs="Times New Roman"/>
            <w:sz w:val="24"/>
            <w:szCs w:val="24"/>
          </w:rPr>
          <w:t>Combination therapy with</w:t>
        </w:r>
      </w:ins>
      <w:r>
        <w:rPr>
          <w:rFonts w:ascii="Times New Roman" w:hAnsi="Times New Roman" w:cs="Times New Roman"/>
          <w:sz w:val="24"/>
          <w:szCs w:val="24"/>
        </w:rPr>
        <w:t xml:space="preserve"> atezolizumab and bevacizumab </w:t>
      </w:r>
      <w:del w:id="121" w:author="Editor" w:date="2021-07-13T22:06:00Z">
        <w:r>
          <w:rPr>
            <w:rFonts w:ascii="Times New Roman" w:hAnsi="Times New Roman" w:cs="Times New Roman"/>
            <w:sz w:val="24"/>
            <w:szCs w:val="24"/>
          </w:rPr>
          <w:delText xml:space="preserve">combination therapy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became a new frontline standard of care for unresectable or metastatic HCC </w:t>
      </w:r>
      <w:ins w:id="122" w:author="Editor" w:date="2021-07-13T22:06:00Z">
        <w:r w:rsidR="00262372" w:rsidRPr="00DC146A">
          <w:rPr>
            <w:rFonts w:ascii="Times New Roman" w:hAnsi="Times New Roman" w:cs="Times New Roman"/>
            <w:sz w:val="24"/>
            <w:szCs w:val="24"/>
          </w:rPr>
          <w:t xml:space="preserve">in 2020 </w:t>
        </w:r>
      </w:ins>
      <w:r>
        <w:rPr>
          <w:rFonts w:ascii="Times New Roman" w:hAnsi="Times New Roman" w:cs="Times New Roman"/>
          <w:sz w:val="24"/>
          <w:szCs w:val="24"/>
        </w:rPr>
        <w:t xml:space="preserve">[5]. Despite </w:t>
      </w:r>
      <w:commentRangeStart w:id="123"/>
      <w:del w:id="124" w:author="Editor" w:date="2021-07-13T22:06:00Z">
        <w:r>
          <w:rPr>
            <w:rFonts w:ascii="Times New Roman" w:hAnsi="Times New Roman" w:cs="Times New Roman"/>
            <w:sz w:val="24"/>
            <w:szCs w:val="24"/>
          </w:rPr>
          <w:delText>advances in treatment in recent decades</w:delText>
        </w:r>
      </w:del>
      <w:commentRangeEnd w:id="123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125" w:author="Editor" w:date="2021-07-13T23:23:00Z">
            <w:rPr>
              <w:rStyle w:val="CommentReference"/>
            </w:rPr>
          </w:rPrChange>
        </w:rPr>
        <w:commentReference w:id="123"/>
      </w:r>
      <w:del w:id="126" w:author="Editor" w:date="2021-07-13T22:06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27" w:author="Editor" w:date="2021-07-13T22:06:00Z">
        <w:r w:rsidR="00262372" w:rsidRPr="00DC146A">
          <w:rPr>
            <w:rFonts w:ascii="Times New Roman" w:hAnsi="Times New Roman" w:cs="Times New Roman"/>
            <w:sz w:val="24"/>
            <w:szCs w:val="24"/>
          </w:rPr>
          <w:t xml:space="preserve">recent </w:t>
        </w:r>
      </w:ins>
      <w:ins w:id="128" w:author="Editor" w:date="2021-07-13T22:07:00Z">
        <w:r w:rsidR="00262372" w:rsidRPr="00DC146A">
          <w:rPr>
            <w:rFonts w:ascii="Times New Roman" w:hAnsi="Times New Roman" w:cs="Times New Roman"/>
            <w:sz w:val="24"/>
            <w:szCs w:val="24"/>
          </w:rPr>
          <w:t>advancement</w:t>
        </w:r>
      </w:ins>
      <w:ins w:id="129" w:author="Editor" w:date="2021-07-13T23:27:00Z">
        <w:r w:rsidR="00A25EFA">
          <w:rPr>
            <w:rFonts w:ascii="Times New Roman" w:hAnsi="Times New Roman" w:cs="Times New Roman"/>
            <w:sz w:val="24"/>
            <w:szCs w:val="24"/>
          </w:rPr>
          <w:t>s</w:t>
        </w:r>
      </w:ins>
      <w:ins w:id="130" w:author="Editor" w:date="2021-07-13T22:07:00Z">
        <w:r w:rsidR="00262372" w:rsidRPr="00DC146A">
          <w:rPr>
            <w:rFonts w:ascii="Times New Roman" w:hAnsi="Times New Roman" w:cs="Times New Roman"/>
            <w:sz w:val="24"/>
            <w:szCs w:val="24"/>
          </w:rPr>
          <w:t xml:space="preserve"> in treatment,</w:t>
        </w:r>
      </w:ins>
      <w:r>
        <w:rPr>
          <w:rFonts w:ascii="Times New Roman" w:hAnsi="Times New Roman" w:cs="Times New Roman"/>
          <w:sz w:val="24"/>
          <w:szCs w:val="24"/>
        </w:rPr>
        <w:t xml:space="preserve"> the overall 5-year survival rate is now less than 12%, mainly associated with high recurrence rates</w:t>
      </w:r>
      <w:ins w:id="131" w:author="Editor" w:date="2021-07-13T22:08:00Z">
        <w:r w:rsidR="00262372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associated intra- or extrahepatic metastases. </w:t>
      </w:r>
      <w:del w:id="132" w:author="Editor" w:date="2021-07-13T22:08:00Z">
        <w:r>
          <w:rPr>
            <w:rFonts w:ascii="Times New Roman" w:hAnsi="Times New Roman" w:cs="Times New Roman"/>
            <w:sz w:val="24"/>
            <w:szCs w:val="24"/>
          </w:rPr>
          <w:delText>Most</w:delText>
        </w:r>
      </w:del>
      <w:del w:id="133" w:author="Editor" w:date="2021-07-13T22:09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4" w:author="Editor" w:date="2021-07-13T22:09:00Z">
        <w:r w:rsidR="00262372" w:rsidRPr="00DC146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35" w:author="Editor" w:date="2021-07-13T22:09:00Z">
        <w:r>
          <w:rPr>
            <w:rFonts w:ascii="Times New Roman" w:hAnsi="Times New Roman" w:cs="Times New Roman"/>
            <w:sz w:val="24"/>
            <w:szCs w:val="24"/>
          </w:rPr>
          <w:delText>patients with HCC are</w:delText>
        </w:r>
      </w:del>
      <w:ins w:id="136" w:author="Editor" w:date="2021-07-13T22:09:00Z">
        <w:r w:rsidR="00262372" w:rsidRPr="00DC146A">
          <w:rPr>
            <w:rFonts w:ascii="Times New Roman" w:hAnsi="Times New Roman" w:cs="Times New Roman"/>
            <w:sz w:val="24"/>
            <w:szCs w:val="24"/>
          </w:rPr>
          <w:t>majorities of patients with HCC are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137" w:author="Editor" w:date="2021-07-13T22:08:00Z">
        <w:r>
          <w:rPr>
            <w:rFonts w:ascii="Times New Roman" w:hAnsi="Times New Roman" w:cs="Times New Roman"/>
            <w:sz w:val="24"/>
            <w:szCs w:val="24"/>
          </w:rPr>
          <w:delText xml:space="preserve">mostly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advanced at diagnosis and have limited clinical benefit from treatment [6-9]. Since HCC has a rather poor prognosis and is highly resistant to most anticancer therapies, </w:t>
      </w:r>
      <w:del w:id="138" w:author="Editor" w:date="2021-07-13T22:09:00Z">
        <w:r>
          <w:rPr>
            <w:rFonts w:ascii="Times New Roman" w:hAnsi="Times New Roman" w:cs="Times New Roman"/>
            <w:sz w:val="24"/>
            <w:szCs w:val="24"/>
          </w:rPr>
          <w:delText xml:space="preserve">efforts </w:delText>
        </w:r>
      </w:del>
      <w:ins w:id="139" w:author="Editor" w:date="2021-07-13T22:10:00Z">
        <w:r w:rsidR="00262372" w:rsidRPr="00DC146A">
          <w:rPr>
            <w:rFonts w:ascii="Times New Roman" w:hAnsi="Times New Roman" w:cs="Times New Roman"/>
            <w:sz w:val="24"/>
            <w:szCs w:val="24"/>
          </w:rPr>
          <w:t xml:space="preserve">research </w:t>
        </w:r>
      </w:ins>
      <w:del w:id="140" w:author="Editor" w:date="2021-07-13T23:27:00Z">
        <w:r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ins w:id="141" w:author="Editor" w:date="2021-07-13T23:27:00Z">
        <w:r>
          <w:rPr>
            <w:rFonts w:ascii="Times New Roman" w:hAnsi="Times New Roman" w:cs="Times New Roman"/>
            <w:sz w:val="24"/>
            <w:szCs w:val="24"/>
          </w:rPr>
          <w:t>ha</w:t>
        </w:r>
        <w:r w:rsidR="00A25EFA">
          <w:rPr>
            <w:rFonts w:ascii="Times New Roman" w:hAnsi="Times New Roman" w:cs="Times New Roman"/>
            <w:sz w:val="24"/>
            <w:szCs w:val="24"/>
          </w:rPr>
          <w:t>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been </w:t>
      </w:r>
      <w:del w:id="142" w:author="Editor" w:date="2021-07-13T22:09:00Z">
        <w:r>
          <w:rPr>
            <w:rFonts w:ascii="Times New Roman" w:hAnsi="Times New Roman" w:cs="Times New Roman"/>
            <w:sz w:val="24"/>
            <w:szCs w:val="24"/>
          </w:rPr>
          <w:delText xml:space="preserve">made </w:delText>
        </w:r>
      </w:del>
      <w:ins w:id="143" w:author="Editor" w:date="2021-07-13T22:09:00Z">
        <w:r w:rsidR="00262372" w:rsidRPr="00DC146A">
          <w:rPr>
            <w:rFonts w:ascii="Times New Roman" w:hAnsi="Times New Roman" w:cs="Times New Roman"/>
            <w:sz w:val="24"/>
            <w:szCs w:val="24"/>
          </w:rPr>
          <w:t>undertaken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to unravel the complex molecular mechanisms of hepatocarcinogenesis and progression, </w:t>
      </w:r>
      <w:del w:id="144" w:author="Editor" w:date="2021-07-13T22:10:00Z">
        <w:r>
          <w:rPr>
            <w:rFonts w:ascii="Times New Roman" w:hAnsi="Times New Roman" w:cs="Times New Roman"/>
            <w:sz w:val="24"/>
            <w:szCs w:val="24"/>
          </w:rPr>
          <w:delText xml:space="preserve">including </w:delText>
        </w:r>
      </w:del>
      <w:ins w:id="145" w:author="Editor" w:date="2021-07-13T22:10:00Z">
        <w:r w:rsidR="00262372" w:rsidRPr="00DC146A">
          <w:rPr>
            <w:rFonts w:ascii="Times New Roman" w:hAnsi="Times New Roman" w:cs="Times New Roman"/>
            <w:sz w:val="24"/>
            <w:szCs w:val="24"/>
          </w:rPr>
          <w:t xml:space="preserve">such as </w:t>
        </w:r>
      </w:ins>
      <w:r>
        <w:rPr>
          <w:rFonts w:ascii="Times New Roman" w:hAnsi="Times New Roman" w:cs="Times New Roman"/>
          <w:sz w:val="24"/>
          <w:szCs w:val="24"/>
        </w:rPr>
        <w:t>EMT, tumor-stromal interactions, tumor microenvironment, tumor stem cells</w:t>
      </w:r>
      <w:ins w:id="146" w:author="Editor" w:date="2021-07-13T21:43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senescence </w:t>
      </w:r>
      <w:del w:id="147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bypass[</w:delText>
        </w:r>
      </w:del>
      <w:ins w:id="148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bypass [</w:t>
        </w:r>
      </w:ins>
      <w:r>
        <w:rPr>
          <w:rFonts w:ascii="Times New Roman" w:hAnsi="Times New Roman" w:cs="Times New Roman"/>
          <w:sz w:val="24"/>
          <w:szCs w:val="24"/>
        </w:rPr>
        <w:t xml:space="preserve">10]. A better understanding of these mechanisms may have implications for the development of </w:t>
      </w:r>
      <w:del w:id="149" w:author="Editor" w:date="2021-07-13T22:12:00Z">
        <w:r>
          <w:rPr>
            <w:rFonts w:ascii="Times New Roman" w:hAnsi="Times New Roman" w:cs="Times New Roman"/>
            <w:sz w:val="24"/>
            <w:szCs w:val="24"/>
          </w:rPr>
          <w:delText xml:space="preserve">new </w:delText>
        </w:r>
      </w:del>
      <w:ins w:id="150" w:author="Editor" w:date="2021-07-13T22:12:00Z">
        <w:r w:rsidR="00262372" w:rsidRPr="00DC146A">
          <w:rPr>
            <w:rFonts w:ascii="Times New Roman" w:hAnsi="Times New Roman" w:cs="Times New Roman"/>
            <w:sz w:val="24"/>
            <w:szCs w:val="24"/>
          </w:rPr>
          <w:t xml:space="preserve">novel </w:t>
        </w:r>
      </w:ins>
      <w:r>
        <w:rPr>
          <w:rFonts w:ascii="Times New Roman" w:hAnsi="Times New Roman" w:cs="Times New Roman"/>
          <w:sz w:val="24"/>
          <w:szCs w:val="24"/>
        </w:rPr>
        <w:t>and more effective therapeutic and prognostic strategies that are urgently needed.</w:t>
      </w:r>
    </w:p>
    <w:p w:rsidR="00000000" w:rsidRDefault="00A5523C" w:rsidP="00CA0B07">
      <w:pPr>
        <w:spacing w:beforeLines="50" w:afterLines="50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pPrChange w:id="151" w:author="Editor" w:date="2021-08-25T19:52:00Z">
          <w:pPr>
            <w:spacing w:beforeLines="50" w:afterLines="50" w:line="360" w:lineRule="auto"/>
            <w:ind w:firstLineChars="200" w:firstLine="480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EMT is an important biological process </w:t>
      </w:r>
      <w:del w:id="152" w:author="Editor" w:date="2021-07-13T22:12:00Z">
        <w:r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53" w:author="Editor" w:date="2021-07-13T22:12:00Z">
        <w:r w:rsidR="00AF2A4B" w:rsidRPr="00DC146A">
          <w:rPr>
            <w:rFonts w:ascii="Times New Roman" w:hAnsi="Times New Roman" w:cs="Times New Roman"/>
            <w:sz w:val="24"/>
            <w:szCs w:val="24"/>
          </w:rPr>
          <w:t>that occurs throughout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embryonic development, cell differentiation and reprogramming, and cancer progression [11, 12]. </w:t>
      </w:r>
      <w:del w:id="154" w:author="Editor" w:date="2021-07-13T22:13:00Z">
        <w:r>
          <w:rPr>
            <w:rFonts w:ascii="Times New Roman" w:hAnsi="Times New Roman" w:cs="Times New Roman"/>
            <w:sz w:val="24"/>
            <w:szCs w:val="24"/>
          </w:rPr>
          <w:delText>A growing body of evidence</w:delText>
        </w:r>
      </w:del>
      <w:ins w:id="155" w:author="Editor" w:date="2021-07-13T22:13:00Z">
        <w:r w:rsidR="00AF2A4B" w:rsidRPr="00DC146A">
          <w:rPr>
            <w:rFonts w:ascii="Times New Roman" w:hAnsi="Times New Roman" w:cs="Times New Roman"/>
            <w:sz w:val="24"/>
            <w:szCs w:val="24"/>
          </w:rPr>
          <w:t>Several studies have reported that</w:t>
        </w:r>
      </w:ins>
      <w:del w:id="156" w:author="Editor" w:date="2021-07-13T22:13:00Z">
        <w:r>
          <w:rPr>
            <w:rFonts w:ascii="Times New Roman" w:hAnsi="Times New Roman" w:cs="Times New Roman"/>
            <w:sz w:val="24"/>
            <w:szCs w:val="24"/>
          </w:rPr>
          <w:delText xml:space="preserve"> suggests that </w:delText>
        </w:r>
      </w:del>
      <w:ins w:id="157" w:author="Editor" w:date="2021-07-13T22:13:00Z">
        <w:r w:rsidR="00AF2A4B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EMT confers tumor stem cell-like features that enable treatment resistance and tumor </w:t>
      </w:r>
      <w:commentRangeStart w:id="158"/>
      <w:r>
        <w:rPr>
          <w:rFonts w:ascii="Times New Roman" w:hAnsi="Times New Roman" w:cs="Times New Roman"/>
          <w:sz w:val="24"/>
          <w:szCs w:val="24"/>
        </w:rPr>
        <w:t>recurrence [13]</w:t>
      </w:r>
      <w:ins w:id="159" w:author="Editor" w:date="2021-07-13T22:13:00Z">
        <w:r w:rsidR="00AF2A4B" w:rsidRPr="00DC146A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160" w:author="Editor" w:date="2021-07-13T22:13:00Z">
        <w:r>
          <w:rPr>
            <w:rFonts w:ascii="Times New Roman" w:hAnsi="Times New Roman" w:cs="Times New Roman"/>
            <w:sz w:val="24"/>
            <w:szCs w:val="24"/>
          </w:rPr>
          <w:delText xml:space="preserve"> and is</w:delText>
        </w:r>
      </w:del>
      <w:ins w:id="161" w:author="Editor" w:date="2021-07-13T22:13:00Z">
        <w:r w:rsidR="00AF2A4B" w:rsidRPr="00DC146A">
          <w:rPr>
            <w:rFonts w:ascii="Times New Roman" w:hAnsi="Times New Roman" w:cs="Times New Roman"/>
            <w:sz w:val="24"/>
            <w:szCs w:val="24"/>
          </w:rPr>
          <w:t>It is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58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162" w:author="Editor" w:date="2021-07-13T23:23:00Z">
            <w:rPr>
              <w:rStyle w:val="CommentReference"/>
            </w:rPr>
          </w:rPrChange>
        </w:rPr>
        <w:commentReference w:id="158"/>
      </w:r>
      <w:r>
        <w:rPr>
          <w:rFonts w:ascii="Times New Roman" w:hAnsi="Times New Roman" w:cs="Times New Roman"/>
          <w:sz w:val="24"/>
          <w:szCs w:val="24"/>
        </w:rPr>
        <w:t xml:space="preserve">considered one of the main mechanisms determining cancer cell invasion and metastasis [14]. </w:t>
      </w:r>
      <w:del w:id="163" w:author="Editor" w:date="2021-07-13T22:14:00Z">
        <w:r>
          <w:rPr>
            <w:rFonts w:ascii="Times New Roman" w:hAnsi="Times New Roman" w:cs="Times New Roman"/>
            <w:sz w:val="24"/>
            <w:szCs w:val="24"/>
          </w:rPr>
          <w:delText>Much evidence</w:delText>
        </w:r>
      </w:del>
      <w:ins w:id="164" w:author="Editor" w:date="2021-07-13T22:15:00Z">
        <w:r w:rsidR="00AF2A4B" w:rsidRPr="00DC146A">
          <w:rPr>
            <w:rFonts w:ascii="Times New Roman" w:hAnsi="Times New Roman" w:cs="Times New Roman"/>
            <w:sz w:val="24"/>
            <w:szCs w:val="24"/>
          </w:rPr>
          <w:t>Many</w:t>
        </w:r>
      </w:ins>
      <w:ins w:id="165" w:author="Editor" w:date="2021-07-13T22:14:00Z">
        <w:r w:rsidR="00AF2A4B" w:rsidRPr="00DC146A">
          <w:rPr>
            <w:rFonts w:ascii="Times New Roman" w:hAnsi="Times New Roman" w:cs="Times New Roman"/>
            <w:sz w:val="24"/>
            <w:szCs w:val="24"/>
          </w:rPr>
          <w:t xml:space="preserve"> studies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66" w:author="Editor" w:date="2021-07-13T22:14:00Z">
        <w:r w:rsidR="00AF2A4B" w:rsidRPr="00DC146A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ins w:id="167" w:author="Editor" w:date="2021-07-13T22:15:00Z">
        <w:r w:rsidR="00AF2A4B" w:rsidRPr="00DC146A">
          <w:rPr>
            <w:rFonts w:ascii="Times New Roman" w:hAnsi="Times New Roman" w:cs="Times New Roman"/>
            <w:sz w:val="24"/>
            <w:szCs w:val="24"/>
          </w:rPr>
          <w:t>also found</w:t>
        </w:r>
      </w:ins>
      <w:del w:id="168" w:author="Editor" w:date="2021-07-13T22:14:00Z">
        <w:r>
          <w:rPr>
            <w:rFonts w:ascii="Times New Roman" w:hAnsi="Times New Roman" w:cs="Times New Roman"/>
            <w:sz w:val="24"/>
            <w:szCs w:val="24"/>
          </w:rPr>
          <w:delText>suggests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that EMT is associated with the invasion and progression of various malignancies, including HCC [15, 16]. Similar to other tumors, EMT in HCC cells appears to be </w:t>
      </w:r>
      <w:commentRangeStart w:id="169"/>
      <w:del w:id="170" w:author="Editor" w:date="2021-07-13T22:15:00Z">
        <w:r>
          <w:rPr>
            <w:rFonts w:ascii="Times New Roman" w:hAnsi="Times New Roman" w:cs="Times New Roman"/>
            <w:sz w:val="24"/>
            <w:szCs w:val="24"/>
          </w:rPr>
          <w:delText xml:space="preserve">driven </w:delText>
        </w:r>
      </w:del>
      <w:commentRangeEnd w:id="169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171" w:author="Editor" w:date="2021-07-13T23:23:00Z">
            <w:rPr>
              <w:rStyle w:val="CommentReference"/>
            </w:rPr>
          </w:rPrChange>
        </w:rPr>
        <w:commentReference w:id="169"/>
      </w:r>
      <w:ins w:id="172" w:author="Editor" w:date="2021-07-13T22:15:00Z">
        <w:r w:rsidR="00AF2A4B" w:rsidRPr="00DC146A">
          <w:rPr>
            <w:rFonts w:ascii="Times New Roman" w:hAnsi="Times New Roman" w:cs="Times New Roman"/>
            <w:sz w:val="24"/>
            <w:szCs w:val="24"/>
          </w:rPr>
          <w:t>mediated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by aberrant activation of the Wnt/β-catenin signaling pathway [17-20]</w:t>
      </w:r>
      <w:ins w:id="173" w:author="Editor" w:date="2021-07-13T22:15:00Z">
        <w:r w:rsidR="00AF2A4B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174" w:author="Editor" w:date="2021-07-13T23:28:00Z">
        <w:r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175" w:author="Editor" w:date="2021-07-13T23:28:00Z">
        <w:r w:rsidR="00A25EFA">
          <w:rPr>
            <w:rFonts w:ascii="Times New Roman" w:hAnsi="Times New Roman" w:cs="Times New Roman"/>
            <w:sz w:val="24"/>
            <w:szCs w:val="24"/>
          </w:rPr>
          <w:t xml:space="preserve">which </w:t>
        </w:r>
      </w:ins>
      <w:del w:id="176" w:author="Editor" w:date="2021-07-13T22:15:00Z">
        <w:r>
          <w:rPr>
            <w:rFonts w:ascii="Times New Roman" w:hAnsi="Times New Roman" w:cs="Times New Roman"/>
            <w:sz w:val="24"/>
            <w:szCs w:val="24"/>
          </w:rPr>
          <w:delText xml:space="preserve">increases </w:delText>
        </w:r>
      </w:del>
      <w:ins w:id="177" w:author="Editor" w:date="2021-07-13T22:15:00Z">
        <w:r w:rsidR="00AF2A4B" w:rsidRPr="00DC146A">
          <w:rPr>
            <w:rFonts w:ascii="Times New Roman" w:hAnsi="Times New Roman" w:cs="Times New Roman"/>
            <w:sz w:val="24"/>
            <w:szCs w:val="24"/>
          </w:rPr>
          <w:t>promotes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hypoxia-induced EMT in HCC [21]. </w:t>
      </w:r>
      <w:del w:id="178" w:author="Editor" w:date="2021-07-13T22:17:00Z">
        <w:r>
          <w:rPr>
            <w:rFonts w:ascii="Times New Roman" w:hAnsi="Times New Roman" w:cs="Times New Roman"/>
            <w:sz w:val="24"/>
            <w:szCs w:val="24"/>
          </w:rPr>
          <w:delText xml:space="preserve">There is growing evidence that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EMT </w:t>
      </w:r>
      <w:ins w:id="179" w:author="Editor" w:date="2021-07-13T22:17:00Z">
        <w:r w:rsidR="00AA7760" w:rsidRPr="00DC146A">
          <w:rPr>
            <w:rFonts w:ascii="Times New Roman" w:hAnsi="Times New Roman" w:cs="Times New Roman"/>
            <w:sz w:val="24"/>
            <w:szCs w:val="24"/>
          </w:rPr>
          <w:t xml:space="preserve">has been found to </w:t>
        </w:r>
      </w:ins>
      <w:r>
        <w:rPr>
          <w:rFonts w:ascii="Times New Roman" w:hAnsi="Times New Roman" w:cs="Times New Roman"/>
          <w:sz w:val="24"/>
          <w:szCs w:val="24"/>
        </w:rPr>
        <w:t>aid</w:t>
      </w:r>
      <w:del w:id="180" w:author="Editor" w:date="2021-07-13T22:17:00Z">
        <w:r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cell proliferation, invasion</w:t>
      </w:r>
      <w:ins w:id="181" w:author="Editor" w:date="2021-07-13T21:43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metastasis during HCC progression</w:t>
      </w:r>
      <w:ins w:id="182" w:author="Editor" w:date="2021-07-13T22:17:00Z">
        <w:r w:rsidR="00AA7760" w:rsidRPr="00DC146A">
          <w:rPr>
            <w:rFonts w:ascii="Times New Roman" w:hAnsi="Times New Roman" w:cs="Times New Roman"/>
            <w:sz w:val="24"/>
            <w:szCs w:val="24"/>
          </w:rPr>
          <w:t>, as well as</w:t>
        </w:r>
      </w:ins>
      <w:del w:id="183" w:author="Editor" w:date="2021-07-13T22:17:00Z">
        <w:r>
          <w:rPr>
            <w:rFonts w:ascii="Times New Roman" w:hAnsi="Times New Roman" w:cs="Times New Roman"/>
            <w:sz w:val="24"/>
            <w:szCs w:val="24"/>
          </w:rPr>
          <w:delText xml:space="preserve"> and c</w:delText>
        </w:r>
      </w:del>
      <w:ins w:id="184" w:author="Editor" w:date="2021-07-13T22:18:00Z">
        <w:r w:rsidR="00AA7760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5" w:author="Editor" w:date="2021-07-13T22:21:00Z">
        <w:r>
          <w:rPr>
            <w:rFonts w:ascii="Times New Roman" w:hAnsi="Times New Roman" w:cs="Times New Roman"/>
            <w:sz w:val="24"/>
            <w:szCs w:val="24"/>
          </w:rPr>
          <w:delText>ontribut</w:delText>
        </w:r>
      </w:del>
      <w:del w:id="186" w:author="Editor" w:date="2021-07-13T22:17:00Z">
        <w:r>
          <w:rPr>
            <w:rFonts w:ascii="Times New Roman" w:hAnsi="Times New Roman" w:cs="Times New Roman"/>
            <w:sz w:val="24"/>
            <w:szCs w:val="24"/>
          </w:rPr>
          <w:delText xml:space="preserve">es </w:delText>
        </w:r>
      </w:del>
      <w:del w:id="187" w:author="Editor" w:date="2021-07-13T22:21:00Z">
        <w:r>
          <w:rPr>
            <w:rFonts w:ascii="Times New Roman" w:hAnsi="Times New Roman" w:cs="Times New Roman"/>
            <w:sz w:val="24"/>
            <w:szCs w:val="24"/>
          </w:rPr>
          <w:delText>to</w:delText>
        </w:r>
      </w:del>
      <w:ins w:id="188" w:author="Editor" w:date="2021-07-13T22:21:00Z">
        <w:r w:rsidR="00172BE0" w:rsidRPr="00DC146A">
          <w:rPr>
            <w:rFonts w:ascii="Times New Roman" w:hAnsi="Times New Roman" w:cs="Times New Roman"/>
            <w:sz w:val="24"/>
            <w:szCs w:val="24"/>
          </w:rPr>
          <w:t>contribute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89" w:author="Editor" w:date="2021-07-13T23:28:00Z">
        <w:r w:rsidR="00A25EFA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</w:rPr>
        <w:t xml:space="preserve">HCC metastasis and chemotherapy resistance. </w:t>
      </w:r>
      <w:del w:id="190" w:author="Editor" w:date="2021-07-13T22:18:00Z">
        <w:r>
          <w:rPr>
            <w:rFonts w:ascii="Times New Roman" w:hAnsi="Times New Roman" w:cs="Times New Roman"/>
            <w:sz w:val="24"/>
            <w:szCs w:val="24"/>
          </w:rPr>
          <w:delText xml:space="preserve">For example,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EMT leads to HCC metastasis and poor patient prognosis [22-24]. EMT also positively correlates with </w:t>
      </w:r>
      <w:r>
        <w:rPr>
          <w:rFonts w:ascii="Times New Roman" w:hAnsi="Times New Roman" w:cs="Times New Roman"/>
          <w:sz w:val="24"/>
          <w:szCs w:val="24"/>
        </w:rPr>
        <w:lastRenderedPageBreak/>
        <w:t>sorafenib, cis</w:t>
      </w:r>
      <w:del w:id="191" w:author="Editor" w:date="2021-07-13T21:43:00Z">
        <w:r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platin</w:t>
      </w:r>
      <w:ins w:id="192" w:author="Editor" w:date="2021-07-13T21:43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</w:t>
      </w:r>
      <w:del w:id="193" w:author="Editor" w:date="2021-07-13T22:21:00Z">
        <w:r>
          <w:rPr>
            <w:rFonts w:ascii="Times New Roman" w:hAnsi="Times New Roman" w:cs="Times New Roman"/>
            <w:sz w:val="24"/>
            <w:szCs w:val="24"/>
          </w:rPr>
          <w:delText>adriamycin</w:delText>
        </w:r>
      </w:del>
      <w:ins w:id="194" w:author="Editor" w:date="2021-07-13T22:21:00Z">
        <w:r w:rsidR="00172BE0" w:rsidRPr="00DC146A">
          <w:rPr>
            <w:rFonts w:ascii="Times New Roman" w:hAnsi="Times New Roman" w:cs="Times New Roman"/>
            <w:sz w:val="24"/>
            <w:szCs w:val="24"/>
          </w:rPr>
          <w:t>Adriamycin</w:t>
        </w:r>
      </w:ins>
      <w:r>
        <w:rPr>
          <w:rFonts w:ascii="Times New Roman" w:hAnsi="Times New Roman" w:cs="Times New Roman"/>
          <w:sz w:val="24"/>
          <w:szCs w:val="24"/>
        </w:rPr>
        <w:t xml:space="preserve"> resistance [25-27]</w:t>
      </w:r>
      <w:ins w:id="195" w:author="Editor" w:date="2021-07-13T22:18:00Z">
        <w:r w:rsidR="00AA7760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has a significant negative impact on the survival of HCC patients by inducing metastasis and resistance, which ultimately leads to poor prognosis. </w:t>
      </w:r>
      <w:del w:id="196" w:author="Editor" w:date="2021-07-13T22:18:00Z">
        <w:r>
          <w:rPr>
            <w:rFonts w:ascii="Times New Roman" w:hAnsi="Times New Roman" w:cs="Times New Roman"/>
            <w:sz w:val="24"/>
            <w:szCs w:val="24"/>
          </w:rPr>
          <w:delText>Interestingly, sorafenib</w:delText>
        </w:r>
      </w:del>
      <w:ins w:id="197" w:author="Editor" w:date="2021-07-13T22:18:00Z">
        <w:r w:rsidR="00AA7760" w:rsidRPr="00DC146A">
          <w:rPr>
            <w:rFonts w:ascii="Times New Roman" w:hAnsi="Times New Roman" w:cs="Times New Roman"/>
            <w:sz w:val="24"/>
            <w:szCs w:val="24"/>
          </w:rPr>
          <w:t>Sorafenib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198" w:author="Editor" w:date="2021-07-13T22:18:00Z">
        <w:r>
          <w:rPr>
            <w:rFonts w:ascii="Times New Roman" w:hAnsi="Times New Roman" w:cs="Times New Roman"/>
            <w:sz w:val="24"/>
            <w:szCs w:val="24"/>
          </w:rPr>
          <w:delText>has an inhibitory effect on the migration of</w:delText>
        </w:r>
      </w:del>
      <w:ins w:id="199" w:author="Editor" w:date="2021-07-13T22:18:00Z">
        <w:r w:rsidR="00AA7760" w:rsidRPr="00DC146A">
          <w:rPr>
            <w:rFonts w:ascii="Times New Roman" w:hAnsi="Times New Roman" w:cs="Times New Roman"/>
            <w:sz w:val="24"/>
            <w:szCs w:val="24"/>
          </w:rPr>
          <w:t>inhibits</w:t>
        </w:r>
      </w:ins>
      <w:r>
        <w:rPr>
          <w:rFonts w:ascii="Times New Roman" w:hAnsi="Times New Roman" w:cs="Times New Roman"/>
          <w:sz w:val="24"/>
          <w:szCs w:val="24"/>
        </w:rPr>
        <w:t xml:space="preserve"> HCC cells</w:t>
      </w:r>
      <w:ins w:id="200" w:author="Editor" w:date="2021-07-13T22:19:00Z">
        <w:r w:rsidR="00AA7760" w:rsidRPr="00DC146A">
          <w:rPr>
            <w:rFonts w:ascii="Times New Roman" w:hAnsi="Times New Roman" w:cs="Times New Roman"/>
            <w:sz w:val="24"/>
            <w:szCs w:val="24"/>
          </w:rPr>
          <w:t xml:space="preserve"> migration</w:t>
        </w:r>
      </w:ins>
      <w:r>
        <w:rPr>
          <w:rFonts w:ascii="Times New Roman" w:hAnsi="Times New Roman" w:cs="Times New Roman"/>
          <w:sz w:val="24"/>
          <w:szCs w:val="24"/>
        </w:rPr>
        <w:t xml:space="preserve"> by </w:t>
      </w:r>
      <w:del w:id="201" w:author="Editor" w:date="2021-07-13T22:19:00Z">
        <w:r>
          <w:rPr>
            <w:rFonts w:ascii="Times New Roman" w:hAnsi="Times New Roman" w:cs="Times New Roman"/>
            <w:sz w:val="24"/>
            <w:szCs w:val="24"/>
          </w:rPr>
          <w:delText xml:space="preserve">inhibiting </w:delText>
        </w:r>
      </w:del>
      <w:ins w:id="202" w:author="Editor" w:date="2021-07-13T22:21:00Z">
        <w:r w:rsidR="00172BE0" w:rsidRPr="00DC146A">
          <w:rPr>
            <w:rFonts w:ascii="Times New Roman" w:hAnsi="Times New Roman" w:cs="Times New Roman"/>
            <w:sz w:val="24"/>
            <w:szCs w:val="24"/>
          </w:rPr>
          <w:t>suppressing</w:t>
        </w:r>
      </w:ins>
      <w:ins w:id="203" w:author="Editor" w:date="2021-07-13T22:1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EMT, which is one of the potential mechanisms for the antitumor effect of sorafenib in </w:t>
      </w:r>
      <w:commentRangeStart w:id="204"/>
      <w:r>
        <w:rPr>
          <w:rFonts w:ascii="Times New Roman" w:hAnsi="Times New Roman" w:cs="Times New Roman"/>
          <w:sz w:val="24"/>
          <w:szCs w:val="24"/>
        </w:rPr>
        <w:t xml:space="preserve">HCC [28]. </w:t>
      </w:r>
      <w:ins w:id="205" w:author="Editor" w:date="2021-07-13T22:21:00Z">
        <w:r w:rsidR="00AA7760" w:rsidRPr="00DC146A">
          <w:rPr>
            <w:rFonts w:ascii="Times New Roman" w:hAnsi="Times New Roman" w:cs="Times New Roman"/>
            <w:sz w:val="24"/>
            <w:szCs w:val="24"/>
          </w:rPr>
          <w:t xml:space="preserve">Despite extensive research into the mechanism of action of EMT in HCC, the prognostic value and biological relevance of EMT-associated genes remain unknown. </w:t>
        </w:r>
      </w:ins>
      <w:del w:id="206" w:author="Editor" w:date="2021-07-13T22:21:00Z">
        <w:r>
          <w:rPr>
            <w:rFonts w:ascii="Times New Roman" w:hAnsi="Times New Roman" w:cs="Times New Roman"/>
            <w:sz w:val="24"/>
            <w:szCs w:val="24"/>
          </w:rPr>
          <w:delText xml:space="preserve">Although the mechanism of action regarding EMT in HCC has been extensively studied, the prognostic value and the biological role of EMT-associated genes have not been elucidated. </w:delText>
        </w:r>
      </w:del>
      <w:r>
        <w:rPr>
          <w:rFonts w:ascii="Times New Roman" w:hAnsi="Times New Roman" w:cs="Times New Roman"/>
          <w:sz w:val="24"/>
          <w:szCs w:val="24"/>
        </w:rPr>
        <w:t>Therefore</w:t>
      </w:r>
      <w:commentRangeEnd w:id="204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207" w:author="Editor" w:date="2021-07-13T23:23:00Z">
            <w:rPr>
              <w:rStyle w:val="CommentReference"/>
            </w:rPr>
          </w:rPrChange>
        </w:rPr>
        <w:commentReference w:id="204"/>
      </w:r>
      <w:r>
        <w:rPr>
          <w:rFonts w:ascii="Times New Roman" w:hAnsi="Times New Roman" w:cs="Times New Roman"/>
          <w:sz w:val="24"/>
          <w:szCs w:val="24"/>
        </w:rPr>
        <w:t xml:space="preserve">, studying the molecular subtyping of HCC associated with EMT and </w:t>
      </w:r>
      <w:del w:id="208" w:author="Editor" w:date="2021-07-13T22:21:00Z">
        <w:r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09" w:author="Editor" w:date="2021-07-13T22:21:00Z">
        <w:r w:rsidR="00AA7760" w:rsidRPr="00DC146A">
          <w:rPr>
            <w:rFonts w:ascii="Times New Roman" w:hAnsi="Times New Roman" w:cs="Times New Roman"/>
            <w:sz w:val="24"/>
            <w:szCs w:val="24"/>
          </w:rPr>
          <w:t>its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prognostic relevance is </w:t>
      </w:r>
      <w:del w:id="210" w:author="Editor" w:date="2021-07-13T22:21:00Z">
        <w:r>
          <w:rPr>
            <w:rFonts w:ascii="Times New Roman" w:hAnsi="Times New Roman" w:cs="Times New Roman"/>
            <w:sz w:val="24"/>
            <w:szCs w:val="24"/>
          </w:rPr>
          <w:delText>of great importance</w:delText>
        </w:r>
      </w:del>
      <w:ins w:id="211" w:author="Editor" w:date="2021-07-13T22:21:00Z">
        <w:r w:rsidR="00AA7760" w:rsidRPr="00DC146A">
          <w:rPr>
            <w:rFonts w:ascii="Times New Roman" w:hAnsi="Times New Roman" w:cs="Times New Roman"/>
            <w:sz w:val="24"/>
            <w:szCs w:val="24"/>
          </w:rPr>
          <w:t>critical</w:t>
        </w:r>
      </w:ins>
      <w:r>
        <w:rPr>
          <w:rFonts w:ascii="Times New Roman" w:hAnsi="Times New Roman" w:cs="Times New Roman"/>
          <w:sz w:val="24"/>
          <w:szCs w:val="24"/>
        </w:rPr>
        <w:t xml:space="preserve"> for identifying therapeutic targets and improving the prognosis of HCC patients.</w:t>
      </w:r>
    </w:p>
    <w:p w:rsidR="00000000" w:rsidRDefault="00D05013">
      <w:pPr>
        <w:spacing w:line="276" w:lineRule="auto"/>
        <w:rPr>
          <w:rFonts w:ascii="Times New Roman" w:hAnsi="Times New Roman" w:cs="Times New Roman"/>
          <w:sz w:val="24"/>
          <w:szCs w:val="24"/>
        </w:rPr>
        <w:pPrChange w:id="212" w:author="Editor" w:date="2021-07-13T22:47:00Z">
          <w:pPr>
            <w:spacing w:line="360" w:lineRule="auto"/>
          </w:pPr>
        </w:pPrChange>
      </w:pPr>
    </w:p>
    <w:p w:rsidR="00000000" w:rsidRDefault="00A5523C">
      <w:pPr>
        <w:spacing w:line="276" w:lineRule="auto"/>
        <w:rPr>
          <w:rFonts w:ascii="Times New Roman" w:hAnsi="Times New Roman" w:cs="Times New Roman"/>
          <w:sz w:val="24"/>
          <w:szCs w:val="24"/>
          <w:rPrChange w:id="213" w:author="Editor" w:date="2021-07-13T23:23:00Z">
            <w:rPr>
              <w:rFonts w:ascii="Times New Roman" w:hAnsi="Times New Roman" w:cs="Times New Roman"/>
              <w:sz w:val="32"/>
              <w:szCs w:val="32"/>
            </w:rPr>
          </w:rPrChange>
        </w:rPr>
        <w:pPrChange w:id="214" w:author="Editor" w:date="2021-07-13T22:47:00Z">
          <w:pPr>
            <w:spacing w:line="360" w:lineRule="auto"/>
          </w:pPr>
        </w:pPrChange>
      </w:pPr>
      <w:r w:rsidRPr="00A5523C">
        <w:rPr>
          <w:rFonts w:ascii="Times New Roman" w:hAnsi="Times New Roman" w:cs="Times New Roman"/>
          <w:b/>
          <w:bCs/>
          <w:kern w:val="44"/>
          <w:sz w:val="24"/>
          <w:szCs w:val="24"/>
          <w:rPrChange w:id="215" w:author="Editor" w:date="2021-07-13T23:23:00Z">
            <w:rPr>
              <w:rFonts w:ascii="Times New Roman" w:hAnsi="Times New Roman" w:cs="Times New Roman"/>
              <w:b/>
              <w:bCs/>
              <w:kern w:val="44"/>
              <w:sz w:val="32"/>
              <w:szCs w:val="32"/>
            </w:rPr>
          </w:rPrChange>
        </w:rPr>
        <w:t>IV.Discussion</w:t>
      </w:r>
    </w:p>
    <w:p w:rsidR="00000000" w:rsidRDefault="00A5523C" w:rsidP="00CA0B07">
      <w:pPr>
        <w:spacing w:beforeLines="50" w:afterLines="50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pPrChange w:id="216" w:author="Editor" w:date="2021-08-25T19:52:00Z">
          <w:pPr>
            <w:spacing w:beforeLines="50" w:afterLines="50" w:line="360" w:lineRule="auto"/>
            <w:ind w:firstLineChars="200" w:firstLine="480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Patients with HCC </w:t>
      </w:r>
      <w:del w:id="217" w:author="Editor" w:date="2021-07-13T22:23:00Z">
        <w:r>
          <w:rPr>
            <w:rFonts w:ascii="Times New Roman" w:hAnsi="Times New Roman" w:cs="Times New Roman"/>
            <w:sz w:val="24"/>
            <w:szCs w:val="24"/>
          </w:rPr>
          <w:delText>usually lack clinically</w:delText>
        </w:r>
      </w:del>
      <w:ins w:id="218" w:author="Editor" w:date="2021-07-13T22:23:00Z">
        <w:r w:rsidR="00583798" w:rsidRPr="00DC146A">
          <w:rPr>
            <w:rFonts w:ascii="Times New Roman" w:hAnsi="Times New Roman" w:cs="Times New Roman"/>
            <w:sz w:val="24"/>
            <w:szCs w:val="24"/>
          </w:rPr>
          <w:t>typically have no clinically</w:t>
        </w:r>
      </w:ins>
      <w:r>
        <w:rPr>
          <w:rFonts w:ascii="Times New Roman" w:hAnsi="Times New Roman" w:cs="Times New Roman"/>
          <w:sz w:val="24"/>
          <w:szCs w:val="24"/>
        </w:rPr>
        <w:t xml:space="preserve"> significant symptoms in the early stages</w:t>
      </w:r>
      <w:ins w:id="219" w:author="Editor" w:date="2021-07-13T22:23:00Z">
        <w:r w:rsidR="00583798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</w:t>
      </w:r>
      <w:ins w:id="220" w:author="Editor" w:date="2021-07-13T22:24:00Z">
        <w:r w:rsidR="00583798" w:rsidRPr="00DC146A">
          <w:rPr>
            <w:rFonts w:ascii="Times New Roman" w:hAnsi="Times New Roman" w:cs="Times New Roman"/>
            <w:sz w:val="24"/>
            <w:szCs w:val="24"/>
          </w:rPr>
          <w:t xml:space="preserve">it </w:t>
        </w:r>
      </w:ins>
      <w:r>
        <w:rPr>
          <w:rFonts w:ascii="Times New Roman" w:hAnsi="Times New Roman" w:cs="Times New Roman"/>
          <w:sz w:val="24"/>
          <w:szCs w:val="24"/>
        </w:rPr>
        <w:t>remain</w:t>
      </w:r>
      <w:ins w:id="221" w:author="Editor" w:date="2021-07-13T22:24:00Z">
        <w:r w:rsidR="00583798" w:rsidRPr="00DC146A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 major public health challenge worldwide due to its high morbidity and mortality [33]. Given the enormous heterogeneity of HCC, the identification of new prognostic markers and the construction of more accurate prognostic models are urgently needed. </w:t>
      </w:r>
    </w:p>
    <w:p w:rsidR="00000000" w:rsidRDefault="002108DA" w:rsidP="00CA0B07">
      <w:pPr>
        <w:spacing w:beforeLines="50" w:afterLines="50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pPrChange w:id="222" w:author="Editor" w:date="2021-08-25T19:52:00Z">
          <w:pPr>
            <w:spacing w:beforeLines="50" w:afterLines="50" w:line="360" w:lineRule="auto"/>
            <w:ind w:firstLineChars="200" w:firstLine="480"/>
          </w:pPr>
        </w:pPrChange>
      </w:pPr>
      <w:del w:id="223" w:author="Editor" w:date="2021-07-13T21:45:00Z">
        <w:r w:rsidRPr="00DC146A" w:rsidDel="00E47FE3">
          <w:rPr>
            <w:rFonts w:ascii="Times New Roman" w:hAnsi="Times New Roman" w:cs="Times New Roman"/>
            <w:sz w:val="24"/>
            <w:szCs w:val="24"/>
          </w:rPr>
          <w:delText>i</w:delText>
        </w:r>
        <w:r w:rsidR="00A5523C">
          <w:rPr>
            <w:rFonts w:ascii="Times New Roman" w:hAnsi="Times New Roman" w:cs="Times New Roman"/>
            <w:sz w:val="24"/>
            <w:szCs w:val="24"/>
          </w:rPr>
          <w:delText>n</w:delText>
        </w:r>
      </w:del>
      <w:ins w:id="224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In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 this study, 365 LIHC samples from</w:t>
      </w:r>
      <w:ins w:id="225" w:author="Editor" w:date="2021-07-13T22:27:00Z">
        <w:r w:rsidR="00406E38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226"/>
      <w:del w:id="227" w:author="Editor" w:date="2021-07-13T23:28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8" w:author="Editor" w:date="2021-07-13T22:27:00Z">
        <w:r w:rsidR="00406E38" w:rsidRPr="00DC146A">
          <w:rPr>
            <w:rFonts w:ascii="Times New Roman" w:hAnsi="Times New Roman" w:cs="Times New Roman"/>
            <w:sz w:val="24"/>
            <w:szCs w:val="24"/>
          </w:rPr>
          <w:t>The Cancer Genome Atlas (</w:t>
        </w:r>
      </w:ins>
      <w:r w:rsidR="00A5523C">
        <w:rPr>
          <w:rFonts w:ascii="Times New Roman" w:hAnsi="Times New Roman" w:cs="Times New Roman"/>
          <w:sz w:val="24"/>
          <w:szCs w:val="24"/>
        </w:rPr>
        <w:t>TCGA</w:t>
      </w:r>
      <w:commentRangeEnd w:id="226"/>
      <w:r w:rsidR="00A5523C" w:rsidRPr="00A5523C">
        <w:rPr>
          <w:rStyle w:val="CommentReference"/>
          <w:rFonts w:ascii="Times New Roman" w:hAnsi="Times New Roman" w:cs="Times New Roman"/>
          <w:sz w:val="24"/>
          <w:szCs w:val="24"/>
          <w:rPrChange w:id="229" w:author="Editor" w:date="2021-07-13T23:23:00Z">
            <w:rPr>
              <w:rStyle w:val="CommentReference"/>
            </w:rPr>
          </w:rPrChange>
        </w:rPr>
        <w:commentReference w:id="226"/>
      </w:r>
      <w:ins w:id="230" w:author="Editor" w:date="2021-07-13T22:27:00Z">
        <w:r w:rsidR="00406E38" w:rsidRPr="00DC146A">
          <w:rPr>
            <w:rFonts w:ascii="Times New Roman" w:hAnsi="Times New Roman" w:cs="Times New Roman"/>
            <w:sz w:val="24"/>
            <w:szCs w:val="24"/>
          </w:rPr>
          <w:t>)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 were </w:t>
      </w:r>
      <w:del w:id="231" w:author="Editor" w:date="2021-07-13T22:28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divided </w:delText>
        </w:r>
      </w:del>
      <w:ins w:id="232" w:author="Editor" w:date="2021-07-13T22:28:00Z">
        <w:r w:rsidR="00AF3EDF" w:rsidRPr="00DC146A">
          <w:rPr>
            <w:rFonts w:ascii="Times New Roman" w:hAnsi="Times New Roman" w:cs="Times New Roman"/>
            <w:sz w:val="24"/>
            <w:szCs w:val="24"/>
          </w:rPr>
          <w:t>cla</w:t>
        </w:r>
      </w:ins>
      <w:ins w:id="233" w:author="Editor" w:date="2021-07-13T22:29:00Z">
        <w:r w:rsidR="00AF3EDF" w:rsidRPr="00DC146A">
          <w:rPr>
            <w:rFonts w:ascii="Times New Roman" w:hAnsi="Times New Roman" w:cs="Times New Roman"/>
            <w:sz w:val="24"/>
            <w:szCs w:val="24"/>
          </w:rPr>
          <w:t>ssified</w:t>
        </w:r>
      </w:ins>
      <w:ins w:id="234" w:author="Editor" w:date="2021-07-13T22:28:00Z">
        <w:r w:rsidR="00A5523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into two molecular subtypes based on 59 EMT-associated genes, </w:t>
      </w:r>
      <w:del w:id="235" w:author="Editor" w:date="2021-07-13T22:29:00Z">
        <w:r w:rsidR="00A5523C">
          <w:rPr>
            <w:rFonts w:ascii="Times New Roman" w:hAnsi="Times New Roman" w:cs="Times New Roman"/>
            <w:sz w:val="24"/>
            <w:szCs w:val="24"/>
          </w:rPr>
          <w:delText>which had different</w:delText>
        </w:r>
      </w:del>
      <w:ins w:id="236" w:author="Editor" w:date="2021-07-13T22:29:00Z">
        <w:r w:rsidR="00AF3EDF" w:rsidRPr="00DC146A">
          <w:rPr>
            <w:rFonts w:ascii="Times New Roman" w:hAnsi="Times New Roman" w:cs="Times New Roman"/>
            <w:sz w:val="24"/>
            <w:szCs w:val="24"/>
          </w:rPr>
          <w:t>with distinct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 clinical features and prognostic outcomes. </w:t>
      </w:r>
      <w:del w:id="237" w:author="Editor" w:date="2021-07-13T22:29:00Z">
        <w:r w:rsidR="00A5523C">
          <w:rPr>
            <w:rFonts w:ascii="Times New Roman" w:hAnsi="Times New Roman" w:cs="Times New Roman"/>
            <w:sz w:val="24"/>
            <w:szCs w:val="24"/>
          </w:rPr>
          <w:delText>Generally</w:delText>
        </w:r>
      </w:del>
      <w:ins w:id="238" w:author="Editor" w:date="2021-07-13T22:29:00Z">
        <w:r w:rsidR="00AF3EDF" w:rsidRPr="00DC146A">
          <w:rPr>
            <w:rFonts w:ascii="Times New Roman" w:hAnsi="Times New Roman" w:cs="Times New Roman"/>
            <w:sz w:val="24"/>
            <w:szCs w:val="24"/>
          </w:rPr>
          <w:t>In general</w:t>
        </w:r>
      </w:ins>
      <w:r w:rsidR="00A5523C">
        <w:rPr>
          <w:rFonts w:ascii="Times New Roman" w:hAnsi="Times New Roman" w:cs="Times New Roman"/>
          <w:sz w:val="24"/>
          <w:szCs w:val="24"/>
        </w:rPr>
        <w:t>,</w:t>
      </w:r>
      <w:ins w:id="239" w:author="Editor" w:date="2021-07-13T21:43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the C1 group with </w:t>
      </w:r>
      <w:ins w:id="240" w:author="Editor" w:date="2021-07-13T21:43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poorer prognosis had a higher proportion of deaths, </w:t>
      </w:r>
      <w:ins w:id="241" w:author="Editor" w:date="2021-07-13T22:29:00Z">
        <w:r w:rsidR="00AF3EDF" w:rsidRPr="00DC146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higher T-stage, </w:t>
      </w:r>
      <w:ins w:id="242" w:author="Editor" w:date="2021-07-13T22:30:00Z">
        <w:r w:rsidR="00AF3EDF" w:rsidRPr="00DC146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higher </w:t>
      </w:r>
      <w:del w:id="243" w:author="Editor" w:date="2021-07-13T22:30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differentiation </w:delText>
        </w:r>
      </w:del>
      <w:r w:rsidR="00A5523C">
        <w:rPr>
          <w:rFonts w:ascii="Times New Roman" w:hAnsi="Times New Roman" w:cs="Times New Roman"/>
          <w:sz w:val="24"/>
          <w:szCs w:val="24"/>
        </w:rPr>
        <w:t>degree</w:t>
      </w:r>
      <w:ins w:id="244" w:author="Editor" w:date="2021-07-13T22:30:00Z">
        <w:r w:rsidR="00AF3EDF" w:rsidRPr="00DC146A">
          <w:rPr>
            <w:rFonts w:ascii="Times New Roman" w:hAnsi="Times New Roman" w:cs="Times New Roman"/>
            <w:sz w:val="24"/>
            <w:szCs w:val="24"/>
          </w:rPr>
          <w:t xml:space="preserve"> of differentiation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, more advanced staging, and higher immune scores. Based on this, a prognostic evaluation model was constructed, which can </w:t>
      </w:r>
      <w:commentRangeStart w:id="245"/>
      <w:del w:id="246" w:author="Editor" w:date="2021-07-13T22:30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not only </w:delText>
        </w:r>
      </w:del>
      <w:del w:id="247" w:author="Editor" w:date="2021-07-13T21:45:00Z">
        <w:r w:rsidR="00A5523C">
          <w:rPr>
            <w:rFonts w:ascii="Times New Roman" w:hAnsi="Times New Roman" w:cs="Times New Roman"/>
            <w:sz w:val="24"/>
            <w:szCs w:val="24"/>
          </w:rPr>
          <w:delText>distinguishes</w:delText>
        </w:r>
      </w:del>
      <w:ins w:id="248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distinguish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 the different molecular subtypes</w:t>
      </w:r>
      <w:del w:id="249" w:author="Editor" w:date="2021-07-13T21:43:00Z">
        <w:r w:rsidR="00A5523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A5523C">
        <w:rPr>
          <w:rFonts w:ascii="Times New Roman" w:hAnsi="Times New Roman" w:cs="Times New Roman"/>
          <w:sz w:val="24"/>
          <w:szCs w:val="24"/>
        </w:rPr>
        <w:t xml:space="preserve"> </w:t>
      </w:r>
      <w:del w:id="250" w:author="Editor" w:date="2021-07-13T22:30:00Z">
        <w:r w:rsidR="00A5523C">
          <w:rPr>
            <w:rFonts w:ascii="Times New Roman" w:hAnsi="Times New Roman" w:cs="Times New Roman"/>
            <w:sz w:val="24"/>
            <w:szCs w:val="24"/>
          </w:rPr>
          <w:delText>but can also</w:delText>
        </w:r>
      </w:del>
      <w:ins w:id="251" w:author="Editor" w:date="2021-07-13T22:30:00Z">
        <w:r w:rsidR="00AF3EDF" w:rsidRPr="00DC146A">
          <w:rPr>
            <w:rFonts w:ascii="Times New Roman" w:hAnsi="Times New Roman" w:cs="Times New Roman"/>
            <w:sz w:val="24"/>
            <w:szCs w:val="24"/>
          </w:rPr>
          <w:t xml:space="preserve">as well as can </w:t>
        </w:r>
      </w:ins>
      <w:del w:id="252" w:author="Editor" w:date="2021-07-13T22:30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53" w:author="Editor" w:date="2021-07-13T22:31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better </w:delText>
        </w:r>
      </w:del>
      <w:r w:rsidR="00A5523C">
        <w:rPr>
          <w:rFonts w:ascii="Times New Roman" w:hAnsi="Times New Roman" w:cs="Times New Roman"/>
          <w:sz w:val="24"/>
          <w:szCs w:val="24"/>
        </w:rPr>
        <w:t>evaluate the prognosis of patients with HCC</w:t>
      </w:r>
      <w:ins w:id="254" w:author="Editor" w:date="2021-07-13T22:31:00Z">
        <w:r w:rsidR="00AF3EDF" w:rsidRPr="00DC146A">
          <w:rPr>
            <w:rFonts w:ascii="Times New Roman" w:hAnsi="Times New Roman" w:cs="Times New Roman"/>
            <w:sz w:val="24"/>
            <w:szCs w:val="24"/>
          </w:rPr>
          <w:t xml:space="preserve"> better than previously developed </w:t>
        </w:r>
      </w:ins>
      <w:commentRangeEnd w:id="245"/>
      <w:ins w:id="255" w:author="Editor" w:date="2021-07-13T22:36:00Z">
        <w:r w:rsidR="00A5523C" w:rsidRPr="00A5523C">
          <w:rPr>
            <w:rStyle w:val="CommentReference"/>
            <w:rFonts w:ascii="Times New Roman" w:hAnsi="Times New Roman" w:cs="Times New Roman"/>
            <w:sz w:val="24"/>
            <w:szCs w:val="24"/>
            <w:rPrChange w:id="256" w:author="Editor" w:date="2021-07-13T23:23:00Z">
              <w:rPr>
                <w:rStyle w:val="CommentReference"/>
              </w:rPr>
            </w:rPrChange>
          </w:rPr>
          <w:commentReference w:id="245"/>
        </w:r>
      </w:ins>
      <w:ins w:id="257" w:author="Editor" w:date="2021-07-13T22:31:00Z">
        <w:r w:rsidR="00AF3EDF" w:rsidRPr="00DC146A">
          <w:rPr>
            <w:rFonts w:ascii="Times New Roman" w:hAnsi="Times New Roman" w:cs="Times New Roman"/>
            <w:sz w:val="24"/>
            <w:szCs w:val="24"/>
          </w:rPr>
          <w:t>methods</w:t>
        </w:r>
      </w:ins>
      <w:r w:rsidR="00A5523C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5523C" w:rsidP="00CA0B07">
      <w:pPr>
        <w:spacing w:beforeLines="50" w:afterLines="50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pPrChange w:id="258" w:author="Editor" w:date="2021-08-25T19:52:00Z">
          <w:pPr>
            <w:spacing w:beforeLines="50" w:afterLines="50" w:line="360" w:lineRule="auto"/>
            <w:ind w:firstLineChars="200" w:firstLine="480"/>
          </w:pPr>
        </w:pPrChange>
      </w:pPr>
      <w:commentRangeStart w:id="259"/>
      <w:del w:id="260" w:author="Editor" w:date="2021-07-13T22:48:00Z">
        <w:r>
          <w:rPr>
            <w:rFonts w:ascii="Times New Roman" w:hAnsi="Times New Roman" w:cs="Times New Roman"/>
            <w:sz w:val="24"/>
            <w:szCs w:val="24"/>
          </w:rPr>
          <w:delText>In recent years, there</w:delText>
        </w:r>
      </w:del>
      <w:ins w:id="261" w:author="Editor" w:date="2021-07-13T22:48:00Z">
        <w:r w:rsidR="004457D5" w:rsidRPr="00DC146A">
          <w:rPr>
            <w:rFonts w:ascii="Times New Roman" w:hAnsi="Times New Roman" w:cs="Times New Roman"/>
            <w:sz w:val="24"/>
            <w:szCs w:val="24"/>
          </w:rPr>
          <w:t>There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259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262" w:author="Editor" w:date="2021-07-13T23:23:00Z">
            <w:rPr>
              <w:rStyle w:val="CommentReference"/>
            </w:rPr>
          </w:rPrChange>
        </w:rPr>
        <w:commentReference w:id="259"/>
      </w:r>
      <w:del w:id="263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has</w:delText>
        </w:r>
      </w:del>
      <w:proofErr w:type="gramStart"/>
      <w:ins w:id="264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ha</w:t>
        </w:r>
      </w:ins>
      <w:ins w:id="265" w:author="Editor" w:date="2021-07-13T23:28:00Z">
        <w:r w:rsidR="00A25EFA">
          <w:rPr>
            <w:rFonts w:ascii="Times New Roman" w:hAnsi="Times New Roman" w:cs="Times New Roman"/>
            <w:sz w:val="24"/>
            <w:szCs w:val="24"/>
          </w:rPr>
          <w:t>s</w:t>
        </w:r>
      </w:ins>
      <w:proofErr w:type="gramEnd"/>
      <w:r>
        <w:rPr>
          <w:rFonts w:ascii="Times New Roman" w:hAnsi="Times New Roman" w:cs="Times New Roman"/>
          <w:sz w:val="24"/>
          <w:szCs w:val="24"/>
        </w:rPr>
        <w:t xml:space="preserve"> been an increasing number of studies on tumor prognostic models, but there are no clear </w:t>
      </w:r>
      <w:del w:id="266" w:author="Editor" w:date="2021-07-13T22:32:00Z">
        <w:r>
          <w:rPr>
            <w:rFonts w:ascii="Times New Roman" w:hAnsi="Times New Roman" w:cs="Times New Roman"/>
            <w:sz w:val="24"/>
            <w:szCs w:val="24"/>
          </w:rPr>
          <w:delText xml:space="preserve">studies </w:delText>
        </w:r>
      </w:del>
      <w:ins w:id="267" w:author="Editor" w:date="2021-07-13T22:32:00Z">
        <w:r w:rsidR="00634400" w:rsidRPr="00DC146A">
          <w:rPr>
            <w:rFonts w:ascii="Times New Roman" w:hAnsi="Times New Roman" w:cs="Times New Roman"/>
            <w:sz w:val="24"/>
            <w:szCs w:val="24"/>
          </w:rPr>
          <w:t>findings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on predicting prognosis based on EMT-associated markers in HCC. In this study, a novel 4-gene marker (including PON1, FTCD, G6PD, </w:t>
      </w:r>
      <w:del w:id="268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TMEM45A</w:delText>
        </w:r>
      </w:del>
      <w:ins w:id="269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and TMEM45A</w:t>
        </w:r>
      </w:ins>
      <w:r>
        <w:rPr>
          <w:rFonts w:ascii="Times New Roman" w:hAnsi="Times New Roman" w:cs="Times New Roman"/>
          <w:sz w:val="24"/>
          <w:szCs w:val="24"/>
        </w:rPr>
        <w:t xml:space="preserve">) with strong robustness was </w:t>
      </w:r>
      <w:del w:id="270" w:author="Editor" w:date="2021-07-13T22:32:00Z">
        <w:r>
          <w:rPr>
            <w:rFonts w:ascii="Times New Roman" w:hAnsi="Times New Roman" w:cs="Times New Roman"/>
            <w:sz w:val="24"/>
            <w:szCs w:val="24"/>
          </w:rPr>
          <w:delText xml:space="preserve">established </w:delText>
        </w:r>
      </w:del>
      <w:ins w:id="271" w:author="Editor" w:date="2021-07-13T22:32:00Z">
        <w:r w:rsidR="00634400" w:rsidRPr="00DC146A">
          <w:rPr>
            <w:rFonts w:ascii="Times New Roman" w:hAnsi="Times New Roman" w:cs="Times New Roman"/>
            <w:sz w:val="24"/>
            <w:szCs w:val="24"/>
          </w:rPr>
          <w:t xml:space="preserve">developed </w:t>
        </w:r>
      </w:ins>
      <w:r>
        <w:rPr>
          <w:rFonts w:ascii="Times New Roman" w:hAnsi="Times New Roman" w:cs="Times New Roman"/>
          <w:sz w:val="24"/>
          <w:szCs w:val="24"/>
        </w:rPr>
        <w:t xml:space="preserve">for HCC prognosis prediction based on EMT-associated molecules and validated in two other independent cohorts. Paraoxonase-1 (PON1), a Ca2+-dependent high-density lipoprotein (HDL)-associated endostatin, is the first member of the paraoxonase (PON) multigene family, which is involved in the antioxidant function of HDL with atheroprotective effects and is associated with the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pathogenesis of many diseases, including cardiovascular disease and </w:t>
      </w:r>
      <w:del w:id="272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cancer[</w:delText>
        </w:r>
      </w:del>
      <w:ins w:id="273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cancer [</w:t>
        </w:r>
      </w:ins>
      <w:r>
        <w:rPr>
          <w:rFonts w:ascii="Times New Roman" w:hAnsi="Times New Roman" w:cs="Times New Roman"/>
          <w:sz w:val="24"/>
          <w:szCs w:val="24"/>
        </w:rPr>
        <w:t xml:space="preserve">34-36]. </w:t>
      </w:r>
      <w:commentRangeStart w:id="274"/>
      <w:del w:id="275" w:author="Editor" w:date="2021-07-13T21:44:00Z">
        <w:r>
          <w:rPr>
            <w:rFonts w:ascii="Times New Roman" w:hAnsi="Times New Roman" w:cs="Times New Roman"/>
            <w:sz w:val="24"/>
            <w:szCs w:val="24"/>
          </w:rPr>
          <w:delText>A number of</w:delText>
        </w:r>
      </w:del>
      <w:ins w:id="276" w:author="Editor" w:date="2021-07-13T21:44:00Z">
        <w:r w:rsidR="00E47FE3" w:rsidRPr="00DC146A">
          <w:rPr>
            <w:rFonts w:ascii="Times New Roman" w:hAnsi="Times New Roman" w:cs="Times New Roman"/>
            <w:sz w:val="24"/>
            <w:szCs w:val="24"/>
          </w:rPr>
          <w:t>Several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274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277" w:author="Editor" w:date="2021-07-13T23:23:00Z">
            <w:rPr>
              <w:rStyle w:val="CommentReference"/>
            </w:rPr>
          </w:rPrChange>
        </w:rPr>
        <w:commentReference w:id="274"/>
      </w:r>
      <w:r>
        <w:rPr>
          <w:rFonts w:ascii="Times New Roman" w:hAnsi="Times New Roman" w:cs="Times New Roman"/>
          <w:sz w:val="24"/>
          <w:szCs w:val="24"/>
        </w:rPr>
        <w:t xml:space="preserve">studies have shown that PON1 activity is associated with the progression of many cancers [37, 38]. </w:t>
      </w:r>
      <w:del w:id="278" w:author="Editor" w:date="2021-07-13T22:34:00Z">
        <w:r>
          <w:rPr>
            <w:rFonts w:ascii="Times New Roman" w:hAnsi="Times New Roman" w:cs="Times New Roman"/>
            <w:sz w:val="24"/>
            <w:szCs w:val="24"/>
          </w:rPr>
          <w:delText xml:space="preserve">For example,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PON1 gene polymorphism is associated with breast cancer susceptibility [39], while PON1 concentration is positively correlated with the degree of bone destruction in multiple myeloma [40]. PON1 activity is </w:t>
      </w:r>
      <w:del w:id="279" w:author="Editor" w:date="2021-07-13T22:35:00Z">
        <w:r>
          <w:rPr>
            <w:rFonts w:ascii="Times New Roman" w:hAnsi="Times New Roman" w:cs="Times New Roman"/>
            <w:sz w:val="24"/>
            <w:szCs w:val="24"/>
          </w:rPr>
          <w:delText xml:space="preserve">elevated </w:delText>
        </w:r>
      </w:del>
      <w:ins w:id="280" w:author="Editor" w:date="2021-07-13T22:35:00Z">
        <w:r w:rsidR="00634400" w:rsidRPr="00DC146A">
          <w:rPr>
            <w:rFonts w:ascii="Times New Roman" w:hAnsi="Times New Roman" w:cs="Times New Roman"/>
            <w:sz w:val="24"/>
            <w:szCs w:val="24"/>
          </w:rPr>
          <w:t xml:space="preserve">increased </w:t>
        </w:r>
      </w:ins>
      <w:r>
        <w:rPr>
          <w:rFonts w:ascii="Times New Roman" w:hAnsi="Times New Roman" w:cs="Times New Roman"/>
          <w:sz w:val="24"/>
          <w:szCs w:val="24"/>
        </w:rPr>
        <w:t xml:space="preserve">in the serum of patients with colorectal cancer and is also higher in colon cancer tissues [41]. </w:t>
      </w:r>
      <w:ins w:id="281" w:author="Editor" w:date="2021-07-13T22:52:00Z">
        <w:r w:rsidR="004457D5" w:rsidRPr="00DC146A">
          <w:rPr>
            <w:rFonts w:ascii="Times New Roman" w:hAnsi="Times New Roman" w:cs="Times New Roman"/>
            <w:sz w:val="24"/>
            <w:szCs w:val="24"/>
          </w:rPr>
          <w:t xml:space="preserve">Serum PON1 concentration is considerably decreased after radiotherapy and may be </w:t>
        </w:r>
      </w:ins>
      <w:ins w:id="282" w:author="Editor" w:date="2021-07-13T23:24:00Z">
        <w:r w:rsidR="0093471A" w:rsidRPr="00DC146A">
          <w:rPr>
            <w:rFonts w:ascii="Times New Roman" w:hAnsi="Times New Roman" w:cs="Times New Roman"/>
            <w:sz w:val="24"/>
            <w:szCs w:val="24"/>
          </w:rPr>
          <w:t>utilized</w:t>
        </w:r>
      </w:ins>
      <w:ins w:id="283" w:author="Editor" w:date="2021-07-13T22:52:00Z">
        <w:r w:rsidR="004457D5" w:rsidRPr="00DC146A">
          <w:rPr>
            <w:rFonts w:ascii="Times New Roman" w:hAnsi="Times New Roman" w:cs="Times New Roman"/>
            <w:sz w:val="24"/>
            <w:szCs w:val="24"/>
          </w:rPr>
          <w:t xml:space="preserve"> as a marker of radiotherapy efficacy</w:t>
        </w:r>
      </w:ins>
      <w:ins w:id="284" w:author="Editor" w:date="2021-07-13T23:24:00Z">
        <w:r w:rsidR="0093471A">
          <w:rPr>
            <w:rFonts w:ascii="Times New Roman" w:hAnsi="Times New Roman" w:cs="Times New Roman"/>
            <w:sz w:val="24"/>
            <w:szCs w:val="24"/>
          </w:rPr>
          <w:t xml:space="preserve"> [42, 43].</w:t>
        </w:r>
        <w:r w:rsidR="0093471A" w:rsidRPr="00DC146A">
          <w:rPr>
            <w:rFonts w:ascii="Times New Roman" w:hAnsi="Times New Roman" w:cs="Times New Roman"/>
            <w:sz w:val="24"/>
            <w:szCs w:val="24"/>
          </w:rPr>
          <w:t>..</w:t>
        </w:r>
      </w:ins>
      <w:del w:id="285" w:author="Editor" w:date="2021-07-13T22:52:00Z">
        <w:r>
          <w:rPr>
            <w:rFonts w:ascii="Times New Roman" w:hAnsi="Times New Roman" w:cs="Times New Roman"/>
            <w:sz w:val="24"/>
            <w:szCs w:val="24"/>
          </w:rPr>
          <w:delText>Serum PON1 concentration is significantly reduced after radiotherapy and may be used as an indicator of radiotherapy efficacy</w:delText>
        </w:r>
      </w:del>
      <w:del w:id="286" w:author="Editor" w:date="2021-07-13T23:24:00Z">
        <w:r>
          <w:rPr>
            <w:rFonts w:ascii="Times New Roman" w:hAnsi="Times New Roman" w:cs="Times New Roman"/>
            <w:sz w:val="24"/>
            <w:szCs w:val="24"/>
          </w:rPr>
          <w:delText xml:space="preserve"> [42, 43]. </w:delText>
        </w:r>
      </w:del>
      <w:del w:id="287" w:author="Editor" w:date="2021-07-13T21:44:00Z">
        <w:r>
          <w:rPr>
            <w:rFonts w:ascii="Times New Roman" w:hAnsi="Times New Roman" w:cs="Times New Roman"/>
            <w:sz w:val="24"/>
            <w:szCs w:val="24"/>
          </w:rPr>
          <w:delText xml:space="preserve">In fact,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PON1 has also been extensively </w:t>
      </w:r>
      <w:del w:id="288" w:author="Editor" w:date="2021-07-13T22:52:00Z">
        <w:r>
          <w:rPr>
            <w:rFonts w:ascii="Times New Roman" w:hAnsi="Times New Roman" w:cs="Times New Roman"/>
            <w:sz w:val="24"/>
            <w:szCs w:val="24"/>
          </w:rPr>
          <w:delText xml:space="preserve">studied </w:delText>
        </w:r>
      </w:del>
      <w:ins w:id="289" w:author="Editor" w:date="2021-07-13T22:52:00Z">
        <w:r w:rsidR="004457D5" w:rsidRPr="00DC146A">
          <w:rPr>
            <w:rFonts w:ascii="Times New Roman" w:hAnsi="Times New Roman" w:cs="Times New Roman"/>
            <w:sz w:val="24"/>
            <w:szCs w:val="24"/>
          </w:rPr>
          <w:t>researched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in the field of HCC [44-48], and serum PON1 is now used as a </w:t>
      </w:r>
      <w:commentRangeStart w:id="290"/>
      <w:r>
        <w:rPr>
          <w:rFonts w:ascii="Times New Roman" w:hAnsi="Times New Roman" w:cs="Times New Roman"/>
          <w:sz w:val="24"/>
          <w:szCs w:val="24"/>
        </w:rPr>
        <w:t xml:space="preserve">biomarker to </w:t>
      </w:r>
      <w:del w:id="291" w:author="Editor" w:date="2021-07-13T22:52:00Z">
        <w:r>
          <w:rPr>
            <w:rFonts w:ascii="Times New Roman" w:hAnsi="Times New Roman" w:cs="Times New Roman"/>
            <w:sz w:val="24"/>
            <w:szCs w:val="24"/>
          </w:rPr>
          <w:delText xml:space="preserve">assess </w:delText>
        </w:r>
      </w:del>
      <w:ins w:id="292" w:author="Editor" w:date="2021-07-13T22:52:00Z">
        <w:r w:rsidR="004457D5" w:rsidRPr="00DC146A">
          <w:rPr>
            <w:rFonts w:ascii="Times New Roman" w:hAnsi="Times New Roman" w:cs="Times New Roman"/>
            <w:sz w:val="24"/>
            <w:szCs w:val="24"/>
          </w:rPr>
          <w:t xml:space="preserve">evaluate </w:t>
        </w:r>
      </w:ins>
      <w:del w:id="293" w:author="Editor" w:date="2021-07-13T21:46:00Z">
        <w:r>
          <w:rPr>
            <w:rFonts w:ascii="Times New Roman" w:hAnsi="Times New Roman" w:cs="Times New Roman"/>
            <w:sz w:val="24"/>
            <w:szCs w:val="24"/>
          </w:rPr>
          <w:delText>microvascular</w:delText>
        </w:r>
      </w:del>
      <w:ins w:id="294" w:author="Editor" w:date="2021-07-13T21:46:00Z">
        <w:r w:rsidR="00E47FE3" w:rsidRPr="00DC146A">
          <w:rPr>
            <w:rFonts w:ascii="Times New Roman" w:hAnsi="Times New Roman" w:cs="Times New Roman"/>
            <w:sz w:val="24"/>
            <w:szCs w:val="24"/>
          </w:rPr>
          <w:t>micro-vascular</w:t>
        </w:r>
      </w:ins>
      <w:r>
        <w:rPr>
          <w:rFonts w:ascii="Times New Roman" w:hAnsi="Times New Roman" w:cs="Times New Roman"/>
          <w:sz w:val="24"/>
          <w:szCs w:val="24"/>
        </w:rPr>
        <w:t xml:space="preserve"> infiltration in </w:t>
      </w:r>
      <w:del w:id="295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HCC[</w:delText>
        </w:r>
      </w:del>
      <w:ins w:id="296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HCC [</w:t>
        </w:r>
      </w:ins>
      <w:r>
        <w:rPr>
          <w:rFonts w:ascii="Times New Roman" w:hAnsi="Times New Roman" w:cs="Times New Roman"/>
          <w:sz w:val="24"/>
          <w:szCs w:val="24"/>
        </w:rPr>
        <w:t xml:space="preserve">49, 50]. </w:t>
      </w:r>
      <w:ins w:id="297" w:author="Editor" w:date="2021-07-13T22:53:00Z">
        <w:r w:rsidR="004457D5" w:rsidRPr="00DC146A">
          <w:rPr>
            <w:rFonts w:ascii="Times New Roman" w:hAnsi="Times New Roman" w:cs="Times New Roman"/>
            <w:sz w:val="24"/>
            <w:szCs w:val="24"/>
          </w:rPr>
          <w:t>In addition to its role in metabolism, t</w:t>
        </w:r>
      </w:ins>
      <w:del w:id="298" w:author="Editor" w:date="2021-07-13T22:53:00Z">
        <w:r>
          <w:rPr>
            <w:rFonts w:ascii="Times New Roman" w:hAnsi="Times New Roman" w:cs="Times New Roman"/>
            <w:sz w:val="24"/>
            <w:szCs w:val="24"/>
          </w:rPr>
          <w:delText>T</w:delText>
        </w:r>
      </w:del>
      <w:r>
        <w:rPr>
          <w:rFonts w:ascii="Times New Roman" w:hAnsi="Times New Roman" w:cs="Times New Roman"/>
          <w:sz w:val="24"/>
          <w:szCs w:val="24"/>
        </w:rPr>
        <w:t>he FTCD (</w:t>
      </w:r>
      <w:ins w:id="299" w:author="Editor" w:date="2021-07-13T22:51:00Z">
        <w:r w:rsidR="004457D5" w:rsidRPr="00DC146A">
          <w:rPr>
            <w:rFonts w:ascii="Times New Roman" w:hAnsi="Times New Roman" w:cs="Times New Roman"/>
            <w:sz w:val="24"/>
            <w:szCs w:val="24"/>
          </w:rPr>
          <w:t>formiminotransferase cyclodeaminase</w:t>
        </w:r>
      </w:ins>
      <w:del w:id="300" w:author="Editor" w:date="2021-07-13T22:50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commentRangeEnd w:id="290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301" w:author="Editor" w:date="2021-07-13T23:23:00Z">
            <w:rPr>
              <w:rStyle w:val="CommentReference"/>
            </w:rPr>
          </w:rPrChange>
        </w:rPr>
        <w:commentReference w:id="290"/>
      </w:r>
      <w:del w:id="302" w:author="Editor" w:date="2021-07-13T22:51:00Z">
        <w:r>
          <w:rPr>
            <w:rFonts w:ascii="Times New Roman" w:hAnsi="Times New Roman" w:cs="Times New Roman"/>
            <w:sz w:val="24"/>
            <w:szCs w:val="24"/>
          </w:rPr>
          <w:delText>formimidoyltransferasecyclodeaminase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) catalyzes the degradation of histidine during folate metabolism and is also associated with the Golgi complex </w:t>
      </w:r>
      <w:del w:id="303" w:author="Editor" w:date="2021-07-13T22:53:00Z">
        <w:r>
          <w:rPr>
            <w:rFonts w:ascii="Times New Roman" w:hAnsi="Times New Roman" w:cs="Times New Roman"/>
            <w:sz w:val="24"/>
            <w:szCs w:val="24"/>
          </w:rPr>
          <w:delText xml:space="preserve">in addition to its involvement in metabolism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[51]. The FTCD gene is a </w:t>
      </w:r>
      <w:del w:id="304" w:author="Editor" w:date="2021-07-13T22:54:00Z">
        <w:r>
          <w:rPr>
            <w:rFonts w:ascii="Times New Roman" w:hAnsi="Times New Roman" w:cs="Times New Roman"/>
            <w:sz w:val="24"/>
            <w:szCs w:val="24"/>
          </w:rPr>
          <w:delText>candidate</w:delText>
        </w:r>
      </w:del>
      <w:ins w:id="305" w:author="Editor" w:date="2021-07-13T22:54:00Z">
        <w:r w:rsidR="004457D5" w:rsidRPr="00DC146A">
          <w:rPr>
            <w:rFonts w:ascii="Times New Roman" w:hAnsi="Times New Roman" w:cs="Times New Roman"/>
            <w:sz w:val="24"/>
            <w:szCs w:val="24"/>
          </w:rPr>
          <w:t>potential</w:t>
        </w:r>
      </w:ins>
      <w:r>
        <w:rPr>
          <w:rFonts w:ascii="Times New Roman" w:hAnsi="Times New Roman" w:cs="Times New Roman"/>
          <w:sz w:val="24"/>
          <w:szCs w:val="24"/>
        </w:rPr>
        <w:t xml:space="preserve"> tumor suppressor gene for HCC</w:t>
      </w:r>
      <w:del w:id="306" w:author="Editor" w:date="2021-07-13T22:54:00Z">
        <w:r>
          <w:rPr>
            <w:rFonts w:ascii="Times New Roman" w:hAnsi="Times New Roman" w:cs="Times New Roman"/>
            <w:sz w:val="24"/>
            <w:szCs w:val="24"/>
          </w:rPr>
          <w:delText>)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[52]</w:t>
      </w:r>
      <w:del w:id="307" w:author="Editor" w:date="2021-07-13T21:44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, which </w:t>
      </w:r>
      <w:del w:id="308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is</w:delText>
        </w:r>
      </w:del>
      <w:ins w:id="309" w:author="Editor" w:date="2021-07-13T23:29:00Z">
        <w:r w:rsidR="00A25EFA">
          <w:rPr>
            <w:rFonts w:ascii="Times New Roman" w:hAnsi="Times New Roman" w:cs="Times New Roman"/>
            <w:sz w:val="24"/>
            <w:szCs w:val="24"/>
          </w:rPr>
          <w:t>is</w:t>
        </w:r>
      </w:ins>
      <w:r>
        <w:rPr>
          <w:rFonts w:ascii="Times New Roman" w:hAnsi="Times New Roman" w:cs="Times New Roman"/>
          <w:sz w:val="24"/>
          <w:szCs w:val="24"/>
        </w:rPr>
        <w:t xml:space="preserve"> significantly downregulated in HCC tumor tissues and can be </w:t>
      </w:r>
      <w:del w:id="310" w:author="Editor" w:date="2021-07-13T22:55:00Z">
        <w:r>
          <w:rPr>
            <w:rFonts w:ascii="Times New Roman" w:hAnsi="Times New Roman" w:cs="Times New Roman"/>
            <w:sz w:val="24"/>
            <w:szCs w:val="24"/>
          </w:rPr>
          <w:delText xml:space="preserve">a useful </w:delText>
        </w:r>
      </w:del>
      <w:ins w:id="311" w:author="Editor" w:date="2021-07-13T22:55:00Z">
        <w:r w:rsidR="004457D5" w:rsidRPr="00DC146A">
          <w:rPr>
            <w:rFonts w:ascii="Times New Roman" w:hAnsi="Times New Roman" w:cs="Times New Roman"/>
            <w:sz w:val="24"/>
            <w:szCs w:val="24"/>
          </w:rPr>
          <w:t xml:space="preserve">used as </w:t>
        </w:r>
      </w:ins>
      <w:ins w:id="312" w:author="Editor" w:date="2021-07-13T23:29:00Z">
        <w:r w:rsidR="00A25EF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 xml:space="preserve">diagnostic biomarker to distinguish </w:t>
      </w:r>
      <w:del w:id="313" w:author="Editor" w:date="2021-07-13T21:44:00Z">
        <w:r>
          <w:rPr>
            <w:rFonts w:ascii="Times New Roman" w:hAnsi="Times New Roman" w:cs="Times New Roman"/>
            <w:sz w:val="24"/>
            <w:szCs w:val="24"/>
          </w:rPr>
          <w:delText xml:space="preserve">early </w:delText>
        </w:r>
      </w:del>
      <w:ins w:id="314" w:author="Editor" w:date="2021-07-13T21:44:00Z">
        <w:r>
          <w:rPr>
            <w:rFonts w:ascii="Times New Roman" w:hAnsi="Times New Roman" w:cs="Times New Roman"/>
            <w:sz w:val="24"/>
            <w:szCs w:val="24"/>
          </w:rPr>
          <w:t>early</w:t>
        </w:r>
        <w:r w:rsidR="00E47FE3" w:rsidRPr="00DC146A">
          <w:rPr>
            <w:rFonts w:ascii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hAnsi="Times New Roman" w:cs="Times New Roman"/>
          <w:sz w:val="24"/>
          <w:szCs w:val="24"/>
        </w:rPr>
        <w:t xml:space="preserve">stage HCC from benign tumors [53]. The combined expression of arginase 1 + FTCD + MOC 31 contributes to the diagnosis of most hepatocellular and metastatic cancers [54]. </w:t>
      </w:r>
      <w:del w:id="315" w:author="Editor" w:date="2021-07-13T22:55:00Z">
        <w:r>
          <w:rPr>
            <w:rFonts w:ascii="Times New Roman" w:hAnsi="Times New Roman" w:cs="Times New Roman"/>
            <w:sz w:val="24"/>
            <w:szCs w:val="24"/>
          </w:rPr>
          <w:delText>In addition to this</w:delText>
        </w:r>
      </w:del>
      <w:ins w:id="316" w:author="Editor" w:date="2021-07-13T22:55:00Z">
        <w:r w:rsidR="004457D5" w:rsidRPr="00DC146A">
          <w:rPr>
            <w:rFonts w:ascii="Times New Roman" w:hAnsi="Times New Roman" w:cs="Times New Roman"/>
            <w:sz w:val="24"/>
            <w:szCs w:val="24"/>
          </w:rPr>
          <w:t>Furthermore</w:t>
        </w:r>
      </w:ins>
      <w:r>
        <w:rPr>
          <w:rFonts w:ascii="Times New Roman" w:hAnsi="Times New Roman" w:cs="Times New Roman"/>
          <w:sz w:val="24"/>
          <w:szCs w:val="24"/>
        </w:rPr>
        <w:t xml:space="preserve">, FTCD was found to correlate with methotrexate chemotherapy drug sensitivity [55]. Reduced NADPH produced by glucose-6-phosphate </w:t>
      </w:r>
      <w:del w:id="317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dehydrogenase(</w:delText>
        </w:r>
      </w:del>
      <w:ins w:id="318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dehydrogenase (</w:t>
        </w:r>
      </w:ins>
      <w:r>
        <w:rPr>
          <w:rFonts w:ascii="Times New Roman" w:hAnsi="Times New Roman" w:cs="Times New Roman"/>
          <w:sz w:val="24"/>
          <w:szCs w:val="24"/>
        </w:rPr>
        <w:t>G6PD) is essential for the maintenance of intracellular redox homeostasis and reductive biosynthesis, and G6PD deficiency is one of the most common inherited enzyme deficiency disorders [56]. G6PD, the rate-limiting enzyme of the pentose phosphate pathway</w:t>
      </w:r>
      <w:commentRangeStart w:id="319"/>
      <w:r>
        <w:rPr>
          <w:rFonts w:ascii="Times New Roman" w:hAnsi="Times New Roman" w:cs="Times New Roman"/>
          <w:sz w:val="24"/>
          <w:szCs w:val="24"/>
        </w:rPr>
        <w:t xml:space="preserve">, is </w:t>
      </w:r>
      <w:del w:id="320" w:author="Editor" w:date="2021-07-13T22:57:00Z">
        <w:r>
          <w:rPr>
            <w:rFonts w:ascii="Times New Roman" w:hAnsi="Times New Roman" w:cs="Times New Roman"/>
            <w:sz w:val="24"/>
            <w:szCs w:val="24"/>
          </w:rPr>
          <w:delText xml:space="preserve">frequently </w:delText>
        </w:r>
      </w:del>
      <w:ins w:id="321" w:author="Editor" w:date="2021-07-13T22:57:00Z">
        <w:r w:rsidR="004457D5" w:rsidRPr="00DC146A">
          <w:rPr>
            <w:rFonts w:ascii="Times New Roman" w:hAnsi="Times New Roman" w:cs="Times New Roman"/>
            <w:sz w:val="24"/>
            <w:szCs w:val="24"/>
          </w:rPr>
          <w:t xml:space="preserve">commonly </w:t>
        </w:r>
      </w:ins>
      <w:r>
        <w:rPr>
          <w:rFonts w:ascii="Times New Roman" w:hAnsi="Times New Roman" w:cs="Times New Roman"/>
          <w:sz w:val="24"/>
          <w:szCs w:val="24"/>
        </w:rPr>
        <w:t xml:space="preserve">activated in human malignancies to produce precursors for nucleotide and lipid synthesis, and abnormal activation of G6PD leads to </w:t>
      </w:r>
      <w:ins w:id="322" w:author="Editor" w:date="2021-07-13T21:44:00Z">
        <w:r w:rsidR="00E47FE3" w:rsidRPr="00DC146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proliferation of a variety of cancer cells [57]. G6PD activity is increased in several cancer types, including esophageal, gastric, colorectal, bladder, breast, and lung cancers [58-60]. Increased levels of G6PD mRNA expression </w:t>
      </w:r>
      <w:del w:id="323" w:author="Editor" w:date="2021-07-13T22:57:00Z">
        <w:r>
          <w:rPr>
            <w:rFonts w:ascii="Times New Roman" w:hAnsi="Times New Roman" w:cs="Times New Roman"/>
            <w:sz w:val="24"/>
            <w:szCs w:val="24"/>
          </w:rPr>
          <w:delText xml:space="preserve">predict </w:delText>
        </w:r>
      </w:del>
      <w:ins w:id="324" w:author="Editor" w:date="2021-07-13T22:57:00Z">
        <w:r w:rsidR="004457D5" w:rsidRPr="00DC146A">
          <w:rPr>
            <w:rFonts w:ascii="Times New Roman" w:hAnsi="Times New Roman" w:cs="Times New Roman"/>
            <w:sz w:val="24"/>
            <w:szCs w:val="24"/>
          </w:rPr>
          <w:t>indicate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poor clinical outcomes</w:t>
      </w:r>
      <w:del w:id="325" w:author="Editor" w:date="2021-07-13T22:58:00Z">
        <w:r>
          <w:rPr>
            <w:rFonts w:ascii="Times New Roman" w:hAnsi="Times New Roman" w:cs="Times New Roman"/>
            <w:sz w:val="24"/>
            <w:szCs w:val="24"/>
          </w:rPr>
          <w:delText xml:space="preserve"> in cancer patients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, </w:t>
      </w:r>
      <w:del w:id="326" w:author="Editor" w:date="2021-07-13T22:58:00Z">
        <w:r>
          <w:rPr>
            <w:rFonts w:ascii="Times New Roman" w:hAnsi="Times New Roman" w:cs="Times New Roman"/>
            <w:sz w:val="24"/>
            <w:szCs w:val="24"/>
          </w:rPr>
          <w:delText xml:space="preserve">including </w:delText>
        </w:r>
      </w:del>
      <w:ins w:id="327" w:author="Editor" w:date="2021-07-13T22:58:00Z">
        <w:r w:rsidR="004457D5" w:rsidRPr="00DC146A">
          <w:rPr>
            <w:rFonts w:ascii="Times New Roman" w:hAnsi="Times New Roman" w:cs="Times New Roman"/>
            <w:sz w:val="24"/>
            <w:szCs w:val="24"/>
          </w:rPr>
          <w:t>such as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increased drug resistance, tumor cell migration</w:t>
      </w:r>
      <w:ins w:id="328" w:author="Editor" w:date="2021-07-13T21:44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or proliferation. Therefore</w:t>
      </w:r>
      <w:del w:id="329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,  it</w:delText>
        </w:r>
      </w:del>
      <w:ins w:id="330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, it</w:t>
        </w:r>
      </w:ins>
      <w:r>
        <w:rPr>
          <w:rFonts w:ascii="Times New Roman" w:hAnsi="Times New Roman" w:cs="Times New Roman"/>
          <w:sz w:val="24"/>
          <w:szCs w:val="24"/>
        </w:rPr>
        <w:t xml:space="preserve"> is expected that G6PD will become a </w:t>
      </w:r>
      <w:del w:id="331" w:author="Editor" w:date="2021-07-13T22:58:00Z">
        <w:r>
          <w:rPr>
            <w:rFonts w:ascii="Times New Roman" w:hAnsi="Times New Roman" w:cs="Times New Roman"/>
            <w:sz w:val="24"/>
            <w:szCs w:val="24"/>
          </w:rPr>
          <w:delText xml:space="preserve">valuable </w:delText>
        </w:r>
      </w:del>
      <w:ins w:id="332" w:author="Editor" w:date="2021-07-13T22:58:00Z">
        <w:r w:rsidR="004457D5" w:rsidRPr="00DC146A">
          <w:rPr>
            <w:rFonts w:ascii="Times New Roman" w:hAnsi="Times New Roman" w:cs="Times New Roman"/>
            <w:sz w:val="24"/>
            <w:szCs w:val="24"/>
          </w:rPr>
          <w:t>viable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target for oncology therapy </w:t>
      </w:r>
      <w:del w:id="333" w:author="Editor" w:date="2021-07-13T21:44:00Z">
        <w:r>
          <w:rPr>
            <w:rFonts w:ascii="Times New Roman" w:hAnsi="Times New Roman" w:cs="Times New Roman"/>
            <w:sz w:val="24"/>
            <w:szCs w:val="24"/>
          </w:rPr>
          <w:delText>in the near future</w:delText>
        </w:r>
      </w:del>
      <w:ins w:id="334" w:author="Editor" w:date="2021-07-13T23:29:00Z">
        <w:r w:rsidR="00A25EFA">
          <w:rPr>
            <w:rFonts w:ascii="Times New Roman" w:hAnsi="Times New Roman" w:cs="Times New Roman"/>
            <w:sz w:val="24"/>
            <w:szCs w:val="24"/>
          </w:rPr>
          <w:t xml:space="preserve">soon </w:t>
        </w:r>
      </w:ins>
      <w:del w:id="335" w:author="Editor" w:date="2021-07-13T22:58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[61]. </w:t>
      </w:r>
      <w:del w:id="336" w:author="Editor" w:date="2021-07-13T22:59:00Z">
        <w:r>
          <w:rPr>
            <w:rFonts w:ascii="Times New Roman" w:hAnsi="Times New Roman" w:cs="Times New Roman"/>
            <w:sz w:val="24"/>
            <w:szCs w:val="24"/>
          </w:rPr>
          <w:delText xml:space="preserve">One study </w:delText>
        </w:r>
        <w:commentRangeEnd w:id="319"/>
        <w:r w:rsidRPr="00A5523C">
          <w:rPr>
            <w:rStyle w:val="CommentReference"/>
            <w:rFonts w:ascii="Times New Roman" w:hAnsi="Times New Roman" w:cs="Times New Roman"/>
            <w:sz w:val="24"/>
            <w:szCs w:val="24"/>
            <w:rPrChange w:id="337" w:author="Editor" w:date="2021-07-13T23:23:00Z">
              <w:rPr>
                <w:rStyle w:val="CommentReference"/>
              </w:rPr>
            </w:rPrChange>
          </w:rPr>
          <w:commentReference w:id="319"/>
        </w:r>
        <w:r>
          <w:rPr>
            <w:rFonts w:ascii="Times New Roman" w:hAnsi="Times New Roman" w:cs="Times New Roman"/>
            <w:sz w:val="24"/>
            <w:szCs w:val="24"/>
          </w:rPr>
          <w:delText xml:space="preserve">identified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G6PD </w:t>
      </w:r>
      <w:ins w:id="338" w:author="Editor" w:date="2021-07-13T22:59:00Z">
        <w:r w:rsidR="004457D5" w:rsidRPr="00DC146A">
          <w:rPr>
            <w:rFonts w:ascii="Times New Roman" w:hAnsi="Times New Roman" w:cs="Times New Roman"/>
            <w:sz w:val="24"/>
            <w:szCs w:val="24"/>
          </w:rPr>
          <w:t>was found to be</w:t>
        </w:r>
      </w:ins>
      <w:del w:id="339" w:author="Editor" w:date="2021-07-13T22:59:00Z">
        <w:r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ins w:id="340" w:author="Editor" w:date="2021-07-13T22:59:00Z">
        <w:r w:rsidR="004457D5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an important miR-122 target that may regulate glucose metabolism in HCC, and upregulation of G6PD</w:t>
      </w:r>
      <w:ins w:id="341" w:author="Editor" w:date="2021-07-13T22:59:00Z">
        <w:r w:rsidR="004457D5" w:rsidRPr="00DC146A">
          <w:rPr>
            <w:rFonts w:ascii="Times New Roman" w:hAnsi="Times New Roman" w:cs="Times New Roman"/>
            <w:sz w:val="24"/>
            <w:szCs w:val="24"/>
          </w:rPr>
          <w:t>, and</w:t>
        </w:r>
      </w:ins>
      <w:r>
        <w:rPr>
          <w:rFonts w:ascii="Times New Roman" w:hAnsi="Times New Roman" w:cs="Times New Roman"/>
          <w:sz w:val="24"/>
          <w:szCs w:val="24"/>
        </w:rPr>
        <w:t xml:space="preserve"> was </w:t>
      </w:r>
      <w:ins w:id="342" w:author="Editor" w:date="2021-07-13T23:00:00Z">
        <w:r w:rsidR="004457D5" w:rsidRPr="00DC146A">
          <w:rPr>
            <w:rFonts w:ascii="Times New Roman" w:hAnsi="Times New Roman" w:cs="Times New Roman"/>
            <w:sz w:val="24"/>
            <w:szCs w:val="24"/>
          </w:rPr>
          <w:t xml:space="preserve">observed to be </w:t>
        </w:r>
      </w:ins>
      <w:r>
        <w:rPr>
          <w:rFonts w:ascii="Times New Roman" w:hAnsi="Times New Roman" w:cs="Times New Roman"/>
          <w:sz w:val="24"/>
          <w:szCs w:val="24"/>
        </w:rPr>
        <w:t xml:space="preserve">associated with higher tumor grade, increased tumor recurrence, and poorer patient survival </w:t>
      </w:r>
      <w:commentRangeStart w:id="343"/>
      <w:del w:id="344" w:author="Editor" w:date="2021-07-13T23:00:00Z">
        <w:r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del w:id="345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HCC</w:delText>
        </w:r>
      </w:del>
      <w:commentRangeEnd w:id="343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346" w:author="Editor" w:date="2021-07-13T23:23:00Z">
            <w:rPr>
              <w:rStyle w:val="CommentReference"/>
            </w:rPr>
          </w:rPrChange>
        </w:rPr>
        <w:commentReference w:id="343"/>
      </w:r>
      <w:del w:id="347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[</w:delText>
        </w:r>
      </w:del>
      <w:ins w:id="348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[</w:t>
        </w:r>
      </w:ins>
      <w:r>
        <w:rPr>
          <w:rFonts w:ascii="Times New Roman" w:hAnsi="Times New Roman" w:cs="Times New Roman"/>
          <w:sz w:val="24"/>
          <w:szCs w:val="24"/>
        </w:rPr>
        <w:t xml:space="preserve">62]. TMEM45A </w:t>
      </w:r>
      <w:del w:id="349" w:author="Editor" w:date="2021-07-13T23:01:00Z">
        <w:r>
          <w:rPr>
            <w:rFonts w:ascii="Times New Roman" w:hAnsi="Times New Roman" w:cs="Times New Roman"/>
            <w:sz w:val="24"/>
            <w:szCs w:val="24"/>
          </w:rPr>
          <w:delText>is a member of</w:delText>
        </w:r>
      </w:del>
      <w:ins w:id="350" w:author="Editor" w:date="2021-07-13T23:01:00Z">
        <w:r w:rsidR="004457D5" w:rsidRPr="00DC146A">
          <w:rPr>
            <w:rFonts w:ascii="Times New Roman" w:hAnsi="Times New Roman" w:cs="Times New Roman"/>
            <w:sz w:val="24"/>
            <w:szCs w:val="24"/>
          </w:rPr>
          <w:t>belongs to</w:t>
        </w:r>
      </w:ins>
      <w:r>
        <w:rPr>
          <w:rFonts w:ascii="Times New Roman" w:hAnsi="Times New Roman" w:cs="Times New Roman"/>
          <w:sz w:val="24"/>
          <w:szCs w:val="24"/>
        </w:rPr>
        <w:t xml:space="preserve"> the family of transmembrane proteins (TMEM)</w:t>
      </w:r>
      <w:ins w:id="351" w:author="Editor" w:date="2021-07-13T23:01:00Z">
        <w:r w:rsidR="004457D5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352" w:author="Editor" w:date="2021-07-13T23:01:00Z">
        <w:r>
          <w:rPr>
            <w:rFonts w:ascii="Times New Roman" w:hAnsi="Times New Roman" w:cs="Times New Roman"/>
            <w:sz w:val="24"/>
            <w:szCs w:val="24"/>
          </w:rPr>
          <w:delText>that are</w:delText>
        </w:r>
      </w:del>
      <w:ins w:id="353" w:author="Editor" w:date="2021-07-13T23:01:00Z">
        <w:r w:rsidR="004457D5" w:rsidRPr="00DC146A">
          <w:rPr>
            <w:rFonts w:ascii="Times New Roman" w:hAnsi="Times New Roman" w:cs="Times New Roman"/>
            <w:sz w:val="24"/>
            <w:szCs w:val="24"/>
          </w:rPr>
          <w:t>which is</w:t>
        </w:r>
      </w:ins>
      <w:r>
        <w:rPr>
          <w:rFonts w:ascii="Times New Roman" w:hAnsi="Times New Roman" w:cs="Times New Roman"/>
          <w:sz w:val="24"/>
          <w:szCs w:val="24"/>
        </w:rPr>
        <w:t xml:space="preserve"> predicted to be components of </w:t>
      </w:r>
      <w:r>
        <w:rPr>
          <w:rFonts w:ascii="Times New Roman" w:hAnsi="Times New Roman" w:cs="Times New Roman"/>
          <w:sz w:val="24"/>
          <w:szCs w:val="24"/>
        </w:rPr>
        <w:lastRenderedPageBreak/>
        <w:t>various cell membranes, such as the mitochondrial membrane, the endoplasmic reticulum membranes</w:t>
      </w:r>
      <w:ins w:id="354" w:author="Editor" w:date="2021-07-13T21:44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Golgi </w:t>
      </w:r>
      <w:del w:id="355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membranes[</w:delText>
        </w:r>
      </w:del>
      <w:ins w:id="356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membranes [</w:t>
        </w:r>
      </w:ins>
      <w:r>
        <w:rPr>
          <w:rFonts w:ascii="Times New Roman" w:hAnsi="Times New Roman" w:cs="Times New Roman"/>
          <w:sz w:val="24"/>
          <w:szCs w:val="24"/>
        </w:rPr>
        <w:t xml:space="preserve">63]. </w:t>
      </w:r>
      <w:ins w:id="357" w:author="Editor" w:date="2021-07-13T23:02:00Z">
        <w:r w:rsidR="004457D5" w:rsidRPr="00DC146A">
          <w:rPr>
            <w:rFonts w:ascii="Times New Roman" w:hAnsi="Times New Roman" w:cs="Times New Roman"/>
            <w:sz w:val="24"/>
            <w:szCs w:val="24"/>
          </w:rPr>
          <w:t xml:space="preserve">Under hypoxic conditions, </w:t>
        </w:r>
      </w:ins>
      <w:del w:id="358" w:author="Editor" w:date="2021-07-13T23:02:00Z">
        <w:r>
          <w:rPr>
            <w:rFonts w:ascii="Times New Roman" w:hAnsi="Times New Roman" w:cs="Times New Roman"/>
            <w:sz w:val="24"/>
            <w:szCs w:val="24"/>
          </w:rPr>
          <w:delText>C</w:delText>
        </w:r>
      </w:del>
      <w:ins w:id="359" w:author="Editor" w:date="2021-07-13T23:02:00Z">
        <w:r w:rsidR="004457D5" w:rsidRPr="00DC146A">
          <w:rPr>
            <w:rFonts w:ascii="Times New Roman" w:hAnsi="Times New Roman" w:cs="Times New Roman"/>
            <w:sz w:val="24"/>
            <w:szCs w:val="24"/>
          </w:rPr>
          <w:t>c</w:t>
        </w:r>
      </w:ins>
      <w:r>
        <w:rPr>
          <w:rFonts w:ascii="Times New Roman" w:hAnsi="Times New Roman" w:cs="Times New Roman"/>
          <w:sz w:val="24"/>
          <w:szCs w:val="24"/>
        </w:rPr>
        <w:t xml:space="preserve">hemotherapy resistance in human breast cancer cells and HCC cells </w:t>
      </w:r>
      <w:del w:id="360" w:author="Editor" w:date="2021-07-13T23:02:00Z">
        <w:r>
          <w:rPr>
            <w:rFonts w:ascii="Times New Roman" w:hAnsi="Times New Roman" w:cs="Times New Roman"/>
            <w:sz w:val="24"/>
            <w:szCs w:val="24"/>
          </w:rPr>
          <w:delText xml:space="preserve">under hypoxic conditions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is </w:t>
      </w:r>
      <w:del w:id="361" w:author="Editor" w:date="2021-07-13T23:02:00Z">
        <w:r>
          <w:rPr>
            <w:rFonts w:ascii="Times New Roman" w:hAnsi="Times New Roman" w:cs="Times New Roman"/>
            <w:sz w:val="24"/>
            <w:szCs w:val="24"/>
          </w:rPr>
          <w:delText>associated</w:delText>
        </w:r>
      </w:del>
      <w:ins w:id="362" w:author="Editor" w:date="2021-07-13T23:02:00Z">
        <w:r w:rsidR="004457D5" w:rsidRPr="00DC146A">
          <w:rPr>
            <w:rFonts w:ascii="Times New Roman" w:hAnsi="Times New Roman" w:cs="Times New Roman"/>
            <w:sz w:val="24"/>
            <w:szCs w:val="24"/>
          </w:rPr>
          <w:t>related</w:t>
        </w:r>
      </w:ins>
      <w:r>
        <w:rPr>
          <w:rFonts w:ascii="Times New Roman" w:hAnsi="Times New Roman" w:cs="Times New Roman"/>
          <w:sz w:val="24"/>
          <w:szCs w:val="24"/>
        </w:rPr>
        <w:t xml:space="preserve">, which also affects the proliferation and invasion of human ovarian cancer cells and human glioma cells [64-67]. </w:t>
      </w:r>
      <w:ins w:id="363" w:author="Editor" w:date="2021-07-13T23:02:00Z">
        <w:r w:rsidR="004457D5" w:rsidRPr="00DC146A">
          <w:rPr>
            <w:rFonts w:ascii="Times New Roman" w:hAnsi="Times New Roman" w:cs="Times New Roman"/>
            <w:sz w:val="24"/>
            <w:szCs w:val="24"/>
          </w:rPr>
          <w:t xml:space="preserve">By blocking the TGF-signaling pathway in human colorectal cancer cells, </w:t>
        </w:r>
      </w:ins>
      <w:r>
        <w:rPr>
          <w:rFonts w:ascii="Times New Roman" w:hAnsi="Times New Roman" w:cs="Times New Roman"/>
          <w:sz w:val="24"/>
          <w:szCs w:val="24"/>
        </w:rPr>
        <w:t xml:space="preserve">TMEM45A gene knockdown </w:t>
      </w:r>
      <w:del w:id="364" w:author="Editor" w:date="2021-07-13T23:02:00Z">
        <w:r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365" w:author="Editor" w:date="2021-07-13T23:02:00Z">
        <w:r w:rsidR="004457D5" w:rsidRPr="00DC146A">
          <w:rPr>
            <w:rFonts w:ascii="Times New Roman" w:hAnsi="Times New Roman" w:cs="Times New Roman"/>
            <w:sz w:val="24"/>
            <w:szCs w:val="24"/>
          </w:rPr>
          <w:t>proved efficient</w:t>
        </w:r>
      </w:ins>
      <w:del w:id="366" w:author="Editor" w:date="2021-07-13T23:03:00Z">
        <w:r>
          <w:rPr>
            <w:rFonts w:ascii="Times New Roman" w:hAnsi="Times New Roman" w:cs="Times New Roman"/>
            <w:sz w:val="24"/>
            <w:szCs w:val="24"/>
          </w:rPr>
          <w:delText>effective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in inhibiting multidrug resistance and suppressing EMT </w:t>
      </w:r>
      <w:del w:id="367" w:author="Editor" w:date="2021-07-13T23:03:00Z">
        <w:r>
          <w:rPr>
            <w:rFonts w:ascii="Times New Roman" w:hAnsi="Times New Roman" w:cs="Times New Roman"/>
            <w:sz w:val="24"/>
            <w:szCs w:val="24"/>
          </w:rPr>
          <w:delText>by inhibiting the TGF-ug resistance and suppressing EMT l cancer cells, cer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[68]. These studies suggest that TMEM45A may be a potential biomarker. The 4-gene marker identified in this study is involved in a </w:t>
      </w:r>
      <w:del w:id="368" w:author="Editor" w:date="2021-07-13T23:03:00Z">
        <w:r>
          <w:rPr>
            <w:rFonts w:ascii="Times New Roman" w:hAnsi="Times New Roman" w:cs="Times New Roman"/>
            <w:sz w:val="24"/>
            <w:szCs w:val="24"/>
          </w:rPr>
          <w:delText>wide range</w:delText>
        </w:r>
      </w:del>
      <w:ins w:id="369" w:author="Editor" w:date="2021-07-13T23:03:00Z">
        <w:r w:rsidR="007A4990" w:rsidRPr="00DC146A">
          <w:rPr>
            <w:rFonts w:ascii="Times New Roman" w:hAnsi="Times New Roman" w:cs="Times New Roman"/>
            <w:sz w:val="24"/>
            <w:szCs w:val="24"/>
          </w:rPr>
          <w:t>variety</w:t>
        </w:r>
      </w:ins>
      <w:r>
        <w:rPr>
          <w:rFonts w:ascii="Times New Roman" w:hAnsi="Times New Roman" w:cs="Times New Roman"/>
          <w:sz w:val="24"/>
          <w:szCs w:val="24"/>
        </w:rPr>
        <w:t xml:space="preserve"> of </w:t>
      </w:r>
      <w:del w:id="370" w:author="Editor" w:date="2021-07-13T23:04:00Z">
        <w:r>
          <w:rPr>
            <w:rFonts w:ascii="Times New Roman" w:hAnsi="Times New Roman" w:cs="Times New Roman"/>
            <w:sz w:val="24"/>
            <w:szCs w:val="24"/>
          </w:rPr>
          <w:delText>tumorigenic</w:delText>
        </w:r>
      </w:del>
      <w:ins w:id="371" w:author="Editor" w:date="2021-07-13T23:04:00Z">
        <w:r w:rsidR="007A4990" w:rsidRPr="00DC146A">
          <w:rPr>
            <w:rFonts w:ascii="Times New Roman" w:hAnsi="Times New Roman" w:cs="Times New Roman"/>
            <w:sz w:val="24"/>
            <w:szCs w:val="24"/>
          </w:rPr>
          <w:t>tumorigenicity</w:t>
        </w:r>
      </w:ins>
      <w:r>
        <w:rPr>
          <w:rFonts w:ascii="Times New Roman" w:hAnsi="Times New Roman" w:cs="Times New Roman"/>
          <w:sz w:val="24"/>
          <w:szCs w:val="24"/>
        </w:rPr>
        <w:t xml:space="preserve"> processes</w:t>
      </w:r>
      <w:commentRangeStart w:id="372"/>
      <w:r>
        <w:rPr>
          <w:rFonts w:ascii="Times New Roman" w:hAnsi="Times New Roman" w:cs="Times New Roman"/>
          <w:sz w:val="24"/>
          <w:szCs w:val="24"/>
        </w:rPr>
        <w:t xml:space="preserve"> and is closely associated with HCC tumor cell </w:t>
      </w:r>
      <w:del w:id="373" w:author="Editor" w:date="2021-07-13T23:04:00Z">
        <w:r>
          <w:rPr>
            <w:rFonts w:ascii="Times New Roman" w:hAnsi="Times New Roman" w:cs="Times New Roman"/>
            <w:sz w:val="24"/>
            <w:szCs w:val="24"/>
          </w:rPr>
          <w:delText>growth</w:delText>
        </w:r>
      </w:del>
      <w:ins w:id="374" w:author="Editor" w:date="2021-07-13T23:04:00Z">
        <w:r w:rsidR="007A4990" w:rsidRPr="00DC146A">
          <w:rPr>
            <w:rFonts w:ascii="Times New Roman" w:hAnsi="Times New Roman" w:cs="Times New Roman"/>
            <w:sz w:val="24"/>
            <w:szCs w:val="24"/>
          </w:rPr>
          <w:t>proliferation</w:t>
        </w:r>
      </w:ins>
      <w:r>
        <w:rPr>
          <w:rFonts w:ascii="Times New Roman" w:hAnsi="Times New Roman" w:cs="Times New Roman"/>
          <w:sz w:val="24"/>
          <w:szCs w:val="24"/>
        </w:rPr>
        <w:t>, metastasis</w:t>
      </w:r>
      <w:ins w:id="375" w:author="Editor" w:date="2021-07-13T21:44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or invasion</w:t>
      </w:r>
      <w:ins w:id="376" w:author="Editor" w:date="2021-07-13T23:04:00Z">
        <w:r w:rsidR="007A4990" w:rsidRPr="00DC146A">
          <w:rPr>
            <w:rFonts w:ascii="Times New Roman" w:hAnsi="Times New Roman" w:cs="Times New Roman"/>
            <w:sz w:val="24"/>
            <w:szCs w:val="24"/>
          </w:rPr>
          <w:t>. This</w:t>
        </w:r>
      </w:ins>
      <w:del w:id="377" w:author="Editor" w:date="2021-07-13T23:04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372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378" w:author="Editor" w:date="2021-07-13T23:23:00Z">
            <w:rPr>
              <w:rStyle w:val="CommentReference"/>
            </w:rPr>
          </w:rPrChange>
        </w:rPr>
        <w:commentReference w:id="372"/>
      </w:r>
      <w:del w:id="379" w:author="Editor" w:date="2021-07-13T23:04:00Z">
        <w:r>
          <w:rPr>
            <w:rFonts w:ascii="Times New Roman" w:hAnsi="Times New Roman" w:cs="Times New Roman"/>
            <w:sz w:val="24"/>
            <w:szCs w:val="24"/>
          </w:rPr>
          <w:delText xml:space="preserve">which may explain why our </w:delText>
        </w:r>
      </w:del>
      <w:ins w:id="380" w:author="Editor" w:date="2021-07-13T23:04:00Z">
        <w:r w:rsidR="007A4990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4-gene signature could be a powerful biomarker for predicting the prognosis of HCC.</w:t>
      </w:r>
    </w:p>
    <w:p w:rsidR="00000000" w:rsidRDefault="00A5523C" w:rsidP="00CA0B07">
      <w:pPr>
        <w:spacing w:beforeLines="50" w:afterLines="50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pPrChange w:id="381" w:author="Editor" w:date="2021-08-25T19:52:00Z">
          <w:pPr>
            <w:spacing w:beforeLines="50" w:afterLines="50" w:line="360" w:lineRule="auto"/>
            <w:ind w:firstLineChars="200" w:firstLine="480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Notably, GSEA showed </w:t>
      </w:r>
      <w:del w:id="382" w:author="Editor" w:date="2021-07-13T23:05:00Z">
        <w:r>
          <w:rPr>
            <w:rFonts w:ascii="Times New Roman" w:hAnsi="Times New Roman" w:cs="Times New Roman"/>
            <w:sz w:val="24"/>
            <w:szCs w:val="24"/>
          </w:rPr>
          <w:delText xml:space="preserve">some </w:delText>
        </w:r>
      </w:del>
      <w:del w:id="383" w:author="Editor" w:date="2021-07-13T23:06:00Z">
        <w:r>
          <w:rPr>
            <w:rFonts w:ascii="Times New Roman" w:hAnsi="Times New Roman" w:cs="Times New Roman"/>
            <w:sz w:val="24"/>
            <w:szCs w:val="24"/>
          </w:rPr>
          <w:delText>significantly</w:delText>
        </w:r>
      </w:del>
      <w:ins w:id="384" w:author="Editor" w:date="2021-07-13T23:06:00Z">
        <w:r w:rsidR="007A4990" w:rsidRPr="00DC146A">
          <w:rPr>
            <w:rFonts w:ascii="Times New Roman" w:hAnsi="Times New Roman" w:cs="Times New Roman"/>
            <w:sz w:val="24"/>
            <w:szCs w:val="24"/>
          </w:rPr>
          <w:t>highly enhanced</w:t>
        </w:r>
      </w:ins>
      <w:del w:id="385" w:author="Editor" w:date="2021-07-13T23:06:00Z">
        <w:r>
          <w:rPr>
            <w:rFonts w:ascii="Times New Roman" w:hAnsi="Times New Roman" w:cs="Times New Roman"/>
            <w:sz w:val="24"/>
            <w:szCs w:val="24"/>
          </w:rPr>
          <w:delText xml:space="preserve"> enriched </w:delText>
        </w:r>
      </w:del>
      <w:ins w:id="386" w:author="Editor" w:date="2021-07-13T23:06:00Z">
        <w:r w:rsidR="007A4990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tumor </w:t>
      </w:r>
      <w:del w:id="387" w:author="Editor" w:date="2021-07-13T23:06:00Z">
        <w:r>
          <w:rPr>
            <w:rFonts w:ascii="Times New Roman" w:hAnsi="Times New Roman" w:cs="Times New Roman"/>
            <w:sz w:val="24"/>
            <w:szCs w:val="24"/>
          </w:rPr>
          <w:delText xml:space="preserve">features </w:delText>
        </w:r>
      </w:del>
      <w:ins w:id="388" w:author="Editor" w:date="2021-07-13T23:06:00Z">
        <w:r w:rsidR="007A4990" w:rsidRPr="00DC146A">
          <w:rPr>
            <w:rFonts w:ascii="Times New Roman" w:hAnsi="Times New Roman" w:cs="Times New Roman"/>
            <w:sz w:val="24"/>
            <w:szCs w:val="24"/>
          </w:rPr>
          <w:t>characteristics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89" w:author="Editor" w:date="2021-07-13T23:06:00Z">
        <w:r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390" w:author="Editor" w:date="2021-07-13T23:06:00Z">
        <w:r w:rsidR="007A4990" w:rsidRPr="00DC146A">
          <w:rPr>
            <w:rFonts w:ascii="Times New Roman" w:hAnsi="Times New Roman" w:cs="Times New Roman"/>
            <w:sz w:val="24"/>
            <w:szCs w:val="24"/>
          </w:rPr>
          <w:t>as well as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various metabolic features. The findings revealed that a large number of tumor-related pathways were significantly overexpressed in the poor prognosis subtype C1, </w:t>
      </w:r>
      <w:del w:id="391" w:author="Editor" w:date="2021-07-13T23:06:00Z">
        <w:r>
          <w:rPr>
            <w:rFonts w:ascii="Times New Roman" w:hAnsi="Times New Roman" w:cs="Times New Roman"/>
            <w:sz w:val="24"/>
            <w:szCs w:val="24"/>
          </w:rPr>
          <w:delText xml:space="preserve">suggesting </w:delText>
        </w:r>
      </w:del>
      <w:ins w:id="392" w:author="Editor" w:date="2021-07-13T23:06:00Z">
        <w:r w:rsidR="007A4990" w:rsidRPr="00DC146A">
          <w:rPr>
            <w:rFonts w:ascii="Times New Roman" w:hAnsi="Times New Roman" w:cs="Times New Roman"/>
            <w:sz w:val="24"/>
            <w:szCs w:val="24"/>
          </w:rPr>
          <w:t>implying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that C1 subtype tumors are more </w:t>
      </w:r>
      <w:commentRangeStart w:id="393"/>
      <w:r>
        <w:rPr>
          <w:rFonts w:ascii="Times New Roman" w:hAnsi="Times New Roman" w:cs="Times New Roman"/>
          <w:sz w:val="24"/>
          <w:szCs w:val="24"/>
        </w:rPr>
        <w:t>aggressive</w:t>
      </w:r>
      <w:ins w:id="394" w:author="Editor" w:date="2021-07-13T23:07:00Z">
        <w:r w:rsidR="007A4990" w:rsidRPr="00DC146A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395" w:author="Editor" w:date="2021-07-13T23:07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396" w:author="Editor" w:date="2021-07-13T23:07:00Z">
        <w:r w:rsidR="007A4990" w:rsidRPr="00DC146A">
          <w:rPr>
            <w:rFonts w:ascii="Times New Roman" w:hAnsi="Times New Roman" w:cs="Times New Roman"/>
            <w:sz w:val="24"/>
            <w:szCs w:val="24"/>
          </w:rPr>
          <w:t xml:space="preserve">These </w:t>
        </w:r>
      </w:ins>
      <w:commentRangeEnd w:id="393"/>
      <w:ins w:id="397" w:author="Editor" w:date="2021-07-13T23:09:00Z">
        <w:r w:rsidRPr="00A5523C">
          <w:rPr>
            <w:rStyle w:val="CommentReference"/>
            <w:rFonts w:ascii="Times New Roman" w:hAnsi="Times New Roman" w:cs="Times New Roman"/>
            <w:sz w:val="24"/>
            <w:szCs w:val="24"/>
            <w:rPrChange w:id="398" w:author="Editor" w:date="2021-07-13T23:23:00Z">
              <w:rPr>
                <w:rStyle w:val="CommentReference"/>
              </w:rPr>
            </w:rPrChange>
          </w:rPr>
          <w:commentReference w:id="393"/>
        </w:r>
      </w:ins>
      <w:ins w:id="399" w:author="Editor" w:date="2021-07-13T23:07:00Z">
        <w:r w:rsidR="007A4990" w:rsidRPr="00DC146A">
          <w:rPr>
            <w:rFonts w:ascii="Times New Roman" w:hAnsi="Times New Roman" w:cs="Times New Roman"/>
            <w:sz w:val="24"/>
            <w:szCs w:val="24"/>
          </w:rPr>
          <w:t>findings are</w:t>
        </w:r>
      </w:ins>
      <w:del w:id="400" w:author="Editor" w:date="2021-07-13T23:07:00Z">
        <w:r>
          <w:rPr>
            <w:rFonts w:ascii="Times New Roman" w:hAnsi="Times New Roman" w:cs="Times New Roman"/>
            <w:sz w:val="24"/>
            <w:szCs w:val="24"/>
          </w:rPr>
          <w:delText xml:space="preserve"> which is </w:delText>
        </w:r>
      </w:del>
      <w:ins w:id="401" w:author="Editor" w:date="2021-07-13T23:07:00Z">
        <w:r w:rsidR="007A4990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also consistent with the clinical features of C1 subtype tumors such as </w:t>
      </w:r>
      <w:del w:id="402" w:author="Editor" w:date="2021-07-13T21:44:00Z">
        <w:r>
          <w:rPr>
            <w:rFonts w:ascii="Times New Roman" w:hAnsi="Times New Roman" w:cs="Times New Roman"/>
            <w:sz w:val="24"/>
            <w:szCs w:val="24"/>
          </w:rPr>
          <w:delText xml:space="preserve">late </w:delText>
        </w:r>
      </w:del>
      <w:ins w:id="403" w:author="Editor" w:date="2021-07-13T21:44:00Z">
        <w:r>
          <w:rPr>
            <w:rFonts w:ascii="Times New Roman" w:hAnsi="Times New Roman" w:cs="Times New Roman"/>
            <w:sz w:val="24"/>
            <w:szCs w:val="24"/>
          </w:rPr>
          <w:t>late</w:t>
        </w:r>
        <w:r w:rsidR="00E47FE3" w:rsidRPr="00DC146A">
          <w:rPr>
            <w:rFonts w:ascii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hAnsi="Times New Roman" w:cs="Times New Roman"/>
          <w:sz w:val="24"/>
          <w:szCs w:val="24"/>
        </w:rPr>
        <w:t>stage, high differentiation degree</w:t>
      </w:r>
      <w:ins w:id="404" w:author="Editor" w:date="2021-07-13T21:44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high mortality. On the other hand, the expression levels of metabolism-related pathways were higher in C2 subtypes with better prognosis</w:t>
      </w:r>
      <w:ins w:id="405" w:author="Editor" w:date="2021-07-13T23:10:00Z">
        <w:r w:rsidR="000F73F2" w:rsidRPr="00DC146A">
          <w:rPr>
            <w:rFonts w:ascii="Times New Roman" w:hAnsi="Times New Roman" w:cs="Times New Roman"/>
            <w:sz w:val="24"/>
            <w:szCs w:val="24"/>
          </w:rPr>
          <w:t>.</w:t>
        </w:r>
      </w:ins>
      <w:del w:id="406" w:author="Editor" w:date="2021-07-13T23:10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407" w:author="Editor" w:date="2021-07-13T23:10:00Z">
        <w:r>
          <w:rPr>
            <w:rFonts w:ascii="Times New Roman" w:hAnsi="Times New Roman" w:cs="Times New Roman"/>
            <w:sz w:val="24"/>
            <w:szCs w:val="24"/>
          </w:rPr>
          <w:delText>and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408" w:author="Editor" w:date="2021-07-13T23:10:00Z">
        <w:r>
          <w:rPr>
            <w:rFonts w:ascii="Times New Roman" w:hAnsi="Times New Roman" w:cs="Times New Roman"/>
            <w:sz w:val="24"/>
            <w:szCs w:val="24"/>
          </w:rPr>
          <w:delText xml:space="preserve">most </w:delText>
        </w:r>
      </w:del>
      <w:ins w:id="409" w:author="Editor" w:date="2021-07-13T23:10:00Z">
        <w:r w:rsidR="000F73F2" w:rsidRPr="00DC146A">
          <w:rPr>
            <w:rFonts w:ascii="Times New Roman" w:hAnsi="Times New Roman" w:cs="Times New Roman"/>
            <w:sz w:val="24"/>
            <w:szCs w:val="24"/>
          </w:rPr>
          <w:t xml:space="preserve">Most </w:t>
        </w:r>
      </w:ins>
      <w:r>
        <w:rPr>
          <w:rFonts w:ascii="Times New Roman" w:hAnsi="Times New Roman" w:cs="Times New Roman"/>
          <w:sz w:val="24"/>
          <w:szCs w:val="24"/>
        </w:rPr>
        <w:t>of these metabolic pathways were related to physiological hepatocyte metabolic functions, such as fatty acids, PPAR signaling pathway</w:t>
      </w:r>
      <w:ins w:id="410" w:author="Editor" w:date="2021-07-13T21:44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drug metabolic processes, indicating a more intact hepatocyte function, thus contributing to the clinical outcome. </w:t>
      </w:r>
    </w:p>
    <w:p w:rsidR="00000000" w:rsidRDefault="00A5523C" w:rsidP="00CA0B07">
      <w:pPr>
        <w:spacing w:beforeLines="50" w:afterLines="50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pPrChange w:id="411" w:author="Editor" w:date="2021-08-25T19:52:00Z">
          <w:pPr>
            <w:spacing w:beforeLines="50" w:afterLines="50" w:line="360" w:lineRule="auto"/>
            <w:ind w:firstLineChars="200" w:firstLine="480"/>
          </w:pPr>
        </w:pPrChange>
      </w:pPr>
      <w:del w:id="412" w:author="Editor" w:date="2021-07-13T23:10:00Z">
        <w:r>
          <w:rPr>
            <w:rFonts w:ascii="Times New Roman" w:hAnsi="Times New Roman" w:cs="Times New Roman"/>
            <w:sz w:val="24"/>
            <w:szCs w:val="24"/>
          </w:rPr>
          <w:delText>Besides</w:delText>
        </w:r>
      </w:del>
      <w:ins w:id="413" w:author="Editor" w:date="2021-07-13T23:10:00Z">
        <w:r w:rsidR="00014095" w:rsidRPr="00DC146A">
          <w:rPr>
            <w:rFonts w:ascii="Times New Roman" w:hAnsi="Times New Roman" w:cs="Times New Roman"/>
            <w:sz w:val="24"/>
            <w:szCs w:val="24"/>
          </w:rPr>
          <w:t>Furthermore</w:t>
        </w:r>
      </w:ins>
      <w:r>
        <w:rPr>
          <w:rFonts w:ascii="Times New Roman" w:hAnsi="Times New Roman" w:cs="Times New Roman"/>
          <w:sz w:val="24"/>
          <w:szCs w:val="24"/>
        </w:rPr>
        <w:t xml:space="preserve">, tumor-related pathways increased with increasing </w:t>
      </w:r>
      <w:commentRangeStart w:id="414"/>
      <w:del w:id="415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RiskScore</w:delText>
        </w:r>
      </w:del>
      <w:ins w:id="416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Risk Score</w:t>
        </w:r>
      </w:ins>
      <w:ins w:id="417" w:author="Editor" w:date="2021-07-13T23:30:00Z">
        <w:r w:rsidR="00A25EFA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, while metabolism-related pathways decreased with increasing </w:t>
      </w:r>
      <w:del w:id="418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RiskScore</w:delText>
        </w:r>
      </w:del>
      <w:ins w:id="419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Risk Score</w:t>
        </w:r>
      </w:ins>
      <w:ins w:id="420" w:author="Editor" w:date="2021-07-13T23:30:00Z">
        <w:r w:rsidR="00A25EFA">
          <w:rPr>
            <w:rFonts w:ascii="Times New Roman" w:hAnsi="Times New Roman" w:cs="Times New Roman"/>
            <w:sz w:val="24"/>
            <w:szCs w:val="24"/>
          </w:rPr>
          <w:t>s</w:t>
        </w:r>
      </w:ins>
      <w:ins w:id="421" w:author="Editor" w:date="2021-07-13T23:11:00Z">
        <w:r w:rsidR="00014095" w:rsidRPr="00DC146A">
          <w:rPr>
            <w:rFonts w:ascii="Times New Roman" w:hAnsi="Times New Roman" w:cs="Times New Roman"/>
            <w:sz w:val="24"/>
            <w:szCs w:val="24"/>
          </w:rPr>
          <w:t>. This</w:t>
        </w:r>
      </w:ins>
      <w:del w:id="422" w:author="Editor" w:date="2021-07-13T23:11:00Z">
        <w:r>
          <w:rPr>
            <w:rFonts w:ascii="Times New Roman" w:hAnsi="Times New Roman" w:cs="Times New Roman"/>
            <w:sz w:val="24"/>
            <w:szCs w:val="24"/>
          </w:rPr>
          <w:delText>, which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also indicated that </w:t>
      </w:r>
      <w:del w:id="423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RiskScores</w:delText>
        </w:r>
      </w:del>
      <w:ins w:id="424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Risk Scores</w:t>
        </w:r>
      </w:ins>
      <w:r>
        <w:rPr>
          <w:rFonts w:ascii="Times New Roman" w:hAnsi="Times New Roman" w:cs="Times New Roman"/>
          <w:sz w:val="24"/>
          <w:szCs w:val="24"/>
        </w:rPr>
        <w:t xml:space="preserve"> can predict the prognosis of HCC and </w:t>
      </w:r>
      <w:commentRangeEnd w:id="414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425" w:author="Editor" w:date="2021-07-13T23:23:00Z">
            <w:rPr>
              <w:rStyle w:val="CommentReference"/>
            </w:rPr>
          </w:rPrChange>
        </w:rPr>
        <w:commentReference w:id="414"/>
      </w:r>
      <w:r>
        <w:rPr>
          <w:rFonts w:ascii="Times New Roman" w:hAnsi="Times New Roman" w:cs="Times New Roman"/>
          <w:sz w:val="24"/>
          <w:szCs w:val="24"/>
        </w:rPr>
        <w:t>help us better understand the underlying molecular mechanisms of hepatocellular carcinogenesis and progression.</w:t>
      </w:r>
    </w:p>
    <w:p w:rsidR="00000000" w:rsidRDefault="00A5523C" w:rsidP="00CA0B07">
      <w:pPr>
        <w:spacing w:beforeLines="50" w:afterLines="50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pPrChange w:id="426" w:author="Editor" w:date="2021-08-25T19:52:00Z">
          <w:pPr>
            <w:spacing w:beforeLines="50" w:afterLines="50" w:line="360" w:lineRule="auto"/>
            <w:ind w:firstLineChars="200" w:firstLine="480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Three published gene signatures for HCC were compared to demonstrate the superiority of </w:t>
      </w:r>
      <w:del w:id="427" w:author="Editor" w:date="2021-07-13T23:14:00Z">
        <w:r>
          <w:rPr>
            <w:rFonts w:ascii="Times New Roman" w:hAnsi="Times New Roman" w:cs="Times New Roman"/>
            <w:sz w:val="24"/>
            <w:szCs w:val="24"/>
          </w:rPr>
          <w:delText xml:space="preserve">our </w:delText>
        </w:r>
      </w:del>
      <w:ins w:id="428" w:author="Editor" w:date="2021-07-13T23:14:00Z">
        <w:r w:rsidR="000B36A4" w:rsidRPr="00DC146A">
          <w:rPr>
            <w:rFonts w:ascii="Times New Roman" w:hAnsi="Times New Roman" w:cs="Times New Roman"/>
            <w:sz w:val="24"/>
            <w:szCs w:val="24"/>
          </w:rPr>
          <w:t>this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model. </w:t>
      </w:r>
      <w:ins w:id="429" w:author="Editor" w:date="2021-07-13T23:15:00Z">
        <w:r w:rsidR="000B36A4" w:rsidRPr="00DC146A">
          <w:rPr>
            <w:rFonts w:ascii="Times New Roman" w:hAnsi="Times New Roman" w:cs="Times New Roman"/>
            <w:sz w:val="24"/>
            <w:szCs w:val="24"/>
          </w:rPr>
          <w:t>In a previous study, 149</w:t>
        </w:r>
      </w:ins>
      <w:del w:id="430" w:author="Editor" w:date="2021-07-13T23:15:00Z">
        <w:r>
          <w:rPr>
            <w:rFonts w:ascii="Times New Roman" w:hAnsi="Times New Roman" w:cs="Times New Roman"/>
            <w:sz w:val="24"/>
            <w:szCs w:val="24"/>
          </w:rPr>
          <w:delText xml:space="preserve">4-gene </w:delText>
        </w:r>
        <w:commentRangeStart w:id="431"/>
        <w:r>
          <w:rPr>
            <w:rFonts w:ascii="Times New Roman" w:hAnsi="Times New Roman" w:cs="Times New Roman"/>
            <w:sz w:val="24"/>
            <w:szCs w:val="24"/>
          </w:rPr>
          <w:delText>signature</w:delText>
        </w:r>
      </w:del>
      <w:del w:id="432" w:author="Editor" w:date="2021-07-13T23:13:00Z">
        <w:r>
          <w:rPr>
            <w:rFonts w:ascii="Times New Roman" w:hAnsi="Times New Roman" w:cs="Times New Roman"/>
            <w:sz w:val="24"/>
            <w:szCs w:val="24"/>
          </w:rPr>
          <w:delText>(Zheng</w:delText>
        </w:r>
      </w:del>
      <w:commentRangeEnd w:id="431"/>
      <w:del w:id="433" w:author="Editor" w:date="2021-07-13T23:15:00Z">
        <w:r w:rsidRPr="00A5523C">
          <w:rPr>
            <w:rStyle w:val="CommentReference"/>
            <w:rFonts w:ascii="Times New Roman" w:hAnsi="Times New Roman" w:cs="Times New Roman"/>
            <w:sz w:val="24"/>
            <w:szCs w:val="24"/>
            <w:rPrChange w:id="434" w:author="Editor" w:date="2021-07-13T23:23:00Z">
              <w:rPr>
                <w:rStyle w:val="CommentReference"/>
              </w:rPr>
            </w:rPrChange>
          </w:rPr>
          <w:commentReference w:id="431"/>
        </w:r>
      </w:del>
      <w:del w:id="435" w:author="Editor" w:date="2021-07-13T23:13:00Z">
        <w:r>
          <w:rPr>
            <w:rFonts w:ascii="Times New Roman" w:hAnsi="Times New Roman" w:cs="Times New Roman"/>
            <w:sz w:val="24"/>
            <w:szCs w:val="24"/>
          </w:rPr>
          <w:delText>)</w:delText>
        </w:r>
      </w:del>
      <w:del w:id="436" w:author="Editor" w:date="2021-07-13T23:15:00Z">
        <w:r>
          <w:rPr>
            <w:rFonts w:ascii="Times New Roman" w:hAnsi="Times New Roman" w:cs="Times New Roman"/>
            <w:sz w:val="24"/>
            <w:szCs w:val="24"/>
          </w:rPr>
          <w:delText>[30] obtained 149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pairs of HCC specimens </w:t>
      </w:r>
      <w:ins w:id="437" w:author="Editor" w:date="2021-07-13T23:15:00Z">
        <w:r w:rsidR="000B36A4" w:rsidRPr="00DC146A">
          <w:rPr>
            <w:rFonts w:ascii="Times New Roman" w:hAnsi="Times New Roman" w:cs="Times New Roman"/>
            <w:sz w:val="24"/>
            <w:szCs w:val="24"/>
          </w:rPr>
          <w:t xml:space="preserve">were obtained </w:t>
        </w:r>
      </w:ins>
      <w:r>
        <w:rPr>
          <w:rFonts w:ascii="Times New Roman" w:hAnsi="Times New Roman" w:cs="Times New Roman"/>
          <w:sz w:val="24"/>
          <w:szCs w:val="24"/>
        </w:rPr>
        <w:t>from GEO,</w:t>
      </w:r>
      <w:del w:id="438" w:author="Editor" w:date="2021-07-13T23:15:00Z">
        <w:r>
          <w:rPr>
            <w:rFonts w:ascii="Times New Roman" w:hAnsi="Times New Roman" w:cs="Times New Roman"/>
            <w:sz w:val="24"/>
            <w:szCs w:val="24"/>
          </w:rPr>
          <w:delText xml:space="preserve"> screened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98 DEGs </w:t>
      </w:r>
      <w:ins w:id="439" w:author="Editor" w:date="2021-07-13T23:15:00Z">
        <w:r w:rsidR="000B36A4" w:rsidRPr="00DC146A">
          <w:rPr>
            <w:rFonts w:ascii="Times New Roman" w:hAnsi="Times New Roman" w:cs="Times New Roman"/>
            <w:sz w:val="24"/>
            <w:szCs w:val="24"/>
          </w:rPr>
          <w:t xml:space="preserve">were screened </w:t>
        </w:r>
      </w:ins>
      <w:r>
        <w:rPr>
          <w:rFonts w:ascii="Times New Roman" w:hAnsi="Times New Roman" w:cs="Times New Roman"/>
          <w:sz w:val="24"/>
          <w:szCs w:val="24"/>
        </w:rPr>
        <w:t xml:space="preserve">between HCC and normal hepatic tissue, established and </w:t>
      </w:r>
      <w:del w:id="440" w:author="Editor" w:date="2021-07-13T23:16:00Z">
        <w:r>
          <w:rPr>
            <w:rFonts w:ascii="Times New Roman" w:hAnsi="Times New Roman" w:cs="Times New Roman"/>
            <w:sz w:val="24"/>
            <w:szCs w:val="24"/>
          </w:rPr>
          <w:delText xml:space="preserve">validated </w:delText>
        </w:r>
      </w:del>
      <w:r>
        <w:rPr>
          <w:rFonts w:ascii="Times New Roman" w:hAnsi="Times New Roman" w:cs="Times New Roman"/>
          <w:sz w:val="24"/>
          <w:szCs w:val="24"/>
        </w:rPr>
        <w:t>a 4-gene subset of prognostic gene expression signature for HCC</w:t>
      </w:r>
      <w:ins w:id="441" w:author="Editor" w:date="2021-07-13T23:16:00Z">
        <w:r w:rsidR="000B36A4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42" w:author="Editor" w:date="2021-07-13T23:24:00Z">
        <w:r>
          <w:rPr>
            <w:rFonts w:ascii="Times New Roman" w:hAnsi="Times New Roman" w:cs="Times New Roman"/>
            <w:sz w:val="24"/>
            <w:szCs w:val="24"/>
          </w:rPr>
          <w:delText>( SPINK1</w:delText>
        </w:r>
      </w:del>
      <w:ins w:id="443" w:author="Editor" w:date="2021-07-13T23:24:00Z">
        <w:r w:rsidR="0093471A" w:rsidRPr="00DC146A">
          <w:rPr>
            <w:rFonts w:ascii="Times New Roman" w:hAnsi="Times New Roman" w:cs="Times New Roman"/>
            <w:sz w:val="24"/>
            <w:szCs w:val="24"/>
          </w:rPr>
          <w:t>(SPINK1</w:t>
        </w:r>
      </w:ins>
      <w:r>
        <w:rPr>
          <w:rFonts w:ascii="Times New Roman" w:hAnsi="Times New Roman" w:cs="Times New Roman"/>
          <w:sz w:val="24"/>
          <w:szCs w:val="24"/>
        </w:rPr>
        <w:t>, TXNRD1, LCAT</w:t>
      </w:r>
      <w:ins w:id="444" w:author="Editor" w:date="2021-07-13T21:44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PZP) </w:t>
      </w:r>
      <w:ins w:id="445" w:author="Editor" w:date="2021-07-13T23:16:00Z">
        <w:r w:rsidR="000B36A4" w:rsidRPr="00DC146A">
          <w:rPr>
            <w:rFonts w:ascii="Times New Roman" w:hAnsi="Times New Roman" w:cs="Times New Roman"/>
            <w:sz w:val="24"/>
            <w:szCs w:val="24"/>
          </w:rPr>
          <w:t xml:space="preserve">was </w:t>
        </w:r>
        <w:commentRangeStart w:id="446"/>
        <w:r w:rsidR="000B36A4" w:rsidRPr="00DC146A">
          <w:rPr>
            <w:rFonts w:ascii="Times New Roman" w:hAnsi="Times New Roman" w:cs="Times New Roman"/>
            <w:sz w:val="24"/>
            <w:szCs w:val="24"/>
          </w:rPr>
          <w:t xml:space="preserve">validated. The </w:t>
        </w:r>
      </w:ins>
      <w:del w:id="447" w:author="Editor" w:date="2021-07-13T23:16:00Z">
        <w:r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commentRangeEnd w:id="446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448" w:author="Editor" w:date="2021-07-13T23:23:00Z">
            <w:rPr>
              <w:rStyle w:val="CommentReference"/>
            </w:rPr>
          </w:rPrChange>
        </w:rPr>
        <w:commentReference w:id="446"/>
      </w:r>
      <w:del w:id="449" w:author="Editor" w:date="2021-07-13T23:16:00Z">
        <w:r>
          <w:rPr>
            <w:rFonts w:ascii="Times New Roman" w:hAnsi="Times New Roman" w:cs="Times New Roman"/>
            <w:sz w:val="24"/>
            <w:szCs w:val="24"/>
          </w:rPr>
          <w:delText>found t</w:delText>
        </w:r>
      </w:del>
      <w:ins w:id="450" w:author="Editor" w:date="2021-07-13T23:16:00Z">
        <w:r w:rsidR="000B36A4" w:rsidRPr="00DC146A">
          <w:rPr>
            <w:rFonts w:ascii="Times New Roman" w:hAnsi="Times New Roman" w:cs="Times New Roman"/>
            <w:sz w:val="24"/>
            <w:szCs w:val="24"/>
          </w:rPr>
          <w:t>results indicated t</w:t>
        </w:r>
      </w:ins>
      <w:r>
        <w:rPr>
          <w:rFonts w:ascii="Times New Roman" w:hAnsi="Times New Roman" w:cs="Times New Roman"/>
          <w:sz w:val="24"/>
          <w:szCs w:val="24"/>
        </w:rPr>
        <w:t>hat the expression panel of these four genes was strongly correlated with methylation status</w:t>
      </w:r>
      <w:ins w:id="451" w:author="Editor" w:date="2021-07-13T23:16:00Z">
        <w:r w:rsidR="000B36A4" w:rsidRPr="00DC146A">
          <w:rPr>
            <w:rFonts w:ascii="Times New Roman" w:hAnsi="Times New Roman" w:cs="Times New Roman"/>
            <w:sz w:val="24"/>
            <w:szCs w:val="24"/>
          </w:rPr>
          <w:t xml:space="preserve"> [30]</w:t>
        </w:r>
      </w:ins>
      <w:r>
        <w:rPr>
          <w:rFonts w:ascii="Times New Roman" w:hAnsi="Times New Roman" w:cs="Times New Roman"/>
          <w:sz w:val="24"/>
          <w:szCs w:val="24"/>
        </w:rPr>
        <w:t xml:space="preserve">. </w:t>
      </w:r>
      <w:ins w:id="452" w:author="Editor" w:date="2021-07-13T23:16:00Z">
        <w:r w:rsidR="000B36A4" w:rsidRPr="00DC146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>6-gene signature</w:t>
      </w:r>
      <w:del w:id="453" w:author="Editor" w:date="2021-07-13T23:17:00Z">
        <w:r>
          <w:rPr>
            <w:rFonts w:ascii="Times New Roman" w:hAnsi="Times New Roman" w:cs="Times New Roman"/>
            <w:sz w:val="24"/>
            <w:szCs w:val="24"/>
          </w:rPr>
          <w:delText xml:space="preserve"> (Ke</w:delText>
        </w:r>
      </w:del>
      <w:del w:id="454" w:author="Editor" w:date="2021-07-13T23:16:00Z">
        <w:r>
          <w:rPr>
            <w:rFonts w:ascii="Times New Roman" w:hAnsi="Times New Roman" w:cs="Times New Roman"/>
            <w:sz w:val="24"/>
            <w:szCs w:val="24"/>
          </w:rPr>
          <w:delText>)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[31] identified two prognostic molecular subtypes of </w:t>
      </w:r>
      <w:r>
        <w:rPr>
          <w:rFonts w:ascii="Times New Roman" w:hAnsi="Times New Roman" w:cs="Times New Roman"/>
          <w:sz w:val="24"/>
          <w:szCs w:val="24"/>
        </w:rPr>
        <w:lastRenderedPageBreak/>
        <w:t>HCC with different expression profiles and clinical outcomes</w:t>
      </w:r>
      <w:del w:id="455" w:author="Editor" w:date="2021-07-13T23:30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and established a prognostic evaluation model that </w:t>
      </w:r>
      <w:del w:id="456" w:author="Editor" w:date="2021-07-13T23:17:00Z">
        <w:r>
          <w:rPr>
            <w:rFonts w:ascii="Times New Roman" w:hAnsi="Times New Roman" w:cs="Times New Roman"/>
            <w:sz w:val="24"/>
            <w:szCs w:val="24"/>
          </w:rPr>
          <w:delText>can not only distinguishes</w:delText>
        </w:r>
      </w:del>
      <w:ins w:id="457" w:author="Editor" w:date="2021-07-13T23:18:00Z">
        <w:r w:rsidR="000B36A4" w:rsidRPr="00DC146A">
          <w:rPr>
            <w:rFonts w:ascii="Times New Roman" w:hAnsi="Times New Roman" w:cs="Times New Roman"/>
            <w:sz w:val="24"/>
            <w:szCs w:val="24"/>
          </w:rPr>
          <w:t>distinguished</w:t>
        </w:r>
      </w:ins>
      <w:ins w:id="458" w:author="Editor" w:date="2021-07-13T23:17:00Z">
        <w:r w:rsidR="000B36A4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59" w:author="Editor" w:date="2021-07-13T23:17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different subtypes of HCC</w:t>
      </w:r>
      <w:del w:id="460" w:author="Editor" w:date="2021-07-13T21:44:00Z">
        <w:r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461" w:author="Editor" w:date="2021-07-13T23:17:00Z">
        <w:r>
          <w:rPr>
            <w:rFonts w:ascii="Times New Roman" w:hAnsi="Times New Roman" w:cs="Times New Roman"/>
            <w:sz w:val="24"/>
            <w:szCs w:val="24"/>
          </w:rPr>
          <w:delText>but can</w:delText>
        </w:r>
      </w:del>
      <w:ins w:id="462" w:author="Editor" w:date="2021-07-13T23:17:00Z">
        <w:r w:rsidR="000B36A4" w:rsidRPr="00DC146A">
          <w:rPr>
            <w:rFonts w:ascii="Times New Roman" w:hAnsi="Times New Roman" w:cs="Times New Roman"/>
            <w:sz w:val="24"/>
            <w:szCs w:val="24"/>
          </w:rPr>
          <w:t>and also</w:t>
        </w:r>
      </w:ins>
      <w:r>
        <w:rPr>
          <w:rFonts w:ascii="Times New Roman" w:hAnsi="Times New Roman" w:cs="Times New Roman"/>
          <w:sz w:val="24"/>
          <w:szCs w:val="24"/>
        </w:rPr>
        <w:t xml:space="preserve"> provide</w:t>
      </w:r>
      <w:ins w:id="463" w:author="Editor" w:date="2021-07-13T23:17:00Z">
        <w:r w:rsidR="000B36A4" w:rsidRPr="00DC146A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 xml:space="preserve"> a good evaluation of patient prognosis. </w:t>
      </w:r>
      <w:ins w:id="464" w:author="Editor" w:date="2021-07-13T23:18:00Z">
        <w:r w:rsidR="000B36A4" w:rsidRPr="00DC146A">
          <w:rPr>
            <w:rFonts w:ascii="Times New Roman" w:hAnsi="Times New Roman" w:cs="Times New Roman"/>
            <w:sz w:val="24"/>
            <w:szCs w:val="24"/>
          </w:rPr>
          <w:t xml:space="preserve">Another </w:t>
        </w:r>
      </w:ins>
      <w:r>
        <w:rPr>
          <w:rFonts w:ascii="Times New Roman" w:hAnsi="Times New Roman" w:cs="Times New Roman"/>
          <w:sz w:val="24"/>
          <w:szCs w:val="24"/>
        </w:rPr>
        <w:t xml:space="preserve">6-gene signature </w:t>
      </w:r>
      <w:commentRangeStart w:id="465"/>
      <w:del w:id="466" w:author="Editor" w:date="2021-07-13T23:18:00Z">
        <w:r>
          <w:rPr>
            <w:rFonts w:ascii="Times New Roman" w:hAnsi="Times New Roman" w:cs="Times New Roman"/>
            <w:sz w:val="24"/>
            <w:szCs w:val="24"/>
          </w:rPr>
          <w:delText>(Liu</w:delText>
        </w:r>
      </w:del>
      <w:commentRangeEnd w:id="465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467" w:author="Editor" w:date="2021-07-13T23:23:00Z">
            <w:rPr>
              <w:rStyle w:val="CommentReference"/>
            </w:rPr>
          </w:rPrChange>
        </w:rPr>
        <w:commentReference w:id="465"/>
      </w:r>
      <w:del w:id="468" w:author="Editor" w:date="2021-07-13T22:48:00Z">
        <w:r>
          <w:rPr>
            <w:rFonts w:ascii="Times New Roman" w:hAnsi="Times New Roman" w:cs="Times New Roman"/>
            <w:sz w:val="24"/>
            <w:szCs w:val="24"/>
          </w:rPr>
          <w:delText>)[</w:delText>
        </w:r>
      </w:del>
      <w:ins w:id="469" w:author="Editor" w:date="2021-07-13T22:48:00Z">
        <w:r w:rsidR="00A666D8" w:rsidRPr="00DC146A">
          <w:rPr>
            <w:rFonts w:ascii="Times New Roman" w:hAnsi="Times New Roman" w:cs="Times New Roman"/>
            <w:sz w:val="24"/>
            <w:szCs w:val="24"/>
          </w:rPr>
          <w:t>[</w:t>
        </w:r>
      </w:ins>
      <w:r>
        <w:rPr>
          <w:rFonts w:ascii="Times New Roman" w:hAnsi="Times New Roman" w:cs="Times New Roman"/>
          <w:sz w:val="24"/>
          <w:szCs w:val="24"/>
        </w:rPr>
        <w:t xml:space="preserve">32] established a new 6-gene marker (including CSE1L, CSTB, MTHFR, DAGLA, </w:t>
      </w:r>
      <w:commentRangeStart w:id="470"/>
      <w:r>
        <w:rPr>
          <w:rFonts w:ascii="Times New Roman" w:hAnsi="Times New Roman" w:cs="Times New Roman"/>
          <w:sz w:val="24"/>
          <w:szCs w:val="24"/>
        </w:rPr>
        <w:t>MMP10</w:t>
      </w:r>
      <w:ins w:id="471" w:author="Editor" w:date="2021-07-13T21:44:00Z">
        <w:r w:rsidR="00E47FE3" w:rsidRPr="00DC146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470"/>
      <w:r w:rsidRPr="00A5523C">
        <w:rPr>
          <w:rStyle w:val="CommentReference"/>
          <w:rFonts w:ascii="Times New Roman" w:hAnsi="Times New Roman" w:cs="Times New Roman"/>
          <w:sz w:val="24"/>
          <w:szCs w:val="24"/>
          <w:rPrChange w:id="472" w:author="Editor" w:date="2021-07-13T23:23:00Z">
            <w:rPr>
              <w:rStyle w:val="CommentReference"/>
            </w:rPr>
          </w:rPrChange>
        </w:rPr>
        <w:commentReference w:id="470"/>
      </w:r>
      <w:r>
        <w:rPr>
          <w:rFonts w:ascii="Times New Roman" w:hAnsi="Times New Roman" w:cs="Times New Roman"/>
          <w:sz w:val="24"/>
          <w:szCs w:val="24"/>
        </w:rPr>
        <w:t xml:space="preserve">and GYS2) that </w:t>
      </w:r>
      <w:del w:id="473" w:author="Editor" w:date="2021-07-13T23:19:00Z">
        <w:r>
          <w:rPr>
            <w:rFonts w:ascii="Times New Roman" w:hAnsi="Times New Roman" w:cs="Times New Roman"/>
            <w:sz w:val="24"/>
            <w:szCs w:val="24"/>
          </w:rPr>
          <w:delText>can classify</w:delText>
        </w:r>
      </w:del>
      <w:ins w:id="474" w:author="Editor" w:date="2021-07-13T23:19:00Z">
        <w:r w:rsidR="00EB7116" w:rsidRPr="00DC146A">
          <w:rPr>
            <w:rFonts w:ascii="Times New Roman" w:hAnsi="Times New Roman" w:cs="Times New Roman"/>
            <w:sz w:val="24"/>
            <w:szCs w:val="24"/>
          </w:rPr>
          <w:t>classified the</w:t>
        </w:r>
      </w:ins>
      <w:r>
        <w:rPr>
          <w:rFonts w:ascii="Times New Roman" w:hAnsi="Times New Roman" w:cs="Times New Roman"/>
          <w:sz w:val="24"/>
          <w:szCs w:val="24"/>
        </w:rPr>
        <w:t xml:space="preserve"> HCC patients into high-and low-risk groups with significant differences in survival rates. </w:t>
      </w:r>
      <w:del w:id="475" w:author="Editor" w:date="2021-07-13T23:31:00Z">
        <w:r>
          <w:rPr>
            <w:rFonts w:ascii="Times New Roman" w:hAnsi="Times New Roman" w:cs="Times New Roman"/>
            <w:sz w:val="24"/>
            <w:szCs w:val="24"/>
          </w:rPr>
          <w:delText xml:space="preserve">There </w:delText>
        </w:r>
      </w:del>
      <w:ins w:id="476" w:author="Editor" w:date="2021-07-13T23:31:00Z">
        <w:r>
          <w:rPr>
            <w:rFonts w:ascii="Times New Roman" w:hAnsi="Times New Roman" w:cs="Times New Roman"/>
            <w:sz w:val="24"/>
            <w:szCs w:val="24"/>
          </w:rPr>
          <w:t>Th</w:t>
        </w:r>
        <w:r w:rsidR="00A25EFA">
          <w:rPr>
            <w:rFonts w:ascii="Times New Roman" w:hAnsi="Times New Roman" w:cs="Times New Roman"/>
            <w:sz w:val="24"/>
            <w:szCs w:val="24"/>
          </w:rPr>
          <w:t>eir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77" w:author="Editor" w:date="2021-07-13T23:20:00Z">
        <w:r>
          <w:rPr>
            <w:rFonts w:ascii="Times New Roman" w:hAnsi="Times New Roman" w:cs="Times New Roman"/>
            <w:sz w:val="24"/>
            <w:szCs w:val="24"/>
          </w:rPr>
          <w:delText xml:space="preserve">were significant differences in survival </w:delText>
        </w:r>
      </w:del>
      <w:r>
        <w:rPr>
          <w:rFonts w:ascii="Times New Roman" w:hAnsi="Times New Roman" w:cs="Times New Roman"/>
          <w:sz w:val="24"/>
          <w:szCs w:val="24"/>
        </w:rPr>
        <w:t>rates</w:t>
      </w:r>
      <w:ins w:id="478" w:author="Editor" w:date="2021-07-13T23:20:00Z">
        <w:r w:rsidR="00EB7116" w:rsidRPr="00DC146A">
          <w:rPr>
            <w:rFonts w:ascii="Times New Roman" w:hAnsi="Times New Roman" w:cs="Times New Roman"/>
            <w:sz w:val="24"/>
            <w:szCs w:val="24"/>
          </w:rPr>
          <w:t xml:space="preserve"> of survival differed significantly</w:t>
        </w:r>
      </w:ins>
      <w:r>
        <w:rPr>
          <w:rFonts w:ascii="Times New Roman" w:hAnsi="Times New Roman" w:cs="Times New Roman"/>
          <w:sz w:val="24"/>
          <w:szCs w:val="24"/>
        </w:rPr>
        <w:t xml:space="preserve">. The ROC analysis of the four models showed that the 5-year AUC values of </w:t>
      </w:r>
      <w:ins w:id="479" w:author="Editor" w:date="2021-07-13T23:20:00Z">
        <w:r w:rsidR="00EB7116" w:rsidRPr="00DC146A">
          <w:rPr>
            <w:rFonts w:ascii="Times New Roman" w:hAnsi="Times New Roman" w:cs="Times New Roman"/>
            <w:sz w:val="24"/>
            <w:szCs w:val="24"/>
          </w:rPr>
          <w:t xml:space="preserve">the previously developed </w:t>
        </w:r>
      </w:ins>
      <w:r>
        <w:rPr>
          <w:rFonts w:ascii="Times New Roman" w:hAnsi="Times New Roman" w:cs="Times New Roman"/>
          <w:sz w:val="24"/>
          <w:szCs w:val="24"/>
        </w:rPr>
        <w:t xml:space="preserve">4-gene signature </w:t>
      </w:r>
      <w:ins w:id="480" w:author="Editor" w:date="2021-07-13T23:21:00Z">
        <w:r w:rsidR="00EB7116" w:rsidRPr="00DC146A">
          <w:rPr>
            <w:rFonts w:ascii="Times New Roman" w:hAnsi="Times New Roman" w:cs="Times New Roman"/>
            <w:sz w:val="24"/>
            <w:szCs w:val="24"/>
          </w:rPr>
          <w:t xml:space="preserve">[30], </w:t>
        </w:r>
      </w:ins>
      <w:del w:id="481" w:author="Editor" w:date="2021-07-13T23:21:00Z">
        <w:r>
          <w:rPr>
            <w:rFonts w:ascii="Times New Roman" w:hAnsi="Times New Roman" w:cs="Times New Roman"/>
            <w:sz w:val="24"/>
            <w:szCs w:val="24"/>
          </w:rPr>
          <w:delText xml:space="preserve">(Zheng),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6-gene signature </w:t>
      </w:r>
      <w:del w:id="482" w:author="Editor" w:date="2021-07-13T23:21:00Z">
        <w:r>
          <w:rPr>
            <w:rFonts w:ascii="Times New Roman" w:hAnsi="Times New Roman" w:cs="Times New Roman"/>
            <w:sz w:val="24"/>
            <w:szCs w:val="24"/>
          </w:rPr>
          <w:delText>(Ke)</w:delText>
        </w:r>
      </w:del>
      <w:ins w:id="483" w:author="Editor" w:date="2021-07-13T23:21:00Z">
        <w:r w:rsidR="00EB7116" w:rsidRPr="00DC146A">
          <w:rPr>
            <w:rFonts w:ascii="Times New Roman" w:hAnsi="Times New Roman" w:cs="Times New Roman"/>
            <w:sz w:val="24"/>
            <w:szCs w:val="24"/>
          </w:rPr>
          <w:t>[31],</w:t>
        </w:r>
      </w:ins>
      <w:r>
        <w:rPr>
          <w:rFonts w:ascii="Times New Roman" w:hAnsi="Times New Roman" w:cs="Times New Roman"/>
          <w:sz w:val="24"/>
          <w:szCs w:val="24"/>
        </w:rPr>
        <w:t xml:space="preserve"> and 6-gene signature </w:t>
      </w:r>
      <w:del w:id="484" w:author="Editor" w:date="2021-07-13T23:21:00Z">
        <w:r>
          <w:rPr>
            <w:rFonts w:ascii="Times New Roman" w:hAnsi="Times New Roman" w:cs="Times New Roman"/>
            <w:sz w:val="24"/>
            <w:szCs w:val="24"/>
          </w:rPr>
          <w:delText>(Liu)</w:delText>
        </w:r>
      </w:del>
      <w:ins w:id="485" w:author="Editor" w:date="2021-07-13T23:21:00Z">
        <w:r w:rsidR="00EB7116" w:rsidRPr="00DC146A">
          <w:rPr>
            <w:rFonts w:ascii="Times New Roman" w:hAnsi="Times New Roman" w:cs="Times New Roman"/>
            <w:sz w:val="24"/>
            <w:szCs w:val="24"/>
          </w:rPr>
          <w:t>[32]</w:t>
        </w:r>
      </w:ins>
      <w:r>
        <w:rPr>
          <w:rFonts w:ascii="Times New Roman" w:hAnsi="Times New Roman" w:cs="Times New Roman"/>
          <w:sz w:val="24"/>
          <w:szCs w:val="24"/>
        </w:rPr>
        <w:t xml:space="preserve"> were lower than </w:t>
      </w:r>
      <w:del w:id="486" w:author="Editor" w:date="2021-07-13T23:21:00Z">
        <w:r>
          <w:rPr>
            <w:rFonts w:ascii="Times New Roman" w:hAnsi="Times New Roman" w:cs="Times New Roman"/>
            <w:sz w:val="24"/>
            <w:szCs w:val="24"/>
          </w:rPr>
          <w:delText xml:space="preserve">our </w:delText>
        </w:r>
      </w:del>
      <w:ins w:id="487" w:author="Editor" w:date="2021-07-13T23:21:00Z">
        <w:r w:rsidR="00EB7116" w:rsidRPr="00DC146A">
          <w:rPr>
            <w:rFonts w:ascii="Times New Roman" w:hAnsi="Times New Roman" w:cs="Times New Roman"/>
            <w:sz w:val="24"/>
            <w:szCs w:val="24"/>
          </w:rPr>
          <w:t>this newly developed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model</w:t>
      </w:r>
      <w:ins w:id="488" w:author="Editor" w:date="2021-07-13T23:21:00Z">
        <w:r w:rsidR="00EB7116" w:rsidRPr="00DC146A">
          <w:rPr>
            <w:rFonts w:ascii="Times New Roman" w:hAnsi="Times New Roman" w:cs="Times New Roman"/>
            <w:sz w:val="24"/>
            <w:szCs w:val="24"/>
          </w:rPr>
          <w:t xml:space="preserve"> in this study,</w:t>
        </w:r>
      </w:ins>
      <w:del w:id="489" w:author="Editor" w:date="2021-07-13T23:21:00Z">
        <w:r>
          <w:rPr>
            <w:rFonts w:ascii="Times New Roman" w:hAnsi="Times New Roman" w:cs="Times New Roman"/>
            <w:sz w:val="24"/>
            <w:szCs w:val="24"/>
          </w:rPr>
          <w:delText>, which</w:delText>
        </w:r>
      </w:del>
      <w:ins w:id="490" w:author="Editor" w:date="2021-07-13T23:21:00Z">
        <w:r w:rsidR="00EB7116" w:rsidRPr="00DC14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91" w:author="Editor" w:date="2021-07-13T23:22:00Z">
        <w:r w:rsidR="00EB7116" w:rsidRPr="00DC146A">
          <w:rPr>
            <w:rFonts w:ascii="Times New Roman" w:hAnsi="Times New Roman" w:cs="Times New Roman"/>
            <w:sz w:val="24"/>
            <w:szCs w:val="24"/>
          </w:rPr>
          <w:t>indicating</w:t>
        </w:r>
      </w:ins>
      <w:del w:id="492" w:author="Editor" w:date="2021-07-13T23:22:00Z">
        <w:r>
          <w:rPr>
            <w:rFonts w:ascii="Times New Roman" w:hAnsi="Times New Roman" w:cs="Times New Roman"/>
            <w:sz w:val="24"/>
            <w:szCs w:val="24"/>
          </w:rPr>
          <w:delText xml:space="preserve"> indicated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that </w:t>
      </w:r>
      <w:del w:id="493" w:author="Editor" w:date="2021-07-13T23:21:00Z">
        <w:r>
          <w:rPr>
            <w:rFonts w:ascii="Times New Roman" w:hAnsi="Times New Roman" w:cs="Times New Roman"/>
            <w:sz w:val="24"/>
            <w:szCs w:val="24"/>
          </w:rPr>
          <w:delText xml:space="preserve">our </w:delText>
        </w:r>
      </w:del>
      <w:ins w:id="494" w:author="Editor" w:date="2021-07-13T23:21:00Z">
        <w:r w:rsidR="00EB7116" w:rsidRPr="00DC146A">
          <w:rPr>
            <w:rFonts w:ascii="Times New Roman" w:hAnsi="Times New Roman" w:cs="Times New Roman"/>
            <w:sz w:val="24"/>
            <w:szCs w:val="24"/>
          </w:rPr>
          <w:t>this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model </w:t>
      </w:r>
      <w:del w:id="495" w:author="Editor" w:date="2021-07-13T23:21:00Z">
        <w:r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96" w:author="Editor" w:date="2021-07-13T23:21:00Z">
        <w:r w:rsidR="00EB7116" w:rsidRPr="00DC146A">
          <w:rPr>
            <w:rFonts w:ascii="Times New Roman" w:hAnsi="Times New Roman" w:cs="Times New Roman"/>
            <w:sz w:val="24"/>
            <w:szCs w:val="24"/>
          </w:rPr>
          <w:t>is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more reasonable and effective with a reasonable number of genes. </w:t>
      </w:r>
      <w:del w:id="497" w:author="Editor" w:date="2021-07-13T23:22:00Z">
        <w:r>
          <w:rPr>
            <w:rFonts w:ascii="Times New Roman" w:hAnsi="Times New Roman" w:cs="Times New Roman"/>
            <w:sz w:val="24"/>
            <w:szCs w:val="24"/>
          </w:rPr>
          <w:delText>Besides</w:delText>
        </w:r>
      </w:del>
      <w:ins w:id="498" w:author="Editor" w:date="2021-07-13T23:22:00Z">
        <w:r w:rsidR="00EB7116" w:rsidRPr="00DC146A">
          <w:rPr>
            <w:rFonts w:ascii="Times New Roman" w:hAnsi="Times New Roman" w:cs="Times New Roman"/>
            <w:sz w:val="24"/>
            <w:szCs w:val="24"/>
          </w:rPr>
          <w:t>Moreover</w:t>
        </w:r>
      </w:ins>
      <w:r>
        <w:rPr>
          <w:rFonts w:ascii="Times New Roman" w:hAnsi="Times New Roman" w:cs="Times New Roman"/>
          <w:sz w:val="24"/>
          <w:szCs w:val="24"/>
        </w:rPr>
        <w:t xml:space="preserve">, the C-index values of our </w:t>
      </w:r>
      <w:del w:id="499" w:author="Editor" w:date="2021-07-13T21:45:00Z">
        <w:r>
          <w:rPr>
            <w:rFonts w:ascii="Times New Roman" w:hAnsi="Times New Roman" w:cs="Times New Roman"/>
            <w:sz w:val="24"/>
            <w:szCs w:val="24"/>
          </w:rPr>
          <w:delText>RiskScore</w:delText>
        </w:r>
      </w:del>
      <w:ins w:id="500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Risk Score</w:t>
        </w:r>
      </w:ins>
      <w:r>
        <w:rPr>
          <w:rFonts w:ascii="Times New Roman" w:hAnsi="Times New Roman" w:cs="Times New Roman"/>
          <w:sz w:val="24"/>
          <w:szCs w:val="24"/>
        </w:rPr>
        <w:t xml:space="preserve"> model were higher than those of the other three models, </w:t>
      </w:r>
      <w:del w:id="501" w:author="Editor" w:date="2021-07-13T23:22:00Z">
        <w:r>
          <w:rPr>
            <w:rFonts w:ascii="Times New Roman" w:hAnsi="Times New Roman" w:cs="Times New Roman"/>
            <w:sz w:val="24"/>
            <w:szCs w:val="24"/>
          </w:rPr>
          <w:delText>proving the good performance of our model.</w:delText>
        </w:r>
      </w:del>
      <w:ins w:id="502" w:author="Editor" w:date="2021-07-13T23:22:00Z">
        <w:r w:rsidR="00EB7116" w:rsidRPr="00DC146A">
          <w:rPr>
            <w:rFonts w:ascii="Times New Roman" w:hAnsi="Times New Roman" w:cs="Times New Roman"/>
            <w:sz w:val="24"/>
            <w:szCs w:val="24"/>
          </w:rPr>
          <w:t>demonstrating the new model’s superior performance.</w:t>
        </w:r>
      </w:ins>
    </w:p>
    <w:p w:rsidR="00000000" w:rsidRDefault="00634400" w:rsidP="00CA0B07">
      <w:pPr>
        <w:spacing w:beforeLines="50" w:afterLines="50"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pPrChange w:id="503" w:author="Editor" w:date="2021-08-25T19:52:00Z">
          <w:pPr>
            <w:spacing w:beforeLines="50" w:afterLines="50" w:line="360" w:lineRule="auto"/>
            <w:ind w:firstLineChars="200" w:firstLine="480"/>
          </w:pPr>
        </w:pPrChange>
      </w:pPr>
      <w:ins w:id="504" w:author="Editor" w:date="2021-07-13T22:39:00Z">
        <w:r w:rsidRPr="00DC146A">
          <w:rPr>
            <w:rFonts w:ascii="Times New Roman" w:hAnsi="Times New Roman" w:cs="Times New Roman"/>
            <w:sz w:val="24"/>
            <w:szCs w:val="24"/>
          </w:rPr>
          <w:t xml:space="preserve">PD-L1 expression, tumor mutation burden (TMB), and DNA mismatch repair defects have all been </w:t>
        </w:r>
        <w:commentRangeStart w:id="505"/>
        <w:r w:rsidRPr="00DC146A">
          <w:rPr>
            <w:rFonts w:ascii="Times New Roman" w:hAnsi="Times New Roman" w:cs="Times New Roman"/>
            <w:sz w:val="24"/>
            <w:szCs w:val="24"/>
          </w:rPr>
          <w:t>identified as genetic markers associated with cancer immunotherapy response [69-71].</w:t>
        </w:r>
      </w:ins>
      <w:del w:id="506" w:author="Editor" w:date="2021-07-13T22:39:00Z">
        <w:r w:rsidR="00A5523C">
          <w:rPr>
            <w:rFonts w:ascii="Times New Roman" w:hAnsi="Times New Roman" w:cs="Times New Roman"/>
            <w:sz w:val="24"/>
            <w:szCs w:val="24"/>
          </w:rPr>
          <w:delText>Researchers have identified several genetic markers associated with cancer immunotherapy responsiveness</w:delText>
        </w:r>
      </w:del>
      <w:commentRangeEnd w:id="505"/>
      <w:r w:rsidR="00A5523C" w:rsidRPr="00A5523C">
        <w:rPr>
          <w:rStyle w:val="CommentReference"/>
          <w:rFonts w:ascii="Times New Roman" w:hAnsi="Times New Roman" w:cs="Times New Roman"/>
          <w:sz w:val="24"/>
          <w:szCs w:val="24"/>
          <w:rPrChange w:id="507" w:author="Editor" w:date="2021-07-13T23:23:00Z">
            <w:rPr>
              <w:rStyle w:val="CommentReference"/>
            </w:rPr>
          </w:rPrChange>
        </w:rPr>
        <w:commentReference w:id="505"/>
      </w:r>
      <w:del w:id="508" w:author="Editor" w:date="2021-07-13T22:39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, such as PD-L1 expression, tumor mutation burden (TMB), and DNA mismatch repair defects [69-71]. </w:delText>
        </w:r>
      </w:del>
      <w:r w:rsidR="00A5523C">
        <w:rPr>
          <w:rFonts w:ascii="Times New Roman" w:hAnsi="Times New Roman" w:cs="Times New Roman"/>
          <w:sz w:val="24"/>
          <w:szCs w:val="24"/>
        </w:rPr>
        <w:t xml:space="preserve">In 2020, the NCCN guidelines </w:t>
      </w:r>
      <w:del w:id="509" w:author="Editor" w:date="2021-07-13T22:39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prioritized </w:delText>
        </w:r>
      </w:del>
      <w:ins w:id="510" w:author="Editor" w:date="2021-07-13T22:40:00Z">
        <w:r w:rsidRPr="00DC146A">
          <w:rPr>
            <w:rFonts w:ascii="Times New Roman" w:hAnsi="Times New Roman" w:cs="Times New Roman"/>
            <w:sz w:val="24"/>
            <w:szCs w:val="24"/>
          </w:rPr>
          <w:t>emphasized</w:t>
        </w:r>
      </w:ins>
      <w:ins w:id="511" w:author="Editor" w:date="2021-07-13T22:39:00Z">
        <w:r w:rsidR="00A5523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the use of atezolizumab and bevacizumab combination therapy [5], </w:t>
      </w:r>
      <w:del w:id="512" w:author="Editor" w:date="2021-07-13T22:40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but </w:delText>
        </w:r>
      </w:del>
      <w:ins w:id="513" w:author="Editor" w:date="2021-07-13T22:40:00Z">
        <w:r w:rsidRPr="00DC146A">
          <w:rPr>
            <w:rFonts w:ascii="Times New Roman" w:hAnsi="Times New Roman" w:cs="Times New Roman"/>
            <w:sz w:val="24"/>
            <w:szCs w:val="24"/>
          </w:rPr>
          <w:t>although</w:t>
        </w:r>
        <w:r w:rsidR="00A5523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the current </w:t>
      </w:r>
      <w:del w:id="514" w:author="Editor" w:date="2021-07-13T22:40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use of </w:delText>
        </w:r>
      </w:del>
      <w:r w:rsidR="00A5523C">
        <w:rPr>
          <w:rFonts w:ascii="Times New Roman" w:hAnsi="Times New Roman" w:cs="Times New Roman"/>
          <w:sz w:val="24"/>
          <w:szCs w:val="24"/>
        </w:rPr>
        <w:t xml:space="preserve">immunotherapy for HCC </w:t>
      </w:r>
      <w:del w:id="515" w:author="Editor" w:date="2021-07-13T21:44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516" w:author="Editor" w:date="2021-07-13T21:44:00Z">
        <w:r w:rsidR="00E47FE3" w:rsidRPr="00DC146A">
          <w:rPr>
            <w:rFonts w:ascii="Times New Roman" w:hAnsi="Times New Roman" w:cs="Times New Roman"/>
            <w:sz w:val="24"/>
            <w:szCs w:val="24"/>
          </w:rPr>
          <w:t>is</w:t>
        </w:r>
        <w:r w:rsidR="00A5523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limited in terms of effective predictive markers [72, 73]. The prediction of immunotherapy efficacy by the 4-genes model was explored by the immunotherapy dataset (Imvigor210), </w:t>
      </w:r>
      <w:del w:id="517" w:author="Editor" w:date="2021-07-13T22:43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showing </w:delText>
        </w:r>
      </w:del>
      <w:ins w:id="518" w:author="Editor" w:date="2021-07-13T22:43:00Z">
        <w:r w:rsidR="00B83076" w:rsidRPr="00DC146A">
          <w:rPr>
            <w:rFonts w:ascii="Times New Roman" w:hAnsi="Times New Roman" w:cs="Times New Roman"/>
            <w:sz w:val="24"/>
            <w:szCs w:val="24"/>
          </w:rPr>
          <w:t>which revealed</w:t>
        </w:r>
        <w:r w:rsidR="00A5523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that patients in the CR group had a significantly lower </w:t>
      </w:r>
      <w:del w:id="519" w:author="Editor" w:date="2021-07-13T21:45:00Z">
        <w:r w:rsidR="00A5523C">
          <w:rPr>
            <w:rFonts w:ascii="Times New Roman" w:hAnsi="Times New Roman" w:cs="Times New Roman"/>
            <w:sz w:val="24"/>
            <w:szCs w:val="24"/>
          </w:rPr>
          <w:delText>RiskScore</w:delText>
        </w:r>
      </w:del>
      <w:ins w:id="520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Risk Score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 than the PD group</w:t>
      </w:r>
      <w:ins w:id="521" w:author="Editor" w:date="2021-07-13T22:43:00Z">
        <w:r w:rsidR="00B83076" w:rsidRPr="00DC146A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522" w:author="Editor" w:date="2021-07-13T22:43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, that </w:delText>
        </w:r>
      </w:del>
      <w:del w:id="523" w:author="Editor" w:date="2021-07-13T22:44:00Z">
        <w:r w:rsidR="00A5523C">
          <w:rPr>
            <w:rFonts w:ascii="Times New Roman" w:hAnsi="Times New Roman" w:cs="Times New Roman"/>
            <w:sz w:val="24"/>
            <w:szCs w:val="24"/>
          </w:rPr>
          <w:delText>higher</w:delText>
        </w:r>
      </w:del>
      <w:ins w:id="524" w:author="Editor" w:date="2021-07-13T22:44:00Z">
        <w:r w:rsidR="00B83076" w:rsidRPr="00DC146A">
          <w:rPr>
            <w:rFonts w:ascii="Times New Roman" w:hAnsi="Times New Roman" w:cs="Times New Roman"/>
            <w:sz w:val="24"/>
            <w:szCs w:val="24"/>
          </w:rPr>
          <w:t>The higher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 </w:t>
      </w:r>
      <w:del w:id="525" w:author="Editor" w:date="2021-07-13T21:45:00Z">
        <w:r w:rsidR="00A5523C">
          <w:rPr>
            <w:rFonts w:ascii="Times New Roman" w:hAnsi="Times New Roman" w:cs="Times New Roman"/>
            <w:sz w:val="24"/>
            <w:szCs w:val="24"/>
          </w:rPr>
          <w:delText>RiskScore</w:delText>
        </w:r>
      </w:del>
      <w:ins w:id="526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Risk Score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 values were associated with poorer survival</w:t>
      </w:r>
      <w:ins w:id="527" w:author="Editor" w:date="2021-07-13T22:44:00Z">
        <w:r w:rsidR="00B83076" w:rsidRPr="00DC146A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528" w:author="Editor" w:date="2021-07-13T22:44:00Z">
        <w:r w:rsidR="00A5523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A5523C">
        <w:rPr>
          <w:rFonts w:ascii="Times New Roman" w:hAnsi="Times New Roman" w:cs="Times New Roman"/>
          <w:sz w:val="24"/>
          <w:szCs w:val="24"/>
        </w:rPr>
        <w:t xml:space="preserve"> </w:t>
      </w:r>
      <w:del w:id="529" w:author="Editor" w:date="2021-07-13T22:44:00Z">
        <w:r w:rsidR="00A5523C">
          <w:rPr>
            <w:rFonts w:ascii="Times New Roman" w:hAnsi="Times New Roman" w:cs="Times New Roman"/>
            <w:sz w:val="24"/>
            <w:szCs w:val="24"/>
          </w:rPr>
          <w:delText>and that</w:delText>
        </w:r>
      </w:del>
      <w:ins w:id="530" w:author="Editor" w:date="2021-07-13T22:44:00Z">
        <w:r w:rsidR="00B83076" w:rsidRPr="00DC146A">
          <w:rPr>
            <w:rFonts w:ascii="Times New Roman" w:hAnsi="Times New Roman" w:cs="Times New Roman"/>
            <w:sz w:val="24"/>
            <w:szCs w:val="24"/>
          </w:rPr>
          <w:t xml:space="preserve">Moreover, </w:t>
        </w:r>
      </w:ins>
      <w:del w:id="531" w:author="Editor" w:date="2021-07-13T22:44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5523C">
        <w:rPr>
          <w:rFonts w:ascii="Times New Roman" w:hAnsi="Times New Roman" w:cs="Times New Roman"/>
          <w:sz w:val="24"/>
          <w:szCs w:val="24"/>
        </w:rPr>
        <w:t xml:space="preserve">the proportion of samples with immunotherapy response (CR+PR) was smaller in the high-risk group than in the low-risk group (18% </w:t>
      </w:r>
      <w:del w:id="532" w:author="Editor" w:date="2021-07-13T22:48:00Z">
        <w:r w:rsidR="00A5523C">
          <w:rPr>
            <w:rFonts w:ascii="Times New Roman" w:hAnsi="Times New Roman" w:cs="Times New Roman"/>
            <w:sz w:val="24"/>
            <w:szCs w:val="24"/>
          </w:rPr>
          <w:delText>vs</w:delText>
        </w:r>
      </w:del>
      <w:ins w:id="533" w:author="Editor" w:date="2021-07-13T22:48:00Z">
        <w:r w:rsidR="00A666D8" w:rsidRPr="00DC146A">
          <w:rPr>
            <w:rFonts w:ascii="Times New Roman" w:hAnsi="Times New Roman" w:cs="Times New Roman"/>
            <w:sz w:val="24"/>
            <w:szCs w:val="24"/>
          </w:rPr>
          <w:t>vs.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 26%), which </w:t>
      </w:r>
      <w:del w:id="534" w:author="Editor" w:date="2021-07-13T22:44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collectively </w:delText>
        </w:r>
      </w:del>
      <w:r w:rsidR="00A5523C">
        <w:rPr>
          <w:rFonts w:ascii="Times New Roman" w:hAnsi="Times New Roman" w:cs="Times New Roman"/>
          <w:sz w:val="24"/>
          <w:szCs w:val="24"/>
        </w:rPr>
        <w:t>suggested that HCC patients from the high</w:t>
      </w:r>
      <w:ins w:id="535" w:author="Editor" w:date="2021-07-13T23:31:00Z">
        <w:r w:rsidR="00A25EFA">
          <w:rPr>
            <w:rFonts w:ascii="Times New Roman" w:hAnsi="Times New Roman" w:cs="Times New Roman"/>
            <w:sz w:val="24"/>
            <w:szCs w:val="24"/>
          </w:rPr>
          <w:t>-</w:t>
        </w:r>
      </w:ins>
      <w:del w:id="536" w:author="Editor" w:date="2021-07-13T23:31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537" w:author="Editor" w:date="2021-07-13T21:45:00Z">
        <w:r w:rsidR="00A5523C">
          <w:rPr>
            <w:rFonts w:ascii="Times New Roman" w:hAnsi="Times New Roman" w:cs="Times New Roman"/>
            <w:sz w:val="24"/>
            <w:szCs w:val="24"/>
          </w:rPr>
          <w:delText>RiskScore</w:delText>
        </w:r>
      </w:del>
      <w:ins w:id="538" w:author="Editor" w:date="2021-07-13T21:45:00Z">
        <w:r w:rsidR="00E47FE3" w:rsidRPr="00DC146A">
          <w:rPr>
            <w:rFonts w:ascii="Times New Roman" w:hAnsi="Times New Roman" w:cs="Times New Roman"/>
            <w:sz w:val="24"/>
            <w:szCs w:val="24"/>
          </w:rPr>
          <w:t>Risk Score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 group may </w:t>
      </w:r>
      <w:commentRangeStart w:id="539"/>
      <w:ins w:id="540" w:author="Editor" w:date="2021-07-13T22:45:00Z">
        <w:r w:rsidR="00B83076" w:rsidRPr="00DC146A">
          <w:rPr>
            <w:rFonts w:ascii="Times New Roman" w:hAnsi="Times New Roman" w:cs="Times New Roman"/>
            <w:sz w:val="24"/>
            <w:szCs w:val="24"/>
          </w:rPr>
          <w:t xml:space="preserve">not </w:t>
        </w:r>
      </w:ins>
      <w:r w:rsidR="00A5523C">
        <w:rPr>
          <w:rFonts w:ascii="Times New Roman" w:hAnsi="Times New Roman" w:cs="Times New Roman"/>
          <w:sz w:val="24"/>
          <w:szCs w:val="24"/>
        </w:rPr>
        <w:t xml:space="preserve">respond </w:t>
      </w:r>
      <w:del w:id="541" w:author="Editor" w:date="2021-07-13T22:45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worse </w:delText>
        </w:r>
      </w:del>
      <w:ins w:id="542" w:author="Editor" w:date="2021-07-13T22:45:00Z">
        <w:r w:rsidR="00B83076" w:rsidRPr="00DC146A">
          <w:rPr>
            <w:rFonts w:ascii="Times New Roman" w:hAnsi="Times New Roman" w:cs="Times New Roman"/>
            <w:sz w:val="24"/>
            <w:szCs w:val="24"/>
          </w:rPr>
          <w:t xml:space="preserve">effectively </w:t>
        </w:r>
      </w:ins>
      <w:r w:rsidR="00A5523C">
        <w:rPr>
          <w:rFonts w:ascii="Times New Roman" w:hAnsi="Times New Roman" w:cs="Times New Roman"/>
          <w:sz w:val="24"/>
          <w:szCs w:val="24"/>
        </w:rPr>
        <w:t>to immunotherapy</w:t>
      </w:r>
      <w:ins w:id="543" w:author="Editor" w:date="2021-07-13T22:45:00Z">
        <w:r w:rsidR="00B83076" w:rsidRPr="00DC146A">
          <w:rPr>
            <w:rFonts w:ascii="Times New Roman" w:hAnsi="Times New Roman" w:cs="Times New Roman"/>
            <w:sz w:val="24"/>
            <w:szCs w:val="24"/>
          </w:rPr>
          <w:t>;</w:t>
        </w:r>
      </w:ins>
      <w:del w:id="544" w:author="Editor" w:date="2021-07-13T22:45:00Z">
        <w:r w:rsidR="00A5523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A5523C">
        <w:rPr>
          <w:rFonts w:ascii="Times New Roman" w:hAnsi="Times New Roman" w:cs="Times New Roman"/>
          <w:sz w:val="24"/>
          <w:szCs w:val="24"/>
        </w:rPr>
        <w:t xml:space="preserve"> </w:t>
      </w:r>
      <w:del w:id="545" w:author="Editor" w:date="2021-07-13T22:45:00Z">
        <w:r w:rsidR="00A5523C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546" w:author="Editor" w:date="2021-07-13T22:45:00Z">
        <w:r w:rsidR="00B83076" w:rsidRPr="00DC146A">
          <w:rPr>
            <w:rFonts w:ascii="Times New Roman" w:hAnsi="Times New Roman" w:cs="Times New Roman"/>
            <w:sz w:val="24"/>
            <w:szCs w:val="24"/>
          </w:rPr>
          <w:t>this needs to be investigated in fu</w:t>
        </w:r>
      </w:ins>
      <w:ins w:id="547" w:author="Editor" w:date="2021-07-13T22:46:00Z">
        <w:r w:rsidR="00B83076" w:rsidRPr="00DC146A">
          <w:rPr>
            <w:rFonts w:ascii="Times New Roman" w:hAnsi="Times New Roman" w:cs="Times New Roman"/>
            <w:sz w:val="24"/>
            <w:szCs w:val="24"/>
          </w:rPr>
          <w:t>ture clinical trials</w:t>
        </w:r>
        <w:commentRangeEnd w:id="539"/>
        <w:r w:rsidR="00A5523C" w:rsidRPr="00A5523C">
          <w:rPr>
            <w:rStyle w:val="CommentReference"/>
            <w:rFonts w:ascii="Times New Roman" w:hAnsi="Times New Roman" w:cs="Times New Roman"/>
            <w:sz w:val="24"/>
            <w:szCs w:val="24"/>
            <w:rPrChange w:id="548" w:author="Editor" w:date="2021-07-13T23:23:00Z">
              <w:rPr>
                <w:rStyle w:val="CommentReference"/>
              </w:rPr>
            </w:rPrChange>
          </w:rPr>
          <w:commentReference w:id="539"/>
        </w:r>
        <w:r w:rsidR="00B83076" w:rsidRPr="00DC146A">
          <w:rPr>
            <w:rFonts w:ascii="Times New Roman" w:hAnsi="Times New Roman" w:cs="Times New Roman"/>
            <w:sz w:val="24"/>
            <w:szCs w:val="24"/>
          </w:rPr>
          <w:t>.</w:t>
        </w:r>
      </w:ins>
      <w:del w:id="549" w:author="Editor" w:date="2021-07-13T22:45:00Z">
        <w:r w:rsidR="00A5523C">
          <w:rPr>
            <w:rFonts w:ascii="Times New Roman" w:hAnsi="Times New Roman" w:cs="Times New Roman"/>
            <w:sz w:val="24"/>
            <w:szCs w:val="24"/>
          </w:rPr>
          <w:delText>will need to be tested in future clinical trials.</w:delText>
        </w:r>
      </w:del>
    </w:p>
    <w:p w:rsidR="00D05013" w:rsidRDefault="00D05013" w:rsidP="00CA0B07">
      <w:pPr>
        <w:spacing w:beforeLines="50" w:afterLines="50" w:line="276" w:lineRule="auto"/>
        <w:rPr>
          <w:rFonts w:ascii="Times New Roman" w:hAnsi="Times New Roman" w:cs="Times New Roman"/>
          <w:sz w:val="24"/>
          <w:szCs w:val="24"/>
        </w:rPr>
        <w:pPrChange w:id="550" w:author="Editor" w:date="2021-08-25T19:52:00Z">
          <w:pPr>
            <w:spacing w:beforeLines="50" w:afterLines="50" w:line="360" w:lineRule="auto"/>
          </w:pPr>
        </w:pPrChange>
      </w:pPr>
    </w:p>
    <w:sectPr w:rsidR="00D05013" w:rsidSect="0019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Editor" w:date="2021-07-13T23:09:00Z" w:initials="Editor">
    <w:p w:rsidR="00E47FE3" w:rsidRDefault="00E47FE3" w:rsidP="00E47FE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I have edited </w:t>
      </w:r>
      <w:r>
        <w:t>to eliminate e</w:t>
      </w:r>
      <w:r>
        <w:rPr>
          <w:rFonts w:hint="eastAsia"/>
        </w:rPr>
        <w:t>rrors in grammar, spelling, and punctuation as well as refining word choice and sentence structure to improve tone</w:t>
      </w:r>
      <w:r>
        <w:t>,</w:t>
      </w:r>
      <w:r>
        <w:rPr>
          <w:rFonts w:hint="eastAsia"/>
        </w:rPr>
        <w:t xml:space="preserve"> flow and clarity </w:t>
      </w:r>
    </w:p>
    <w:p w:rsidR="00E47FE3" w:rsidRDefault="00E47FE3" w:rsidP="00E47FE3">
      <w:pPr>
        <w:pStyle w:val="CommentText"/>
      </w:pPr>
    </w:p>
    <w:p w:rsidR="00E47FE3" w:rsidRDefault="00E47FE3" w:rsidP="00E47FE3">
      <w:pPr>
        <w:pStyle w:val="CommentText"/>
      </w:pPr>
      <w:r>
        <w:t xml:space="preserve">Specifically, there were a significant number of article errors and verb tense issues, and a lot of my revisions were focused on these issues. </w:t>
      </w:r>
    </w:p>
    <w:p w:rsidR="00E47FE3" w:rsidRDefault="00E47FE3" w:rsidP="00E47FE3">
      <w:pPr>
        <w:pStyle w:val="CommentText"/>
      </w:pPr>
    </w:p>
    <w:p w:rsidR="00E47FE3" w:rsidRDefault="00E47FE3" w:rsidP="00E47FE3">
      <w:pPr>
        <w:pStyle w:val="CommentText"/>
      </w:pPr>
      <w:r>
        <w:t>Please</w:t>
      </w:r>
      <w:r>
        <w:rPr>
          <w:rFonts w:hint="eastAsia"/>
        </w:rPr>
        <w:t xml:space="preserve"> review </w:t>
      </w:r>
      <w:r>
        <w:t xml:space="preserve">all of my </w:t>
      </w:r>
      <w:r>
        <w:rPr>
          <w:rFonts w:hint="eastAsia"/>
        </w:rPr>
        <w:t>comments before deleting or accepting the revisions.</w:t>
      </w:r>
    </w:p>
    <w:p w:rsidR="00E47FE3" w:rsidRDefault="00E47FE3">
      <w:pPr>
        <w:pStyle w:val="CommentText"/>
      </w:pPr>
    </w:p>
  </w:comment>
  <w:comment w:id="45" w:author="Editor" w:date="2021-07-13T23:09:00Z" w:initials="Editor">
    <w:p w:rsidR="003313BD" w:rsidRDefault="003313BD">
      <w:pPr>
        <w:pStyle w:val="CommentText"/>
      </w:pPr>
      <w:r>
        <w:rPr>
          <w:rStyle w:val="CommentReference"/>
        </w:rPr>
        <w:annotationRef/>
      </w:r>
      <w:r>
        <w:t>Re</w:t>
      </w:r>
      <w:r w:rsidR="00A25EFA">
        <w:t>phrased</w:t>
      </w:r>
      <w:r>
        <w:t xml:space="preserve"> to improve logical flow</w:t>
      </w:r>
    </w:p>
  </w:comment>
  <w:comment w:id="91" w:author="Editor" w:date="2021-07-13T23:09:00Z" w:initials="Editor">
    <w:p w:rsidR="003C0798" w:rsidRDefault="003C0798">
      <w:pPr>
        <w:pStyle w:val="CommentText"/>
      </w:pPr>
      <w:r>
        <w:rPr>
          <w:rStyle w:val="CommentReference"/>
        </w:rPr>
        <w:annotationRef/>
      </w:r>
      <w:r>
        <w:t>This term is a little redundant. Consider deleting.</w:t>
      </w:r>
    </w:p>
  </w:comment>
  <w:comment w:id="105" w:author="Editor" w:date="2021-07-13T23:09:00Z" w:initials="Editor">
    <w:p w:rsidR="00262372" w:rsidRDefault="00262372" w:rsidP="00262372">
      <w:pPr>
        <w:widowControl/>
        <w:shd w:val="clear" w:color="auto" w:fill="FFFFFF"/>
        <w:spacing w:after="108"/>
        <w:jc w:val="left"/>
        <w:textAlignment w:val="baseline"/>
      </w:pPr>
      <w:r>
        <w:rPr>
          <w:rStyle w:val="CommentReference"/>
        </w:rPr>
        <w:annotationRef/>
      </w:r>
      <w:r>
        <w:t>Keywords should be added to represent the content of the manuscript.</w:t>
      </w:r>
    </w:p>
  </w:comment>
  <w:comment w:id="123" w:author="Editor" w:date="2021-07-13T23:09:00Z" w:initials="Editor">
    <w:p w:rsidR="00262372" w:rsidRDefault="00262372">
      <w:pPr>
        <w:pStyle w:val="CommentText"/>
      </w:pPr>
      <w:r>
        <w:rPr>
          <w:rStyle w:val="CommentReference"/>
        </w:rPr>
        <w:annotationRef/>
      </w:r>
      <w:r>
        <w:t xml:space="preserve">Writing too many nouns together affects the readability of the sentence. </w:t>
      </w:r>
    </w:p>
  </w:comment>
  <w:comment w:id="158" w:author="Editor" w:date="2021-07-13T23:09:00Z" w:initials="Editor">
    <w:p w:rsidR="00AF2A4B" w:rsidRDefault="00AF2A4B">
      <w:pPr>
        <w:pStyle w:val="CommentText"/>
      </w:pPr>
      <w:r>
        <w:rPr>
          <w:rStyle w:val="CommentReference"/>
        </w:rPr>
        <w:annotationRef/>
      </w:r>
      <w:r>
        <w:t>I have separated the sentences here because it became too convoluted. To present a complex idea, it is better to split the sentences to maintain good sentence-to-sentence flow.</w:t>
      </w:r>
    </w:p>
  </w:comment>
  <w:comment w:id="169" w:author="Editor" w:date="2021-07-13T23:09:00Z" w:initials="Editor">
    <w:p w:rsidR="00AA7760" w:rsidRDefault="00AA7760">
      <w:pPr>
        <w:pStyle w:val="CommentText"/>
      </w:pPr>
      <w:r>
        <w:rPr>
          <w:rStyle w:val="CommentReference"/>
        </w:rPr>
        <w:annotationRef/>
      </w:r>
      <w:r>
        <w:t>To express clarity, I suggested this alternative.</w:t>
      </w:r>
    </w:p>
  </w:comment>
  <w:comment w:id="204" w:author="Editor" w:date="2021-07-13T23:09:00Z" w:initials="Editor">
    <w:p w:rsidR="00C6271F" w:rsidRDefault="00C6271F">
      <w:pPr>
        <w:pStyle w:val="CommentText"/>
      </w:pPr>
      <w:r>
        <w:rPr>
          <w:rStyle w:val="CommentReference"/>
        </w:rPr>
        <w:annotationRef/>
      </w:r>
      <w:r>
        <w:t>Naturalness of phrasing improved.</w:t>
      </w:r>
    </w:p>
  </w:comment>
  <w:comment w:id="226" w:author="Editor" w:date="2021-07-13T23:09:00Z" w:initials="Editor">
    <w:p w:rsidR="00406E38" w:rsidRDefault="00406E38">
      <w:pPr>
        <w:pStyle w:val="CommentText"/>
      </w:pPr>
      <w:r>
        <w:rPr>
          <w:rStyle w:val="CommentReference"/>
        </w:rPr>
        <w:annotationRef/>
      </w:r>
      <w:r>
        <w:t>Mention in full-form while introducing a word for the first time in the text. Later on abbreviations can be used.</w:t>
      </w:r>
    </w:p>
  </w:comment>
  <w:comment w:id="245" w:author="Editor" w:date="2021-07-13T23:09:00Z" w:initials="Editor">
    <w:p w:rsidR="00634400" w:rsidRDefault="00634400">
      <w:pPr>
        <w:pStyle w:val="CommentText"/>
      </w:pPr>
      <w:r>
        <w:rPr>
          <w:rStyle w:val="CommentReference"/>
        </w:rPr>
        <w:annotationRef/>
      </w:r>
      <w:r>
        <w:t>I have edited this</w:t>
      </w:r>
      <w:r w:rsidRPr="00DD7A58">
        <w:t xml:space="preserve"> </w:t>
      </w:r>
      <w:r>
        <w:t>page</w:t>
      </w:r>
      <w:r w:rsidRPr="00DD7A58">
        <w:t xml:space="preserve"> to clarify and strengthen the text’s meaning, creating a better flow for the reader, as well as correcting punctuation throughout</w:t>
      </w:r>
      <w:r>
        <w:t>.</w:t>
      </w:r>
    </w:p>
  </w:comment>
  <w:comment w:id="259" w:author="Editor" w:date="2021-07-13T23:09:00Z" w:initials="Editor">
    <w:p w:rsidR="004457D5" w:rsidRPr="00B0554F" w:rsidRDefault="004457D5" w:rsidP="004457D5">
      <w:pPr>
        <w:rPr>
          <w:rFonts w:ascii="Calibri" w:eastAsia="SimSun" w:hAnsi="Calibri" w:cs="Times New Roman"/>
          <w:sz w:val="24"/>
          <w:lang w:val="en-IN"/>
        </w:rPr>
      </w:pPr>
      <w:r>
        <w:rPr>
          <w:rStyle w:val="CommentReference"/>
        </w:rPr>
        <w:annotationRef/>
      </w:r>
      <w:r>
        <w:rPr>
          <w:rFonts w:ascii="Calibri" w:eastAsia="SimSun" w:hAnsi="Calibri" w:cs="Times New Roman"/>
          <w:sz w:val="24"/>
          <w:lang w:val="en-IN"/>
        </w:rPr>
        <w:t xml:space="preserve">Words like “recently, current” should not be used in a manuscript. </w:t>
      </w:r>
      <w:r w:rsidRPr="00B0554F">
        <w:rPr>
          <w:rFonts w:ascii="Calibri" w:eastAsia="SimSun" w:hAnsi="Calibri" w:cs="Times New Roman"/>
          <w:sz w:val="24"/>
          <w:lang w:val="en-IN"/>
        </w:rPr>
        <w:t>The study is not "present" or "current" in 10 years, when the paper may still be read...</w:t>
      </w:r>
    </w:p>
    <w:p w:rsidR="004457D5" w:rsidRDefault="004457D5">
      <w:pPr>
        <w:pStyle w:val="CommentText"/>
      </w:pPr>
    </w:p>
  </w:comment>
  <w:comment w:id="274" w:author="Editor" w:date="2021-07-13T23:09:00Z" w:initials="Editor">
    <w:p w:rsidR="00634400" w:rsidRDefault="00634400">
      <w:pPr>
        <w:pStyle w:val="CommentText"/>
      </w:pPr>
      <w:r>
        <w:rPr>
          <w:rStyle w:val="CommentReference"/>
        </w:rPr>
        <w:annotationRef/>
      </w:r>
      <w:r>
        <w:t>Rephrased to make the sentence concise.</w:t>
      </w:r>
    </w:p>
  </w:comment>
  <w:comment w:id="290" w:author="Editor" w:date="2021-07-13T23:09:00Z" w:initials="Editor">
    <w:p w:rsidR="004457D5" w:rsidRDefault="004457D5">
      <w:pPr>
        <w:pStyle w:val="CommentText"/>
      </w:pPr>
      <w:r>
        <w:rPr>
          <w:rStyle w:val="CommentReference"/>
        </w:rPr>
        <w:annotationRef/>
      </w:r>
      <w:r>
        <w:rPr>
          <w:rFonts w:ascii="Calibri" w:eastAsia="SimSun" w:hAnsi="Calibri" w:cs="Times New Roman"/>
        </w:rPr>
        <w:t>Sentences rephrase for better clarity. Also, the sentences are separated to make it readable. Too long sentence might confuse the readers.</w:t>
      </w:r>
    </w:p>
  </w:comment>
  <w:comment w:id="319" w:author="Editor" w:date="2021-07-13T23:09:00Z" w:initials="Editor">
    <w:p w:rsidR="004457D5" w:rsidRDefault="004457D5">
      <w:pPr>
        <w:pStyle w:val="CommentText"/>
      </w:pPr>
      <w:r>
        <w:rPr>
          <w:rStyle w:val="CommentReference"/>
        </w:rPr>
        <w:annotationRef/>
      </w:r>
      <w:r w:rsidRPr="00D06BE8">
        <w:rPr>
          <w:rFonts w:ascii="Calibri" w:eastAsia="SimSun" w:hAnsi="Calibri" w:cs="Times New Roman"/>
        </w:rPr>
        <w:t>The edits here were suggested to streamline the flow of text for the reader, and insert missing punctuation.</w:t>
      </w:r>
      <w:r>
        <w:rPr>
          <w:rFonts w:ascii="Calibri" w:eastAsia="SimSun" w:hAnsi="Calibri" w:cs="Times New Roman"/>
        </w:rPr>
        <w:t xml:space="preserve"> Redundant sentences have been rephrased.</w:t>
      </w:r>
    </w:p>
  </w:comment>
  <w:comment w:id="343" w:author="Editor" w:date="2021-07-13T23:09:00Z" w:initials="Editor">
    <w:p w:rsidR="004457D5" w:rsidRDefault="004457D5">
      <w:pPr>
        <w:pStyle w:val="CommentText"/>
      </w:pPr>
      <w:r>
        <w:rPr>
          <w:rStyle w:val="CommentReference"/>
        </w:rPr>
        <w:annotationRef/>
      </w:r>
      <w:r>
        <w:t>This term is a little redundant. Consider deleting.</w:t>
      </w:r>
    </w:p>
  </w:comment>
  <w:comment w:id="372" w:author="Editor" w:date="2021-07-13T23:09:00Z" w:initials="Editor">
    <w:p w:rsidR="007A4990" w:rsidRDefault="007A4990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r>
        <w:rPr>
          <w:rFonts w:ascii="Calibri" w:eastAsia="SimSun" w:hAnsi="Calibri" w:cs="Times New Roman"/>
        </w:rPr>
        <w:t>have separated the sentences to maintain good sentence-to-sentence flow and make it readable.</w:t>
      </w:r>
    </w:p>
  </w:comment>
  <w:comment w:id="393" w:author="Editor" w:date="2021-07-13T23:09:00Z" w:initials="Editor">
    <w:p w:rsidR="007A4990" w:rsidRDefault="007A4990">
      <w:pPr>
        <w:pStyle w:val="CommentText"/>
      </w:pPr>
      <w:r>
        <w:rPr>
          <w:rStyle w:val="CommentReference"/>
        </w:rPr>
        <w:annotationRef/>
      </w:r>
      <w:r>
        <w:t>Separated the se</w:t>
      </w:r>
      <w:r w:rsidR="00A25EFA">
        <w:t>ntences</w:t>
      </w:r>
    </w:p>
  </w:comment>
  <w:comment w:id="414" w:author="Editor" w:date="2021-07-13T23:12:00Z" w:initials="Editor">
    <w:p w:rsidR="00014095" w:rsidRDefault="00014095">
      <w:pPr>
        <w:pStyle w:val="CommentText"/>
      </w:pPr>
      <w:r>
        <w:rPr>
          <w:rStyle w:val="CommentReference"/>
        </w:rPr>
        <w:annotationRef/>
      </w:r>
      <w:r w:rsidRPr="00014095">
        <w:t>Sentence was too long, so I have separated it</w:t>
      </w:r>
      <w:r w:rsidR="00A25EFA">
        <w:t>.</w:t>
      </w:r>
    </w:p>
  </w:comment>
  <w:comment w:id="431" w:author="Editor" w:date="2021-07-13T23:14:00Z" w:initials="Editor">
    <w:p w:rsidR="000B36A4" w:rsidRDefault="000B36A4">
      <w:pPr>
        <w:pStyle w:val="CommentText"/>
      </w:pPr>
      <w:r>
        <w:rPr>
          <w:rStyle w:val="CommentReference"/>
        </w:rPr>
        <w:annotationRef/>
      </w:r>
      <w:r w:rsidRPr="000B36A4">
        <w:t>No need to mention the name of the author in the text</w:t>
      </w:r>
    </w:p>
  </w:comment>
  <w:comment w:id="446" w:author="Editor" w:date="2021-07-13T23:19:00Z" w:initials="Editor">
    <w:p w:rsidR="00EB7116" w:rsidRDefault="00EB7116">
      <w:pPr>
        <w:pStyle w:val="CommentText"/>
      </w:pPr>
      <w:r>
        <w:rPr>
          <w:rStyle w:val="CommentReference"/>
        </w:rPr>
        <w:annotationRef/>
      </w:r>
      <w:r>
        <w:t>I have separated the sentences as it was becoming convoluted. Naturalness of phrasing improved.</w:t>
      </w:r>
    </w:p>
  </w:comment>
  <w:comment w:id="465" w:author="Editor" w:date="2021-07-13T23:18:00Z" w:initials="Editor">
    <w:p w:rsidR="000B36A4" w:rsidRDefault="000B36A4">
      <w:pPr>
        <w:pStyle w:val="CommentText"/>
      </w:pPr>
      <w:r>
        <w:rPr>
          <w:rStyle w:val="CommentReference"/>
        </w:rPr>
        <w:annotationRef/>
      </w:r>
      <w:r>
        <w:t>Author names not needed to mention in the text. Citation no. is enough.</w:t>
      </w:r>
    </w:p>
  </w:comment>
  <w:comment w:id="470" w:author="Editor" w:date="2021-07-13T23:09:00Z" w:initials="Editor">
    <w:p w:rsidR="00B83076" w:rsidRDefault="00B83076" w:rsidP="00B83076">
      <w:pPr>
        <w:pStyle w:val="CommentText"/>
        <w:rPr>
          <w:rFonts w:ascii="Calibri" w:eastAsia="SimSun" w:hAnsi="Calibri" w:cs="Times New Roman"/>
        </w:rPr>
      </w:pPr>
      <w:r>
        <w:rPr>
          <w:rStyle w:val="CommentReference"/>
        </w:rPr>
        <w:annotationRef/>
      </w:r>
      <w:r>
        <w:rPr>
          <w:rFonts w:ascii="Calibri" w:eastAsia="SimSun" w:hAnsi="Calibri" w:cs="Times New Roman"/>
        </w:rPr>
        <w:t>In American English, a comma (called as serial comma) is generally added before “and” in a series.</w:t>
      </w:r>
    </w:p>
    <w:p w:rsidR="00B83076" w:rsidRDefault="00B83076">
      <w:pPr>
        <w:pStyle w:val="CommentText"/>
      </w:pPr>
    </w:p>
  </w:comment>
  <w:comment w:id="505" w:author="Editor" w:date="2021-07-13T23:09:00Z" w:initials="Editor">
    <w:p w:rsidR="00B83076" w:rsidRDefault="00B83076">
      <w:pPr>
        <w:pStyle w:val="CommentText"/>
      </w:pPr>
      <w:r>
        <w:rPr>
          <w:rStyle w:val="CommentReference"/>
        </w:rPr>
        <w:annotationRef/>
      </w:r>
      <w:r>
        <w:t>Rephrased for clarity.</w:t>
      </w:r>
    </w:p>
  </w:comment>
  <w:comment w:id="539" w:author="Editor" w:date="2021-07-13T23:09:00Z" w:initials="Editor">
    <w:p w:rsidR="00B83076" w:rsidRDefault="00B83076" w:rsidP="00B83076">
      <w:pPr>
        <w:pStyle w:val="CommentText"/>
        <w:rPr>
          <w:rFonts w:ascii="Calibri" w:eastAsia="SimSun" w:hAnsi="Calibri" w:cs="Times New Roman"/>
        </w:rPr>
      </w:pPr>
      <w:r>
        <w:rPr>
          <w:rStyle w:val="CommentReference"/>
        </w:rPr>
        <w:annotationRef/>
      </w:r>
      <w:r>
        <w:t>I have</w:t>
      </w:r>
      <w:r w:rsidRPr="00B83076">
        <w:t xml:space="preserve"> </w:t>
      </w:r>
      <w:r>
        <w:t xml:space="preserve">made these edits </w:t>
      </w:r>
      <w:r w:rsidRPr="00D84931">
        <w:rPr>
          <w:rFonts w:ascii="Calibri" w:eastAsia="SimSun" w:hAnsi="Calibri" w:cs="Times New Roman"/>
        </w:rPr>
        <w:t>to streamline the flow of text for the reader</w:t>
      </w:r>
      <w:r>
        <w:rPr>
          <w:rFonts w:ascii="Calibri" w:eastAsia="SimSun" w:hAnsi="Calibri" w:cs="Times New Roman"/>
        </w:rPr>
        <w:t>.</w:t>
      </w:r>
    </w:p>
    <w:p w:rsidR="00B83076" w:rsidRDefault="00B83076">
      <w:pPr>
        <w:pStyle w:val="CommentText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AE4D"/>
    <w:multiLevelType w:val="singleLevel"/>
    <w:tmpl w:val="2226AE4D"/>
    <w:lvl w:ilvl="0">
      <w:start w:val="1"/>
      <w:numFmt w:val="upperRoman"/>
      <w:suff w:val="space"/>
      <w:lvlText w:val="%1."/>
      <w:lvlJc w:val="left"/>
    </w:lvl>
  </w:abstractNum>
  <w:abstractNum w:abstractNumId="1">
    <w:nsid w:val="4B8E5159"/>
    <w:multiLevelType w:val="multilevel"/>
    <w:tmpl w:val="2C6A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NzAzMzM2NzCxNDM0MTFR0lEKTi0uzszPAykwqgUAMkL/cCwAAAA="/>
  </w:docVars>
  <w:rsids>
    <w:rsidRoot w:val="47A60DE5"/>
    <w:rsid w:val="00014095"/>
    <w:rsid w:val="000914B0"/>
    <w:rsid w:val="000B36A4"/>
    <w:rsid w:val="000F73F2"/>
    <w:rsid w:val="00172BE0"/>
    <w:rsid w:val="0019260C"/>
    <w:rsid w:val="002108DA"/>
    <w:rsid w:val="00262372"/>
    <w:rsid w:val="00312BB7"/>
    <w:rsid w:val="003313BD"/>
    <w:rsid w:val="003C0798"/>
    <w:rsid w:val="00406E38"/>
    <w:rsid w:val="004457D5"/>
    <w:rsid w:val="00583798"/>
    <w:rsid w:val="00634400"/>
    <w:rsid w:val="00683E4A"/>
    <w:rsid w:val="007A4990"/>
    <w:rsid w:val="00834D72"/>
    <w:rsid w:val="0093471A"/>
    <w:rsid w:val="00A25EFA"/>
    <w:rsid w:val="00A5523C"/>
    <w:rsid w:val="00A627E7"/>
    <w:rsid w:val="00A666D8"/>
    <w:rsid w:val="00AA7760"/>
    <w:rsid w:val="00AF2A4B"/>
    <w:rsid w:val="00AF3EDF"/>
    <w:rsid w:val="00B83076"/>
    <w:rsid w:val="00C213F8"/>
    <w:rsid w:val="00C6271F"/>
    <w:rsid w:val="00CA0B07"/>
    <w:rsid w:val="00D05013"/>
    <w:rsid w:val="00DC146A"/>
    <w:rsid w:val="00E47FE3"/>
    <w:rsid w:val="00EB7116"/>
    <w:rsid w:val="33F7156B"/>
    <w:rsid w:val="44EF2E7E"/>
    <w:rsid w:val="47A60DE5"/>
    <w:rsid w:val="6106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6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34"/>
    <w:qFormat/>
    <w:rsid w:val="0019260C"/>
    <w:pPr>
      <w:ind w:firstLineChars="200" w:firstLine="420"/>
    </w:pPr>
  </w:style>
  <w:style w:type="paragraph" w:customStyle="1" w:styleId="EndNoteBibliography">
    <w:name w:val="EndNote Bibliography"/>
    <w:basedOn w:val="Normal"/>
    <w:link w:val="EndNoteBibliographyChar"/>
    <w:qFormat/>
    <w:rsid w:val="00834D72"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834D72"/>
    <w:rPr>
      <w:rFonts w:ascii="Calibri" w:eastAsiaTheme="minorEastAsia" w:hAnsi="Calibri" w:cs="Calibri"/>
      <w:kern w:val="2"/>
      <w:szCs w:val="22"/>
    </w:rPr>
  </w:style>
  <w:style w:type="paragraph" w:styleId="BalloonText">
    <w:name w:val="Balloon Text"/>
    <w:basedOn w:val="Normal"/>
    <w:link w:val="BalloonTextChar"/>
    <w:rsid w:val="00E47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FE3"/>
    <w:rPr>
      <w:rFonts w:ascii="Tahoma" w:eastAsiaTheme="minorEastAsia" w:hAnsi="Tahoma" w:cs="Tahoma"/>
      <w:kern w:val="2"/>
      <w:sz w:val="16"/>
      <w:szCs w:val="16"/>
    </w:rPr>
  </w:style>
  <w:style w:type="character" w:styleId="CommentReference">
    <w:name w:val="annotation reference"/>
    <w:basedOn w:val="DefaultParagraphFont"/>
    <w:rsid w:val="00E4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7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FE3"/>
    <w:rPr>
      <w:rFonts w:asciiTheme="minorHAnsi" w:eastAsiaTheme="minorEastAsia" w:hAnsiTheme="minorHAnsi" w:cstheme="minorBidi"/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E4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7FE3"/>
    <w:rPr>
      <w:b/>
      <w:bCs/>
    </w:rPr>
  </w:style>
  <w:style w:type="character" w:customStyle="1" w:styleId="CommentTextChar1">
    <w:name w:val="Comment Text Char1"/>
    <w:uiPriority w:val="99"/>
    <w:locked/>
    <w:rsid w:val="00E47FE3"/>
    <w:rPr>
      <w:rFonts w:ascii="Batang" w:eastAsia="Batang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3313BD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Strong">
    <w:name w:val="Strong"/>
    <w:basedOn w:val="DefaultParagraphFont"/>
    <w:uiPriority w:val="22"/>
    <w:qFormat/>
    <w:rsid w:val="00262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2498</Words>
  <Characters>14244</Characters>
  <Application>Microsoft Office Word</Application>
  <DocSecurity>0</DocSecurity>
  <Lines>118</Lines>
  <Paragraphs>33</Paragraphs>
  <ScaleCrop>false</ScaleCrop>
  <Company/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生如夏花</dc:creator>
  <cp:lastModifiedBy>Editor</cp:lastModifiedBy>
  <cp:revision>31</cp:revision>
  <dcterms:created xsi:type="dcterms:W3CDTF">2021-06-24T13:26:00Z</dcterms:created>
  <dcterms:modified xsi:type="dcterms:W3CDTF">2021-08-25T14:22:00Z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