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9AF95" w14:textId="77777777" w:rsidR="00D44D38" w:rsidRPr="00844DDD" w:rsidRDefault="00D44D38" w:rsidP="00D44D38">
      <w:pPr>
        <w:widowControl w:val="0"/>
        <w:snapToGrid w:val="0"/>
        <w:spacing w:line="360" w:lineRule="auto"/>
        <w:jc w:val="both"/>
        <w:rPr>
          <w:rFonts w:ascii="Arial" w:eastAsia="MS Mincho" w:hAnsi="Arial" w:cs="Arial"/>
          <w:b/>
          <w:bCs/>
          <w:color w:val="000000"/>
          <w:sz w:val="22"/>
          <w:szCs w:val="22"/>
        </w:rPr>
      </w:pPr>
      <w:r w:rsidRPr="00844DDD">
        <w:rPr>
          <w:rFonts w:ascii="Arial" w:eastAsia="MS Mincho" w:hAnsi="Arial" w:cs="Arial"/>
          <w:b/>
          <w:bCs/>
          <w:color w:val="000000"/>
          <w:sz w:val="22"/>
          <w:szCs w:val="22"/>
        </w:rPr>
        <w:t>&lt;CH1&gt;1</w:t>
      </w:r>
    </w:p>
    <w:p w14:paraId="3BA18E11" w14:textId="7F7DADF7" w:rsidR="009C5995" w:rsidRDefault="00D44D38" w:rsidP="00D44D38">
      <w:pPr>
        <w:widowControl w:val="0"/>
        <w:snapToGrid w:val="0"/>
        <w:spacing w:line="360" w:lineRule="auto"/>
        <w:jc w:val="both"/>
        <w:rPr>
          <w:rFonts w:ascii="Arial" w:eastAsia="MS Mincho" w:hAnsi="Arial" w:cs="Arial"/>
          <w:b/>
          <w:bCs/>
          <w:color w:val="000000"/>
          <w:sz w:val="22"/>
          <w:szCs w:val="22"/>
        </w:rPr>
      </w:pPr>
      <w:r w:rsidRPr="00844DDD">
        <w:rPr>
          <w:rFonts w:ascii="Arial" w:eastAsia="MS Mincho" w:hAnsi="Arial" w:cs="Arial"/>
          <w:b/>
          <w:bCs/>
          <w:color w:val="000000"/>
          <w:sz w:val="22"/>
          <w:szCs w:val="22"/>
        </w:rPr>
        <w:t>&lt;CH2&gt;</w:t>
      </w:r>
      <w:r w:rsidR="009C5995">
        <w:rPr>
          <w:rFonts w:ascii="Arial" w:eastAsia="MS Mincho" w:hAnsi="Arial" w:cs="Arial"/>
          <w:b/>
          <w:bCs/>
          <w:color w:val="000000"/>
          <w:sz w:val="22"/>
          <w:szCs w:val="22"/>
        </w:rPr>
        <w:t>Understanding Violence</w:t>
      </w:r>
    </w:p>
    <w:p w14:paraId="0251AA1E" w14:textId="42E25257" w:rsidR="00F2230C" w:rsidRPr="00844DDD" w:rsidRDefault="009C5995" w:rsidP="00D44D38">
      <w:pPr>
        <w:widowControl w:val="0"/>
        <w:snapToGrid w:val="0"/>
        <w:spacing w:line="360" w:lineRule="auto"/>
        <w:jc w:val="both"/>
        <w:rPr>
          <w:rFonts w:ascii="Arial" w:eastAsia="MS Mincho" w:hAnsi="Arial" w:cs="Arial"/>
          <w:b/>
          <w:bCs/>
          <w:color w:val="000000"/>
          <w:sz w:val="22"/>
          <w:szCs w:val="22"/>
        </w:rPr>
      </w:pPr>
      <w:r>
        <w:rPr>
          <w:rFonts w:ascii="Arial" w:eastAsia="MS Mincho" w:hAnsi="Arial" w:cs="Arial"/>
          <w:b/>
          <w:bCs/>
          <w:color w:val="000000"/>
          <w:sz w:val="22"/>
          <w:szCs w:val="22"/>
        </w:rPr>
        <w:t>&lt;HA&gt;</w:t>
      </w:r>
      <w:r w:rsidR="00F2230C" w:rsidRPr="00844DDD">
        <w:rPr>
          <w:rFonts w:ascii="Arial" w:eastAsia="MS Mincho" w:hAnsi="Arial" w:cs="Arial"/>
          <w:b/>
          <w:bCs/>
          <w:color w:val="000000"/>
          <w:sz w:val="22"/>
          <w:szCs w:val="22"/>
        </w:rPr>
        <w:t>Introduction</w:t>
      </w:r>
    </w:p>
    <w:p w14:paraId="11F80337" w14:textId="1714FFC1" w:rsidR="00F2230C" w:rsidRPr="00844DDD" w:rsidRDefault="00D44D38" w:rsidP="00D44D38">
      <w:pPr>
        <w:widowControl w:val="0"/>
        <w:snapToGrid w:val="0"/>
        <w:spacing w:line="360" w:lineRule="auto"/>
        <w:jc w:val="both"/>
        <w:rPr>
          <w:rFonts w:ascii="Arial" w:eastAsia="MS Mincho" w:hAnsi="Arial" w:cs="Arial"/>
          <w:color w:val="000000"/>
          <w:sz w:val="22"/>
          <w:szCs w:val="22"/>
        </w:rPr>
      </w:pPr>
      <w:r w:rsidRPr="00844DDD">
        <w:rPr>
          <w:rFonts w:ascii="Arial" w:eastAsia="MS Mincho" w:hAnsi="Arial" w:cs="Arial"/>
          <w:color w:val="000000"/>
          <w:sz w:val="22"/>
          <w:szCs w:val="22"/>
        </w:rPr>
        <w:t>&lt;MTFO&gt;</w:t>
      </w:r>
      <w:r w:rsidR="00F2230C" w:rsidRPr="00844DDD">
        <w:rPr>
          <w:rFonts w:ascii="Arial" w:eastAsia="MS Mincho" w:hAnsi="Arial" w:cs="Arial"/>
          <w:color w:val="000000"/>
          <w:sz w:val="22"/>
          <w:szCs w:val="22"/>
        </w:rPr>
        <w:t xml:space="preserve">In spite of </w:t>
      </w:r>
      <w:del w:id="0" w:author="Melanie Woodward" w:date="2017-05-16T16:46:00Z">
        <w:r w:rsidR="00F2230C" w:rsidRPr="00844DDD" w:rsidDel="007C197D">
          <w:rPr>
            <w:rFonts w:ascii="Arial" w:eastAsia="MS Mincho" w:hAnsi="Arial" w:cs="Arial"/>
            <w:color w:val="000000"/>
            <w:sz w:val="22"/>
            <w:szCs w:val="22"/>
          </w:rPr>
          <w:delText xml:space="preserve">all </w:delText>
        </w:r>
      </w:del>
      <w:r w:rsidR="00F2230C" w:rsidRPr="00844DDD">
        <w:rPr>
          <w:rFonts w:ascii="Arial" w:eastAsia="MS Mincho" w:hAnsi="Arial" w:cs="Arial"/>
          <w:color w:val="000000"/>
          <w:sz w:val="22"/>
          <w:szCs w:val="22"/>
        </w:rPr>
        <w:t xml:space="preserve">technological and social advances, violent behaviors continue </w:t>
      </w:r>
      <w:ins w:id="1" w:author="Melanie Woodward" w:date="2017-05-16T16:45:00Z">
        <w:r w:rsidR="007C197D" w:rsidRPr="00844DDD">
          <w:rPr>
            <w:rFonts w:ascii="Arial" w:eastAsia="MS Mincho" w:hAnsi="Arial" w:cs="Arial"/>
            <w:color w:val="000000"/>
            <w:sz w:val="22"/>
            <w:szCs w:val="22"/>
          </w:rPr>
          <w:t xml:space="preserve">to </w:t>
        </w:r>
      </w:ins>
      <w:r w:rsidR="00F2230C" w:rsidRPr="00844DDD">
        <w:rPr>
          <w:rFonts w:ascii="Arial" w:eastAsia="MS Mincho" w:hAnsi="Arial" w:cs="Arial"/>
          <w:color w:val="000000"/>
          <w:sz w:val="22"/>
          <w:szCs w:val="22"/>
        </w:rPr>
        <w:t>be</w:t>
      </w:r>
      <w:del w:id="2" w:author="Melanie Woodward" w:date="2017-05-16T16:45:00Z">
        <w:r w:rsidR="00F2230C" w:rsidRPr="00844DDD" w:rsidDel="007C197D">
          <w:rPr>
            <w:rFonts w:ascii="Arial" w:eastAsia="MS Mincho" w:hAnsi="Arial" w:cs="Arial"/>
            <w:color w:val="000000"/>
            <w:sz w:val="22"/>
            <w:szCs w:val="22"/>
          </w:rPr>
          <w:delText>ing</w:delText>
        </w:r>
      </w:del>
      <w:r w:rsidR="00F2230C" w:rsidRPr="00844DDD">
        <w:rPr>
          <w:rFonts w:ascii="Arial" w:eastAsia="MS Mincho" w:hAnsi="Arial" w:cs="Arial"/>
          <w:color w:val="000000"/>
          <w:sz w:val="22"/>
          <w:szCs w:val="22"/>
        </w:rPr>
        <w:t xml:space="preserve"> common in our contemporary world. Due to the magnitude of these behaviors, they </w:t>
      </w:r>
      <w:del w:id="3" w:author="Melanie Woodward" w:date="2017-05-16T16:47:00Z">
        <w:r w:rsidR="00F2230C" w:rsidRPr="00844DDD" w:rsidDel="009E07B6">
          <w:rPr>
            <w:rFonts w:ascii="Arial" w:eastAsia="MS Mincho" w:hAnsi="Arial" w:cs="Arial"/>
            <w:color w:val="000000"/>
            <w:sz w:val="22"/>
            <w:szCs w:val="22"/>
          </w:rPr>
          <w:delText xml:space="preserve">have </w:delText>
        </w:r>
      </w:del>
      <w:ins w:id="4" w:author="Melanie Woodward" w:date="2017-05-16T16:47:00Z">
        <w:r w:rsidR="009E07B6" w:rsidRPr="00844DDD">
          <w:rPr>
            <w:rFonts w:ascii="Arial" w:eastAsia="MS Mincho" w:hAnsi="Arial" w:cs="Arial"/>
            <w:color w:val="000000"/>
            <w:sz w:val="22"/>
            <w:szCs w:val="22"/>
          </w:rPr>
          <w:t xml:space="preserve">are </w:t>
        </w:r>
      </w:ins>
      <w:r w:rsidR="00F2230C" w:rsidRPr="00844DDD">
        <w:rPr>
          <w:rFonts w:ascii="Arial" w:eastAsia="MS Mincho" w:hAnsi="Arial" w:cs="Arial"/>
          <w:color w:val="000000"/>
          <w:sz w:val="22"/>
          <w:szCs w:val="22"/>
        </w:rPr>
        <w:t xml:space="preserve">also </w:t>
      </w:r>
      <w:del w:id="5" w:author="Melanie Woodward" w:date="2017-05-16T16:47:00Z">
        <w:r w:rsidR="00F2230C" w:rsidRPr="00844DDD" w:rsidDel="009E07B6">
          <w:rPr>
            <w:rFonts w:ascii="Arial" w:eastAsia="MS Mincho" w:hAnsi="Arial" w:cs="Arial"/>
            <w:color w:val="000000"/>
            <w:sz w:val="22"/>
            <w:szCs w:val="22"/>
          </w:rPr>
          <w:delText xml:space="preserve">been </w:delText>
        </w:r>
      </w:del>
      <w:r w:rsidR="00F2230C" w:rsidRPr="00844DDD">
        <w:rPr>
          <w:rFonts w:ascii="Arial" w:eastAsia="MS Mincho" w:hAnsi="Arial" w:cs="Arial"/>
          <w:color w:val="000000"/>
          <w:sz w:val="22"/>
          <w:szCs w:val="22"/>
        </w:rPr>
        <w:t xml:space="preserve">considered </w:t>
      </w:r>
      <w:del w:id="6" w:author="Melanie Woodward" w:date="2017-05-16T16:47:00Z">
        <w:r w:rsidR="00F2230C" w:rsidRPr="00844DDD" w:rsidDel="009E07B6">
          <w:rPr>
            <w:rFonts w:ascii="Arial" w:eastAsia="MS Mincho" w:hAnsi="Arial" w:cs="Arial"/>
            <w:color w:val="000000"/>
            <w:sz w:val="22"/>
            <w:szCs w:val="22"/>
          </w:rPr>
          <w:delText xml:space="preserve">as </w:delText>
        </w:r>
      </w:del>
      <w:r w:rsidR="00F2230C" w:rsidRPr="00844DDD">
        <w:rPr>
          <w:rFonts w:ascii="Arial" w:eastAsia="MS Mincho" w:hAnsi="Arial" w:cs="Arial"/>
          <w:color w:val="000000"/>
          <w:sz w:val="22"/>
          <w:szCs w:val="22"/>
        </w:rPr>
        <w:t xml:space="preserve">a </w:t>
      </w:r>
      <w:del w:id="7" w:author="Melanie Woodward" w:date="2017-05-16T16:47:00Z">
        <w:r w:rsidR="00F2230C" w:rsidRPr="00844DDD" w:rsidDel="009E07B6">
          <w:rPr>
            <w:rFonts w:ascii="Arial" w:eastAsia="MS Mincho" w:hAnsi="Arial" w:cs="Arial"/>
            <w:color w:val="000000"/>
            <w:sz w:val="22"/>
            <w:szCs w:val="22"/>
          </w:rPr>
          <w:delText xml:space="preserve">real problem of </w:delText>
        </w:r>
      </w:del>
      <w:r w:rsidR="00F2230C" w:rsidRPr="00844DDD">
        <w:rPr>
          <w:rFonts w:ascii="Arial" w:eastAsia="MS Mincho" w:hAnsi="Arial" w:cs="Arial"/>
          <w:color w:val="000000"/>
          <w:sz w:val="22"/>
          <w:szCs w:val="22"/>
        </w:rPr>
        <w:t xml:space="preserve">public health </w:t>
      </w:r>
      <w:ins w:id="8" w:author="Melanie Woodward" w:date="2017-05-16T16:47:00Z">
        <w:r w:rsidR="009E07B6" w:rsidRPr="00844DDD">
          <w:rPr>
            <w:rFonts w:ascii="Arial" w:eastAsia="MS Mincho" w:hAnsi="Arial" w:cs="Arial"/>
            <w:color w:val="000000"/>
            <w:sz w:val="22"/>
            <w:szCs w:val="22"/>
          </w:rPr>
          <w:t xml:space="preserve">problem </w:t>
        </w:r>
      </w:ins>
      <w:r w:rsidR="00F2230C" w:rsidRPr="00844DDD">
        <w:rPr>
          <w:rFonts w:ascii="Arial" w:eastAsia="MS Mincho" w:hAnsi="Arial" w:cs="Arial"/>
          <w:color w:val="000000"/>
          <w:sz w:val="22"/>
          <w:szCs w:val="22"/>
        </w:rPr>
        <w:t>(</w:t>
      </w:r>
      <w:r w:rsidR="00F2230C" w:rsidRPr="000C0ABE">
        <w:rPr>
          <w:rFonts w:ascii="Arial" w:eastAsia="MS Mincho" w:hAnsi="Arial" w:cs="Arial"/>
          <w:color w:val="000000"/>
          <w:sz w:val="22"/>
          <w:szCs w:val="22"/>
        </w:rPr>
        <w:t>World Health Organization, 2002</w:t>
      </w:r>
      <w:r w:rsidR="00F2230C" w:rsidRPr="00844DDD">
        <w:rPr>
          <w:rFonts w:ascii="Arial" w:eastAsia="MS Mincho" w:hAnsi="Arial" w:cs="Arial"/>
          <w:color w:val="000000"/>
          <w:sz w:val="22"/>
          <w:szCs w:val="22"/>
        </w:rPr>
        <w:t xml:space="preserve">). Violent behaviors </w:t>
      </w:r>
      <w:del w:id="9" w:author="Melanie Woodward" w:date="2019-04-18T12:04:00Z">
        <w:r w:rsidR="00F2230C" w:rsidRPr="00844DDD" w:rsidDel="00CD71D5">
          <w:rPr>
            <w:rFonts w:ascii="Arial" w:eastAsia="MS Mincho" w:hAnsi="Arial" w:cs="Arial"/>
            <w:color w:val="000000"/>
            <w:sz w:val="22"/>
            <w:szCs w:val="22"/>
          </w:rPr>
          <w:delText xml:space="preserve">are </w:delText>
        </w:r>
      </w:del>
      <w:del w:id="10" w:author="Melanie Woodward" w:date="2017-05-16T16:48:00Z">
        <w:r w:rsidR="00F2230C" w:rsidRPr="00844DDD" w:rsidDel="009E07B6">
          <w:rPr>
            <w:rFonts w:ascii="Arial" w:eastAsia="MS Mincho" w:hAnsi="Arial" w:cs="Arial"/>
            <w:color w:val="000000"/>
            <w:sz w:val="22"/>
            <w:szCs w:val="22"/>
          </w:rPr>
          <w:delText xml:space="preserve">shown </w:delText>
        </w:r>
      </w:del>
      <w:ins w:id="11" w:author="Melanie Woodward" w:date="2019-04-18T12:04:00Z">
        <w:r w:rsidR="00CD71D5">
          <w:rPr>
            <w:rFonts w:ascii="Arial" w:eastAsia="MS Mincho" w:hAnsi="Arial" w:cs="Arial"/>
            <w:color w:val="000000"/>
            <w:sz w:val="22"/>
            <w:szCs w:val="22"/>
          </w:rPr>
          <w:t>occur</w:t>
        </w:r>
      </w:ins>
      <w:ins w:id="12" w:author="Melanie Woodward" w:date="2017-05-16T16:48:00Z">
        <w:r w:rsidR="009E07B6" w:rsidRPr="00844DDD">
          <w:rPr>
            <w:rFonts w:ascii="Arial" w:eastAsia="MS Mincho" w:hAnsi="Arial" w:cs="Arial"/>
            <w:color w:val="000000"/>
            <w:sz w:val="22"/>
            <w:szCs w:val="22"/>
          </w:rPr>
          <w:t xml:space="preserve"> at</w:t>
        </w:r>
      </w:ins>
      <w:del w:id="13" w:author="Melanie Woodward" w:date="2017-05-16T16:48:00Z">
        <w:r w:rsidR="00F2230C" w:rsidRPr="00844DDD" w:rsidDel="009E07B6">
          <w:rPr>
            <w:rFonts w:ascii="Arial" w:eastAsia="MS Mincho" w:hAnsi="Arial" w:cs="Arial"/>
            <w:color w:val="000000"/>
            <w:sz w:val="22"/>
            <w:szCs w:val="22"/>
          </w:rPr>
          <w:delText>in</w:delText>
        </w:r>
      </w:del>
      <w:r w:rsidR="00F2230C" w:rsidRPr="00844DDD">
        <w:rPr>
          <w:rFonts w:ascii="Arial" w:eastAsia="MS Mincho" w:hAnsi="Arial" w:cs="Arial"/>
          <w:color w:val="000000"/>
          <w:sz w:val="22"/>
          <w:szCs w:val="22"/>
        </w:rPr>
        <w:t xml:space="preserve"> different levels, from domestic abuse to mass homicide and wars. Table 1.1 shows the percentage of </w:t>
      </w:r>
      <w:del w:id="14" w:author="Melanie Woodward" w:date="2017-05-16T16:50:00Z">
        <w:r w:rsidR="00F2230C" w:rsidRPr="00844DDD" w:rsidDel="009E07B6">
          <w:rPr>
            <w:rFonts w:ascii="Arial" w:eastAsia="MS Mincho" w:hAnsi="Arial" w:cs="Arial"/>
            <w:color w:val="000000"/>
            <w:sz w:val="22"/>
            <w:szCs w:val="22"/>
          </w:rPr>
          <w:delText xml:space="preserve">violent </w:delText>
        </w:r>
      </w:del>
      <w:r w:rsidR="00F2230C" w:rsidRPr="00844DDD">
        <w:rPr>
          <w:rFonts w:ascii="Arial" w:eastAsia="MS Mincho" w:hAnsi="Arial" w:cs="Arial"/>
          <w:color w:val="000000"/>
          <w:sz w:val="22"/>
          <w:szCs w:val="22"/>
        </w:rPr>
        <w:t xml:space="preserve">deaths </w:t>
      </w:r>
      <w:ins w:id="15" w:author="Melanie Woodward" w:date="2017-05-16T16:52:00Z">
        <w:r w:rsidR="009E07B6" w:rsidRPr="00844DDD">
          <w:rPr>
            <w:rFonts w:ascii="Arial" w:eastAsia="MS Mincho" w:hAnsi="Arial" w:cs="Arial"/>
            <w:color w:val="000000"/>
            <w:sz w:val="22"/>
            <w:szCs w:val="22"/>
          </w:rPr>
          <w:t xml:space="preserve">that are the result of violence </w:t>
        </w:r>
      </w:ins>
      <w:r w:rsidR="00F2230C" w:rsidRPr="00844DDD">
        <w:rPr>
          <w:rFonts w:ascii="Arial" w:eastAsia="MS Mincho" w:hAnsi="Arial" w:cs="Arial"/>
          <w:color w:val="000000"/>
          <w:sz w:val="22"/>
          <w:szCs w:val="22"/>
        </w:rPr>
        <w:t xml:space="preserve">in different countries </w:t>
      </w:r>
      <w:del w:id="16" w:author="Melanie Woodward" w:date="2017-05-16T16:53:00Z">
        <w:r w:rsidR="00F2230C" w:rsidRPr="00844DDD" w:rsidDel="009E07B6">
          <w:rPr>
            <w:rFonts w:ascii="Arial" w:eastAsia="MS Mincho" w:hAnsi="Arial" w:cs="Arial"/>
            <w:color w:val="000000"/>
            <w:sz w:val="22"/>
            <w:szCs w:val="22"/>
          </w:rPr>
          <w:delText xml:space="preserve">of </w:delText>
        </w:r>
      </w:del>
      <w:ins w:id="17" w:author="Melanie Woodward" w:date="2017-05-16T16:53:00Z">
        <w:r w:rsidR="009E07B6" w:rsidRPr="00844DDD">
          <w:rPr>
            <w:rFonts w:ascii="Arial" w:eastAsia="MS Mincho" w:hAnsi="Arial" w:cs="Arial"/>
            <w:color w:val="000000"/>
            <w:sz w:val="22"/>
            <w:szCs w:val="22"/>
          </w:rPr>
          <w:t xml:space="preserve">around </w:t>
        </w:r>
      </w:ins>
      <w:r w:rsidR="00F2230C" w:rsidRPr="00844DDD">
        <w:rPr>
          <w:rFonts w:ascii="Arial" w:eastAsia="MS Mincho" w:hAnsi="Arial" w:cs="Arial"/>
          <w:color w:val="000000"/>
          <w:sz w:val="22"/>
          <w:szCs w:val="22"/>
        </w:rPr>
        <w:t xml:space="preserve">the world. </w:t>
      </w:r>
      <w:del w:id="18" w:author="Melanie Woodward" w:date="2017-05-16T16:54:00Z">
        <w:r w:rsidR="00F2230C" w:rsidRPr="00844DDD" w:rsidDel="009E07B6">
          <w:rPr>
            <w:rFonts w:ascii="Arial" w:eastAsia="MS Mincho" w:hAnsi="Arial" w:cs="Arial"/>
            <w:color w:val="000000"/>
            <w:sz w:val="22"/>
            <w:szCs w:val="22"/>
          </w:rPr>
          <w:delText>It can be seen that a</w:delText>
        </w:r>
      </w:del>
      <w:ins w:id="19" w:author="Melanie Woodward" w:date="2017-05-16T16:54:00Z">
        <w:r w:rsidR="009E07B6" w:rsidRPr="00844DDD">
          <w:rPr>
            <w:rFonts w:ascii="Arial" w:eastAsia="MS Mincho" w:hAnsi="Arial" w:cs="Arial"/>
            <w:color w:val="000000"/>
            <w:sz w:val="22"/>
            <w:szCs w:val="22"/>
          </w:rPr>
          <w:t>A</w:t>
        </w:r>
      </w:ins>
      <w:r w:rsidR="00F2230C" w:rsidRPr="00844DDD">
        <w:rPr>
          <w:rFonts w:ascii="Arial" w:eastAsia="MS Mincho" w:hAnsi="Arial" w:cs="Arial"/>
          <w:color w:val="000000"/>
          <w:sz w:val="22"/>
          <w:szCs w:val="22"/>
        </w:rPr>
        <w:t>nnually</w:t>
      </w:r>
      <w:ins w:id="20" w:author="Melanie Woodward" w:date="2017-05-16T16:54:00Z">
        <w:r w:rsidR="009E07B6" w:rsidRPr="00844DDD">
          <w:rPr>
            <w:rFonts w:ascii="Arial" w:eastAsia="MS Mincho" w:hAnsi="Arial" w:cs="Arial"/>
            <w:color w:val="000000"/>
            <w:sz w:val="22"/>
            <w:szCs w:val="22"/>
          </w:rPr>
          <w:t>, there are</w:t>
        </w:r>
      </w:ins>
      <w:r w:rsidR="00F2230C" w:rsidRPr="00844DDD">
        <w:rPr>
          <w:rFonts w:ascii="Arial" w:eastAsia="MS Mincho" w:hAnsi="Arial" w:cs="Arial"/>
          <w:color w:val="000000"/>
          <w:sz w:val="22"/>
          <w:szCs w:val="22"/>
        </w:rPr>
        <w:t xml:space="preserve"> almost one </w:t>
      </w:r>
      <w:ins w:id="21" w:author="Melanie Woodward" w:date="2017-05-16T17:07:00Z">
        <w:r w:rsidR="00D26755" w:rsidRPr="00844DDD">
          <w:rPr>
            <w:rFonts w:ascii="Arial" w:eastAsia="MS Mincho" w:hAnsi="Arial" w:cs="Arial"/>
            <w:color w:val="000000"/>
            <w:sz w:val="22"/>
            <w:szCs w:val="22"/>
          </w:rPr>
          <w:t xml:space="preserve">and a half </w:t>
        </w:r>
      </w:ins>
      <w:r w:rsidR="00F2230C" w:rsidRPr="00844DDD">
        <w:rPr>
          <w:rFonts w:ascii="Arial" w:eastAsia="MS Mincho" w:hAnsi="Arial" w:cs="Arial"/>
          <w:color w:val="000000"/>
          <w:sz w:val="22"/>
          <w:szCs w:val="22"/>
        </w:rPr>
        <w:t xml:space="preserve">million </w:t>
      </w:r>
      <w:del w:id="22" w:author="Melanie Woodward" w:date="2017-05-16T17:07:00Z">
        <w:r w:rsidR="00F2230C" w:rsidRPr="00844DDD" w:rsidDel="00D26755">
          <w:rPr>
            <w:rFonts w:ascii="Arial" w:eastAsia="MS Mincho" w:hAnsi="Arial" w:cs="Arial"/>
            <w:color w:val="000000"/>
            <w:sz w:val="22"/>
            <w:szCs w:val="22"/>
          </w:rPr>
          <w:delText xml:space="preserve">and half </w:delText>
        </w:r>
      </w:del>
      <w:r w:rsidR="00F2230C" w:rsidRPr="00844DDD">
        <w:rPr>
          <w:rFonts w:ascii="Arial" w:eastAsia="MS Mincho" w:hAnsi="Arial" w:cs="Arial"/>
          <w:color w:val="000000"/>
          <w:sz w:val="22"/>
          <w:szCs w:val="22"/>
        </w:rPr>
        <w:t xml:space="preserve">violent deaths </w:t>
      </w:r>
      <w:del w:id="23" w:author="Melanie Woodward" w:date="2017-05-16T16:54:00Z">
        <w:r w:rsidR="00F2230C" w:rsidRPr="00844DDD" w:rsidDel="009E07B6">
          <w:rPr>
            <w:rFonts w:ascii="Arial" w:eastAsia="MS Mincho" w:hAnsi="Arial" w:cs="Arial"/>
            <w:color w:val="000000"/>
            <w:sz w:val="22"/>
            <w:szCs w:val="22"/>
          </w:rPr>
          <w:delText>happen</w:delText>
        </w:r>
      </w:del>
      <w:ins w:id="24" w:author="Melanie Woodward" w:date="2017-05-16T16:54:00Z">
        <w:r w:rsidR="009E07B6" w:rsidRPr="00844DDD">
          <w:rPr>
            <w:rFonts w:ascii="Arial" w:eastAsia="MS Mincho" w:hAnsi="Arial" w:cs="Arial"/>
            <w:color w:val="000000"/>
            <w:sz w:val="22"/>
            <w:szCs w:val="22"/>
          </w:rPr>
          <w:t>worldwide and</w:t>
        </w:r>
      </w:ins>
      <w:del w:id="25" w:author="Melanie Woodward" w:date="2017-05-16T16:54:00Z">
        <w:r w:rsidR="00F2230C" w:rsidRPr="00844DDD" w:rsidDel="009E07B6">
          <w:rPr>
            <w:rFonts w:ascii="Arial" w:eastAsia="MS Mincho" w:hAnsi="Arial" w:cs="Arial"/>
            <w:color w:val="000000"/>
            <w:sz w:val="22"/>
            <w:szCs w:val="22"/>
          </w:rPr>
          <w:delText>;</w:delText>
        </w:r>
      </w:del>
      <w:r w:rsidR="00F2230C" w:rsidRPr="00844DDD">
        <w:rPr>
          <w:rFonts w:ascii="Arial" w:eastAsia="MS Mincho" w:hAnsi="Arial" w:cs="Arial"/>
          <w:color w:val="000000"/>
          <w:sz w:val="22"/>
          <w:szCs w:val="22"/>
        </w:rPr>
        <w:t xml:space="preserve"> the vast majority of them </w:t>
      </w:r>
      <w:del w:id="26" w:author="Melanie Woodward" w:date="2017-05-16T16:54:00Z">
        <w:r w:rsidR="00F2230C" w:rsidRPr="00844DDD" w:rsidDel="009E07B6">
          <w:rPr>
            <w:rFonts w:ascii="Arial" w:eastAsia="MS Mincho" w:hAnsi="Arial" w:cs="Arial"/>
            <w:color w:val="000000"/>
            <w:sz w:val="22"/>
            <w:szCs w:val="22"/>
          </w:rPr>
          <w:delText xml:space="preserve">happen </w:delText>
        </w:r>
      </w:del>
      <w:ins w:id="27" w:author="Melanie Woodward" w:date="2017-05-16T16:54:00Z">
        <w:r w:rsidR="009E07B6" w:rsidRPr="00844DDD">
          <w:rPr>
            <w:rFonts w:ascii="Arial" w:eastAsia="MS Mincho" w:hAnsi="Arial" w:cs="Arial"/>
            <w:color w:val="000000"/>
            <w:sz w:val="22"/>
            <w:szCs w:val="22"/>
          </w:rPr>
          <w:t xml:space="preserve">are </w:t>
        </w:r>
      </w:ins>
      <w:r w:rsidR="00F2230C" w:rsidRPr="00844DDD">
        <w:rPr>
          <w:rFonts w:ascii="Arial" w:eastAsia="MS Mincho" w:hAnsi="Arial" w:cs="Arial"/>
          <w:color w:val="000000"/>
          <w:sz w:val="22"/>
          <w:szCs w:val="22"/>
        </w:rPr>
        <w:t>in low</w:t>
      </w:r>
      <w:ins w:id="28" w:author="Melanie Woodward" w:date="2017-05-16T16:54:00Z">
        <w:r w:rsidR="009E07B6" w:rsidRPr="00844DDD">
          <w:rPr>
            <w:rFonts w:ascii="Arial" w:eastAsia="MS Mincho" w:hAnsi="Arial" w:cs="Arial"/>
            <w:color w:val="000000"/>
            <w:sz w:val="22"/>
            <w:szCs w:val="22"/>
          </w:rPr>
          <w:t>-</w:t>
        </w:r>
      </w:ins>
      <w:r w:rsidR="00F2230C" w:rsidRPr="00844DDD">
        <w:rPr>
          <w:rFonts w:ascii="Arial" w:eastAsia="MS Mincho" w:hAnsi="Arial" w:cs="Arial"/>
          <w:color w:val="000000"/>
          <w:sz w:val="22"/>
          <w:szCs w:val="22"/>
        </w:rPr>
        <w:t xml:space="preserve"> and middle</w:t>
      </w:r>
      <w:ins w:id="29" w:author="Melanie Woodward" w:date="2017-05-16T16:54:00Z">
        <w:r w:rsidR="009E07B6" w:rsidRPr="00844DDD">
          <w:rPr>
            <w:rFonts w:ascii="Arial" w:eastAsia="MS Mincho" w:hAnsi="Arial" w:cs="Arial"/>
            <w:color w:val="000000"/>
            <w:sz w:val="22"/>
            <w:szCs w:val="22"/>
          </w:rPr>
          <w:t>-</w:t>
        </w:r>
      </w:ins>
      <w:del w:id="30" w:author="Melanie Woodward" w:date="2017-05-16T16:54:00Z">
        <w:r w:rsidR="00F2230C" w:rsidRPr="00844DDD" w:rsidDel="009E07B6">
          <w:rPr>
            <w:rFonts w:ascii="Arial" w:eastAsia="MS Mincho" w:hAnsi="Arial" w:cs="Arial"/>
            <w:color w:val="000000"/>
            <w:sz w:val="22"/>
            <w:szCs w:val="22"/>
          </w:rPr>
          <w:delText xml:space="preserve"> </w:delText>
        </w:r>
      </w:del>
      <w:r w:rsidR="00F2230C" w:rsidRPr="00844DDD">
        <w:rPr>
          <w:rFonts w:ascii="Arial" w:eastAsia="MS Mincho" w:hAnsi="Arial" w:cs="Arial"/>
          <w:color w:val="000000"/>
          <w:sz w:val="22"/>
          <w:szCs w:val="22"/>
        </w:rPr>
        <w:t>income countries.</w:t>
      </w:r>
      <w:r w:rsidR="0004320C" w:rsidRPr="00844DDD">
        <w:rPr>
          <w:rFonts w:ascii="Arial" w:eastAsia="MS Mincho" w:hAnsi="Arial" w:cs="Arial"/>
          <w:color w:val="000000"/>
          <w:sz w:val="22"/>
          <w:szCs w:val="22"/>
        </w:rPr>
        <w:t xml:space="preserve"> </w:t>
      </w:r>
      <w:r w:rsidR="00F2230C" w:rsidRPr="00844DDD">
        <w:rPr>
          <w:rFonts w:ascii="Arial" w:eastAsia="MS Mincho" w:hAnsi="Arial" w:cs="Arial"/>
          <w:color w:val="000000"/>
          <w:sz w:val="22"/>
          <w:szCs w:val="22"/>
        </w:rPr>
        <w:t>Homicides represent almost half a million deaths annually.</w:t>
      </w:r>
    </w:p>
    <w:p w14:paraId="729FFEF1" w14:textId="77777777" w:rsidR="00243896" w:rsidRPr="00844DDD" w:rsidRDefault="00243896" w:rsidP="00D44D38">
      <w:pPr>
        <w:widowControl w:val="0"/>
        <w:snapToGrid w:val="0"/>
        <w:spacing w:line="360" w:lineRule="auto"/>
        <w:jc w:val="both"/>
        <w:rPr>
          <w:rFonts w:ascii="Arial" w:eastAsia="MS Mincho" w:hAnsi="Arial" w:cs="Arial"/>
          <w:color w:val="000000"/>
          <w:sz w:val="22"/>
          <w:szCs w:val="22"/>
        </w:rPr>
      </w:pPr>
    </w:p>
    <w:p w14:paraId="7F044999" w14:textId="77777777" w:rsidR="00F2230C" w:rsidRPr="00844DDD" w:rsidRDefault="00D44D38" w:rsidP="00D44D38">
      <w:pPr>
        <w:widowControl w:val="0"/>
        <w:snapToGrid w:val="0"/>
        <w:spacing w:line="360" w:lineRule="auto"/>
        <w:jc w:val="center"/>
        <w:rPr>
          <w:rFonts w:ascii="Arial" w:eastAsia="MS Mincho" w:hAnsi="Arial" w:cs="Arial"/>
          <w:noProof/>
          <w:color w:val="000000"/>
          <w:sz w:val="22"/>
          <w:szCs w:val="22"/>
        </w:rPr>
      </w:pPr>
      <w:r w:rsidRPr="00844DDD">
        <w:rPr>
          <w:rFonts w:ascii="Arial" w:eastAsia="MS Mincho" w:hAnsi="Arial" w:cs="Arial"/>
          <w:noProof/>
          <w:color w:val="000000"/>
          <w:sz w:val="22"/>
          <w:szCs w:val="22"/>
        </w:rPr>
        <w:t>&lt;</w:t>
      </w:r>
      <w:r w:rsidR="00243896" w:rsidRPr="00844DDD">
        <w:rPr>
          <w:rFonts w:ascii="Arial" w:eastAsia="MS Mincho" w:hAnsi="Arial" w:cs="Arial"/>
          <w:noProof/>
          <w:color w:val="000000"/>
          <w:sz w:val="22"/>
          <w:szCs w:val="22"/>
        </w:rPr>
        <w:t>INSERT TABLE 1.1 HERE</w:t>
      </w:r>
      <w:r w:rsidRPr="00844DDD">
        <w:rPr>
          <w:rFonts w:ascii="Arial" w:eastAsia="MS Mincho" w:hAnsi="Arial" w:cs="Arial"/>
          <w:noProof/>
          <w:color w:val="000000"/>
          <w:sz w:val="22"/>
          <w:szCs w:val="22"/>
        </w:rPr>
        <w:t>&gt;</w:t>
      </w:r>
    </w:p>
    <w:p w14:paraId="62888211" w14:textId="77777777" w:rsidR="00243896" w:rsidRPr="00844DDD" w:rsidRDefault="00243896" w:rsidP="00D44D38">
      <w:pPr>
        <w:widowControl w:val="0"/>
        <w:snapToGrid w:val="0"/>
        <w:spacing w:line="360" w:lineRule="auto"/>
        <w:jc w:val="center"/>
        <w:rPr>
          <w:rFonts w:ascii="Arial" w:eastAsia="MS Mincho" w:hAnsi="Arial" w:cs="Arial"/>
          <w:color w:val="000000"/>
          <w:sz w:val="22"/>
          <w:szCs w:val="22"/>
        </w:rPr>
      </w:pPr>
    </w:p>
    <w:p w14:paraId="29F2C063" w14:textId="1BA44F68" w:rsidR="00F2230C" w:rsidRPr="00844DDD" w:rsidRDefault="00D44D38" w:rsidP="00D44D38">
      <w:pPr>
        <w:widowControl w:val="0"/>
        <w:snapToGrid w:val="0"/>
        <w:spacing w:line="360" w:lineRule="auto"/>
        <w:rPr>
          <w:rFonts w:ascii="Arial" w:eastAsia="MS Mincho" w:hAnsi="Arial" w:cs="Arial"/>
          <w:b/>
          <w:bCs/>
          <w:color w:val="000000"/>
          <w:sz w:val="22"/>
          <w:szCs w:val="22"/>
        </w:rPr>
      </w:pPr>
      <w:r w:rsidRPr="00844DDD">
        <w:rPr>
          <w:rFonts w:ascii="Arial" w:eastAsia="MS Mincho" w:hAnsi="Arial" w:cs="Arial"/>
          <w:b/>
          <w:bCs/>
          <w:color w:val="000000"/>
          <w:sz w:val="22"/>
          <w:szCs w:val="22"/>
        </w:rPr>
        <w:t xml:space="preserve">TABLE </w:t>
      </w:r>
      <w:r w:rsidR="00F2230C" w:rsidRPr="00844DDD">
        <w:rPr>
          <w:rFonts w:ascii="Arial" w:eastAsia="MS Mincho" w:hAnsi="Arial" w:cs="Arial"/>
          <w:b/>
          <w:bCs/>
          <w:color w:val="000000"/>
          <w:sz w:val="22"/>
          <w:szCs w:val="22"/>
        </w:rPr>
        <w:t>1.1</w:t>
      </w:r>
      <w:r w:rsidRPr="00844DDD">
        <w:rPr>
          <w:rFonts w:ascii="Arial" w:eastAsia="MS Mincho" w:hAnsi="Arial" w:cs="Arial"/>
          <w:b/>
          <w:bCs/>
          <w:color w:val="000000"/>
          <w:sz w:val="22"/>
          <w:szCs w:val="22"/>
        </w:rPr>
        <w:tab/>
      </w:r>
      <w:ins w:id="31" w:author="Melanie Woodward" w:date="2017-05-17T17:12:00Z">
        <w:r w:rsidR="00F01886">
          <w:rPr>
            <w:rFonts w:ascii="Arial" w:eastAsia="MS Mincho" w:hAnsi="Arial" w:cs="Arial"/>
            <w:bCs/>
            <w:color w:val="000000"/>
            <w:sz w:val="22"/>
            <w:szCs w:val="22"/>
          </w:rPr>
          <w:t>Global estimated v</w:t>
        </w:r>
      </w:ins>
      <w:del w:id="32" w:author="Melanie Woodward" w:date="2017-05-17T17:13:00Z">
        <w:r w:rsidR="00F2230C" w:rsidRPr="00844DDD" w:rsidDel="00F01886">
          <w:rPr>
            <w:rFonts w:ascii="Arial" w:eastAsia="MS Mincho" w:hAnsi="Arial" w:cs="Arial"/>
            <w:bCs/>
            <w:color w:val="000000"/>
            <w:sz w:val="22"/>
            <w:szCs w:val="22"/>
          </w:rPr>
          <w:delText>V</w:delText>
        </w:r>
      </w:del>
      <w:r w:rsidR="00F2230C" w:rsidRPr="00844DDD">
        <w:rPr>
          <w:rFonts w:ascii="Arial" w:eastAsia="MS Mincho" w:hAnsi="Arial" w:cs="Arial"/>
          <w:bCs/>
          <w:color w:val="000000"/>
          <w:sz w:val="22"/>
          <w:szCs w:val="22"/>
        </w:rPr>
        <w:t>iolen</w:t>
      </w:r>
      <w:ins w:id="33" w:author="Melanie Woodward" w:date="2017-05-17T17:13:00Z">
        <w:r w:rsidR="00F01886">
          <w:rPr>
            <w:rFonts w:ascii="Arial" w:eastAsia="MS Mincho" w:hAnsi="Arial" w:cs="Arial"/>
            <w:bCs/>
            <w:color w:val="000000"/>
            <w:sz w:val="22"/>
            <w:szCs w:val="22"/>
          </w:rPr>
          <w:t>ce-related</w:t>
        </w:r>
      </w:ins>
      <w:del w:id="34" w:author="Melanie Woodward" w:date="2017-05-17T17:13:00Z">
        <w:r w:rsidR="00F2230C" w:rsidRPr="00844DDD" w:rsidDel="00F01886">
          <w:rPr>
            <w:rFonts w:ascii="Arial" w:eastAsia="MS Mincho" w:hAnsi="Arial" w:cs="Arial"/>
            <w:bCs/>
            <w:color w:val="000000"/>
            <w:sz w:val="22"/>
            <w:szCs w:val="22"/>
          </w:rPr>
          <w:delText>t</w:delText>
        </w:r>
      </w:del>
      <w:r w:rsidR="00F2230C" w:rsidRPr="00844DDD">
        <w:rPr>
          <w:rFonts w:ascii="Arial" w:eastAsia="MS Mincho" w:hAnsi="Arial" w:cs="Arial"/>
          <w:bCs/>
          <w:color w:val="000000"/>
          <w:sz w:val="22"/>
          <w:szCs w:val="22"/>
        </w:rPr>
        <w:t xml:space="preserve"> deaths (homicides, suicides</w:t>
      </w:r>
      <w:ins w:id="35" w:author="Melanie Woodward" w:date="2019-04-18T12:05:00Z">
        <w:r w:rsidR="00CD71D5">
          <w:rPr>
            <w:rFonts w:ascii="Arial" w:eastAsia="MS Mincho" w:hAnsi="Arial" w:cs="Arial"/>
            <w:bCs/>
            <w:color w:val="000000"/>
            <w:sz w:val="22"/>
            <w:szCs w:val="22"/>
          </w:rPr>
          <w:t>,</w:t>
        </w:r>
      </w:ins>
      <w:r w:rsidR="00F2230C" w:rsidRPr="00844DDD">
        <w:rPr>
          <w:rFonts w:ascii="Arial" w:eastAsia="MS Mincho" w:hAnsi="Arial" w:cs="Arial"/>
          <w:bCs/>
          <w:color w:val="000000"/>
          <w:sz w:val="22"/>
          <w:szCs w:val="22"/>
        </w:rPr>
        <w:t xml:space="preserve"> and deaths related to wars) at the end of the twentieth century (</w:t>
      </w:r>
      <w:del w:id="36" w:author="Melanie Woodward" w:date="2017-05-16T16:56:00Z">
        <w:r w:rsidR="00BA19DC" w:rsidRPr="00844DDD" w:rsidDel="001353B4">
          <w:rPr>
            <w:rFonts w:ascii="Arial" w:eastAsia="MS Mincho" w:hAnsi="Arial" w:cs="Arial"/>
            <w:bCs/>
            <w:color w:val="000000"/>
            <w:sz w:val="22"/>
            <w:szCs w:val="22"/>
          </w:rPr>
          <w:delText>M</w:delText>
        </w:r>
      </w:del>
      <w:ins w:id="37" w:author="Melanie Woodward" w:date="2017-05-16T16:56:00Z">
        <w:r w:rsidR="001353B4" w:rsidRPr="00844DDD">
          <w:rPr>
            <w:rFonts w:ascii="Arial" w:eastAsia="MS Mincho" w:hAnsi="Arial" w:cs="Arial"/>
            <w:bCs/>
            <w:color w:val="000000"/>
            <w:sz w:val="22"/>
            <w:szCs w:val="22"/>
          </w:rPr>
          <w:t>m</w:t>
        </w:r>
      </w:ins>
      <w:r w:rsidR="00BA19DC" w:rsidRPr="00844DDD">
        <w:rPr>
          <w:rFonts w:ascii="Arial" w:eastAsia="MS Mincho" w:hAnsi="Arial" w:cs="Arial"/>
          <w:bCs/>
          <w:color w:val="000000"/>
          <w:sz w:val="22"/>
          <w:szCs w:val="22"/>
        </w:rPr>
        <w:t xml:space="preserve">odified and adapted from </w:t>
      </w:r>
      <w:ins w:id="38" w:author="Melanie Woodward" w:date="2017-05-16T16:56:00Z">
        <w:r w:rsidR="001353B4" w:rsidRPr="00844DDD">
          <w:rPr>
            <w:rFonts w:ascii="Arial" w:eastAsia="MS Mincho" w:hAnsi="Arial" w:cs="Arial"/>
            <w:bCs/>
            <w:color w:val="000000"/>
            <w:sz w:val="22"/>
            <w:szCs w:val="22"/>
          </w:rPr>
          <w:t xml:space="preserve">the </w:t>
        </w:r>
      </w:ins>
      <w:r w:rsidR="00F2230C" w:rsidRPr="00844DDD">
        <w:rPr>
          <w:rFonts w:ascii="Arial" w:eastAsia="MS Mincho" w:hAnsi="Arial" w:cs="Arial"/>
          <w:bCs/>
          <w:color w:val="000000"/>
          <w:sz w:val="22"/>
          <w:szCs w:val="22"/>
        </w:rPr>
        <w:t>WHO Global Burden of Disease Project for 2000)</w:t>
      </w:r>
      <w:del w:id="39" w:author="Melanie Woodward" w:date="2017-05-16T15:06:00Z">
        <w:r w:rsidR="00BA19DC" w:rsidRPr="00844DDD" w:rsidDel="00D44D38">
          <w:rPr>
            <w:rFonts w:ascii="Arial" w:eastAsia="MS Mincho" w:hAnsi="Arial" w:cs="Arial"/>
            <w:bCs/>
            <w:color w:val="000000"/>
            <w:sz w:val="22"/>
            <w:szCs w:val="22"/>
          </w:rPr>
          <w:delText>.</w:delText>
        </w:r>
      </w:del>
    </w:p>
    <w:p w14:paraId="60CB5341" w14:textId="77777777" w:rsidR="00F2230C" w:rsidRPr="00844DDD" w:rsidRDefault="00F2230C" w:rsidP="00D44D38">
      <w:pPr>
        <w:widowControl w:val="0"/>
        <w:snapToGrid w:val="0"/>
        <w:spacing w:line="360" w:lineRule="auto"/>
        <w:rPr>
          <w:color w:val="000000"/>
          <w:sz w:val="22"/>
          <w:szCs w:val="22"/>
        </w:rPr>
      </w:pPr>
    </w:p>
    <w:p w14:paraId="7345D4C7" w14:textId="4A53D6AC" w:rsidR="00F64EF5" w:rsidRPr="00844DDD" w:rsidRDefault="00D44D38" w:rsidP="00D44D38">
      <w:pPr>
        <w:widowControl w:val="0"/>
        <w:snapToGrid w:val="0"/>
        <w:spacing w:line="360" w:lineRule="auto"/>
        <w:rPr>
          <w:rFonts w:ascii="Arial" w:eastAsia="MS Mincho" w:hAnsi="Arial" w:cs="Arial"/>
          <w:b/>
          <w:bCs/>
          <w:color w:val="000000"/>
          <w:sz w:val="22"/>
          <w:szCs w:val="22"/>
        </w:rPr>
      </w:pPr>
      <w:r w:rsidRPr="00844DDD">
        <w:rPr>
          <w:rFonts w:ascii="Arial" w:eastAsia="MS Mincho" w:hAnsi="Arial" w:cs="Arial"/>
          <w:color w:val="000000"/>
          <w:sz w:val="22"/>
          <w:szCs w:val="22"/>
        </w:rPr>
        <w:tab/>
      </w:r>
      <w:r w:rsidR="00F2230C" w:rsidRPr="00844DDD">
        <w:rPr>
          <w:rFonts w:ascii="Arial" w:eastAsia="MS Mincho" w:hAnsi="Arial" w:cs="Arial"/>
          <w:color w:val="000000"/>
          <w:sz w:val="22"/>
          <w:szCs w:val="22"/>
        </w:rPr>
        <w:t xml:space="preserve">However, violent deaths </w:t>
      </w:r>
      <w:del w:id="40" w:author="Melanie Woodward" w:date="2017-05-16T16:57:00Z">
        <w:r w:rsidR="00F2230C" w:rsidRPr="00844DDD" w:rsidDel="00333845">
          <w:rPr>
            <w:rFonts w:ascii="Arial" w:eastAsia="MS Mincho" w:hAnsi="Arial" w:cs="Arial"/>
            <w:color w:val="000000"/>
            <w:sz w:val="22"/>
            <w:szCs w:val="22"/>
          </w:rPr>
          <w:delText>have an</w:delText>
        </w:r>
      </w:del>
      <w:ins w:id="41" w:author="Melanie Woodward" w:date="2017-05-16T16:57:00Z">
        <w:r w:rsidR="00333845" w:rsidRPr="00844DDD">
          <w:rPr>
            <w:rFonts w:ascii="Arial" w:eastAsia="MS Mincho" w:hAnsi="Arial" w:cs="Arial"/>
            <w:color w:val="000000"/>
            <w:sz w:val="22"/>
            <w:szCs w:val="22"/>
          </w:rPr>
          <w:t>are</w:t>
        </w:r>
      </w:ins>
      <w:r w:rsidR="00F2230C" w:rsidRPr="00844DDD">
        <w:rPr>
          <w:rFonts w:ascii="Arial" w:eastAsia="MS Mincho" w:hAnsi="Arial" w:cs="Arial"/>
          <w:color w:val="000000"/>
          <w:sz w:val="22"/>
          <w:szCs w:val="22"/>
        </w:rPr>
        <w:t xml:space="preserve"> unequal</w:t>
      </w:r>
      <w:ins w:id="42" w:author="Melanie Woodward" w:date="2017-05-16T16:57:00Z">
        <w:r w:rsidR="00333845" w:rsidRPr="00844DDD">
          <w:rPr>
            <w:rFonts w:ascii="Arial" w:eastAsia="MS Mincho" w:hAnsi="Arial" w:cs="Arial"/>
            <w:color w:val="000000"/>
            <w:sz w:val="22"/>
            <w:szCs w:val="22"/>
          </w:rPr>
          <w:t>ly</w:t>
        </w:r>
      </w:ins>
      <w:r w:rsidR="00F2230C" w:rsidRPr="00844DDD">
        <w:rPr>
          <w:rFonts w:ascii="Arial" w:eastAsia="MS Mincho" w:hAnsi="Arial" w:cs="Arial"/>
          <w:color w:val="000000"/>
          <w:sz w:val="22"/>
          <w:szCs w:val="22"/>
        </w:rPr>
        <w:t xml:space="preserve"> distribut</w:t>
      </w:r>
      <w:ins w:id="43" w:author="Melanie Woodward" w:date="2017-05-16T16:57:00Z">
        <w:r w:rsidR="00333845" w:rsidRPr="00844DDD">
          <w:rPr>
            <w:rFonts w:ascii="Arial" w:eastAsia="MS Mincho" w:hAnsi="Arial" w:cs="Arial"/>
            <w:color w:val="000000"/>
            <w:sz w:val="22"/>
            <w:szCs w:val="22"/>
          </w:rPr>
          <w:t>ed</w:t>
        </w:r>
      </w:ins>
      <w:del w:id="44" w:author="Melanie Woodward" w:date="2017-05-16T16:57:00Z">
        <w:r w:rsidR="00F2230C" w:rsidRPr="00844DDD" w:rsidDel="00333845">
          <w:rPr>
            <w:rFonts w:ascii="Arial" w:eastAsia="MS Mincho" w:hAnsi="Arial" w:cs="Arial"/>
            <w:color w:val="000000"/>
            <w:sz w:val="22"/>
            <w:szCs w:val="22"/>
          </w:rPr>
          <w:delText>ion</w:delText>
        </w:r>
      </w:del>
      <w:r w:rsidR="00F2230C" w:rsidRPr="00844DDD">
        <w:rPr>
          <w:rFonts w:ascii="Arial" w:eastAsia="MS Mincho" w:hAnsi="Arial" w:cs="Arial"/>
          <w:color w:val="000000"/>
          <w:sz w:val="22"/>
          <w:szCs w:val="22"/>
        </w:rPr>
        <w:t xml:space="preserve"> </w:t>
      </w:r>
      <w:del w:id="45" w:author="Melanie Woodward" w:date="2017-05-16T16:57:00Z">
        <w:r w:rsidR="00F2230C" w:rsidRPr="00844DDD" w:rsidDel="00333845">
          <w:rPr>
            <w:rFonts w:ascii="Arial" w:eastAsia="MS Mincho" w:hAnsi="Arial" w:cs="Arial"/>
            <w:color w:val="000000"/>
            <w:sz w:val="22"/>
            <w:szCs w:val="22"/>
          </w:rPr>
          <w:delText xml:space="preserve">in </w:delText>
        </w:r>
      </w:del>
      <w:ins w:id="46" w:author="Melanie Woodward" w:date="2017-05-16T16:57:00Z">
        <w:r w:rsidR="00333845" w:rsidRPr="00844DDD">
          <w:rPr>
            <w:rFonts w:ascii="Arial" w:eastAsia="MS Mincho" w:hAnsi="Arial" w:cs="Arial"/>
            <w:color w:val="000000"/>
            <w:sz w:val="22"/>
            <w:szCs w:val="22"/>
          </w:rPr>
          <w:t xml:space="preserve">among </w:t>
        </w:r>
      </w:ins>
      <w:r w:rsidR="00F2230C" w:rsidRPr="00844DDD">
        <w:rPr>
          <w:rFonts w:ascii="Arial" w:eastAsia="MS Mincho" w:hAnsi="Arial" w:cs="Arial"/>
          <w:color w:val="000000"/>
          <w:sz w:val="22"/>
          <w:szCs w:val="22"/>
        </w:rPr>
        <w:t>different countries</w:t>
      </w:r>
      <w:del w:id="47" w:author="Melanie Woodward" w:date="2019-04-18T12:01:00Z">
        <w:r w:rsidR="00F2230C" w:rsidRPr="00844DDD" w:rsidDel="0036438D">
          <w:rPr>
            <w:rFonts w:ascii="Arial" w:eastAsia="MS Mincho" w:hAnsi="Arial" w:cs="Arial"/>
            <w:color w:val="000000"/>
            <w:sz w:val="22"/>
            <w:szCs w:val="22"/>
          </w:rPr>
          <w:delText xml:space="preserve"> </w:delText>
        </w:r>
      </w:del>
      <w:del w:id="48" w:author="Melanie Woodward" w:date="2017-05-16T16:57:00Z">
        <w:r w:rsidR="00F2230C" w:rsidRPr="00844DDD" w:rsidDel="00333845">
          <w:rPr>
            <w:rFonts w:ascii="Arial" w:eastAsia="MS Mincho" w:hAnsi="Arial" w:cs="Arial"/>
            <w:color w:val="000000"/>
            <w:sz w:val="22"/>
            <w:szCs w:val="22"/>
          </w:rPr>
          <w:delText>of the world</w:delText>
        </w:r>
      </w:del>
      <w:r w:rsidR="00F2230C" w:rsidRPr="00844DDD">
        <w:rPr>
          <w:rFonts w:ascii="Arial" w:eastAsia="MS Mincho" w:hAnsi="Arial" w:cs="Arial"/>
          <w:color w:val="000000"/>
          <w:sz w:val="22"/>
          <w:szCs w:val="22"/>
        </w:rPr>
        <w:t xml:space="preserve">, </w:t>
      </w:r>
      <w:ins w:id="49" w:author="Melanie Woodward" w:date="2017-05-16T16:57:00Z">
        <w:r w:rsidR="00333845" w:rsidRPr="00844DDD">
          <w:rPr>
            <w:rFonts w:ascii="Arial" w:eastAsia="MS Mincho" w:hAnsi="Arial" w:cs="Arial"/>
            <w:color w:val="000000"/>
            <w:sz w:val="22"/>
            <w:szCs w:val="22"/>
          </w:rPr>
          <w:t xml:space="preserve">among </w:t>
        </w:r>
      </w:ins>
      <w:r w:rsidR="00F2230C" w:rsidRPr="00844DDD">
        <w:rPr>
          <w:rFonts w:ascii="Arial" w:eastAsia="MS Mincho" w:hAnsi="Arial" w:cs="Arial"/>
          <w:color w:val="000000"/>
          <w:sz w:val="22"/>
          <w:szCs w:val="22"/>
        </w:rPr>
        <w:t>di</w:t>
      </w:r>
      <w:r w:rsidR="00BA19DC" w:rsidRPr="00844DDD">
        <w:rPr>
          <w:rFonts w:ascii="Arial" w:eastAsia="MS Mincho" w:hAnsi="Arial" w:cs="Arial"/>
          <w:color w:val="000000"/>
          <w:sz w:val="22"/>
          <w:szCs w:val="22"/>
        </w:rPr>
        <w:t xml:space="preserve">fferent age ranges, and </w:t>
      </w:r>
      <w:ins w:id="50" w:author="Melanie Woodward" w:date="2017-05-16T16:58:00Z">
        <w:r w:rsidR="00333845" w:rsidRPr="00844DDD">
          <w:rPr>
            <w:rFonts w:ascii="Arial" w:eastAsia="MS Mincho" w:hAnsi="Arial" w:cs="Arial"/>
            <w:color w:val="000000"/>
            <w:sz w:val="22"/>
            <w:szCs w:val="22"/>
          </w:rPr>
          <w:t xml:space="preserve">by </w:t>
        </w:r>
      </w:ins>
      <w:r w:rsidR="00BA19DC" w:rsidRPr="00844DDD">
        <w:rPr>
          <w:rFonts w:ascii="Arial" w:eastAsia="MS Mincho" w:hAnsi="Arial" w:cs="Arial"/>
          <w:color w:val="000000"/>
          <w:sz w:val="22"/>
          <w:szCs w:val="22"/>
        </w:rPr>
        <w:t xml:space="preserve">gender. </w:t>
      </w:r>
      <w:r w:rsidR="00F64EF5" w:rsidRPr="00844DDD">
        <w:rPr>
          <w:rFonts w:ascii="Arial" w:eastAsia="MS Mincho" w:hAnsi="Arial" w:cs="Arial"/>
          <w:color w:val="000000"/>
          <w:sz w:val="22"/>
          <w:szCs w:val="22"/>
        </w:rPr>
        <w:t>H</w:t>
      </w:r>
      <w:r w:rsidR="00F2230C" w:rsidRPr="00844DDD">
        <w:rPr>
          <w:rFonts w:ascii="Arial" w:eastAsia="MS Mincho" w:hAnsi="Arial" w:cs="Arial"/>
          <w:color w:val="000000"/>
          <w:sz w:val="22"/>
          <w:szCs w:val="22"/>
        </w:rPr>
        <w:t>omicide rates</w:t>
      </w:r>
      <w:r w:rsidR="00F64EF5" w:rsidRPr="00844DDD">
        <w:rPr>
          <w:rFonts w:ascii="Arial" w:eastAsia="MS Mincho" w:hAnsi="Arial" w:cs="Arial"/>
          <w:color w:val="000000"/>
          <w:sz w:val="22"/>
          <w:szCs w:val="22"/>
        </w:rPr>
        <w:t xml:space="preserve"> var</w:t>
      </w:r>
      <w:ins w:id="51" w:author="Melanie Woodward" w:date="2019-04-18T12:01:00Z">
        <w:r w:rsidR="007B6379">
          <w:rPr>
            <w:rFonts w:ascii="Arial" w:eastAsia="MS Mincho" w:hAnsi="Arial" w:cs="Arial"/>
            <w:color w:val="000000"/>
            <w:sz w:val="22"/>
            <w:szCs w:val="22"/>
          </w:rPr>
          <w:t>y</w:t>
        </w:r>
      </w:ins>
      <w:del w:id="52" w:author="Melanie Woodward" w:date="2019-04-18T12:01:00Z">
        <w:r w:rsidR="00F64EF5" w:rsidRPr="00844DDD" w:rsidDel="007B6379">
          <w:rPr>
            <w:rFonts w:ascii="Arial" w:eastAsia="MS Mincho" w:hAnsi="Arial" w:cs="Arial"/>
            <w:color w:val="000000"/>
            <w:sz w:val="22"/>
            <w:szCs w:val="22"/>
          </w:rPr>
          <w:delText>ies</w:delText>
        </w:r>
      </w:del>
      <w:r w:rsidR="00F64EF5" w:rsidRPr="00844DDD">
        <w:rPr>
          <w:rFonts w:ascii="Arial" w:eastAsia="MS Mincho" w:hAnsi="Arial" w:cs="Arial"/>
          <w:color w:val="000000"/>
          <w:sz w:val="22"/>
          <w:szCs w:val="22"/>
        </w:rPr>
        <w:t xml:space="preserve"> </w:t>
      </w:r>
      <w:r w:rsidR="00F2230C" w:rsidRPr="00844DDD">
        <w:rPr>
          <w:rFonts w:ascii="Arial" w:eastAsia="MS Mincho" w:hAnsi="Arial" w:cs="Arial"/>
          <w:color w:val="000000"/>
          <w:sz w:val="22"/>
          <w:szCs w:val="22"/>
        </w:rPr>
        <w:t>in different regions of</w:t>
      </w:r>
      <w:r w:rsidR="00F64EF5" w:rsidRPr="00844DDD">
        <w:rPr>
          <w:rFonts w:ascii="Arial" w:eastAsia="MS Mincho" w:hAnsi="Arial" w:cs="Arial"/>
          <w:color w:val="000000"/>
          <w:sz w:val="22"/>
          <w:szCs w:val="22"/>
        </w:rPr>
        <w:t xml:space="preserve"> the world. Statistics show </w:t>
      </w:r>
      <w:r w:rsidR="00BA19DC" w:rsidRPr="00844DDD">
        <w:rPr>
          <w:rFonts w:ascii="Arial" w:eastAsia="MS Mincho" w:hAnsi="Arial" w:cs="Arial"/>
          <w:color w:val="000000"/>
          <w:sz w:val="22"/>
          <w:szCs w:val="22"/>
        </w:rPr>
        <w:t>that there</w:t>
      </w:r>
      <w:r w:rsidR="00F2230C" w:rsidRPr="00844DDD">
        <w:rPr>
          <w:rFonts w:ascii="Arial" w:eastAsia="MS Mincho" w:hAnsi="Arial" w:cs="Arial"/>
          <w:color w:val="000000"/>
          <w:sz w:val="22"/>
          <w:szCs w:val="22"/>
        </w:rPr>
        <w:t xml:space="preserve"> are particularly violent regions, </w:t>
      </w:r>
      <w:ins w:id="53" w:author="Melanie Woodward" w:date="2017-05-16T16:58:00Z">
        <w:r w:rsidR="00333845" w:rsidRPr="00844DDD">
          <w:rPr>
            <w:rFonts w:ascii="Arial" w:eastAsia="MS Mincho" w:hAnsi="Arial" w:cs="Arial"/>
            <w:color w:val="000000"/>
            <w:sz w:val="22"/>
            <w:szCs w:val="22"/>
          </w:rPr>
          <w:t xml:space="preserve">such </w:t>
        </w:r>
      </w:ins>
      <w:r w:rsidR="00F2230C" w:rsidRPr="00844DDD">
        <w:rPr>
          <w:rFonts w:ascii="Arial" w:eastAsia="MS Mincho" w:hAnsi="Arial" w:cs="Arial"/>
          <w:color w:val="000000"/>
          <w:sz w:val="22"/>
          <w:szCs w:val="22"/>
        </w:rPr>
        <w:t xml:space="preserve">as </w:t>
      </w:r>
      <w:del w:id="54" w:author="Melanie Woodward" w:date="2017-05-16T16:58:00Z">
        <w:r w:rsidR="00F2230C" w:rsidRPr="00844DDD" w:rsidDel="00333845">
          <w:rPr>
            <w:rFonts w:ascii="Arial" w:eastAsia="MS Mincho" w:hAnsi="Arial" w:cs="Arial"/>
            <w:color w:val="000000"/>
            <w:sz w:val="22"/>
            <w:szCs w:val="22"/>
          </w:rPr>
          <w:delText xml:space="preserve">in </w:delText>
        </w:r>
      </w:del>
      <w:r w:rsidR="00F2230C" w:rsidRPr="00844DDD">
        <w:rPr>
          <w:rFonts w:ascii="Arial" w:eastAsia="MS Mincho" w:hAnsi="Arial" w:cs="Arial"/>
          <w:color w:val="000000"/>
          <w:sz w:val="22"/>
          <w:szCs w:val="22"/>
        </w:rPr>
        <w:t>Southern Africa and different Latin American regions (Central and South America and the Caribbean). Western European countries have the lowest levels of violent deaths</w:t>
      </w:r>
      <w:del w:id="55" w:author="Melanie Woodward" w:date="2017-05-16T16:58:00Z">
        <w:r w:rsidR="00F2230C" w:rsidRPr="00844DDD" w:rsidDel="00333845">
          <w:rPr>
            <w:rFonts w:ascii="Arial" w:eastAsia="MS Mincho" w:hAnsi="Arial" w:cs="Arial"/>
            <w:color w:val="000000"/>
            <w:sz w:val="22"/>
            <w:szCs w:val="22"/>
          </w:rPr>
          <w:delText>.</w:delText>
        </w:r>
      </w:del>
      <w:r w:rsidR="00F64EF5" w:rsidRPr="00844DDD">
        <w:rPr>
          <w:rFonts w:ascii="Arial" w:eastAsia="MS Mincho" w:hAnsi="Arial" w:cs="Arial"/>
          <w:b/>
          <w:bCs/>
          <w:color w:val="000000"/>
          <w:sz w:val="22"/>
          <w:szCs w:val="22"/>
        </w:rPr>
        <w:t xml:space="preserve"> </w:t>
      </w:r>
      <w:r w:rsidR="00F64EF5" w:rsidRPr="00844DDD">
        <w:rPr>
          <w:rFonts w:ascii="Arial" w:eastAsia="MS Mincho" w:hAnsi="Arial" w:cs="Arial"/>
          <w:bCs/>
          <w:color w:val="000000"/>
          <w:sz w:val="22"/>
          <w:szCs w:val="22"/>
        </w:rPr>
        <w:t>(UNODC</w:t>
      </w:r>
      <w:del w:id="56" w:author="Melanie Woodward" w:date="2017-05-16T16:58:00Z">
        <w:r w:rsidR="00F64EF5" w:rsidRPr="00844DDD" w:rsidDel="00333845">
          <w:rPr>
            <w:rFonts w:ascii="Arial" w:eastAsia="MS Mincho" w:hAnsi="Arial" w:cs="Arial"/>
            <w:bCs/>
            <w:color w:val="000000"/>
            <w:sz w:val="22"/>
            <w:szCs w:val="22"/>
          </w:rPr>
          <w:delText xml:space="preserve"> Homicide Statistics</w:delText>
        </w:r>
      </w:del>
      <w:r w:rsidR="00F64EF5" w:rsidRPr="00844DDD">
        <w:rPr>
          <w:rFonts w:ascii="Arial" w:eastAsia="MS Mincho" w:hAnsi="Arial" w:cs="Arial"/>
          <w:bCs/>
          <w:color w:val="000000"/>
          <w:sz w:val="22"/>
          <w:szCs w:val="22"/>
        </w:rPr>
        <w:t>, 2013).</w:t>
      </w:r>
    </w:p>
    <w:p w14:paraId="5900D346" w14:textId="49A43CE3" w:rsidR="00F2230C" w:rsidRPr="00844DDD" w:rsidRDefault="00D44D38" w:rsidP="00D44D38">
      <w:pPr>
        <w:widowControl w:val="0"/>
        <w:snapToGrid w:val="0"/>
        <w:spacing w:line="360" w:lineRule="auto"/>
        <w:jc w:val="both"/>
        <w:rPr>
          <w:rFonts w:ascii="Arial" w:eastAsia="MS Mincho" w:hAnsi="Arial" w:cs="Arial"/>
          <w:color w:val="000000"/>
          <w:sz w:val="22"/>
          <w:szCs w:val="22"/>
        </w:rPr>
      </w:pPr>
      <w:r w:rsidRPr="00844DDD">
        <w:rPr>
          <w:rFonts w:ascii="Arial" w:eastAsia="MS Mincho" w:hAnsi="Arial" w:cs="Arial"/>
          <w:color w:val="000000"/>
          <w:sz w:val="22"/>
          <w:szCs w:val="22"/>
        </w:rPr>
        <w:tab/>
      </w:r>
      <w:r w:rsidR="00F2230C" w:rsidRPr="00844DDD">
        <w:rPr>
          <w:rFonts w:ascii="Arial" w:eastAsia="MS Mincho" w:hAnsi="Arial" w:cs="Arial"/>
          <w:color w:val="000000"/>
          <w:sz w:val="22"/>
          <w:szCs w:val="22"/>
        </w:rPr>
        <w:t xml:space="preserve">As </w:t>
      </w:r>
      <w:del w:id="57" w:author="Melanie Woodward" w:date="2017-05-16T16:59:00Z">
        <w:r w:rsidR="00F2230C" w:rsidRPr="00844DDD" w:rsidDel="00333845">
          <w:rPr>
            <w:rFonts w:ascii="Arial" w:eastAsia="MS Mincho" w:hAnsi="Arial" w:cs="Arial"/>
            <w:color w:val="000000"/>
            <w:sz w:val="22"/>
            <w:szCs w:val="22"/>
          </w:rPr>
          <w:delText xml:space="preserve">it was </w:delText>
        </w:r>
      </w:del>
      <w:r w:rsidR="00F2230C" w:rsidRPr="00844DDD">
        <w:rPr>
          <w:rFonts w:ascii="Arial" w:eastAsia="MS Mincho" w:hAnsi="Arial" w:cs="Arial"/>
          <w:color w:val="000000"/>
          <w:sz w:val="22"/>
          <w:szCs w:val="22"/>
        </w:rPr>
        <w:t>mentioned, the age</w:t>
      </w:r>
      <w:ins w:id="58" w:author="Melanie Woodward" w:date="2017-05-16T16:59:00Z">
        <w:r w:rsidR="00333845" w:rsidRPr="00844DDD">
          <w:rPr>
            <w:rFonts w:ascii="Arial" w:eastAsia="MS Mincho" w:hAnsi="Arial" w:cs="Arial"/>
            <w:color w:val="000000"/>
            <w:sz w:val="22"/>
            <w:szCs w:val="22"/>
          </w:rPr>
          <w:t xml:space="preserve"> and </w:t>
        </w:r>
      </w:ins>
      <w:del w:id="59" w:author="Melanie Woodward" w:date="2017-05-16T16:59:00Z">
        <w:r w:rsidR="00F2230C" w:rsidRPr="00844DDD" w:rsidDel="00333845">
          <w:rPr>
            <w:rFonts w:ascii="Arial" w:eastAsia="MS Mincho" w:hAnsi="Arial" w:cs="Arial"/>
            <w:color w:val="000000"/>
            <w:sz w:val="22"/>
            <w:szCs w:val="22"/>
          </w:rPr>
          <w:delText>/</w:delText>
        </w:r>
      </w:del>
      <w:r w:rsidR="00F2230C" w:rsidRPr="00844DDD">
        <w:rPr>
          <w:rFonts w:ascii="Arial" w:eastAsia="MS Mincho" w:hAnsi="Arial" w:cs="Arial"/>
          <w:color w:val="000000"/>
          <w:sz w:val="22"/>
          <w:szCs w:val="22"/>
        </w:rPr>
        <w:t xml:space="preserve">gender distribution of violent deaths is </w:t>
      </w:r>
      <w:del w:id="60" w:author="Melanie Woodward" w:date="2017-05-16T16:59:00Z">
        <w:r w:rsidR="00F2230C" w:rsidRPr="00844DDD" w:rsidDel="00333845">
          <w:rPr>
            <w:rFonts w:ascii="Arial" w:eastAsia="MS Mincho" w:hAnsi="Arial" w:cs="Arial"/>
            <w:color w:val="000000"/>
            <w:sz w:val="22"/>
            <w:szCs w:val="22"/>
          </w:rPr>
          <w:delText xml:space="preserve">different </w:delText>
        </w:r>
      </w:del>
      <w:ins w:id="61" w:author="Melanie Woodward" w:date="2017-05-16T16:59:00Z">
        <w:r w:rsidR="00333845" w:rsidRPr="00844DDD">
          <w:rPr>
            <w:rFonts w:ascii="Arial" w:eastAsia="MS Mincho" w:hAnsi="Arial" w:cs="Arial"/>
            <w:color w:val="000000"/>
            <w:sz w:val="22"/>
            <w:szCs w:val="22"/>
          </w:rPr>
          <w:t xml:space="preserve">not even </w:t>
        </w:r>
      </w:ins>
      <w:r w:rsidR="00F2230C" w:rsidRPr="00844DDD">
        <w:rPr>
          <w:rFonts w:ascii="Arial" w:eastAsia="MS Mincho" w:hAnsi="Arial" w:cs="Arial"/>
          <w:color w:val="000000"/>
          <w:sz w:val="22"/>
          <w:szCs w:val="22"/>
        </w:rPr>
        <w:t>(Figure</w:t>
      </w:r>
      <w:r w:rsidR="00F64EF5" w:rsidRPr="00844DDD">
        <w:rPr>
          <w:rFonts w:ascii="Arial" w:eastAsia="MS Mincho" w:hAnsi="Arial" w:cs="Arial"/>
          <w:color w:val="000000"/>
          <w:sz w:val="22"/>
          <w:szCs w:val="22"/>
        </w:rPr>
        <w:t xml:space="preserve"> 1.1</w:t>
      </w:r>
      <w:r w:rsidR="00F2230C" w:rsidRPr="00844DDD">
        <w:rPr>
          <w:rFonts w:ascii="Arial" w:eastAsia="MS Mincho" w:hAnsi="Arial" w:cs="Arial"/>
          <w:color w:val="000000"/>
          <w:sz w:val="22"/>
          <w:szCs w:val="22"/>
        </w:rPr>
        <w:t xml:space="preserve">). </w:t>
      </w:r>
      <w:ins w:id="62" w:author="Melanie Woodward" w:date="2017-05-16T17:00:00Z">
        <w:r w:rsidR="00333845" w:rsidRPr="00844DDD">
          <w:rPr>
            <w:rFonts w:ascii="Arial" w:eastAsia="MS Mincho" w:hAnsi="Arial" w:cs="Arial"/>
            <w:color w:val="000000"/>
            <w:sz w:val="22"/>
            <w:szCs w:val="22"/>
          </w:rPr>
          <w:t>Victims of v</w:t>
        </w:r>
      </w:ins>
      <w:del w:id="63" w:author="Melanie Woodward" w:date="2017-05-16T17:00:00Z">
        <w:r w:rsidR="00F2230C" w:rsidRPr="00844DDD" w:rsidDel="00333845">
          <w:rPr>
            <w:rFonts w:ascii="Arial" w:eastAsia="MS Mincho" w:hAnsi="Arial" w:cs="Arial"/>
            <w:color w:val="000000"/>
            <w:sz w:val="22"/>
            <w:szCs w:val="22"/>
          </w:rPr>
          <w:delText>V</w:delText>
        </w:r>
      </w:del>
      <w:r w:rsidR="00F2230C" w:rsidRPr="00844DDD">
        <w:rPr>
          <w:rFonts w:ascii="Arial" w:eastAsia="MS Mincho" w:hAnsi="Arial" w:cs="Arial"/>
          <w:color w:val="000000"/>
          <w:sz w:val="22"/>
          <w:szCs w:val="22"/>
        </w:rPr>
        <w:t xml:space="preserve">iolent deaths are significantly more often </w:t>
      </w:r>
      <w:del w:id="64" w:author="Melanie Woodward" w:date="2017-05-16T17:00:00Z">
        <w:r w:rsidR="00F2230C" w:rsidRPr="00844DDD" w:rsidDel="00333845">
          <w:rPr>
            <w:rFonts w:ascii="Arial" w:eastAsia="MS Mincho" w:hAnsi="Arial" w:cs="Arial"/>
            <w:color w:val="000000"/>
            <w:sz w:val="22"/>
            <w:szCs w:val="22"/>
          </w:rPr>
          <w:delText xml:space="preserve">in </w:delText>
        </w:r>
      </w:del>
      <w:r w:rsidR="00F2230C" w:rsidRPr="00844DDD">
        <w:rPr>
          <w:rFonts w:ascii="Arial" w:eastAsia="MS Mincho" w:hAnsi="Arial" w:cs="Arial"/>
          <w:color w:val="000000"/>
          <w:sz w:val="22"/>
          <w:szCs w:val="22"/>
        </w:rPr>
        <w:t>m</w:t>
      </w:r>
      <w:ins w:id="65" w:author="Melanie Woodward" w:date="2017-05-16T17:00:00Z">
        <w:r w:rsidR="00333845" w:rsidRPr="00844DDD">
          <w:rPr>
            <w:rFonts w:ascii="Arial" w:eastAsia="MS Mincho" w:hAnsi="Arial" w:cs="Arial"/>
            <w:color w:val="000000"/>
            <w:sz w:val="22"/>
            <w:szCs w:val="22"/>
          </w:rPr>
          <w:t>ale</w:t>
        </w:r>
      </w:ins>
      <w:del w:id="66" w:author="Melanie Woodward" w:date="2017-05-16T17:00:00Z">
        <w:r w:rsidR="00F2230C" w:rsidRPr="00844DDD" w:rsidDel="00333845">
          <w:rPr>
            <w:rFonts w:ascii="Arial" w:eastAsia="MS Mincho" w:hAnsi="Arial" w:cs="Arial"/>
            <w:color w:val="000000"/>
            <w:sz w:val="22"/>
            <w:szCs w:val="22"/>
          </w:rPr>
          <w:delText>en</w:delText>
        </w:r>
      </w:del>
      <w:r w:rsidR="00F2230C" w:rsidRPr="00844DDD">
        <w:rPr>
          <w:rFonts w:ascii="Arial" w:eastAsia="MS Mincho" w:hAnsi="Arial" w:cs="Arial"/>
          <w:color w:val="000000"/>
          <w:sz w:val="22"/>
          <w:szCs w:val="22"/>
        </w:rPr>
        <w:t xml:space="preserve"> than </w:t>
      </w:r>
      <w:del w:id="67" w:author="Melanie Woodward" w:date="2017-05-16T17:00:00Z">
        <w:r w:rsidR="00F2230C" w:rsidRPr="00844DDD" w:rsidDel="00333845">
          <w:rPr>
            <w:rFonts w:ascii="Arial" w:eastAsia="MS Mincho" w:hAnsi="Arial" w:cs="Arial"/>
            <w:color w:val="000000"/>
            <w:sz w:val="22"/>
            <w:szCs w:val="22"/>
          </w:rPr>
          <w:delText>in women</w:delText>
        </w:r>
      </w:del>
      <w:ins w:id="68" w:author="Melanie Woodward" w:date="2017-05-16T17:00:00Z">
        <w:r w:rsidR="00333845" w:rsidRPr="00844DDD">
          <w:rPr>
            <w:rFonts w:ascii="Arial" w:eastAsia="MS Mincho" w:hAnsi="Arial" w:cs="Arial"/>
            <w:color w:val="000000"/>
            <w:sz w:val="22"/>
            <w:szCs w:val="22"/>
          </w:rPr>
          <w:t>female</w:t>
        </w:r>
      </w:ins>
      <w:r w:rsidR="00F2230C" w:rsidRPr="00844DDD">
        <w:rPr>
          <w:rFonts w:ascii="Arial" w:eastAsia="MS Mincho" w:hAnsi="Arial" w:cs="Arial"/>
          <w:color w:val="000000"/>
          <w:sz w:val="22"/>
          <w:szCs w:val="22"/>
        </w:rPr>
        <w:t xml:space="preserve">, particularly in </w:t>
      </w:r>
      <w:ins w:id="69" w:author="Melanie Woodward" w:date="2017-05-16T17:00:00Z">
        <w:r w:rsidR="00333845" w:rsidRPr="00844DDD">
          <w:rPr>
            <w:rFonts w:ascii="Arial" w:eastAsia="MS Mincho" w:hAnsi="Arial" w:cs="Arial"/>
            <w:color w:val="000000"/>
            <w:sz w:val="22"/>
            <w:szCs w:val="22"/>
          </w:rPr>
          <w:t xml:space="preserve">the </w:t>
        </w:r>
      </w:ins>
      <w:r w:rsidR="00F2230C" w:rsidRPr="00844DDD">
        <w:rPr>
          <w:rFonts w:ascii="Arial" w:eastAsia="MS Mincho" w:hAnsi="Arial" w:cs="Arial"/>
          <w:color w:val="000000"/>
          <w:sz w:val="22"/>
          <w:szCs w:val="22"/>
        </w:rPr>
        <w:t xml:space="preserve">medium age ranges. </w:t>
      </w:r>
      <w:del w:id="70" w:author="Melanie Woodward" w:date="2017-05-16T17:00:00Z">
        <w:r w:rsidR="00F2230C" w:rsidRPr="00844DDD" w:rsidDel="00333845">
          <w:rPr>
            <w:rFonts w:ascii="Arial" w:eastAsia="MS Mincho" w:hAnsi="Arial" w:cs="Arial"/>
            <w:color w:val="000000"/>
            <w:sz w:val="22"/>
            <w:szCs w:val="22"/>
          </w:rPr>
          <w:delText>And</w:delText>
        </w:r>
      </w:del>
      <w:ins w:id="71" w:author="Melanie Woodward" w:date="2017-05-16T17:00:00Z">
        <w:r w:rsidR="00333845" w:rsidRPr="00844DDD">
          <w:rPr>
            <w:rFonts w:ascii="Arial" w:eastAsia="MS Mincho" w:hAnsi="Arial" w:cs="Arial"/>
            <w:color w:val="000000"/>
            <w:sz w:val="22"/>
            <w:szCs w:val="22"/>
          </w:rPr>
          <w:t>In addition</w:t>
        </w:r>
      </w:ins>
      <w:r w:rsidR="00F2230C" w:rsidRPr="00844DDD">
        <w:rPr>
          <w:rFonts w:ascii="Arial" w:eastAsia="MS Mincho" w:hAnsi="Arial" w:cs="Arial"/>
          <w:color w:val="000000"/>
          <w:sz w:val="22"/>
          <w:szCs w:val="22"/>
        </w:rPr>
        <w:t>, violent deaths are perceptibly more common in young adults than in an</w:t>
      </w:r>
      <w:ins w:id="72" w:author="Melanie Woodward" w:date="2017-05-16T17:00:00Z">
        <w:r w:rsidR="00333845" w:rsidRPr="00844DDD">
          <w:rPr>
            <w:rFonts w:ascii="Arial" w:eastAsia="MS Mincho" w:hAnsi="Arial" w:cs="Arial"/>
            <w:color w:val="000000"/>
            <w:sz w:val="22"/>
            <w:szCs w:val="22"/>
          </w:rPr>
          <w:t xml:space="preserve">y </w:t>
        </w:r>
      </w:ins>
      <w:r w:rsidR="00F2230C" w:rsidRPr="00844DDD">
        <w:rPr>
          <w:rFonts w:ascii="Arial" w:eastAsia="MS Mincho" w:hAnsi="Arial" w:cs="Arial"/>
          <w:color w:val="000000"/>
          <w:sz w:val="22"/>
          <w:szCs w:val="22"/>
        </w:rPr>
        <w:t>other stage</w:t>
      </w:r>
      <w:ins w:id="73" w:author="Melanie Woodward" w:date="2017-05-16T17:00:00Z">
        <w:r w:rsidR="00333845" w:rsidRPr="00844DDD">
          <w:rPr>
            <w:rFonts w:ascii="Arial" w:eastAsia="MS Mincho" w:hAnsi="Arial" w:cs="Arial"/>
            <w:color w:val="000000"/>
            <w:sz w:val="22"/>
            <w:szCs w:val="22"/>
          </w:rPr>
          <w:t>s</w:t>
        </w:r>
      </w:ins>
      <w:r w:rsidR="00F2230C" w:rsidRPr="00844DDD">
        <w:rPr>
          <w:rFonts w:ascii="Arial" w:eastAsia="MS Mincho" w:hAnsi="Arial" w:cs="Arial"/>
          <w:color w:val="000000"/>
          <w:sz w:val="22"/>
          <w:szCs w:val="22"/>
        </w:rPr>
        <w:t xml:space="preserve"> of life. </w:t>
      </w:r>
    </w:p>
    <w:p w14:paraId="0FB5FD5F" w14:textId="77777777" w:rsidR="008F4496" w:rsidRPr="00844DDD" w:rsidRDefault="008F4496" w:rsidP="00D44D38">
      <w:pPr>
        <w:widowControl w:val="0"/>
        <w:snapToGrid w:val="0"/>
        <w:spacing w:line="360" w:lineRule="auto"/>
        <w:jc w:val="both"/>
        <w:rPr>
          <w:rFonts w:ascii="Arial" w:eastAsia="MS Mincho" w:hAnsi="Arial" w:cs="Arial"/>
          <w:color w:val="000000"/>
          <w:sz w:val="22"/>
          <w:szCs w:val="22"/>
        </w:rPr>
      </w:pPr>
    </w:p>
    <w:p w14:paraId="53C5F04A" w14:textId="77777777" w:rsidR="008F4496" w:rsidRPr="00844DDD" w:rsidRDefault="00D44D38" w:rsidP="00D44D38">
      <w:pPr>
        <w:widowControl w:val="0"/>
        <w:snapToGrid w:val="0"/>
        <w:spacing w:line="360" w:lineRule="auto"/>
        <w:jc w:val="center"/>
        <w:rPr>
          <w:noProof/>
          <w:color w:val="000000"/>
          <w:sz w:val="22"/>
          <w:szCs w:val="22"/>
        </w:rPr>
      </w:pPr>
      <w:r w:rsidRPr="00844DDD">
        <w:rPr>
          <w:noProof/>
          <w:color w:val="000000"/>
          <w:sz w:val="22"/>
          <w:szCs w:val="22"/>
        </w:rPr>
        <w:t>&lt;</w:t>
      </w:r>
      <w:r w:rsidR="008F4496" w:rsidRPr="00844DDD">
        <w:rPr>
          <w:noProof/>
          <w:color w:val="000000"/>
          <w:sz w:val="22"/>
          <w:szCs w:val="22"/>
        </w:rPr>
        <w:t>INSERT FIGURE 1.1 HERE</w:t>
      </w:r>
      <w:r w:rsidRPr="00844DDD">
        <w:rPr>
          <w:noProof/>
          <w:color w:val="000000"/>
          <w:sz w:val="22"/>
          <w:szCs w:val="22"/>
        </w:rPr>
        <w:t>&gt;</w:t>
      </w:r>
    </w:p>
    <w:p w14:paraId="6BA02B5C" w14:textId="77777777" w:rsidR="008F4496" w:rsidRPr="00844DDD" w:rsidRDefault="008F4496" w:rsidP="00D44D38">
      <w:pPr>
        <w:widowControl w:val="0"/>
        <w:snapToGrid w:val="0"/>
        <w:spacing w:line="360" w:lineRule="auto"/>
        <w:jc w:val="center"/>
        <w:rPr>
          <w:noProof/>
          <w:color w:val="000000"/>
          <w:sz w:val="22"/>
          <w:szCs w:val="22"/>
        </w:rPr>
      </w:pPr>
    </w:p>
    <w:p w14:paraId="7AAC5883" w14:textId="3DE7C26B" w:rsidR="00F2230C" w:rsidRPr="00844DDD" w:rsidRDefault="00D44D38" w:rsidP="00D44D38">
      <w:pPr>
        <w:widowControl w:val="0"/>
        <w:snapToGrid w:val="0"/>
        <w:spacing w:line="360" w:lineRule="auto"/>
        <w:rPr>
          <w:color w:val="000000"/>
          <w:sz w:val="22"/>
          <w:szCs w:val="22"/>
        </w:rPr>
      </w:pPr>
      <w:r w:rsidRPr="00844DDD">
        <w:rPr>
          <w:rFonts w:ascii="Arial" w:eastAsia="MS Mincho" w:hAnsi="Arial" w:cs="Arial"/>
          <w:b/>
          <w:bCs/>
          <w:sz w:val="22"/>
          <w:szCs w:val="22"/>
        </w:rPr>
        <w:t xml:space="preserve">FIGURE </w:t>
      </w:r>
      <w:r w:rsidR="00F64EF5" w:rsidRPr="00844DDD">
        <w:rPr>
          <w:rFonts w:ascii="Arial" w:eastAsia="MS Mincho" w:hAnsi="Arial" w:cs="Arial"/>
          <w:b/>
          <w:bCs/>
          <w:sz w:val="22"/>
          <w:szCs w:val="22"/>
        </w:rPr>
        <w:t>1.1</w:t>
      </w:r>
      <w:r w:rsidRPr="00844DDD">
        <w:rPr>
          <w:rFonts w:ascii="Arial" w:eastAsia="MS Mincho" w:hAnsi="Arial" w:cs="Arial"/>
          <w:b/>
          <w:bCs/>
          <w:sz w:val="22"/>
          <w:szCs w:val="22"/>
        </w:rPr>
        <w:tab/>
      </w:r>
      <w:r w:rsidR="00F2230C" w:rsidRPr="00844DDD">
        <w:rPr>
          <w:rFonts w:ascii="Arial" w:eastAsia="MS Mincho" w:hAnsi="Arial" w:cs="Arial"/>
          <w:bCs/>
          <w:sz w:val="22"/>
          <w:szCs w:val="22"/>
        </w:rPr>
        <w:t xml:space="preserve">Distribution of homicides </w:t>
      </w:r>
      <w:del w:id="74" w:author="Melanie Woodward" w:date="2017-05-16T17:01:00Z">
        <w:r w:rsidR="00F2230C" w:rsidRPr="00844DDD" w:rsidDel="00512C1E">
          <w:rPr>
            <w:rFonts w:ascii="Arial" w:eastAsia="MS Mincho" w:hAnsi="Arial" w:cs="Arial"/>
            <w:bCs/>
            <w:sz w:val="22"/>
            <w:szCs w:val="22"/>
          </w:rPr>
          <w:delText xml:space="preserve">per </w:delText>
        </w:r>
      </w:del>
      <w:ins w:id="75" w:author="Melanie Woodward" w:date="2017-05-16T17:01:00Z">
        <w:r w:rsidR="00512C1E" w:rsidRPr="00844DDD">
          <w:rPr>
            <w:rFonts w:ascii="Arial" w:eastAsia="MS Mincho" w:hAnsi="Arial" w:cs="Arial"/>
            <w:bCs/>
            <w:sz w:val="22"/>
            <w:szCs w:val="22"/>
          </w:rPr>
          <w:t xml:space="preserve">by </w:t>
        </w:r>
      </w:ins>
      <w:r w:rsidR="00F2230C" w:rsidRPr="00844DDD">
        <w:rPr>
          <w:rFonts w:ascii="Arial" w:eastAsia="MS Mincho" w:hAnsi="Arial" w:cs="Arial"/>
          <w:bCs/>
          <w:sz w:val="22"/>
          <w:szCs w:val="22"/>
        </w:rPr>
        <w:t>gender and age range (</w:t>
      </w:r>
      <w:ins w:id="76" w:author="Melanie Woodward" w:date="2017-05-16T17:01:00Z">
        <w:r w:rsidR="00512C1E" w:rsidRPr="00844DDD">
          <w:rPr>
            <w:rFonts w:ascii="Arial" w:hAnsi="Arial" w:cs="Arial"/>
            <w:bCs/>
            <w:sz w:val="22"/>
            <w:szCs w:val="22"/>
            <w:shd w:val="clear" w:color="auto" w:fill="FFFFFF"/>
          </w:rPr>
          <w:t>m</w:t>
        </w:r>
      </w:ins>
      <w:del w:id="77" w:author="Melanie Woodward" w:date="2017-05-16T17:01:00Z">
        <w:r w:rsidR="00BA19DC" w:rsidRPr="00844DDD" w:rsidDel="00512C1E">
          <w:rPr>
            <w:rFonts w:ascii="Arial" w:hAnsi="Arial" w:cs="Arial"/>
            <w:bCs/>
            <w:sz w:val="22"/>
            <w:szCs w:val="22"/>
            <w:shd w:val="clear" w:color="auto" w:fill="FFFFFF"/>
          </w:rPr>
          <w:delText>M</w:delText>
        </w:r>
      </w:del>
      <w:r w:rsidR="00BA19DC" w:rsidRPr="00844DDD">
        <w:rPr>
          <w:rFonts w:ascii="Arial" w:hAnsi="Arial" w:cs="Arial"/>
          <w:bCs/>
          <w:sz w:val="22"/>
          <w:szCs w:val="22"/>
          <w:shd w:val="clear" w:color="auto" w:fill="FFFFFF"/>
        </w:rPr>
        <w:t>odified and adapted</w:t>
      </w:r>
      <w:r w:rsidR="00E41FAC" w:rsidRPr="00844DDD">
        <w:rPr>
          <w:rStyle w:val="apple-converted-space"/>
          <w:rFonts w:ascii="Arial" w:hAnsi="Arial" w:cs="Arial"/>
          <w:bCs/>
          <w:sz w:val="22"/>
          <w:szCs w:val="22"/>
          <w:shd w:val="clear" w:color="auto" w:fill="FFFFFF"/>
        </w:rPr>
        <w:t xml:space="preserve"> </w:t>
      </w:r>
      <w:r w:rsidR="00BA19DC" w:rsidRPr="00844DDD">
        <w:rPr>
          <w:rFonts w:ascii="Arial" w:hAnsi="Arial" w:cs="Arial"/>
          <w:bCs/>
          <w:sz w:val="22"/>
          <w:szCs w:val="22"/>
          <w:shd w:val="clear" w:color="auto" w:fill="FFFFFF"/>
        </w:rPr>
        <w:t xml:space="preserve">from </w:t>
      </w:r>
      <w:ins w:id="78" w:author="Melanie Woodward" w:date="2017-05-16T17:02:00Z">
        <w:r w:rsidR="00512C1E" w:rsidRPr="00844DDD">
          <w:rPr>
            <w:rFonts w:ascii="Arial" w:hAnsi="Arial" w:cs="Arial"/>
            <w:bCs/>
            <w:sz w:val="22"/>
            <w:szCs w:val="22"/>
            <w:shd w:val="clear" w:color="auto" w:fill="FFFFFF"/>
          </w:rPr>
          <w:t xml:space="preserve">the </w:t>
        </w:r>
      </w:ins>
      <w:r w:rsidR="00F2230C" w:rsidRPr="00844DDD">
        <w:rPr>
          <w:rFonts w:ascii="Arial" w:eastAsia="MS Mincho" w:hAnsi="Arial" w:cs="Arial"/>
          <w:bCs/>
          <w:sz w:val="22"/>
          <w:szCs w:val="22"/>
        </w:rPr>
        <w:t>WHO</w:t>
      </w:r>
      <w:del w:id="79" w:author="Melanie Woodward" w:date="2017-05-16T17:02:00Z">
        <w:r w:rsidR="00F2230C" w:rsidRPr="00844DDD" w:rsidDel="00512C1E">
          <w:rPr>
            <w:rFonts w:ascii="Arial" w:eastAsia="MS Mincho" w:hAnsi="Arial" w:cs="Arial"/>
            <w:bCs/>
            <w:sz w:val="22"/>
            <w:szCs w:val="22"/>
          </w:rPr>
          <w:delText>,</w:delText>
        </w:r>
      </w:del>
      <w:r w:rsidR="00F2230C" w:rsidRPr="00844DDD">
        <w:rPr>
          <w:rFonts w:ascii="Arial" w:eastAsia="MS Mincho" w:hAnsi="Arial" w:cs="Arial"/>
          <w:bCs/>
          <w:sz w:val="22"/>
          <w:szCs w:val="22"/>
        </w:rPr>
        <w:t xml:space="preserve"> Causes of Death 2008 database, 2011)</w:t>
      </w:r>
    </w:p>
    <w:p w14:paraId="40CC8F9A" w14:textId="77777777" w:rsidR="00F2230C" w:rsidRPr="00844DDD" w:rsidRDefault="00F2230C" w:rsidP="00D44D38">
      <w:pPr>
        <w:widowControl w:val="0"/>
        <w:snapToGrid w:val="0"/>
        <w:spacing w:line="360" w:lineRule="auto"/>
        <w:rPr>
          <w:color w:val="000000"/>
          <w:sz w:val="22"/>
          <w:szCs w:val="22"/>
        </w:rPr>
      </w:pPr>
    </w:p>
    <w:p w14:paraId="02ADE416" w14:textId="2766F2AE" w:rsidR="00F2230C" w:rsidRPr="00844DDD" w:rsidRDefault="00D44D38" w:rsidP="00D44D38">
      <w:pPr>
        <w:widowControl w:val="0"/>
        <w:snapToGrid w:val="0"/>
        <w:spacing w:line="360" w:lineRule="auto"/>
        <w:jc w:val="both"/>
        <w:rPr>
          <w:color w:val="000000"/>
          <w:sz w:val="22"/>
          <w:szCs w:val="22"/>
        </w:rPr>
      </w:pPr>
      <w:r w:rsidRPr="00844DDD">
        <w:rPr>
          <w:rFonts w:ascii="Arial" w:eastAsia="MS Mincho" w:hAnsi="Arial" w:cs="Arial"/>
          <w:color w:val="000000"/>
          <w:sz w:val="22"/>
          <w:szCs w:val="22"/>
        </w:rPr>
        <w:tab/>
      </w:r>
      <w:r w:rsidR="00F2230C" w:rsidRPr="00844DDD">
        <w:rPr>
          <w:rFonts w:ascii="Arial" w:eastAsia="MS Mincho" w:hAnsi="Arial" w:cs="Arial"/>
          <w:color w:val="000000"/>
          <w:sz w:val="22"/>
          <w:szCs w:val="22"/>
        </w:rPr>
        <w:t xml:space="preserve">In some countries, homicides represent one of the leading causes of death. As </w:t>
      </w:r>
      <w:del w:id="80" w:author="Melanie Woodward" w:date="2017-05-16T17:02:00Z">
        <w:r w:rsidR="00F2230C" w:rsidRPr="00844DDD" w:rsidDel="00054EC4">
          <w:rPr>
            <w:rFonts w:ascii="Arial" w:eastAsia="MS Mincho" w:hAnsi="Arial" w:cs="Arial"/>
            <w:color w:val="000000"/>
            <w:sz w:val="22"/>
            <w:szCs w:val="22"/>
          </w:rPr>
          <w:delText xml:space="preserve">it was </w:delText>
        </w:r>
      </w:del>
      <w:r w:rsidR="00F2230C" w:rsidRPr="00844DDD">
        <w:rPr>
          <w:rFonts w:ascii="Arial" w:eastAsia="MS Mincho" w:hAnsi="Arial" w:cs="Arial"/>
          <w:color w:val="000000"/>
          <w:sz w:val="22"/>
          <w:szCs w:val="22"/>
        </w:rPr>
        <w:t xml:space="preserve">mentioned, Latin American countries </w:t>
      </w:r>
      <w:del w:id="81" w:author="Melanie Woodward" w:date="2017-05-16T17:03:00Z">
        <w:r w:rsidR="00F2230C" w:rsidRPr="00844DDD" w:rsidDel="00054EC4">
          <w:rPr>
            <w:rFonts w:ascii="Arial" w:eastAsia="MS Mincho" w:hAnsi="Arial" w:cs="Arial"/>
            <w:color w:val="000000"/>
            <w:sz w:val="22"/>
            <w:szCs w:val="22"/>
          </w:rPr>
          <w:delText xml:space="preserve">are </w:delText>
        </w:r>
      </w:del>
      <w:ins w:id="82" w:author="Melanie Woodward" w:date="2017-05-16T17:03:00Z">
        <w:r w:rsidR="00054EC4" w:rsidRPr="00844DDD">
          <w:rPr>
            <w:rFonts w:ascii="Arial" w:eastAsia="MS Mincho" w:hAnsi="Arial" w:cs="Arial"/>
            <w:color w:val="000000"/>
            <w:sz w:val="22"/>
            <w:szCs w:val="22"/>
          </w:rPr>
          <w:t xml:space="preserve">experience </w:t>
        </w:r>
      </w:ins>
      <w:r w:rsidR="00F2230C" w:rsidRPr="00844DDD">
        <w:rPr>
          <w:rFonts w:ascii="Arial" w:eastAsia="MS Mincho" w:hAnsi="Arial" w:cs="Arial"/>
          <w:color w:val="000000"/>
          <w:sz w:val="22"/>
          <w:szCs w:val="22"/>
        </w:rPr>
        <w:t>particularly</w:t>
      </w:r>
      <w:ins w:id="83" w:author="Melanie Woodward" w:date="2017-05-16T17:03:00Z">
        <w:r w:rsidR="00054EC4" w:rsidRPr="00844DDD">
          <w:rPr>
            <w:rFonts w:ascii="Arial" w:eastAsia="MS Mincho" w:hAnsi="Arial" w:cs="Arial"/>
            <w:color w:val="000000"/>
            <w:sz w:val="22"/>
            <w:szCs w:val="22"/>
          </w:rPr>
          <w:t xml:space="preserve"> high levels of</w:t>
        </w:r>
      </w:ins>
      <w:r w:rsidR="00F2230C" w:rsidRPr="00844DDD">
        <w:rPr>
          <w:rFonts w:ascii="Arial" w:eastAsia="MS Mincho" w:hAnsi="Arial" w:cs="Arial"/>
          <w:color w:val="000000"/>
          <w:sz w:val="22"/>
          <w:szCs w:val="22"/>
        </w:rPr>
        <w:t xml:space="preserve"> violen</w:t>
      </w:r>
      <w:ins w:id="84" w:author="Melanie Woodward" w:date="2017-05-16T17:03:00Z">
        <w:r w:rsidR="00054EC4" w:rsidRPr="00844DDD">
          <w:rPr>
            <w:rFonts w:ascii="Arial" w:eastAsia="MS Mincho" w:hAnsi="Arial" w:cs="Arial"/>
            <w:color w:val="000000"/>
            <w:sz w:val="22"/>
            <w:szCs w:val="22"/>
          </w:rPr>
          <w:t>ce</w:t>
        </w:r>
      </w:ins>
      <w:del w:id="85" w:author="Melanie Woodward" w:date="2017-05-16T17:03:00Z">
        <w:r w:rsidR="00F2230C" w:rsidRPr="00844DDD" w:rsidDel="00054EC4">
          <w:rPr>
            <w:rFonts w:ascii="Arial" w:eastAsia="MS Mincho" w:hAnsi="Arial" w:cs="Arial"/>
            <w:color w:val="000000"/>
            <w:sz w:val="22"/>
            <w:szCs w:val="22"/>
          </w:rPr>
          <w:delText>t</w:delText>
        </w:r>
      </w:del>
      <w:r w:rsidR="00F2230C" w:rsidRPr="00844DDD">
        <w:rPr>
          <w:rFonts w:ascii="Arial" w:eastAsia="MS Mincho" w:hAnsi="Arial" w:cs="Arial"/>
          <w:color w:val="000000"/>
          <w:sz w:val="22"/>
          <w:szCs w:val="22"/>
        </w:rPr>
        <w:t xml:space="preserve"> and </w:t>
      </w:r>
      <w:del w:id="86" w:author="Melanie Woodward" w:date="2017-05-16T17:03:00Z">
        <w:r w:rsidR="00F2230C" w:rsidRPr="00844DDD" w:rsidDel="00054EC4">
          <w:rPr>
            <w:rFonts w:ascii="Arial" w:eastAsia="MS Mincho" w:hAnsi="Arial" w:cs="Arial"/>
            <w:color w:val="000000"/>
            <w:sz w:val="22"/>
            <w:szCs w:val="22"/>
          </w:rPr>
          <w:lastRenderedPageBreak/>
          <w:delText xml:space="preserve">in many of them </w:delText>
        </w:r>
      </w:del>
      <w:r w:rsidR="00F2230C" w:rsidRPr="00844DDD">
        <w:rPr>
          <w:rFonts w:ascii="Arial" w:eastAsia="MS Mincho" w:hAnsi="Arial" w:cs="Arial"/>
          <w:color w:val="000000"/>
          <w:sz w:val="22"/>
          <w:szCs w:val="22"/>
        </w:rPr>
        <w:t>there are civil conflicts</w:t>
      </w:r>
      <w:ins w:id="87" w:author="Melanie Woodward" w:date="2017-05-16T17:03:00Z">
        <w:r w:rsidR="00054EC4" w:rsidRPr="00844DDD">
          <w:rPr>
            <w:rFonts w:ascii="Arial" w:eastAsia="MS Mincho" w:hAnsi="Arial" w:cs="Arial"/>
            <w:color w:val="000000"/>
            <w:sz w:val="22"/>
            <w:szCs w:val="22"/>
          </w:rPr>
          <w:t xml:space="preserve"> in many of them</w:t>
        </w:r>
      </w:ins>
      <w:r w:rsidR="00F2230C" w:rsidRPr="00844DDD">
        <w:rPr>
          <w:rFonts w:ascii="Arial" w:eastAsia="MS Mincho" w:hAnsi="Arial" w:cs="Arial"/>
          <w:color w:val="000000"/>
          <w:sz w:val="22"/>
          <w:szCs w:val="22"/>
        </w:rPr>
        <w:t xml:space="preserve">, which </w:t>
      </w:r>
      <w:ins w:id="88" w:author="Melanie Woodward" w:date="2017-05-16T17:03:00Z">
        <w:r w:rsidR="00054EC4" w:rsidRPr="00844DDD">
          <w:rPr>
            <w:rFonts w:ascii="Arial" w:eastAsia="MS Mincho" w:hAnsi="Arial" w:cs="Arial"/>
            <w:color w:val="000000"/>
            <w:sz w:val="22"/>
            <w:szCs w:val="22"/>
          </w:rPr>
          <w:t xml:space="preserve">lead to </w:t>
        </w:r>
      </w:ins>
      <w:del w:id="89" w:author="Melanie Woodward" w:date="2017-05-16T17:03:00Z">
        <w:r w:rsidR="00F2230C" w:rsidRPr="00844DDD" w:rsidDel="00054EC4">
          <w:rPr>
            <w:rFonts w:ascii="Arial" w:eastAsia="MS Mincho" w:hAnsi="Arial" w:cs="Arial"/>
            <w:color w:val="000000"/>
            <w:sz w:val="22"/>
            <w:szCs w:val="22"/>
          </w:rPr>
          <w:delText xml:space="preserve">increase </w:delText>
        </w:r>
      </w:del>
      <w:r w:rsidR="00F2230C" w:rsidRPr="00844DDD">
        <w:rPr>
          <w:rFonts w:ascii="Arial" w:eastAsia="MS Mincho" w:hAnsi="Arial" w:cs="Arial"/>
          <w:color w:val="000000"/>
          <w:sz w:val="22"/>
          <w:szCs w:val="22"/>
        </w:rPr>
        <w:t>perceptibl</w:t>
      </w:r>
      <w:del w:id="90" w:author="Melanie Woodward" w:date="2017-05-16T17:03:00Z">
        <w:r w:rsidR="00F2230C" w:rsidRPr="00844DDD" w:rsidDel="00054EC4">
          <w:rPr>
            <w:rFonts w:ascii="Arial" w:eastAsia="MS Mincho" w:hAnsi="Arial" w:cs="Arial"/>
            <w:color w:val="000000"/>
            <w:sz w:val="22"/>
            <w:szCs w:val="22"/>
          </w:rPr>
          <w:delText>y</w:delText>
        </w:r>
      </w:del>
      <w:ins w:id="91" w:author="Melanie Woodward" w:date="2017-05-16T17:03:00Z">
        <w:r w:rsidR="00054EC4" w:rsidRPr="00844DDD">
          <w:rPr>
            <w:rFonts w:ascii="Arial" w:eastAsia="MS Mincho" w:hAnsi="Arial" w:cs="Arial"/>
            <w:color w:val="000000"/>
            <w:sz w:val="22"/>
            <w:szCs w:val="22"/>
          </w:rPr>
          <w:t>e</w:t>
        </w:r>
      </w:ins>
      <w:r w:rsidR="00F2230C" w:rsidRPr="00844DDD">
        <w:rPr>
          <w:rFonts w:ascii="Arial" w:eastAsia="MS Mincho" w:hAnsi="Arial" w:cs="Arial"/>
          <w:color w:val="000000"/>
          <w:sz w:val="22"/>
          <w:szCs w:val="22"/>
        </w:rPr>
        <w:t xml:space="preserve"> </w:t>
      </w:r>
      <w:ins w:id="92" w:author="Melanie Woodward" w:date="2017-05-16T17:03:00Z">
        <w:r w:rsidR="00054EC4" w:rsidRPr="00844DDD">
          <w:rPr>
            <w:rFonts w:ascii="Arial" w:eastAsia="MS Mincho" w:hAnsi="Arial" w:cs="Arial"/>
            <w:color w:val="000000"/>
            <w:sz w:val="22"/>
            <w:szCs w:val="22"/>
          </w:rPr>
          <w:t xml:space="preserve">increases in </w:t>
        </w:r>
      </w:ins>
      <w:r w:rsidR="00F2230C" w:rsidRPr="00844DDD">
        <w:rPr>
          <w:rFonts w:ascii="Arial" w:eastAsia="MS Mincho" w:hAnsi="Arial" w:cs="Arial"/>
          <w:color w:val="000000"/>
          <w:sz w:val="22"/>
          <w:szCs w:val="22"/>
        </w:rPr>
        <w:t>the number of violent deaths</w:t>
      </w:r>
      <w:ins w:id="93" w:author="Melanie Woodward" w:date="2017-05-16T17:03:00Z">
        <w:r w:rsidR="00054EC4" w:rsidRPr="00844DDD">
          <w:rPr>
            <w:rFonts w:ascii="Arial" w:eastAsia="MS Mincho" w:hAnsi="Arial" w:cs="Arial"/>
            <w:color w:val="000000"/>
            <w:sz w:val="22"/>
            <w:szCs w:val="22"/>
          </w:rPr>
          <w:t>,</w:t>
        </w:r>
      </w:ins>
      <w:del w:id="94" w:author="Melanie Woodward" w:date="2017-05-16T17:03:00Z">
        <w:r w:rsidR="00F2230C" w:rsidRPr="00844DDD" w:rsidDel="00054EC4">
          <w:rPr>
            <w:rFonts w:ascii="Arial" w:eastAsia="MS Mincho" w:hAnsi="Arial" w:cs="Arial"/>
            <w:color w:val="000000"/>
            <w:sz w:val="22"/>
            <w:szCs w:val="22"/>
          </w:rPr>
          <w:delText>;</w:delText>
        </w:r>
      </w:del>
      <w:r w:rsidR="00F2230C" w:rsidRPr="00844DDD">
        <w:rPr>
          <w:rFonts w:ascii="Arial" w:eastAsia="MS Mincho" w:hAnsi="Arial" w:cs="Arial"/>
          <w:color w:val="000000"/>
          <w:sz w:val="22"/>
          <w:szCs w:val="22"/>
        </w:rPr>
        <w:t xml:space="preserve"> such </w:t>
      </w:r>
      <w:del w:id="95" w:author="Melanie Woodward" w:date="2017-05-16T17:03:00Z">
        <w:r w:rsidR="00F2230C" w:rsidRPr="00844DDD" w:rsidDel="00054EC4">
          <w:rPr>
            <w:rFonts w:ascii="Arial" w:eastAsia="MS Mincho" w:hAnsi="Arial" w:cs="Arial"/>
            <w:color w:val="000000"/>
            <w:sz w:val="22"/>
            <w:szCs w:val="22"/>
          </w:rPr>
          <w:delText>i</w:delText>
        </w:r>
      </w:del>
      <w:ins w:id="96" w:author="Melanie Woodward" w:date="2017-05-16T17:03:00Z">
        <w:r w:rsidR="00054EC4" w:rsidRPr="00844DDD">
          <w:rPr>
            <w:rFonts w:ascii="Arial" w:eastAsia="MS Mincho" w:hAnsi="Arial" w:cs="Arial"/>
            <w:color w:val="000000"/>
            <w:sz w:val="22"/>
            <w:szCs w:val="22"/>
          </w:rPr>
          <w:t>a</w:t>
        </w:r>
      </w:ins>
      <w:r w:rsidR="00F2230C" w:rsidRPr="00844DDD">
        <w:rPr>
          <w:rFonts w:ascii="Arial" w:eastAsia="MS Mincho" w:hAnsi="Arial" w:cs="Arial"/>
          <w:color w:val="000000"/>
          <w:sz w:val="22"/>
          <w:szCs w:val="22"/>
        </w:rPr>
        <w:t xml:space="preserve">s </w:t>
      </w:r>
      <w:del w:id="97" w:author="Melanie Woodward" w:date="2017-05-16T17:04:00Z">
        <w:r w:rsidR="00F2230C" w:rsidRPr="00844DDD" w:rsidDel="00054EC4">
          <w:rPr>
            <w:rFonts w:ascii="Arial" w:eastAsia="MS Mincho" w:hAnsi="Arial" w:cs="Arial"/>
            <w:color w:val="000000"/>
            <w:sz w:val="22"/>
            <w:szCs w:val="22"/>
          </w:rPr>
          <w:delText>the case of</w:delText>
        </w:r>
      </w:del>
      <w:ins w:id="98" w:author="Melanie Woodward" w:date="2017-05-16T17:04:00Z">
        <w:r w:rsidR="00054EC4" w:rsidRPr="00844DDD">
          <w:rPr>
            <w:rFonts w:ascii="Arial" w:eastAsia="MS Mincho" w:hAnsi="Arial" w:cs="Arial"/>
            <w:color w:val="000000"/>
            <w:sz w:val="22"/>
            <w:szCs w:val="22"/>
          </w:rPr>
          <w:t>in</w:t>
        </w:r>
      </w:ins>
      <w:r w:rsidR="00F2230C" w:rsidRPr="00844DDD">
        <w:rPr>
          <w:rFonts w:ascii="Arial" w:eastAsia="MS Mincho" w:hAnsi="Arial" w:cs="Arial"/>
          <w:color w:val="000000"/>
          <w:sz w:val="22"/>
          <w:szCs w:val="22"/>
        </w:rPr>
        <w:t xml:space="preserve"> Colombia.</w:t>
      </w:r>
      <w:r w:rsidR="0004320C" w:rsidRPr="00844DDD">
        <w:rPr>
          <w:rFonts w:ascii="Arial" w:eastAsia="MS Mincho" w:hAnsi="Arial" w:cs="Arial"/>
          <w:color w:val="000000"/>
          <w:sz w:val="22"/>
          <w:szCs w:val="22"/>
        </w:rPr>
        <w:t xml:space="preserve"> </w:t>
      </w:r>
      <w:r w:rsidR="00F64EF5" w:rsidRPr="00844DDD">
        <w:rPr>
          <w:rFonts w:ascii="Arial" w:eastAsia="MS Mincho" w:hAnsi="Arial" w:cs="Arial"/>
          <w:color w:val="000000"/>
          <w:sz w:val="22"/>
          <w:szCs w:val="22"/>
        </w:rPr>
        <w:t xml:space="preserve"> </w:t>
      </w:r>
    </w:p>
    <w:p w14:paraId="6413CB00" w14:textId="54B88486" w:rsidR="00F2230C" w:rsidRPr="00844DDD" w:rsidRDefault="00D44D38" w:rsidP="00D44D38">
      <w:pPr>
        <w:widowControl w:val="0"/>
        <w:snapToGrid w:val="0"/>
        <w:spacing w:line="360" w:lineRule="auto"/>
        <w:jc w:val="both"/>
        <w:rPr>
          <w:rFonts w:ascii="Arial" w:eastAsia="MS Mincho" w:hAnsi="Arial" w:cs="Arial"/>
          <w:color w:val="000000"/>
          <w:sz w:val="22"/>
          <w:szCs w:val="22"/>
        </w:rPr>
      </w:pPr>
      <w:r w:rsidRPr="00844DDD">
        <w:rPr>
          <w:rFonts w:ascii="Arial" w:eastAsia="MS Mincho" w:hAnsi="Arial" w:cs="Arial"/>
          <w:color w:val="000000"/>
          <w:sz w:val="22"/>
          <w:szCs w:val="22"/>
        </w:rPr>
        <w:tab/>
      </w:r>
      <w:r w:rsidR="00F2230C" w:rsidRPr="00844DDD">
        <w:rPr>
          <w:rFonts w:ascii="Arial" w:eastAsia="MS Mincho" w:hAnsi="Arial" w:cs="Arial"/>
          <w:color w:val="000000"/>
          <w:sz w:val="22"/>
          <w:szCs w:val="22"/>
        </w:rPr>
        <w:t>Despite the fact that the League of Nations was initially created</w:t>
      </w:r>
      <w:ins w:id="99" w:author="Melanie Woodward" w:date="2017-05-16T17:04:00Z">
        <w:r w:rsidR="00054EC4" w:rsidRPr="00844DDD">
          <w:rPr>
            <w:rFonts w:ascii="Arial" w:eastAsia="MS Mincho" w:hAnsi="Arial" w:cs="Arial"/>
            <w:color w:val="000000"/>
            <w:sz w:val="22"/>
            <w:szCs w:val="22"/>
          </w:rPr>
          <w:t>,</w:t>
        </w:r>
      </w:ins>
      <w:r w:rsidR="00F2230C" w:rsidRPr="00844DDD">
        <w:rPr>
          <w:rFonts w:ascii="Arial" w:eastAsia="MS Mincho" w:hAnsi="Arial" w:cs="Arial"/>
          <w:color w:val="000000"/>
          <w:sz w:val="22"/>
          <w:szCs w:val="22"/>
        </w:rPr>
        <w:t xml:space="preserve"> </w:t>
      </w:r>
      <w:del w:id="100" w:author="Melanie Woodward" w:date="2017-05-16T17:04:00Z">
        <w:r w:rsidR="00F2230C" w:rsidRPr="00844DDD" w:rsidDel="00054EC4">
          <w:rPr>
            <w:rFonts w:ascii="Arial" w:eastAsia="MS Mincho" w:hAnsi="Arial" w:cs="Arial"/>
            <w:color w:val="000000"/>
            <w:sz w:val="22"/>
            <w:szCs w:val="22"/>
          </w:rPr>
          <w:delText>and then</w:delText>
        </w:r>
      </w:del>
      <w:ins w:id="101" w:author="Melanie Woodward" w:date="2017-05-16T17:04:00Z">
        <w:r w:rsidR="00054EC4" w:rsidRPr="00844DDD">
          <w:rPr>
            <w:rFonts w:ascii="Arial" w:eastAsia="MS Mincho" w:hAnsi="Arial" w:cs="Arial"/>
            <w:color w:val="000000"/>
            <w:sz w:val="22"/>
            <w:szCs w:val="22"/>
          </w:rPr>
          <w:t>followed by</w:t>
        </w:r>
      </w:ins>
      <w:r w:rsidR="00F2230C" w:rsidRPr="00844DDD">
        <w:rPr>
          <w:rFonts w:ascii="Arial" w:eastAsia="MS Mincho" w:hAnsi="Arial" w:cs="Arial"/>
          <w:color w:val="000000"/>
          <w:sz w:val="22"/>
          <w:szCs w:val="22"/>
        </w:rPr>
        <w:t xml:space="preserve"> the United Nations</w:t>
      </w:r>
      <w:ins w:id="102" w:author="Melanie Woodward" w:date="2017-05-16T17:04:00Z">
        <w:r w:rsidR="00054EC4" w:rsidRPr="00844DDD">
          <w:rPr>
            <w:rFonts w:ascii="Arial" w:eastAsia="MS Mincho" w:hAnsi="Arial" w:cs="Arial"/>
            <w:color w:val="000000"/>
            <w:sz w:val="22"/>
            <w:szCs w:val="22"/>
          </w:rPr>
          <w:t>,</w:t>
        </w:r>
      </w:ins>
      <w:r w:rsidR="00F2230C" w:rsidRPr="00844DDD">
        <w:rPr>
          <w:rFonts w:ascii="Arial" w:eastAsia="MS Mincho" w:hAnsi="Arial" w:cs="Arial"/>
          <w:color w:val="000000"/>
          <w:sz w:val="22"/>
          <w:szCs w:val="22"/>
        </w:rPr>
        <w:t xml:space="preserve"> </w:t>
      </w:r>
      <w:del w:id="103" w:author="Melanie Woodward" w:date="2017-05-16T17:04:00Z">
        <w:r w:rsidR="00F2230C" w:rsidRPr="00844DDD" w:rsidDel="00054EC4">
          <w:rPr>
            <w:rFonts w:ascii="Arial" w:eastAsia="MS Mincho" w:hAnsi="Arial" w:cs="Arial"/>
            <w:color w:val="000000"/>
            <w:sz w:val="22"/>
            <w:szCs w:val="22"/>
          </w:rPr>
          <w:delText xml:space="preserve">in order </w:delText>
        </w:r>
      </w:del>
      <w:r w:rsidR="00F2230C" w:rsidRPr="00844DDD">
        <w:rPr>
          <w:rFonts w:ascii="Arial" w:eastAsia="MS Mincho" w:hAnsi="Arial" w:cs="Arial"/>
          <w:color w:val="000000"/>
          <w:sz w:val="22"/>
          <w:szCs w:val="22"/>
        </w:rPr>
        <w:t xml:space="preserve">to avoid wars among nations, those efforts have been partially </w:t>
      </w:r>
      <w:del w:id="104" w:author="Melanie Woodward" w:date="2017-05-16T17:05:00Z">
        <w:r w:rsidR="00F2230C" w:rsidRPr="00844DDD" w:rsidDel="00054EC4">
          <w:rPr>
            <w:rFonts w:ascii="Arial" w:eastAsia="MS Mincho" w:hAnsi="Arial" w:cs="Arial"/>
            <w:color w:val="000000"/>
            <w:sz w:val="22"/>
            <w:szCs w:val="22"/>
          </w:rPr>
          <w:delText>useless</w:delText>
        </w:r>
      </w:del>
      <w:ins w:id="105" w:author="Melanie Woodward" w:date="2017-05-16T17:05:00Z">
        <w:r w:rsidR="00054EC4" w:rsidRPr="00844DDD">
          <w:rPr>
            <w:rFonts w:ascii="Arial" w:eastAsia="MS Mincho" w:hAnsi="Arial" w:cs="Arial"/>
            <w:color w:val="000000"/>
            <w:sz w:val="22"/>
            <w:szCs w:val="22"/>
          </w:rPr>
          <w:t>unsuccessful;</w:t>
        </w:r>
      </w:ins>
      <w:del w:id="106" w:author="Melanie Woodward" w:date="2017-05-16T17:05:00Z">
        <w:r w:rsidR="00F2230C" w:rsidRPr="00844DDD" w:rsidDel="00054EC4">
          <w:rPr>
            <w:rFonts w:ascii="Arial" w:eastAsia="MS Mincho" w:hAnsi="Arial" w:cs="Arial"/>
            <w:color w:val="000000"/>
            <w:sz w:val="22"/>
            <w:szCs w:val="22"/>
          </w:rPr>
          <w:delText>, and</w:delText>
        </w:r>
      </w:del>
      <w:r w:rsidR="00F2230C" w:rsidRPr="00844DDD">
        <w:rPr>
          <w:rFonts w:ascii="Arial" w:eastAsia="MS Mincho" w:hAnsi="Arial" w:cs="Arial"/>
          <w:color w:val="000000"/>
          <w:sz w:val="22"/>
          <w:szCs w:val="22"/>
        </w:rPr>
        <w:t xml:space="preserve"> </w:t>
      </w:r>
      <w:del w:id="107" w:author="Melanie Woodward" w:date="2017-05-16T17:05:00Z">
        <w:r w:rsidR="00F2230C" w:rsidRPr="00844DDD" w:rsidDel="00054EC4">
          <w:rPr>
            <w:rFonts w:ascii="Arial" w:eastAsia="MS Mincho" w:hAnsi="Arial" w:cs="Arial"/>
            <w:color w:val="000000"/>
            <w:sz w:val="22"/>
            <w:szCs w:val="22"/>
          </w:rPr>
          <w:delText xml:space="preserve">not only the </w:delText>
        </w:r>
      </w:del>
      <w:r w:rsidR="00F2230C" w:rsidRPr="00844DDD">
        <w:rPr>
          <w:rFonts w:ascii="Arial" w:eastAsia="MS Mincho" w:hAnsi="Arial" w:cs="Arial"/>
          <w:color w:val="000000"/>
          <w:sz w:val="22"/>
          <w:szCs w:val="22"/>
        </w:rPr>
        <w:t xml:space="preserve">aggression </w:t>
      </w:r>
      <w:ins w:id="108" w:author="Melanie Woodward" w:date="2017-05-16T17:05:00Z">
        <w:r w:rsidR="00054EC4" w:rsidRPr="00844DDD">
          <w:rPr>
            <w:rFonts w:ascii="Arial" w:eastAsia="MS Mincho" w:hAnsi="Arial" w:cs="Arial"/>
            <w:color w:val="000000"/>
            <w:sz w:val="22"/>
            <w:szCs w:val="22"/>
          </w:rPr>
          <w:t xml:space="preserve">not only </w:t>
        </w:r>
      </w:ins>
      <w:r w:rsidR="00F2230C" w:rsidRPr="00844DDD">
        <w:rPr>
          <w:rFonts w:ascii="Arial" w:eastAsia="MS Mincho" w:hAnsi="Arial" w:cs="Arial"/>
          <w:color w:val="000000"/>
          <w:sz w:val="22"/>
          <w:szCs w:val="22"/>
        </w:rPr>
        <w:t xml:space="preserve">among people but also among nations continues </w:t>
      </w:r>
      <w:ins w:id="109" w:author="Melanie Woodward" w:date="2017-05-16T17:05:00Z">
        <w:r w:rsidR="00054EC4" w:rsidRPr="00844DDD">
          <w:rPr>
            <w:rFonts w:ascii="Arial" w:eastAsia="MS Mincho" w:hAnsi="Arial" w:cs="Arial"/>
            <w:color w:val="000000"/>
            <w:sz w:val="22"/>
            <w:szCs w:val="22"/>
          </w:rPr>
          <w:t xml:space="preserve">to </w:t>
        </w:r>
      </w:ins>
      <w:r w:rsidR="00F2230C" w:rsidRPr="00844DDD">
        <w:rPr>
          <w:rFonts w:ascii="Arial" w:eastAsia="MS Mincho" w:hAnsi="Arial" w:cs="Arial"/>
          <w:color w:val="000000"/>
          <w:sz w:val="22"/>
          <w:szCs w:val="22"/>
        </w:rPr>
        <w:t>be</w:t>
      </w:r>
      <w:del w:id="110" w:author="Melanie Woodward" w:date="2017-05-16T17:05:00Z">
        <w:r w:rsidR="00F2230C" w:rsidRPr="00844DDD" w:rsidDel="00054EC4">
          <w:rPr>
            <w:rFonts w:ascii="Arial" w:eastAsia="MS Mincho" w:hAnsi="Arial" w:cs="Arial"/>
            <w:color w:val="000000"/>
            <w:sz w:val="22"/>
            <w:szCs w:val="22"/>
          </w:rPr>
          <w:delText>ing</w:delText>
        </w:r>
      </w:del>
      <w:r w:rsidR="00F2230C" w:rsidRPr="00844DDD">
        <w:rPr>
          <w:rFonts w:ascii="Arial" w:eastAsia="MS Mincho" w:hAnsi="Arial" w:cs="Arial"/>
          <w:color w:val="000000"/>
          <w:sz w:val="22"/>
          <w:szCs w:val="22"/>
        </w:rPr>
        <w:t xml:space="preserve"> significant. In fact</w:t>
      </w:r>
      <w:ins w:id="111" w:author="Melanie Woodward" w:date="2017-05-16T17:06:00Z">
        <w:r w:rsidR="00054EC4" w:rsidRPr="00844DDD">
          <w:rPr>
            <w:rFonts w:ascii="Arial" w:eastAsia="MS Mincho" w:hAnsi="Arial" w:cs="Arial"/>
            <w:color w:val="000000"/>
            <w:sz w:val="22"/>
            <w:szCs w:val="22"/>
          </w:rPr>
          <w:t>,</w:t>
        </w:r>
      </w:ins>
      <w:r w:rsidR="00F2230C" w:rsidRPr="00844DDD">
        <w:rPr>
          <w:rFonts w:ascii="Arial" w:eastAsia="MS Mincho" w:hAnsi="Arial" w:cs="Arial"/>
          <w:color w:val="000000"/>
          <w:sz w:val="22"/>
          <w:szCs w:val="22"/>
        </w:rPr>
        <w:t xml:space="preserve"> </w:t>
      </w:r>
      <w:del w:id="112" w:author="Melanie Woodward" w:date="2017-05-16T17:06:00Z">
        <w:r w:rsidR="00F2230C" w:rsidRPr="00844DDD" w:rsidDel="00D26755">
          <w:rPr>
            <w:rFonts w:ascii="Arial" w:eastAsia="MS Mincho" w:hAnsi="Arial" w:cs="Arial"/>
            <w:color w:val="000000"/>
            <w:sz w:val="22"/>
            <w:szCs w:val="22"/>
          </w:rPr>
          <w:delText xml:space="preserve">in </w:delText>
        </w:r>
      </w:del>
      <w:r w:rsidR="00F2230C" w:rsidRPr="00844DDD">
        <w:rPr>
          <w:rFonts w:ascii="Arial" w:eastAsia="MS Mincho" w:hAnsi="Arial" w:cs="Arial"/>
          <w:color w:val="000000"/>
          <w:sz w:val="22"/>
          <w:szCs w:val="22"/>
        </w:rPr>
        <w:t>the twentieth century</w:t>
      </w:r>
      <w:del w:id="113" w:author="Melanie Woodward" w:date="2017-05-16T17:06:00Z">
        <w:r w:rsidR="00F2230C" w:rsidRPr="00844DDD" w:rsidDel="00D26755">
          <w:rPr>
            <w:rFonts w:ascii="Arial" w:eastAsia="MS Mincho" w:hAnsi="Arial" w:cs="Arial"/>
            <w:color w:val="000000"/>
            <w:sz w:val="22"/>
            <w:szCs w:val="22"/>
          </w:rPr>
          <w:delText>, there were</w:delText>
        </w:r>
      </w:del>
      <w:ins w:id="114" w:author="Melanie Woodward" w:date="2017-05-16T17:06:00Z">
        <w:r w:rsidR="00D26755" w:rsidRPr="00844DDD">
          <w:rPr>
            <w:rFonts w:ascii="Arial" w:eastAsia="MS Mincho" w:hAnsi="Arial" w:cs="Arial"/>
            <w:color w:val="000000"/>
            <w:sz w:val="22"/>
            <w:szCs w:val="22"/>
          </w:rPr>
          <w:t xml:space="preserve"> saw</w:t>
        </w:r>
      </w:ins>
      <w:r w:rsidR="00F2230C" w:rsidRPr="00844DDD">
        <w:rPr>
          <w:rFonts w:ascii="Arial" w:eastAsia="MS Mincho" w:hAnsi="Arial" w:cs="Arial"/>
          <w:color w:val="000000"/>
          <w:sz w:val="22"/>
          <w:szCs w:val="22"/>
        </w:rPr>
        <w:t xml:space="preserve"> some of the worst wars that humankind ha</w:t>
      </w:r>
      <w:ins w:id="115" w:author="Melanie Woodward" w:date="2017-05-16T17:06:00Z">
        <w:r w:rsidR="00D26755" w:rsidRPr="00844DDD">
          <w:rPr>
            <w:rFonts w:ascii="Arial" w:eastAsia="MS Mincho" w:hAnsi="Arial" w:cs="Arial"/>
            <w:color w:val="000000"/>
            <w:sz w:val="22"/>
            <w:szCs w:val="22"/>
          </w:rPr>
          <w:t>s</w:t>
        </w:r>
      </w:ins>
      <w:del w:id="116" w:author="Melanie Woodward" w:date="2017-05-16T17:06:00Z">
        <w:r w:rsidR="00F2230C" w:rsidRPr="00844DDD" w:rsidDel="00D26755">
          <w:rPr>
            <w:rFonts w:ascii="Arial" w:eastAsia="MS Mincho" w:hAnsi="Arial" w:cs="Arial"/>
            <w:color w:val="000000"/>
            <w:sz w:val="22"/>
            <w:szCs w:val="22"/>
          </w:rPr>
          <w:delText>d</w:delText>
        </w:r>
      </w:del>
      <w:r w:rsidR="00F2230C" w:rsidRPr="00844DDD">
        <w:rPr>
          <w:rFonts w:ascii="Arial" w:eastAsia="MS Mincho" w:hAnsi="Arial" w:cs="Arial"/>
          <w:color w:val="000000"/>
          <w:sz w:val="22"/>
          <w:szCs w:val="22"/>
        </w:rPr>
        <w:t xml:space="preserve"> known. </w:t>
      </w:r>
      <w:r w:rsidR="00F64EF5" w:rsidRPr="00844DDD">
        <w:rPr>
          <w:rFonts w:ascii="Arial" w:eastAsia="MS Mincho" w:hAnsi="Arial" w:cs="Arial"/>
          <w:color w:val="000000"/>
          <w:sz w:val="22"/>
          <w:szCs w:val="22"/>
        </w:rPr>
        <w:t>Table 1.2</w:t>
      </w:r>
      <w:r w:rsidR="00F2230C" w:rsidRPr="00844DDD">
        <w:rPr>
          <w:rFonts w:ascii="Arial" w:eastAsia="MS Mincho" w:hAnsi="Arial" w:cs="Arial"/>
          <w:color w:val="000000"/>
          <w:sz w:val="22"/>
          <w:szCs w:val="22"/>
        </w:rPr>
        <w:t xml:space="preserve"> shows the 25 wars through</w:t>
      </w:r>
      <w:ins w:id="117" w:author="Melanie Woodward" w:date="2017-05-16T17:06:00Z">
        <w:r w:rsidR="00D26755" w:rsidRPr="00844DDD">
          <w:rPr>
            <w:rFonts w:ascii="Arial" w:eastAsia="MS Mincho" w:hAnsi="Arial" w:cs="Arial"/>
            <w:color w:val="000000"/>
            <w:sz w:val="22"/>
            <w:szCs w:val="22"/>
          </w:rPr>
          <w:t>out</w:t>
        </w:r>
      </w:ins>
      <w:r w:rsidR="00F2230C" w:rsidRPr="00844DDD">
        <w:rPr>
          <w:rFonts w:ascii="Arial" w:eastAsia="MS Mincho" w:hAnsi="Arial" w:cs="Arial"/>
          <w:color w:val="000000"/>
          <w:sz w:val="22"/>
          <w:szCs w:val="22"/>
        </w:rPr>
        <w:t xml:space="preserve"> </w:t>
      </w:r>
      <w:del w:id="118" w:author="Melanie Woodward" w:date="2017-05-16T17:06:00Z">
        <w:r w:rsidR="00F2230C" w:rsidRPr="00844DDD" w:rsidDel="00D26755">
          <w:rPr>
            <w:rFonts w:ascii="Arial" w:eastAsia="MS Mincho" w:hAnsi="Arial" w:cs="Arial"/>
            <w:color w:val="000000"/>
            <w:sz w:val="22"/>
            <w:szCs w:val="22"/>
          </w:rPr>
          <w:delText xml:space="preserve">the </w:delText>
        </w:r>
      </w:del>
      <w:r w:rsidR="00F2230C" w:rsidRPr="00844DDD">
        <w:rPr>
          <w:rFonts w:ascii="Arial" w:eastAsia="MS Mincho" w:hAnsi="Arial" w:cs="Arial"/>
          <w:color w:val="000000"/>
          <w:sz w:val="22"/>
          <w:szCs w:val="22"/>
        </w:rPr>
        <w:t>history</w:t>
      </w:r>
      <w:del w:id="119" w:author="Melanie Woodward" w:date="2017-05-16T17:06:00Z">
        <w:r w:rsidR="00F2230C" w:rsidRPr="00844DDD" w:rsidDel="00D26755">
          <w:rPr>
            <w:rFonts w:ascii="Arial" w:eastAsia="MS Mincho" w:hAnsi="Arial" w:cs="Arial"/>
            <w:color w:val="000000"/>
            <w:sz w:val="22"/>
            <w:szCs w:val="22"/>
          </w:rPr>
          <w:delText>, which</w:delText>
        </w:r>
      </w:del>
      <w:ins w:id="120" w:author="Melanie Woodward" w:date="2017-05-16T17:06:00Z">
        <w:r w:rsidR="00D26755" w:rsidRPr="00844DDD">
          <w:rPr>
            <w:rFonts w:ascii="Arial" w:eastAsia="MS Mincho" w:hAnsi="Arial" w:cs="Arial"/>
            <w:color w:val="000000"/>
            <w:sz w:val="22"/>
            <w:szCs w:val="22"/>
          </w:rPr>
          <w:t xml:space="preserve"> that</w:t>
        </w:r>
      </w:ins>
      <w:r w:rsidR="00F2230C" w:rsidRPr="00844DDD">
        <w:rPr>
          <w:rFonts w:ascii="Arial" w:eastAsia="MS Mincho" w:hAnsi="Arial" w:cs="Arial"/>
          <w:color w:val="000000"/>
          <w:sz w:val="22"/>
          <w:szCs w:val="22"/>
        </w:rPr>
        <w:t xml:space="preserve"> have </w:t>
      </w:r>
      <w:del w:id="121" w:author="Melanie Woodward" w:date="2017-05-16T17:07:00Z">
        <w:r w:rsidR="00F2230C" w:rsidRPr="00844DDD" w:rsidDel="00D26755">
          <w:rPr>
            <w:rFonts w:ascii="Arial" w:eastAsia="MS Mincho" w:hAnsi="Arial" w:cs="Arial"/>
            <w:color w:val="000000"/>
            <w:sz w:val="22"/>
            <w:szCs w:val="22"/>
          </w:rPr>
          <w:delText xml:space="preserve">had </w:delText>
        </w:r>
      </w:del>
      <w:ins w:id="122" w:author="Melanie Woodward" w:date="2017-05-16T17:07:00Z">
        <w:r w:rsidR="00D26755" w:rsidRPr="00844DDD">
          <w:rPr>
            <w:rFonts w:ascii="Arial" w:eastAsia="MS Mincho" w:hAnsi="Arial" w:cs="Arial"/>
            <w:color w:val="000000"/>
            <w:sz w:val="22"/>
            <w:szCs w:val="22"/>
          </w:rPr>
          <w:t xml:space="preserve">resulted in </w:t>
        </w:r>
      </w:ins>
      <w:r w:rsidR="00F2230C" w:rsidRPr="00844DDD">
        <w:rPr>
          <w:rFonts w:ascii="Arial" w:eastAsia="MS Mincho" w:hAnsi="Arial" w:cs="Arial"/>
          <w:color w:val="000000"/>
          <w:sz w:val="22"/>
          <w:szCs w:val="22"/>
        </w:rPr>
        <w:t xml:space="preserve">more than one million </w:t>
      </w:r>
      <w:del w:id="123" w:author="Melanie Woodward" w:date="2017-05-16T17:06:00Z">
        <w:r w:rsidR="00F2230C" w:rsidRPr="00844DDD" w:rsidDel="00D26755">
          <w:rPr>
            <w:rFonts w:ascii="Arial" w:eastAsia="MS Mincho" w:hAnsi="Arial" w:cs="Arial"/>
            <w:color w:val="000000"/>
            <w:sz w:val="22"/>
            <w:szCs w:val="22"/>
          </w:rPr>
          <w:delText xml:space="preserve">of </w:delText>
        </w:r>
      </w:del>
      <w:r w:rsidR="00F2230C" w:rsidRPr="00844DDD">
        <w:rPr>
          <w:rFonts w:ascii="Arial" w:eastAsia="MS Mincho" w:hAnsi="Arial" w:cs="Arial"/>
          <w:color w:val="000000"/>
          <w:sz w:val="22"/>
          <w:szCs w:val="22"/>
        </w:rPr>
        <w:t>deaths. Of these, 12 (about 50%) happened in the twentieth century, showing that this century was particularly violent.</w:t>
      </w:r>
    </w:p>
    <w:p w14:paraId="665FA2E1" w14:textId="77777777" w:rsidR="00F2230C" w:rsidRPr="00844DDD" w:rsidRDefault="00F2230C" w:rsidP="00D44D38">
      <w:pPr>
        <w:widowControl w:val="0"/>
        <w:adjustRightInd w:val="0"/>
        <w:snapToGrid w:val="0"/>
        <w:spacing w:line="360" w:lineRule="auto"/>
        <w:rPr>
          <w:rFonts w:ascii="Arial" w:hAnsi="Arial" w:cs="Arial"/>
          <w:color w:val="231F1F"/>
          <w:sz w:val="22"/>
          <w:szCs w:val="22"/>
        </w:rPr>
      </w:pPr>
    </w:p>
    <w:p w14:paraId="7DF88772" w14:textId="77777777" w:rsidR="00F2230C" w:rsidRPr="00844DDD" w:rsidRDefault="00F2230C" w:rsidP="00D44D38">
      <w:pPr>
        <w:widowControl w:val="0"/>
        <w:adjustRightInd w:val="0"/>
        <w:snapToGrid w:val="0"/>
        <w:spacing w:line="360" w:lineRule="auto"/>
        <w:rPr>
          <w:rFonts w:ascii="Arial" w:hAnsi="Arial" w:cs="Arial"/>
          <w:color w:val="231F1F"/>
          <w:sz w:val="22"/>
          <w:szCs w:val="22"/>
        </w:rPr>
      </w:pPr>
      <w:r w:rsidRPr="00844DDD">
        <w:rPr>
          <w:rFonts w:ascii="Arial" w:hAnsi="Arial" w:cs="Arial"/>
          <w:color w:val="231F1F"/>
          <w:sz w:val="22"/>
          <w:szCs w:val="22"/>
        </w:rPr>
        <w:t>-------------------------------------------------------------------------------------------</w:t>
      </w:r>
    </w:p>
    <w:p w14:paraId="42712E54" w14:textId="56670396"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b/>
          <w:color w:val="252525"/>
          <w:sz w:val="22"/>
          <w:szCs w:val="22"/>
        </w:rPr>
        <w:t>60,000,000–85,000,000</w:t>
      </w:r>
      <w:del w:id="124" w:author="Melanie Woodward" w:date="2017-05-17T15:54:00Z">
        <w:r w:rsidRPr="00844DDD" w:rsidDel="0071519C">
          <w:rPr>
            <w:rFonts w:ascii="Arial" w:hAnsi="Arial" w:cs="Arial"/>
            <w:b/>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25" w:author="Melanie Woodward" w:date="2017-05-17T15:54:00Z">
        <w:r w:rsidR="0071519C" w:rsidRPr="00844DDD">
          <w:rPr>
            <w:rFonts w:ascii="Arial" w:hAnsi="Arial" w:cs="Arial"/>
            <w:b/>
            <w:color w:val="252525"/>
            <w:sz w:val="22"/>
            <w:szCs w:val="22"/>
          </w:rPr>
          <w:t xml:space="preserve"> — </w:t>
        </w:r>
      </w:ins>
      <w:r w:rsidRPr="00844DDD">
        <w:rPr>
          <w:rFonts w:ascii="Arial" w:hAnsi="Arial" w:cs="Arial"/>
          <w:b/>
          <w:color w:val="252525"/>
          <w:sz w:val="22"/>
          <w:szCs w:val="22"/>
        </w:rPr>
        <w:t>World War II</w:t>
      </w:r>
      <w:r w:rsidR="00E41FAC" w:rsidRPr="00844DDD">
        <w:rPr>
          <w:rStyle w:val="apple-converted-space"/>
          <w:rFonts w:ascii="Arial" w:hAnsi="Arial" w:cs="Arial"/>
          <w:color w:val="252525"/>
          <w:sz w:val="22"/>
          <w:szCs w:val="22"/>
        </w:rPr>
        <w:t xml:space="preserve"> </w:t>
      </w:r>
      <w:r w:rsidRPr="00844DDD">
        <w:rPr>
          <w:rFonts w:ascii="Arial" w:hAnsi="Arial" w:cs="Arial"/>
          <w:b/>
          <w:color w:val="252525"/>
          <w:sz w:val="22"/>
          <w:szCs w:val="22"/>
        </w:rPr>
        <w:t>(1939–1945)</w:t>
      </w:r>
    </w:p>
    <w:p w14:paraId="0B0B278F" w14:textId="57E815ED"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color w:val="252525"/>
          <w:sz w:val="22"/>
          <w:szCs w:val="22"/>
        </w:rPr>
        <w:t>40,000,000–70,000,000</w:t>
      </w:r>
      <w:del w:id="126" w:author="Melanie Woodward" w:date="2017-05-17T15:54:00Z">
        <w:r w:rsidRPr="00844DDD" w:rsidDel="0071519C">
          <w:rPr>
            <w:rFonts w:ascii="Arial" w:hAnsi="Arial" w:cs="Arial"/>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27" w:author="Melanie Woodward" w:date="2017-05-17T15:54:00Z">
        <w:r w:rsidR="0071519C" w:rsidRPr="00844DDD">
          <w:rPr>
            <w:rFonts w:ascii="Arial" w:hAnsi="Arial" w:cs="Arial"/>
            <w:color w:val="252525"/>
            <w:sz w:val="22"/>
            <w:szCs w:val="22"/>
          </w:rPr>
          <w:t xml:space="preserve"> — </w:t>
        </w:r>
      </w:ins>
      <w:r w:rsidRPr="00844DDD">
        <w:rPr>
          <w:rFonts w:ascii="Arial" w:hAnsi="Arial" w:cs="Arial"/>
          <w:color w:val="252525"/>
          <w:sz w:val="22"/>
          <w:szCs w:val="22"/>
        </w:rPr>
        <w:t>Mongol conquests</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(1206–1324)</w:t>
      </w:r>
    </w:p>
    <w:p w14:paraId="45F940A9" w14:textId="3C0A55E8" w:rsidR="00F2230C" w:rsidRPr="00844DDD" w:rsidRDefault="00F2230C" w:rsidP="00D44D38">
      <w:pPr>
        <w:shd w:val="clear" w:color="auto" w:fill="FFFFFF"/>
        <w:spacing w:after="240" w:line="360" w:lineRule="auto"/>
        <w:rPr>
          <w:rFonts w:ascii="Arial" w:hAnsi="Arial" w:cs="Arial"/>
          <w:color w:val="252525"/>
          <w:sz w:val="22"/>
          <w:szCs w:val="22"/>
        </w:rPr>
      </w:pPr>
      <w:r w:rsidRPr="00844DDD">
        <w:rPr>
          <w:rFonts w:ascii="Arial" w:hAnsi="Arial" w:cs="Arial"/>
          <w:color w:val="252525"/>
          <w:sz w:val="22"/>
          <w:szCs w:val="22"/>
        </w:rPr>
        <w:t>36,000,000–40,000,000</w:t>
      </w:r>
      <w:del w:id="128" w:author="Melanie Woodward" w:date="2017-05-17T15:54:00Z">
        <w:r w:rsidRPr="00844DDD" w:rsidDel="0071519C">
          <w:rPr>
            <w:rFonts w:ascii="Arial" w:hAnsi="Arial" w:cs="Arial"/>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29" w:author="Melanie Woodward" w:date="2017-05-17T15:54:00Z">
        <w:r w:rsidR="0071519C" w:rsidRPr="00844DDD">
          <w:rPr>
            <w:rFonts w:ascii="Arial" w:hAnsi="Arial" w:cs="Arial"/>
            <w:color w:val="252525"/>
            <w:sz w:val="22"/>
            <w:szCs w:val="22"/>
          </w:rPr>
          <w:t xml:space="preserve"> — </w:t>
        </w:r>
      </w:ins>
      <w:r w:rsidRPr="00844DDD">
        <w:rPr>
          <w:rFonts w:ascii="Arial" w:hAnsi="Arial" w:cs="Arial"/>
          <w:color w:val="252525"/>
          <w:sz w:val="22"/>
          <w:szCs w:val="22"/>
        </w:rPr>
        <w:t>Three Kingdoms War</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(184–280)</w:t>
      </w:r>
    </w:p>
    <w:p w14:paraId="06327794" w14:textId="1C36FAA6" w:rsidR="00F2230C" w:rsidRPr="00844DDD" w:rsidRDefault="00F2230C" w:rsidP="00D44D38">
      <w:pPr>
        <w:shd w:val="clear" w:color="auto" w:fill="FFFFFF"/>
        <w:spacing w:after="240" w:line="360" w:lineRule="auto"/>
        <w:rPr>
          <w:rFonts w:ascii="Arial" w:hAnsi="Arial" w:cs="Arial"/>
          <w:color w:val="252525"/>
          <w:sz w:val="22"/>
          <w:szCs w:val="22"/>
        </w:rPr>
      </w:pPr>
      <w:r w:rsidRPr="00844DDD">
        <w:rPr>
          <w:rFonts w:ascii="Arial" w:hAnsi="Arial" w:cs="Arial"/>
          <w:color w:val="252525"/>
          <w:sz w:val="22"/>
          <w:szCs w:val="22"/>
        </w:rPr>
        <w:t>25,000,000</w:t>
      </w:r>
      <w:del w:id="130" w:author="Melanie Woodward" w:date="2017-05-17T15:54:00Z">
        <w:r w:rsidRPr="00844DDD" w:rsidDel="0071519C">
          <w:rPr>
            <w:rFonts w:ascii="Arial" w:hAnsi="Arial" w:cs="Arial"/>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31" w:author="Melanie Woodward" w:date="2017-05-17T15:54:00Z">
        <w:r w:rsidR="0071519C" w:rsidRPr="00844DDD">
          <w:rPr>
            <w:rFonts w:ascii="Arial" w:hAnsi="Arial" w:cs="Arial"/>
            <w:color w:val="252525"/>
            <w:sz w:val="22"/>
            <w:szCs w:val="22"/>
          </w:rPr>
          <w:t xml:space="preserve"> — </w:t>
        </w:r>
      </w:ins>
      <w:r w:rsidRPr="00844DDD">
        <w:rPr>
          <w:rFonts w:ascii="Arial" w:hAnsi="Arial" w:cs="Arial"/>
          <w:color w:val="252525"/>
          <w:sz w:val="22"/>
          <w:szCs w:val="22"/>
        </w:rPr>
        <w:t xml:space="preserve">Qing </w:t>
      </w:r>
      <w:ins w:id="132" w:author="Melanie Woodward" w:date="2017-05-16T17:19:00Z">
        <w:r w:rsidR="00D26755" w:rsidRPr="00844DDD">
          <w:rPr>
            <w:rFonts w:ascii="Arial" w:hAnsi="Arial" w:cs="Arial"/>
            <w:color w:val="252525"/>
            <w:sz w:val="22"/>
            <w:szCs w:val="22"/>
          </w:rPr>
          <w:t>D</w:t>
        </w:r>
      </w:ins>
      <w:del w:id="133" w:author="Melanie Woodward" w:date="2017-05-16T17:19:00Z">
        <w:r w:rsidRPr="00844DDD" w:rsidDel="00D26755">
          <w:rPr>
            <w:rFonts w:ascii="Arial" w:hAnsi="Arial" w:cs="Arial"/>
            <w:color w:val="252525"/>
            <w:sz w:val="22"/>
            <w:szCs w:val="22"/>
          </w:rPr>
          <w:delText>d</w:delText>
        </w:r>
      </w:del>
      <w:r w:rsidRPr="00844DDD">
        <w:rPr>
          <w:rFonts w:ascii="Arial" w:hAnsi="Arial" w:cs="Arial"/>
          <w:color w:val="252525"/>
          <w:sz w:val="22"/>
          <w:szCs w:val="22"/>
        </w:rPr>
        <w:t>ynasty</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conquest of</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Ming Dynasty</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(1616–1662)</w:t>
      </w:r>
    </w:p>
    <w:p w14:paraId="5922169F" w14:textId="6B6DEA7D" w:rsidR="00F2230C" w:rsidRPr="00844DDD" w:rsidRDefault="00F2230C" w:rsidP="00D44D38">
      <w:pPr>
        <w:shd w:val="clear" w:color="auto" w:fill="FFFFFF"/>
        <w:spacing w:after="240" w:line="360" w:lineRule="auto"/>
        <w:rPr>
          <w:rFonts w:ascii="Arial" w:hAnsi="Arial" w:cs="Arial"/>
          <w:color w:val="252525"/>
          <w:sz w:val="22"/>
          <w:szCs w:val="22"/>
        </w:rPr>
      </w:pPr>
      <w:r w:rsidRPr="00844DDD">
        <w:rPr>
          <w:rFonts w:ascii="Arial" w:hAnsi="Arial" w:cs="Arial"/>
          <w:color w:val="252525"/>
          <w:sz w:val="22"/>
          <w:szCs w:val="22"/>
        </w:rPr>
        <w:t>20,000,000</w:t>
      </w:r>
      <w:del w:id="134" w:author="Melanie Woodward" w:date="2017-05-17T15:54:00Z">
        <w:r w:rsidRPr="00844DDD" w:rsidDel="0071519C">
          <w:rPr>
            <w:rFonts w:ascii="Arial" w:hAnsi="Arial" w:cs="Arial"/>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35" w:author="Melanie Woodward" w:date="2017-05-17T15:54:00Z">
        <w:r w:rsidR="0071519C" w:rsidRPr="00844DDD">
          <w:rPr>
            <w:rFonts w:ascii="Arial" w:hAnsi="Arial" w:cs="Arial"/>
            <w:color w:val="252525"/>
            <w:sz w:val="22"/>
            <w:szCs w:val="22"/>
          </w:rPr>
          <w:t xml:space="preserve"> — </w:t>
        </w:r>
      </w:ins>
      <w:r w:rsidRPr="00844DDD">
        <w:rPr>
          <w:rFonts w:ascii="Arial" w:hAnsi="Arial" w:cs="Arial"/>
          <w:color w:val="252525"/>
          <w:sz w:val="22"/>
          <w:szCs w:val="22"/>
        </w:rPr>
        <w:t>Taiping Rebellion</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(1850–1864)</w:t>
      </w:r>
    </w:p>
    <w:p w14:paraId="0BCAB1E6" w14:textId="1A0182EE"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b/>
          <w:color w:val="252525"/>
          <w:sz w:val="22"/>
          <w:szCs w:val="22"/>
        </w:rPr>
        <w:t>20,000,000</w:t>
      </w:r>
      <w:del w:id="136" w:author="Melanie Woodward" w:date="2017-05-17T15:54:00Z">
        <w:r w:rsidRPr="00844DDD" w:rsidDel="0071519C">
          <w:rPr>
            <w:rFonts w:ascii="Arial" w:hAnsi="Arial" w:cs="Arial"/>
            <w:b/>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37" w:author="Melanie Woodward" w:date="2017-05-17T15:54:00Z">
        <w:r w:rsidR="0071519C" w:rsidRPr="00844DDD">
          <w:rPr>
            <w:rFonts w:ascii="Arial" w:hAnsi="Arial" w:cs="Arial"/>
            <w:b/>
            <w:color w:val="252525"/>
            <w:sz w:val="22"/>
            <w:szCs w:val="22"/>
          </w:rPr>
          <w:t xml:space="preserve"> — </w:t>
        </w:r>
      </w:ins>
      <w:r w:rsidRPr="00844DDD">
        <w:rPr>
          <w:rFonts w:ascii="Arial" w:hAnsi="Arial" w:cs="Arial"/>
          <w:b/>
          <w:color w:val="252525"/>
          <w:sz w:val="22"/>
          <w:szCs w:val="22"/>
        </w:rPr>
        <w:t>Second Sino-Japanese War</w:t>
      </w:r>
      <w:r w:rsidR="00E41FAC" w:rsidRPr="00844DDD">
        <w:rPr>
          <w:rStyle w:val="apple-converted-space"/>
          <w:rFonts w:ascii="Arial" w:hAnsi="Arial" w:cs="Arial"/>
          <w:color w:val="252525"/>
          <w:sz w:val="22"/>
          <w:szCs w:val="22"/>
        </w:rPr>
        <w:t xml:space="preserve"> </w:t>
      </w:r>
      <w:r w:rsidRPr="00844DDD">
        <w:rPr>
          <w:rFonts w:ascii="Arial" w:hAnsi="Arial" w:cs="Arial"/>
          <w:b/>
          <w:color w:val="252525"/>
          <w:sz w:val="22"/>
          <w:szCs w:val="22"/>
        </w:rPr>
        <w:t>(1937–1945)</w:t>
      </w:r>
      <w:r w:rsidR="00E41FAC" w:rsidRPr="00844DDD">
        <w:rPr>
          <w:rStyle w:val="apple-converted-space"/>
          <w:rFonts w:ascii="Arial" w:hAnsi="Arial" w:cs="Arial"/>
          <w:color w:val="252525"/>
          <w:sz w:val="22"/>
          <w:szCs w:val="22"/>
        </w:rPr>
        <w:t xml:space="preserve"> </w:t>
      </w:r>
    </w:p>
    <w:p w14:paraId="7A1779C0" w14:textId="037EB356"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b/>
          <w:color w:val="252525"/>
          <w:sz w:val="22"/>
          <w:szCs w:val="22"/>
        </w:rPr>
        <w:t>17,000,000</w:t>
      </w:r>
      <w:del w:id="138" w:author="Melanie Woodward" w:date="2017-05-17T15:54:00Z">
        <w:r w:rsidRPr="00844DDD" w:rsidDel="0071519C">
          <w:rPr>
            <w:rFonts w:ascii="Arial" w:hAnsi="Arial" w:cs="Arial"/>
            <w:b/>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39" w:author="Melanie Woodward" w:date="2017-05-17T15:54:00Z">
        <w:r w:rsidR="0071519C" w:rsidRPr="00844DDD">
          <w:rPr>
            <w:rFonts w:ascii="Arial" w:hAnsi="Arial" w:cs="Arial"/>
            <w:b/>
            <w:color w:val="252525"/>
            <w:sz w:val="22"/>
            <w:szCs w:val="22"/>
          </w:rPr>
          <w:t xml:space="preserve"> — </w:t>
        </w:r>
      </w:ins>
      <w:r w:rsidRPr="00844DDD">
        <w:rPr>
          <w:rFonts w:ascii="Arial" w:hAnsi="Arial" w:cs="Arial"/>
          <w:b/>
          <w:color w:val="252525"/>
          <w:sz w:val="22"/>
          <w:szCs w:val="22"/>
        </w:rPr>
        <w:t>World War I/Great War</w:t>
      </w:r>
      <w:r w:rsidR="00E41FAC" w:rsidRPr="00844DDD">
        <w:rPr>
          <w:rStyle w:val="apple-converted-space"/>
          <w:rFonts w:ascii="Arial" w:hAnsi="Arial" w:cs="Arial"/>
          <w:color w:val="252525"/>
          <w:sz w:val="22"/>
          <w:szCs w:val="22"/>
        </w:rPr>
        <w:t xml:space="preserve"> </w:t>
      </w:r>
      <w:r w:rsidRPr="00844DDD">
        <w:rPr>
          <w:rFonts w:ascii="Arial" w:hAnsi="Arial" w:cs="Arial"/>
          <w:b/>
          <w:color w:val="252525"/>
          <w:sz w:val="22"/>
          <w:szCs w:val="22"/>
        </w:rPr>
        <w:t xml:space="preserve">(1914–1918) </w:t>
      </w:r>
    </w:p>
    <w:p w14:paraId="71A6B99A" w14:textId="3F31A097" w:rsidR="00F2230C" w:rsidRPr="00844DDD" w:rsidRDefault="00F2230C" w:rsidP="00D44D38">
      <w:pPr>
        <w:shd w:val="clear" w:color="auto" w:fill="FFFFFF"/>
        <w:spacing w:after="240" w:line="360" w:lineRule="auto"/>
        <w:rPr>
          <w:rFonts w:ascii="Arial" w:hAnsi="Arial" w:cs="Arial"/>
          <w:color w:val="252525"/>
          <w:sz w:val="22"/>
          <w:szCs w:val="22"/>
        </w:rPr>
      </w:pPr>
      <w:r w:rsidRPr="00844DDD">
        <w:rPr>
          <w:rFonts w:ascii="Arial" w:hAnsi="Arial" w:cs="Arial"/>
          <w:color w:val="252525"/>
          <w:sz w:val="22"/>
          <w:szCs w:val="22"/>
        </w:rPr>
        <w:t xml:space="preserve">13,000,000 </w:t>
      </w:r>
      <w:del w:id="140" w:author="Melanie Woodward" w:date="2017-05-16T17:11:00Z">
        <w:r w:rsidRPr="00844DDD" w:rsidDel="00D26755">
          <w:rPr>
            <w:rFonts w:ascii="Arial" w:hAnsi="Arial" w:cs="Arial"/>
            <w:color w:val="252525"/>
            <w:sz w:val="22"/>
            <w:szCs w:val="22"/>
          </w:rPr>
          <w:delText>-</w:delText>
        </w:r>
        <w:r w:rsidR="00E41FAC" w:rsidRPr="00844DDD" w:rsidDel="00D26755">
          <w:rPr>
            <w:rStyle w:val="apple-converted-space"/>
            <w:rFonts w:ascii="Arial" w:hAnsi="Arial" w:cs="Arial"/>
            <w:color w:val="252525"/>
            <w:sz w:val="22"/>
            <w:szCs w:val="22"/>
          </w:rPr>
          <w:delText xml:space="preserve"> </w:delText>
        </w:r>
      </w:del>
      <w:ins w:id="141" w:author="Melanie Woodward" w:date="2017-05-17T15:55:00Z">
        <w:r w:rsidR="0071519C" w:rsidRPr="00844DDD">
          <w:rPr>
            <w:rStyle w:val="apple-converted-space"/>
            <w:rFonts w:ascii="Arial" w:hAnsi="Arial" w:cs="Arial"/>
            <w:color w:val="252525"/>
            <w:sz w:val="22"/>
            <w:szCs w:val="22"/>
          </w:rPr>
          <w:t>—</w:t>
        </w:r>
      </w:ins>
      <w:ins w:id="142" w:author="Melanie Woodward" w:date="2017-05-16T17:11:00Z">
        <w:r w:rsidR="00D26755" w:rsidRPr="00844DDD">
          <w:rPr>
            <w:rStyle w:val="apple-converted-space"/>
            <w:rFonts w:ascii="Arial" w:hAnsi="Arial" w:cs="Arial"/>
            <w:color w:val="252525"/>
            <w:sz w:val="22"/>
            <w:szCs w:val="22"/>
          </w:rPr>
          <w:t xml:space="preserve"> </w:t>
        </w:r>
      </w:ins>
      <w:r w:rsidRPr="00844DDD">
        <w:rPr>
          <w:rFonts w:ascii="Arial" w:hAnsi="Arial" w:cs="Arial"/>
          <w:color w:val="252525"/>
          <w:sz w:val="22"/>
          <w:szCs w:val="22"/>
        </w:rPr>
        <w:t>An Lushan Rebellion</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(755–763)</w:t>
      </w:r>
    </w:p>
    <w:p w14:paraId="242B36B8" w14:textId="63BEAC5F"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b/>
          <w:color w:val="252525"/>
          <w:sz w:val="22"/>
          <w:szCs w:val="22"/>
        </w:rPr>
        <w:t>7,500,000</w:t>
      </w:r>
      <w:del w:id="143" w:author="Melanie Woodward" w:date="2017-05-17T15:54:00Z">
        <w:r w:rsidRPr="00844DDD" w:rsidDel="0071519C">
          <w:rPr>
            <w:rFonts w:ascii="Arial" w:hAnsi="Arial" w:cs="Arial"/>
            <w:b/>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44" w:author="Melanie Woodward" w:date="2017-05-17T15:54:00Z">
        <w:r w:rsidR="0071519C" w:rsidRPr="00844DDD">
          <w:rPr>
            <w:rFonts w:ascii="Arial" w:hAnsi="Arial" w:cs="Arial"/>
            <w:b/>
            <w:color w:val="252525"/>
            <w:sz w:val="22"/>
            <w:szCs w:val="22"/>
          </w:rPr>
          <w:t xml:space="preserve"> — </w:t>
        </w:r>
      </w:ins>
      <w:r w:rsidRPr="00844DDD">
        <w:rPr>
          <w:rFonts w:ascii="Arial" w:hAnsi="Arial" w:cs="Arial"/>
          <w:b/>
          <w:color w:val="252525"/>
          <w:sz w:val="22"/>
          <w:szCs w:val="22"/>
        </w:rPr>
        <w:t>Chinese Civil War</w:t>
      </w:r>
      <w:r w:rsidR="00E41FAC" w:rsidRPr="00844DDD">
        <w:rPr>
          <w:rStyle w:val="apple-converted-space"/>
          <w:rFonts w:ascii="Arial" w:hAnsi="Arial" w:cs="Arial"/>
          <w:color w:val="252525"/>
          <w:sz w:val="22"/>
          <w:szCs w:val="22"/>
        </w:rPr>
        <w:t xml:space="preserve"> </w:t>
      </w:r>
      <w:r w:rsidRPr="00844DDD">
        <w:rPr>
          <w:rFonts w:ascii="Arial" w:hAnsi="Arial" w:cs="Arial"/>
          <w:b/>
          <w:color w:val="252525"/>
          <w:sz w:val="22"/>
          <w:szCs w:val="22"/>
        </w:rPr>
        <w:t>(1927–1949)</w:t>
      </w:r>
    </w:p>
    <w:p w14:paraId="28DEE85E" w14:textId="67EB3E8E" w:rsidR="00F2230C" w:rsidRPr="00844DDD" w:rsidRDefault="00F2230C" w:rsidP="00D44D38">
      <w:pPr>
        <w:shd w:val="clear" w:color="auto" w:fill="FFFFFF"/>
        <w:spacing w:after="240" w:line="360" w:lineRule="auto"/>
        <w:rPr>
          <w:rFonts w:ascii="Arial" w:hAnsi="Arial" w:cs="Arial"/>
          <w:color w:val="252525"/>
          <w:sz w:val="22"/>
          <w:szCs w:val="22"/>
        </w:rPr>
      </w:pPr>
      <w:r w:rsidRPr="00844DDD">
        <w:rPr>
          <w:rFonts w:ascii="Arial" w:hAnsi="Arial" w:cs="Arial"/>
          <w:color w:val="252525"/>
          <w:sz w:val="22"/>
          <w:szCs w:val="22"/>
        </w:rPr>
        <w:t>7,000,000–20,000,000</w:t>
      </w:r>
      <w:del w:id="145" w:author="Melanie Woodward" w:date="2017-05-17T15:54:00Z">
        <w:r w:rsidRPr="00844DDD" w:rsidDel="0071519C">
          <w:rPr>
            <w:rFonts w:ascii="Arial" w:hAnsi="Arial" w:cs="Arial"/>
            <w:color w:val="252525"/>
            <w:sz w:val="22"/>
            <w:szCs w:val="22"/>
          </w:rPr>
          <w:delText xml:space="preserve"> – </w:delText>
        </w:r>
      </w:del>
      <w:ins w:id="146" w:author="Melanie Woodward" w:date="2017-05-17T15:54:00Z">
        <w:r w:rsidR="0071519C" w:rsidRPr="00844DDD">
          <w:rPr>
            <w:rFonts w:ascii="Arial" w:hAnsi="Arial" w:cs="Arial"/>
            <w:color w:val="252525"/>
            <w:sz w:val="22"/>
            <w:szCs w:val="22"/>
          </w:rPr>
          <w:t xml:space="preserve"> — </w:t>
        </w:r>
      </w:ins>
      <w:r w:rsidRPr="00844DDD">
        <w:rPr>
          <w:rFonts w:ascii="Arial" w:hAnsi="Arial" w:cs="Arial"/>
          <w:color w:val="252525"/>
          <w:sz w:val="22"/>
          <w:szCs w:val="22"/>
        </w:rPr>
        <w:t>Conquests of</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Tamerlane</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(1370–1405)</w:t>
      </w:r>
    </w:p>
    <w:p w14:paraId="0A85287B" w14:textId="685D0E1D"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b/>
          <w:color w:val="252525"/>
          <w:sz w:val="22"/>
          <w:szCs w:val="22"/>
        </w:rPr>
        <w:t>5,000,000–9,000,000</w:t>
      </w:r>
      <w:del w:id="147" w:author="Melanie Woodward" w:date="2017-05-17T15:54:00Z">
        <w:r w:rsidRPr="00844DDD" w:rsidDel="0071519C">
          <w:rPr>
            <w:rFonts w:ascii="Arial" w:hAnsi="Arial" w:cs="Arial"/>
            <w:b/>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48" w:author="Melanie Woodward" w:date="2017-05-17T15:54:00Z">
        <w:r w:rsidR="0071519C" w:rsidRPr="00844DDD">
          <w:rPr>
            <w:rFonts w:ascii="Arial" w:hAnsi="Arial" w:cs="Arial"/>
            <w:b/>
            <w:color w:val="252525"/>
            <w:sz w:val="22"/>
            <w:szCs w:val="22"/>
          </w:rPr>
          <w:t xml:space="preserve"> — </w:t>
        </w:r>
      </w:ins>
      <w:r w:rsidRPr="00844DDD">
        <w:rPr>
          <w:rFonts w:ascii="Arial" w:hAnsi="Arial" w:cs="Arial"/>
          <w:b/>
          <w:color w:val="252525"/>
          <w:sz w:val="22"/>
          <w:szCs w:val="22"/>
        </w:rPr>
        <w:t>Russian Civil War and Foreign Intervention</w:t>
      </w:r>
      <w:r w:rsidR="00E41FAC" w:rsidRPr="00844DDD">
        <w:rPr>
          <w:rStyle w:val="apple-converted-space"/>
          <w:rFonts w:ascii="Arial" w:hAnsi="Arial" w:cs="Arial"/>
          <w:color w:val="252525"/>
          <w:sz w:val="22"/>
          <w:szCs w:val="22"/>
        </w:rPr>
        <w:t xml:space="preserve"> </w:t>
      </w:r>
      <w:r w:rsidRPr="00844DDD">
        <w:rPr>
          <w:rFonts w:ascii="Arial" w:hAnsi="Arial" w:cs="Arial"/>
          <w:b/>
          <w:color w:val="252525"/>
          <w:sz w:val="22"/>
          <w:szCs w:val="22"/>
        </w:rPr>
        <w:t>(1917–1922)</w:t>
      </w:r>
    </w:p>
    <w:p w14:paraId="316EB15B" w14:textId="6C407AFF" w:rsidR="00F2230C" w:rsidRPr="00844DDD" w:rsidRDefault="00F2230C" w:rsidP="00D44D38">
      <w:pPr>
        <w:shd w:val="clear" w:color="auto" w:fill="FFFFFF"/>
        <w:spacing w:after="240" w:line="360" w:lineRule="auto"/>
        <w:rPr>
          <w:rFonts w:ascii="Arial" w:hAnsi="Arial" w:cs="Arial"/>
          <w:color w:val="252525"/>
          <w:sz w:val="22"/>
          <w:szCs w:val="22"/>
        </w:rPr>
      </w:pPr>
      <w:r w:rsidRPr="00844DDD">
        <w:rPr>
          <w:rFonts w:ascii="Arial" w:hAnsi="Arial" w:cs="Arial"/>
          <w:color w:val="252525"/>
          <w:sz w:val="22"/>
          <w:szCs w:val="22"/>
        </w:rPr>
        <w:t>8,000,000</w:t>
      </w:r>
      <w:del w:id="149" w:author="Melanie Woodward" w:date="2017-05-16T17:12:00Z">
        <w:r w:rsidRPr="00844DDD" w:rsidDel="00D26755">
          <w:rPr>
            <w:rFonts w:ascii="Arial" w:hAnsi="Arial" w:cs="Arial"/>
            <w:color w:val="252525"/>
            <w:sz w:val="22"/>
            <w:szCs w:val="22"/>
          </w:rPr>
          <w:delText>-</w:delText>
        </w:r>
      </w:del>
      <w:ins w:id="150" w:author="Melanie Woodward" w:date="2017-05-16T17:12:00Z">
        <w:r w:rsidR="00D26755" w:rsidRPr="00844DDD">
          <w:rPr>
            <w:rFonts w:ascii="Arial" w:hAnsi="Arial" w:cs="Arial"/>
            <w:color w:val="252525"/>
            <w:sz w:val="22"/>
            <w:szCs w:val="22"/>
          </w:rPr>
          <w:t>–</w:t>
        </w:r>
      </w:ins>
      <w:r w:rsidRPr="00844DDD">
        <w:rPr>
          <w:rFonts w:ascii="Arial" w:hAnsi="Arial" w:cs="Arial"/>
          <w:color w:val="252525"/>
          <w:sz w:val="22"/>
          <w:szCs w:val="22"/>
        </w:rPr>
        <w:t xml:space="preserve">10,000,000 </w:t>
      </w:r>
      <w:del w:id="151" w:author="Melanie Woodward" w:date="2017-05-16T17:12:00Z">
        <w:r w:rsidRPr="00844DDD" w:rsidDel="00D26755">
          <w:rPr>
            <w:rFonts w:ascii="Arial" w:hAnsi="Arial" w:cs="Arial"/>
            <w:color w:val="252525"/>
            <w:sz w:val="22"/>
            <w:szCs w:val="22"/>
          </w:rPr>
          <w:delText>-</w:delText>
        </w:r>
        <w:r w:rsidR="00E41FAC" w:rsidRPr="00844DDD" w:rsidDel="00D26755">
          <w:rPr>
            <w:rStyle w:val="apple-converted-space"/>
            <w:rFonts w:ascii="Arial" w:hAnsi="Arial" w:cs="Arial"/>
            <w:color w:val="252525"/>
            <w:sz w:val="22"/>
            <w:szCs w:val="22"/>
          </w:rPr>
          <w:delText xml:space="preserve"> </w:delText>
        </w:r>
      </w:del>
      <w:ins w:id="152" w:author="Melanie Woodward" w:date="2017-05-17T15:55:00Z">
        <w:r w:rsidR="0071519C" w:rsidRPr="00844DDD">
          <w:rPr>
            <w:rStyle w:val="apple-converted-space"/>
            <w:rFonts w:ascii="Arial" w:hAnsi="Arial" w:cs="Arial"/>
            <w:color w:val="252525"/>
            <w:sz w:val="22"/>
            <w:szCs w:val="22"/>
          </w:rPr>
          <w:t>—</w:t>
        </w:r>
      </w:ins>
      <w:ins w:id="153" w:author="Melanie Woodward" w:date="2017-05-16T17:12:00Z">
        <w:r w:rsidR="00D26755" w:rsidRPr="00844DDD">
          <w:rPr>
            <w:rStyle w:val="apple-converted-space"/>
            <w:rFonts w:ascii="Arial" w:hAnsi="Arial" w:cs="Arial"/>
            <w:color w:val="252525"/>
            <w:sz w:val="22"/>
            <w:szCs w:val="22"/>
          </w:rPr>
          <w:t xml:space="preserve"> </w:t>
        </w:r>
      </w:ins>
      <w:r w:rsidRPr="00844DDD">
        <w:rPr>
          <w:rFonts w:ascii="Arial" w:hAnsi="Arial" w:cs="Arial"/>
          <w:color w:val="252525"/>
          <w:sz w:val="22"/>
          <w:szCs w:val="22"/>
        </w:rPr>
        <w:t>Dungan revolt (1862–</w:t>
      </w:r>
      <w:ins w:id="154" w:author="Melanie Woodward" w:date="2017-05-16T17:20:00Z">
        <w:r w:rsidR="00D26755" w:rsidRPr="00844DDD">
          <w:rPr>
            <w:rFonts w:ascii="Arial" w:hAnsi="Arial" w:cs="Arial"/>
            <w:color w:val="252525"/>
            <w:sz w:val="22"/>
            <w:szCs w:val="22"/>
          </w:rPr>
          <w:t>18</w:t>
        </w:r>
      </w:ins>
      <w:r w:rsidRPr="00844DDD">
        <w:rPr>
          <w:rFonts w:ascii="Arial" w:hAnsi="Arial" w:cs="Arial"/>
          <w:color w:val="252525"/>
          <w:sz w:val="22"/>
          <w:szCs w:val="22"/>
        </w:rPr>
        <w:t>77)</w:t>
      </w:r>
    </w:p>
    <w:p w14:paraId="7E96AC26" w14:textId="7E77E56A" w:rsidR="00F2230C" w:rsidRPr="00844DDD" w:rsidRDefault="00F2230C" w:rsidP="00D44D38">
      <w:pPr>
        <w:shd w:val="clear" w:color="auto" w:fill="FFFFFF"/>
        <w:spacing w:after="240" w:line="360" w:lineRule="auto"/>
        <w:rPr>
          <w:rFonts w:ascii="Arial" w:hAnsi="Arial" w:cs="Arial"/>
          <w:color w:val="252525"/>
          <w:sz w:val="22"/>
          <w:szCs w:val="22"/>
        </w:rPr>
      </w:pPr>
      <w:r w:rsidRPr="00844DDD">
        <w:rPr>
          <w:rFonts w:ascii="Arial" w:hAnsi="Arial" w:cs="Arial"/>
          <w:color w:val="252525"/>
          <w:sz w:val="22"/>
          <w:szCs w:val="22"/>
        </w:rPr>
        <w:t>3,500,000–6,000,000</w:t>
      </w:r>
      <w:del w:id="155" w:author="Melanie Woodward" w:date="2017-05-17T15:54:00Z">
        <w:r w:rsidRPr="00844DDD" w:rsidDel="0071519C">
          <w:rPr>
            <w:rFonts w:ascii="Arial" w:hAnsi="Arial" w:cs="Arial"/>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56" w:author="Melanie Woodward" w:date="2017-05-17T15:54:00Z">
        <w:r w:rsidR="0071519C" w:rsidRPr="00844DDD">
          <w:rPr>
            <w:rFonts w:ascii="Arial" w:hAnsi="Arial" w:cs="Arial"/>
            <w:color w:val="252525"/>
            <w:sz w:val="22"/>
            <w:szCs w:val="22"/>
          </w:rPr>
          <w:t xml:space="preserve"> — </w:t>
        </w:r>
      </w:ins>
      <w:r w:rsidRPr="00844DDD">
        <w:rPr>
          <w:rFonts w:ascii="Arial" w:hAnsi="Arial" w:cs="Arial"/>
          <w:color w:val="252525"/>
          <w:sz w:val="22"/>
          <w:szCs w:val="22"/>
        </w:rPr>
        <w:t>Napoleonic Wars</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 xml:space="preserve">(1803–1815) </w:t>
      </w:r>
    </w:p>
    <w:p w14:paraId="75572191" w14:textId="7DA7E93C" w:rsidR="00F2230C" w:rsidRPr="00844DDD" w:rsidRDefault="00F2230C" w:rsidP="00D44D38">
      <w:pPr>
        <w:shd w:val="clear" w:color="auto" w:fill="FFFFFF"/>
        <w:spacing w:after="240" w:line="360" w:lineRule="auto"/>
        <w:rPr>
          <w:rFonts w:ascii="Arial" w:hAnsi="Arial" w:cs="Arial"/>
          <w:color w:val="252525"/>
          <w:sz w:val="22"/>
          <w:szCs w:val="22"/>
        </w:rPr>
      </w:pPr>
      <w:r w:rsidRPr="00844DDD">
        <w:rPr>
          <w:rFonts w:ascii="Arial" w:hAnsi="Arial" w:cs="Arial"/>
          <w:color w:val="252525"/>
          <w:sz w:val="22"/>
          <w:szCs w:val="22"/>
        </w:rPr>
        <w:t>3,000,000–11,500,000</w:t>
      </w:r>
      <w:del w:id="157" w:author="Melanie Woodward" w:date="2017-05-17T15:54:00Z">
        <w:r w:rsidRPr="00844DDD" w:rsidDel="0071519C">
          <w:rPr>
            <w:rFonts w:ascii="Arial" w:hAnsi="Arial" w:cs="Arial"/>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58" w:author="Melanie Woodward" w:date="2017-05-17T15:54:00Z">
        <w:r w:rsidR="0071519C" w:rsidRPr="00844DDD">
          <w:rPr>
            <w:rFonts w:ascii="Arial" w:hAnsi="Arial" w:cs="Arial"/>
            <w:color w:val="252525"/>
            <w:sz w:val="22"/>
            <w:szCs w:val="22"/>
          </w:rPr>
          <w:t xml:space="preserve"> — </w:t>
        </w:r>
      </w:ins>
      <w:r w:rsidRPr="00844DDD">
        <w:rPr>
          <w:rFonts w:ascii="Arial" w:hAnsi="Arial" w:cs="Arial"/>
          <w:color w:val="252525"/>
          <w:sz w:val="22"/>
          <w:szCs w:val="22"/>
        </w:rPr>
        <w:t>Thirty Years</w:t>
      </w:r>
      <w:del w:id="159" w:author="Melanie Woodward" w:date="2017-05-16T15:33:00Z">
        <w:r w:rsidRPr="00844DDD" w:rsidDel="0004320C">
          <w:rPr>
            <w:rFonts w:ascii="Arial" w:hAnsi="Arial" w:cs="Arial"/>
            <w:color w:val="252525"/>
            <w:sz w:val="22"/>
            <w:szCs w:val="22"/>
          </w:rPr>
          <w:delText>'</w:delText>
        </w:r>
      </w:del>
      <w:ins w:id="160" w:author="Melanie Woodward" w:date="2017-05-16T15:33:00Z">
        <w:r w:rsidR="0004320C" w:rsidRPr="00844DDD">
          <w:rPr>
            <w:rFonts w:ascii="Arial" w:hAnsi="Arial" w:cs="Arial"/>
            <w:color w:val="252525"/>
            <w:sz w:val="22"/>
            <w:szCs w:val="22"/>
          </w:rPr>
          <w:t>’</w:t>
        </w:r>
      </w:ins>
      <w:r w:rsidRPr="00844DDD">
        <w:rPr>
          <w:rFonts w:ascii="Arial" w:hAnsi="Arial" w:cs="Arial"/>
          <w:color w:val="252525"/>
          <w:sz w:val="22"/>
          <w:szCs w:val="22"/>
        </w:rPr>
        <w:t xml:space="preserve"> War</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(1618–1648)</w:t>
      </w:r>
    </w:p>
    <w:p w14:paraId="2AAFA9F1" w14:textId="4D15FA65"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b/>
          <w:color w:val="252525"/>
          <w:sz w:val="22"/>
          <w:szCs w:val="22"/>
        </w:rPr>
        <w:t>2,500,000–5,400,000</w:t>
      </w:r>
      <w:del w:id="161" w:author="Melanie Woodward" w:date="2017-05-17T15:54:00Z">
        <w:r w:rsidRPr="00844DDD" w:rsidDel="0071519C">
          <w:rPr>
            <w:rFonts w:ascii="Arial" w:hAnsi="Arial" w:cs="Arial"/>
            <w:b/>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62" w:author="Melanie Woodward" w:date="2017-05-17T15:54:00Z">
        <w:r w:rsidR="0071519C" w:rsidRPr="00844DDD">
          <w:rPr>
            <w:rFonts w:ascii="Arial" w:hAnsi="Arial" w:cs="Arial"/>
            <w:b/>
            <w:color w:val="252525"/>
            <w:sz w:val="22"/>
            <w:szCs w:val="22"/>
          </w:rPr>
          <w:t xml:space="preserve"> — </w:t>
        </w:r>
      </w:ins>
      <w:r w:rsidRPr="00844DDD">
        <w:rPr>
          <w:rFonts w:ascii="Arial" w:hAnsi="Arial" w:cs="Arial"/>
          <w:b/>
          <w:color w:val="252525"/>
          <w:sz w:val="22"/>
          <w:szCs w:val="22"/>
        </w:rPr>
        <w:t>Second Congo War/Great War of Africa</w:t>
      </w:r>
      <w:r w:rsidR="00E41FAC" w:rsidRPr="00844DDD">
        <w:rPr>
          <w:rStyle w:val="apple-converted-space"/>
          <w:rFonts w:ascii="Arial" w:hAnsi="Arial" w:cs="Arial"/>
          <w:color w:val="252525"/>
          <w:sz w:val="22"/>
          <w:szCs w:val="22"/>
        </w:rPr>
        <w:t xml:space="preserve"> </w:t>
      </w:r>
      <w:r w:rsidRPr="00844DDD">
        <w:rPr>
          <w:rFonts w:ascii="Arial" w:hAnsi="Arial" w:cs="Arial"/>
          <w:b/>
          <w:color w:val="252525"/>
          <w:sz w:val="22"/>
          <w:szCs w:val="22"/>
        </w:rPr>
        <w:t>(1998–2003)</w:t>
      </w:r>
    </w:p>
    <w:p w14:paraId="30175C8A" w14:textId="1C0FADEA" w:rsidR="00F2230C" w:rsidRPr="00844DDD" w:rsidRDefault="00F2230C" w:rsidP="00D44D38">
      <w:pPr>
        <w:shd w:val="clear" w:color="auto" w:fill="FFFFFF"/>
        <w:spacing w:after="240" w:line="360" w:lineRule="auto"/>
        <w:rPr>
          <w:rFonts w:ascii="Arial" w:hAnsi="Arial" w:cs="Arial"/>
          <w:color w:val="252525"/>
          <w:sz w:val="22"/>
          <w:szCs w:val="22"/>
        </w:rPr>
      </w:pPr>
      <w:r w:rsidRPr="00844DDD">
        <w:rPr>
          <w:rFonts w:ascii="Arial" w:hAnsi="Arial" w:cs="Arial"/>
          <w:color w:val="252525"/>
          <w:sz w:val="22"/>
          <w:szCs w:val="22"/>
        </w:rPr>
        <w:t>2,000,000–4,000,000</w:t>
      </w:r>
      <w:del w:id="163" w:author="Melanie Woodward" w:date="2017-05-17T15:54:00Z">
        <w:r w:rsidRPr="00844DDD" w:rsidDel="0071519C">
          <w:rPr>
            <w:rFonts w:ascii="Arial" w:hAnsi="Arial" w:cs="Arial"/>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64" w:author="Melanie Woodward" w:date="2017-05-17T15:54:00Z">
        <w:r w:rsidR="0071519C" w:rsidRPr="00844DDD">
          <w:rPr>
            <w:rFonts w:ascii="Arial" w:hAnsi="Arial" w:cs="Arial"/>
            <w:color w:val="252525"/>
            <w:sz w:val="22"/>
            <w:szCs w:val="22"/>
          </w:rPr>
          <w:t xml:space="preserve"> — </w:t>
        </w:r>
      </w:ins>
      <w:r w:rsidRPr="00844DDD">
        <w:rPr>
          <w:rFonts w:ascii="Arial" w:hAnsi="Arial" w:cs="Arial"/>
          <w:color w:val="252525"/>
          <w:sz w:val="22"/>
          <w:szCs w:val="22"/>
        </w:rPr>
        <w:t>French Wars of Religion</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(Huguenot Wars) (1562–1598)</w:t>
      </w:r>
    </w:p>
    <w:p w14:paraId="0B45F9BF" w14:textId="2DF3AB71" w:rsidR="00F2230C" w:rsidRPr="00844DDD" w:rsidRDefault="00F2230C" w:rsidP="00D44D38">
      <w:pPr>
        <w:shd w:val="clear" w:color="auto" w:fill="FFFFFF"/>
        <w:spacing w:after="240" w:line="360" w:lineRule="auto"/>
        <w:rPr>
          <w:rFonts w:ascii="Arial" w:hAnsi="Arial" w:cs="Arial"/>
          <w:color w:val="252525"/>
          <w:sz w:val="22"/>
          <w:szCs w:val="22"/>
        </w:rPr>
      </w:pPr>
      <w:r w:rsidRPr="00844DDD">
        <w:rPr>
          <w:rFonts w:ascii="Arial" w:hAnsi="Arial" w:cs="Arial"/>
          <w:color w:val="252525"/>
          <w:sz w:val="22"/>
          <w:szCs w:val="22"/>
        </w:rPr>
        <w:lastRenderedPageBreak/>
        <w:t>2,000,000</w:t>
      </w:r>
      <w:del w:id="165" w:author="Melanie Woodward" w:date="2017-05-17T15:54:00Z">
        <w:r w:rsidRPr="00844DDD" w:rsidDel="0071519C">
          <w:rPr>
            <w:rFonts w:ascii="Arial" w:hAnsi="Arial" w:cs="Arial"/>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66" w:author="Melanie Woodward" w:date="2017-05-17T15:54:00Z">
        <w:r w:rsidR="0071519C" w:rsidRPr="00844DDD">
          <w:rPr>
            <w:rFonts w:ascii="Arial" w:hAnsi="Arial" w:cs="Arial"/>
            <w:color w:val="252525"/>
            <w:sz w:val="22"/>
            <w:szCs w:val="22"/>
          </w:rPr>
          <w:t xml:space="preserve"> — </w:t>
        </w:r>
      </w:ins>
      <w:r w:rsidRPr="00844DDD">
        <w:rPr>
          <w:rFonts w:ascii="Arial" w:hAnsi="Arial" w:cs="Arial"/>
          <w:color w:val="252525"/>
          <w:sz w:val="22"/>
          <w:szCs w:val="22"/>
        </w:rPr>
        <w:t>Shaka</w:t>
      </w:r>
      <w:del w:id="167" w:author="Melanie Woodward" w:date="2017-05-16T15:33:00Z">
        <w:r w:rsidRPr="00844DDD" w:rsidDel="0004320C">
          <w:rPr>
            <w:rFonts w:ascii="Arial" w:hAnsi="Arial" w:cs="Arial"/>
            <w:color w:val="252525"/>
            <w:sz w:val="22"/>
            <w:szCs w:val="22"/>
          </w:rPr>
          <w:delText>'</w:delText>
        </w:r>
      </w:del>
      <w:ins w:id="168" w:author="Melanie Woodward" w:date="2017-05-16T15:33:00Z">
        <w:r w:rsidR="0004320C" w:rsidRPr="00844DDD">
          <w:rPr>
            <w:rFonts w:ascii="Arial" w:hAnsi="Arial" w:cs="Arial"/>
            <w:color w:val="252525"/>
            <w:sz w:val="22"/>
            <w:szCs w:val="22"/>
          </w:rPr>
          <w:t>’</w:t>
        </w:r>
      </w:ins>
      <w:r w:rsidRPr="00844DDD">
        <w:rPr>
          <w:rFonts w:ascii="Arial" w:hAnsi="Arial" w:cs="Arial"/>
          <w:color w:val="252525"/>
          <w:sz w:val="22"/>
          <w:szCs w:val="22"/>
        </w:rPr>
        <w:t>s conquests (1816–1828)</w:t>
      </w:r>
    </w:p>
    <w:p w14:paraId="168ABF2C" w14:textId="2685F18B"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b/>
          <w:color w:val="252525"/>
          <w:sz w:val="22"/>
          <w:szCs w:val="22"/>
        </w:rPr>
        <w:t>1,200,000</w:t>
      </w:r>
      <w:del w:id="169" w:author="Melanie Woodward" w:date="2017-05-17T15:54:00Z">
        <w:r w:rsidR="00E41FAC" w:rsidRPr="00844DDD" w:rsidDel="0071519C">
          <w:rPr>
            <w:rStyle w:val="apple-converted-space"/>
            <w:rFonts w:ascii="Arial" w:hAnsi="Arial" w:cs="Arial"/>
            <w:color w:val="252525"/>
            <w:sz w:val="22"/>
            <w:szCs w:val="22"/>
          </w:rPr>
          <w:delText xml:space="preserve"> </w:delText>
        </w:r>
        <w:r w:rsidRPr="00844DDD" w:rsidDel="0071519C">
          <w:rPr>
            <w:rFonts w:ascii="Arial" w:hAnsi="Arial" w:cs="Arial"/>
            <w:b/>
            <w:color w:val="252525"/>
            <w:sz w:val="22"/>
            <w:szCs w:val="22"/>
          </w:rPr>
          <w:delText>–</w:delText>
        </w:r>
        <w:r w:rsidR="00E41FAC" w:rsidRPr="00844DDD" w:rsidDel="0071519C">
          <w:rPr>
            <w:rStyle w:val="apple-converted-space"/>
            <w:rFonts w:ascii="Arial" w:hAnsi="Arial" w:cs="Arial"/>
            <w:color w:val="252525"/>
            <w:sz w:val="22"/>
            <w:szCs w:val="22"/>
          </w:rPr>
          <w:delText xml:space="preserve"> </w:delText>
        </w:r>
      </w:del>
      <w:ins w:id="170" w:author="Melanie Woodward" w:date="2017-05-17T15:54:00Z">
        <w:r w:rsidR="0071519C" w:rsidRPr="00844DDD">
          <w:rPr>
            <w:rStyle w:val="apple-converted-space"/>
            <w:rFonts w:ascii="Arial" w:hAnsi="Arial" w:cs="Arial"/>
            <w:color w:val="252525"/>
            <w:sz w:val="22"/>
            <w:szCs w:val="22"/>
          </w:rPr>
          <w:t xml:space="preserve"> — </w:t>
        </w:r>
      </w:ins>
      <w:r w:rsidRPr="00844DDD">
        <w:rPr>
          <w:rFonts w:ascii="Arial" w:hAnsi="Arial" w:cs="Arial"/>
          <w:b/>
          <w:color w:val="252525"/>
          <w:sz w:val="22"/>
          <w:szCs w:val="22"/>
        </w:rPr>
        <w:t>Korean War</w:t>
      </w:r>
      <w:r w:rsidR="00E41FAC" w:rsidRPr="00844DDD">
        <w:rPr>
          <w:rStyle w:val="apple-converted-space"/>
          <w:rFonts w:ascii="Arial" w:hAnsi="Arial" w:cs="Arial"/>
          <w:color w:val="252525"/>
          <w:sz w:val="22"/>
          <w:szCs w:val="22"/>
        </w:rPr>
        <w:t xml:space="preserve"> </w:t>
      </w:r>
      <w:r w:rsidRPr="00844DDD">
        <w:rPr>
          <w:rFonts w:ascii="Arial" w:hAnsi="Arial" w:cs="Arial"/>
          <w:b/>
          <w:color w:val="252525"/>
          <w:sz w:val="22"/>
          <w:szCs w:val="22"/>
        </w:rPr>
        <w:t>(1950–1953)</w:t>
      </w:r>
    </w:p>
    <w:p w14:paraId="63D4C9F5" w14:textId="53E7642B"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b/>
          <w:color w:val="252525"/>
          <w:sz w:val="22"/>
          <w:szCs w:val="22"/>
        </w:rPr>
        <w:t>800,000–3,800,000</w:t>
      </w:r>
      <w:del w:id="171" w:author="Melanie Woodward" w:date="2017-05-16T17:21:00Z">
        <w:r w:rsidR="00D44D38" w:rsidRPr="00844DDD" w:rsidDel="00F22B9F">
          <w:fldChar w:fldCharType="begin"/>
        </w:r>
        <w:r w:rsidR="00D44D38" w:rsidRPr="00844DDD" w:rsidDel="00F22B9F">
          <w:delInstrText xml:space="preserve"> HYPERLINK "http://en.wikipedia.org/wiki/List_of_wars_by_death_toll" \l "cite_note-Hirschman-23" </w:delInstrText>
        </w:r>
        <w:r w:rsidR="00D44D38" w:rsidRPr="00844DDD" w:rsidDel="00F22B9F">
          <w:fldChar w:fldCharType="separate"/>
        </w:r>
        <w:r w:rsidRPr="00844DDD" w:rsidDel="00F22B9F">
          <w:rPr>
            <w:rStyle w:val="Hyperlink"/>
            <w:rFonts w:ascii="Arial" w:hAnsi="Arial" w:cs="Arial"/>
            <w:color w:val="0B0080"/>
            <w:sz w:val="22"/>
            <w:szCs w:val="22"/>
            <w:vertAlign w:val="superscript"/>
          </w:rPr>
          <w:delText>]</w:delText>
        </w:r>
        <w:r w:rsidR="00D44D38" w:rsidRPr="00844DDD" w:rsidDel="00F22B9F">
          <w:rPr>
            <w:rStyle w:val="Hyperlink"/>
            <w:rFonts w:ascii="Arial" w:hAnsi="Arial" w:cs="Arial"/>
            <w:color w:val="0B0080"/>
            <w:sz w:val="22"/>
            <w:szCs w:val="22"/>
            <w:vertAlign w:val="superscript"/>
          </w:rPr>
          <w:fldChar w:fldCharType="end"/>
        </w:r>
      </w:del>
      <w:del w:id="172" w:author="Melanie Woodward" w:date="2017-05-17T15:54:00Z">
        <w:r w:rsidR="00E41FAC" w:rsidRPr="00844DDD" w:rsidDel="0071519C">
          <w:rPr>
            <w:rStyle w:val="apple-converted-space"/>
            <w:rFonts w:ascii="Arial" w:hAnsi="Arial" w:cs="Arial"/>
            <w:color w:val="252525"/>
            <w:sz w:val="22"/>
            <w:szCs w:val="22"/>
          </w:rPr>
          <w:delText xml:space="preserve"> </w:delText>
        </w:r>
        <w:r w:rsidRPr="00844DDD" w:rsidDel="0071519C">
          <w:rPr>
            <w:rFonts w:ascii="Arial" w:hAnsi="Arial" w:cs="Arial"/>
            <w:b/>
            <w:color w:val="252525"/>
            <w:sz w:val="22"/>
            <w:szCs w:val="22"/>
          </w:rPr>
          <w:delText>–</w:delText>
        </w:r>
        <w:r w:rsidR="00E41FAC" w:rsidRPr="00844DDD" w:rsidDel="0071519C">
          <w:rPr>
            <w:rStyle w:val="apple-converted-space"/>
            <w:rFonts w:ascii="Arial" w:hAnsi="Arial" w:cs="Arial"/>
            <w:color w:val="252525"/>
            <w:sz w:val="22"/>
            <w:szCs w:val="22"/>
          </w:rPr>
          <w:delText xml:space="preserve"> </w:delText>
        </w:r>
      </w:del>
      <w:ins w:id="173" w:author="Melanie Woodward" w:date="2017-05-17T15:54:00Z">
        <w:r w:rsidR="0071519C" w:rsidRPr="00844DDD">
          <w:rPr>
            <w:rStyle w:val="apple-converted-space"/>
            <w:rFonts w:ascii="Arial" w:hAnsi="Arial" w:cs="Arial"/>
            <w:color w:val="252525"/>
            <w:sz w:val="22"/>
            <w:szCs w:val="22"/>
          </w:rPr>
          <w:t xml:space="preserve"> — </w:t>
        </w:r>
      </w:ins>
      <w:r w:rsidRPr="00844DDD">
        <w:rPr>
          <w:rFonts w:ascii="Arial" w:hAnsi="Arial" w:cs="Arial"/>
          <w:b/>
          <w:color w:val="252525"/>
          <w:sz w:val="22"/>
          <w:szCs w:val="22"/>
        </w:rPr>
        <w:t>Vietnam War/Second Indochina War</w:t>
      </w:r>
      <w:r w:rsidR="00E41FAC" w:rsidRPr="00844DDD">
        <w:rPr>
          <w:rStyle w:val="apple-converted-space"/>
          <w:rFonts w:ascii="Arial" w:hAnsi="Arial" w:cs="Arial"/>
          <w:color w:val="252525"/>
          <w:sz w:val="22"/>
          <w:szCs w:val="22"/>
        </w:rPr>
        <w:t xml:space="preserve"> </w:t>
      </w:r>
      <w:r w:rsidRPr="00844DDD">
        <w:rPr>
          <w:rFonts w:ascii="Arial" w:hAnsi="Arial" w:cs="Arial"/>
          <w:b/>
          <w:color w:val="252525"/>
          <w:sz w:val="22"/>
          <w:szCs w:val="22"/>
        </w:rPr>
        <w:t xml:space="preserve">(1955–1975) </w:t>
      </w:r>
    </w:p>
    <w:p w14:paraId="7554A713" w14:textId="5EED3DEE"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b/>
          <w:color w:val="252525"/>
          <w:sz w:val="22"/>
          <w:szCs w:val="22"/>
        </w:rPr>
        <w:t>1,000,000–2,000,000</w:t>
      </w:r>
      <w:del w:id="174" w:author="Melanie Woodward" w:date="2017-05-17T15:54:00Z">
        <w:r w:rsidRPr="00844DDD" w:rsidDel="0071519C">
          <w:rPr>
            <w:rFonts w:ascii="Arial" w:hAnsi="Arial" w:cs="Arial"/>
            <w:b/>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75" w:author="Melanie Woodward" w:date="2017-05-17T15:54:00Z">
        <w:r w:rsidR="0071519C" w:rsidRPr="00844DDD">
          <w:rPr>
            <w:rFonts w:ascii="Arial" w:hAnsi="Arial" w:cs="Arial"/>
            <w:b/>
            <w:color w:val="252525"/>
            <w:sz w:val="22"/>
            <w:szCs w:val="22"/>
          </w:rPr>
          <w:t xml:space="preserve"> — </w:t>
        </w:r>
      </w:ins>
      <w:r w:rsidRPr="00844DDD">
        <w:rPr>
          <w:rFonts w:ascii="Arial" w:hAnsi="Arial" w:cs="Arial"/>
          <w:b/>
          <w:color w:val="252525"/>
          <w:sz w:val="22"/>
          <w:szCs w:val="22"/>
        </w:rPr>
        <w:t>Mexican Revolution</w:t>
      </w:r>
      <w:r w:rsidR="00E41FAC" w:rsidRPr="00844DDD">
        <w:rPr>
          <w:rStyle w:val="apple-converted-space"/>
          <w:rFonts w:ascii="Arial" w:hAnsi="Arial" w:cs="Arial"/>
          <w:color w:val="252525"/>
          <w:sz w:val="22"/>
          <w:szCs w:val="22"/>
        </w:rPr>
        <w:t xml:space="preserve"> </w:t>
      </w:r>
      <w:r w:rsidRPr="00844DDD">
        <w:rPr>
          <w:rFonts w:ascii="Arial" w:hAnsi="Arial" w:cs="Arial"/>
          <w:b/>
          <w:color w:val="252525"/>
          <w:sz w:val="22"/>
          <w:szCs w:val="22"/>
        </w:rPr>
        <w:t xml:space="preserve">(1910–1920) </w:t>
      </w:r>
    </w:p>
    <w:p w14:paraId="4B9A7365" w14:textId="61773751"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b/>
          <w:color w:val="252525"/>
          <w:sz w:val="22"/>
          <w:szCs w:val="22"/>
        </w:rPr>
        <w:t>1,000,000</w:t>
      </w:r>
      <w:del w:id="176" w:author="Melanie Woodward" w:date="2017-05-17T15:54:00Z">
        <w:r w:rsidRPr="00844DDD" w:rsidDel="0071519C">
          <w:rPr>
            <w:rFonts w:ascii="Arial" w:hAnsi="Arial" w:cs="Arial"/>
            <w:b/>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77" w:author="Melanie Woodward" w:date="2017-05-17T15:54:00Z">
        <w:r w:rsidR="0071519C" w:rsidRPr="00844DDD">
          <w:rPr>
            <w:rFonts w:ascii="Arial" w:hAnsi="Arial" w:cs="Arial"/>
            <w:b/>
            <w:color w:val="252525"/>
            <w:sz w:val="22"/>
            <w:szCs w:val="22"/>
          </w:rPr>
          <w:t xml:space="preserve"> — </w:t>
        </w:r>
      </w:ins>
      <w:r w:rsidRPr="00844DDD">
        <w:rPr>
          <w:rFonts w:ascii="Arial" w:hAnsi="Arial" w:cs="Arial"/>
          <w:b/>
          <w:color w:val="252525"/>
          <w:sz w:val="22"/>
          <w:szCs w:val="22"/>
        </w:rPr>
        <w:t>Iran–Iraq War/First Persian Gulf War</w:t>
      </w:r>
      <w:r w:rsidR="00E41FAC" w:rsidRPr="00844DDD">
        <w:rPr>
          <w:rStyle w:val="apple-converted-space"/>
          <w:rFonts w:ascii="Arial" w:hAnsi="Arial" w:cs="Arial"/>
          <w:color w:val="252525"/>
          <w:sz w:val="22"/>
          <w:szCs w:val="22"/>
        </w:rPr>
        <w:t xml:space="preserve"> </w:t>
      </w:r>
      <w:r w:rsidRPr="00844DDD">
        <w:rPr>
          <w:rFonts w:ascii="Arial" w:hAnsi="Arial" w:cs="Arial"/>
          <w:b/>
          <w:color w:val="252525"/>
          <w:sz w:val="22"/>
          <w:szCs w:val="22"/>
        </w:rPr>
        <w:t xml:space="preserve">(1980–1988) </w:t>
      </w:r>
    </w:p>
    <w:p w14:paraId="7F49CE51" w14:textId="27FD1699" w:rsidR="00F2230C" w:rsidRPr="00844DDD" w:rsidRDefault="00F2230C" w:rsidP="00D44D38">
      <w:pPr>
        <w:shd w:val="clear" w:color="auto" w:fill="FFFFFF"/>
        <w:spacing w:after="240" w:line="360" w:lineRule="auto"/>
        <w:rPr>
          <w:rFonts w:ascii="Arial" w:hAnsi="Arial" w:cs="Arial"/>
          <w:color w:val="252525"/>
          <w:sz w:val="22"/>
          <w:szCs w:val="22"/>
        </w:rPr>
      </w:pPr>
      <w:r w:rsidRPr="00844DDD">
        <w:rPr>
          <w:rFonts w:ascii="Arial" w:hAnsi="Arial" w:cs="Arial"/>
          <w:color w:val="252525"/>
          <w:sz w:val="22"/>
          <w:szCs w:val="22"/>
        </w:rPr>
        <w:t>1,000,000</w:t>
      </w:r>
      <w:del w:id="178" w:author="Melanie Woodward" w:date="2017-05-17T15:54:00Z">
        <w:r w:rsidRPr="00844DDD" w:rsidDel="0071519C">
          <w:rPr>
            <w:rFonts w:ascii="Arial" w:hAnsi="Arial" w:cs="Arial"/>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79" w:author="Melanie Woodward" w:date="2017-05-17T15:54:00Z">
        <w:r w:rsidR="0071519C" w:rsidRPr="00844DDD">
          <w:rPr>
            <w:rFonts w:ascii="Arial" w:hAnsi="Arial" w:cs="Arial"/>
            <w:color w:val="252525"/>
            <w:sz w:val="22"/>
            <w:szCs w:val="22"/>
          </w:rPr>
          <w:t xml:space="preserve"> — </w:t>
        </w:r>
      </w:ins>
      <w:r w:rsidRPr="00844DDD">
        <w:rPr>
          <w:rFonts w:ascii="Arial" w:hAnsi="Arial" w:cs="Arial"/>
          <w:color w:val="252525"/>
          <w:sz w:val="22"/>
          <w:szCs w:val="22"/>
        </w:rPr>
        <w:t>Japanese invasions of Korea</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 xml:space="preserve">(1592–1598) </w:t>
      </w:r>
    </w:p>
    <w:p w14:paraId="4D7CF774" w14:textId="3DD1EC7D"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b/>
          <w:color w:val="252525"/>
          <w:sz w:val="22"/>
          <w:szCs w:val="22"/>
        </w:rPr>
        <w:t>1,000,000</w:t>
      </w:r>
      <w:del w:id="180" w:author="Melanie Woodward" w:date="2017-05-17T15:54:00Z">
        <w:r w:rsidR="00E41FAC" w:rsidRPr="00844DDD" w:rsidDel="0071519C">
          <w:rPr>
            <w:rStyle w:val="apple-converted-space"/>
            <w:rFonts w:ascii="Arial" w:hAnsi="Arial" w:cs="Arial"/>
            <w:color w:val="252525"/>
            <w:sz w:val="22"/>
            <w:szCs w:val="22"/>
          </w:rPr>
          <w:delText xml:space="preserve"> </w:delText>
        </w:r>
      </w:del>
      <w:ins w:id="181" w:author="Melanie Woodward" w:date="2017-05-17T15:54:00Z">
        <w:r w:rsidR="0071519C" w:rsidRPr="00844DDD">
          <w:rPr>
            <w:rFonts w:ascii="Arial" w:hAnsi="Arial" w:cs="Arial"/>
            <w:b/>
            <w:color w:val="252525"/>
            <w:sz w:val="22"/>
            <w:szCs w:val="22"/>
          </w:rPr>
          <w:t xml:space="preserve"> — </w:t>
        </w:r>
      </w:ins>
      <w:r w:rsidRPr="00844DDD">
        <w:rPr>
          <w:rFonts w:ascii="Arial" w:hAnsi="Arial" w:cs="Arial"/>
          <w:b/>
          <w:color w:val="252525"/>
          <w:sz w:val="22"/>
          <w:szCs w:val="22"/>
        </w:rPr>
        <w:t>Biafra War</w:t>
      </w:r>
      <w:r w:rsidR="00E41FAC" w:rsidRPr="00844DDD">
        <w:rPr>
          <w:rStyle w:val="apple-converted-space"/>
          <w:rFonts w:ascii="Arial" w:hAnsi="Arial" w:cs="Arial"/>
          <w:color w:val="252525"/>
          <w:sz w:val="22"/>
          <w:szCs w:val="22"/>
        </w:rPr>
        <w:t xml:space="preserve"> </w:t>
      </w:r>
      <w:r w:rsidRPr="00844DDD">
        <w:rPr>
          <w:rFonts w:ascii="Arial" w:hAnsi="Arial" w:cs="Arial"/>
          <w:b/>
          <w:color w:val="252525"/>
          <w:sz w:val="22"/>
          <w:szCs w:val="22"/>
        </w:rPr>
        <w:t>(1967</w:t>
      </w:r>
      <w:del w:id="182" w:author="Melanie Woodward" w:date="2017-05-16T17:12:00Z">
        <w:r w:rsidRPr="00844DDD" w:rsidDel="00D26755">
          <w:rPr>
            <w:rFonts w:ascii="Arial" w:hAnsi="Arial" w:cs="Arial"/>
            <w:b/>
            <w:color w:val="252525"/>
            <w:sz w:val="22"/>
            <w:szCs w:val="22"/>
          </w:rPr>
          <w:delText>-</w:delText>
        </w:r>
      </w:del>
      <w:ins w:id="183" w:author="Melanie Woodward" w:date="2017-05-16T17:12:00Z">
        <w:r w:rsidR="00D26755" w:rsidRPr="00844DDD">
          <w:rPr>
            <w:rFonts w:ascii="Arial" w:hAnsi="Arial" w:cs="Arial"/>
            <w:b/>
            <w:color w:val="252525"/>
            <w:sz w:val="22"/>
            <w:szCs w:val="22"/>
          </w:rPr>
          <w:t>–</w:t>
        </w:r>
      </w:ins>
      <w:r w:rsidRPr="00844DDD">
        <w:rPr>
          <w:rFonts w:ascii="Arial" w:hAnsi="Arial" w:cs="Arial"/>
          <w:b/>
          <w:color w:val="252525"/>
          <w:sz w:val="22"/>
          <w:szCs w:val="22"/>
        </w:rPr>
        <w:t>1970)</w:t>
      </w:r>
    </w:p>
    <w:p w14:paraId="4E2E0B0F" w14:textId="05BA0CC0" w:rsidR="00F2230C" w:rsidRPr="00844DDD" w:rsidRDefault="00F2230C" w:rsidP="00D44D38">
      <w:pPr>
        <w:shd w:val="clear" w:color="auto" w:fill="FFFFFF"/>
        <w:spacing w:after="240" w:line="360" w:lineRule="auto"/>
        <w:rPr>
          <w:rFonts w:ascii="Arial" w:hAnsi="Arial" w:cs="Arial"/>
          <w:b/>
          <w:color w:val="252525"/>
          <w:sz w:val="22"/>
          <w:szCs w:val="22"/>
        </w:rPr>
      </w:pPr>
      <w:r w:rsidRPr="00844DDD">
        <w:rPr>
          <w:rFonts w:ascii="Arial" w:hAnsi="Arial" w:cs="Arial"/>
          <w:b/>
          <w:color w:val="252525"/>
          <w:sz w:val="22"/>
          <w:szCs w:val="22"/>
        </w:rPr>
        <w:t>957,865–1,622,865</w:t>
      </w:r>
      <w:del w:id="184" w:author="Melanie Woodward" w:date="2017-05-17T15:54:00Z">
        <w:r w:rsidRPr="00844DDD" w:rsidDel="0071519C">
          <w:rPr>
            <w:rFonts w:ascii="Arial" w:hAnsi="Arial" w:cs="Arial"/>
            <w:b/>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85" w:author="Melanie Woodward" w:date="2017-05-17T15:54:00Z">
        <w:r w:rsidR="0071519C" w:rsidRPr="00844DDD">
          <w:rPr>
            <w:rFonts w:ascii="Arial" w:hAnsi="Arial" w:cs="Arial"/>
            <w:b/>
            <w:color w:val="252525"/>
            <w:sz w:val="22"/>
            <w:szCs w:val="22"/>
          </w:rPr>
          <w:t xml:space="preserve"> — </w:t>
        </w:r>
      </w:ins>
      <w:r w:rsidRPr="00844DDD">
        <w:rPr>
          <w:rFonts w:ascii="Arial" w:hAnsi="Arial" w:cs="Arial"/>
          <w:b/>
          <w:color w:val="252525"/>
          <w:sz w:val="22"/>
          <w:szCs w:val="22"/>
        </w:rPr>
        <w:t>Soviet war in Afghanistan</w:t>
      </w:r>
      <w:r w:rsidR="00E41FAC" w:rsidRPr="00844DDD">
        <w:rPr>
          <w:rStyle w:val="apple-converted-space"/>
          <w:rFonts w:ascii="Arial" w:hAnsi="Arial" w:cs="Arial"/>
          <w:color w:val="252525"/>
          <w:sz w:val="22"/>
          <w:szCs w:val="22"/>
        </w:rPr>
        <w:t xml:space="preserve"> </w:t>
      </w:r>
      <w:r w:rsidRPr="00844DDD">
        <w:rPr>
          <w:rFonts w:ascii="Arial" w:hAnsi="Arial" w:cs="Arial"/>
          <w:b/>
          <w:color w:val="252525"/>
          <w:sz w:val="22"/>
          <w:szCs w:val="22"/>
        </w:rPr>
        <w:t>(1979–1989)</w:t>
      </w:r>
    </w:p>
    <w:p w14:paraId="576B2A32" w14:textId="37D57344" w:rsidR="00F2230C" w:rsidRPr="00844DDD" w:rsidRDefault="00F2230C" w:rsidP="00D44D38">
      <w:pPr>
        <w:shd w:val="clear" w:color="auto" w:fill="FFFFFF"/>
        <w:spacing w:after="240" w:line="360" w:lineRule="auto"/>
        <w:rPr>
          <w:rFonts w:ascii="Arial" w:hAnsi="Arial" w:cs="Arial"/>
          <w:color w:val="252525"/>
          <w:sz w:val="22"/>
          <w:szCs w:val="22"/>
        </w:rPr>
      </w:pPr>
      <w:r w:rsidRPr="00844DDD">
        <w:rPr>
          <w:rFonts w:ascii="Arial" w:hAnsi="Arial" w:cs="Arial"/>
          <w:color w:val="252525"/>
          <w:sz w:val="22"/>
          <w:szCs w:val="22"/>
        </w:rPr>
        <w:t>868,000–1,400,000</w:t>
      </w:r>
      <w:del w:id="186" w:author="Melanie Woodward" w:date="2017-05-17T15:54:00Z">
        <w:r w:rsidRPr="00844DDD" w:rsidDel="0071519C">
          <w:rPr>
            <w:rFonts w:ascii="Arial" w:hAnsi="Arial" w:cs="Arial"/>
            <w:color w:val="252525"/>
            <w:sz w:val="22"/>
            <w:szCs w:val="22"/>
          </w:rPr>
          <w:delText xml:space="preserve"> –</w:delText>
        </w:r>
        <w:r w:rsidR="00E41FAC" w:rsidRPr="00844DDD" w:rsidDel="0071519C">
          <w:rPr>
            <w:rStyle w:val="apple-converted-space"/>
            <w:rFonts w:ascii="Arial" w:hAnsi="Arial" w:cs="Arial"/>
            <w:color w:val="252525"/>
            <w:sz w:val="22"/>
            <w:szCs w:val="22"/>
          </w:rPr>
          <w:delText xml:space="preserve"> </w:delText>
        </w:r>
      </w:del>
      <w:ins w:id="187" w:author="Melanie Woodward" w:date="2017-05-17T15:54:00Z">
        <w:r w:rsidR="0071519C" w:rsidRPr="00844DDD">
          <w:rPr>
            <w:rFonts w:ascii="Arial" w:hAnsi="Arial" w:cs="Arial"/>
            <w:color w:val="252525"/>
            <w:sz w:val="22"/>
            <w:szCs w:val="22"/>
          </w:rPr>
          <w:t xml:space="preserve"> — </w:t>
        </w:r>
      </w:ins>
      <w:r w:rsidRPr="00844DDD">
        <w:rPr>
          <w:rFonts w:ascii="Arial" w:hAnsi="Arial" w:cs="Arial"/>
          <w:color w:val="252525"/>
          <w:sz w:val="22"/>
          <w:szCs w:val="22"/>
        </w:rPr>
        <w:t>Seven Years</w:t>
      </w:r>
      <w:del w:id="188" w:author="Melanie Woodward" w:date="2017-05-16T15:33:00Z">
        <w:r w:rsidRPr="00844DDD" w:rsidDel="0004320C">
          <w:rPr>
            <w:rFonts w:ascii="Arial" w:hAnsi="Arial" w:cs="Arial"/>
            <w:color w:val="252525"/>
            <w:sz w:val="22"/>
            <w:szCs w:val="22"/>
          </w:rPr>
          <w:delText>'</w:delText>
        </w:r>
      </w:del>
      <w:ins w:id="189" w:author="Melanie Woodward" w:date="2017-05-16T15:33:00Z">
        <w:r w:rsidR="0004320C" w:rsidRPr="00844DDD">
          <w:rPr>
            <w:rFonts w:ascii="Arial" w:hAnsi="Arial" w:cs="Arial"/>
            <w:color w:val="252525"/>
            <w:sz w:val="22"/>
            <w:szCs w:val="22"/>
          </w:rPr>
          <w:t>’</w:t>
        </w:r>
      </w:ins>
      <w:r w:rsidRPr="00844DDD">
        <w:rPr>
          <w:rFonts w:ascii="Arial" w:hAnsi="Arial" w:cs="Arial"/>
          <w:color w:val="252525"/>
          <w:sz w:val="22"/>
          <w:szCs w:val="22"/>
        </w:rPr>
        <w:t xml:space="preserve"> War</w:t>
      </w:r>
      <w:r w:rsidR="00E41FAC" w:rsidRPr="00844DDD">
        <w:rPr>
          <w:rStyle w:val="apple-converted-space"/>
          <w:rFonts w:ascii="Arial" w:hAnsi="Arial" w:cs="Arial"/>
          <w:color w:val="252525"/>
          <w:sz w:val="22"/>
          <w:szCs w:val="22"/>
        </w:rPr>
        <w:t xml:space="preserve"> </w:t>
      </w:r>
      <w:r w:rsidRPr="00844DDD">
        <w:rPr>
          <w:rFonts w:ascii="Arial" w:hAnsi="Arial" w:cs="Arial"/>
          <w:color w:val="252525"/>
          <w:sz w:val="22"/>
          <w:szCs w:val="22"/>
        </w:rPr>
        <w:t xml:space="preserve">(1756–1763) </w:t>
      </w:r>
    </w:p>
    <w:p w14:paraId="453EA1A5" w14:textId="77777777" w:rsidR="00F2230C" w:rsidRPr="00844DDD" w:rsidRDefault="00F2230C" w:rsidP="00D44D38">
      <w:pPr>
        <w:widowControl w:val="0"/>
        <w:adjustRightInd w:val="0"/>
        <w:snapToGrid w:val="0"/>
        <w:spacing w:line="360" w:lineRule="auto"/>
        <w:rPr>
          <w:rFonts w:ascii="Arial" w:hAnsi="Arial" w:cs="Arial"/>
          <w:color w:val="231F1F"/>
          <w:sz w:val="22"/>
          <w:szCs w:val="22"/>
        </w:rPr>
      </w:pPr>
      <w:r w:rsidRPr="00844DDD">
        <w:rPr>
          <w:rFonts w:ascii="Arial" w:hAnsi="Arial" w:cs="Arial"/>
          <w:color w:val="231F1F"/>
          <w:sz w:val="22"/>
          <w:szCs w:val="22"/>
        </w:rPr>
        <w:t>-------------------------------------------------------------------------------------------</w:t>
      </w:r>
    </w:p>
    <w:p w14:paraId="0ECC1CD9" w14:textId="0986F66B" w:rsidR="00F2230C" w:rsidRPr="00844DDD" w:rsidRDefault="00D44D38" w:rsidP="00D44D38">
      <w:pPr>
        <w:shd w:val="clear" w:color="auto" w:fill="FFFFFF"/>
        <w:spacing w:before="100" w:after="24" w:line="360" w:lineRule="auto"/>
        <w:rPr>
          <w:rFonts w:ascii="Arial" w:eastAsia="MS Mincho" w:hAnsi="Arial" w:cs="Arial"/>
          <w:bCs/>
          <w:color w:val="000000"/>
          <w:sz w:val="22"/>
          <w:szCs w:val="22"/>
        </w:rPr>
      </w:pPr>
      <w:r w:rsidRPr="00844DDD">
        <w:rPr>
          <w:rFonts w:ascii="Arial" w:eastAsia="MS Mincho" w:hAnsi="Arial" w:cs="Arial"/>
          <w:b/>
          <w:bCs/>
          <w:color w:val="000000"/>
          <w:sz w:val="22"/>
          <w:szCs w:val="22"/>
        </w:rPr>
        <w:t xml:space="preserve">TABLE </w:t>
      </w:r>
      <w:r w:rsidR="00F64EF5" w:rsidRPr="00844DDD">
        <w:rPr>
          <w:rFonts w:ascii="Arial" w:eastAsia="MS Mincho" w:hAnsi="Arial" w:cs="Arial"/>
          <w:b/>
          <w:bCs/>
          <w:color w:val="000000"/>
          <w:sz w:val="22"/>
          <w:szCs w:val="22"/>
        </w:rPr>
        <w:t>1.2</w:t>
      </w:r>
      <w:r w:rsidRPr="00844DDD">
        <w:rPr>
          <w:rFonts w:ascii="Arial" w:eastAsia="MS Mincho" w:hAnsi="Arial" w:cs="Arial"/>
          <w:b/>
          <w:bCs/>
          <w:color w:val="000000"/>
          <w:sz w:val="22"/>
          <w:szCs w:val="22"/>
        </w:rPr>
        <w:tab/>
      </w:r>
      <w:r w:rsidR="00F2230C" w:rsidRPr="00844DDD">
        <w:rPr>
          <w:rFonts w:ascii="Arial" w:eastAsia="MS Mincho" w:hAnsi="Arial" w:cs="Arial"/>
          <w:bCs/>
          <w:color w:val="000000"/>
          <w:sz w:val="22"/>
          <w:szCs w:val="22"/>
        </w:rPr>
        <w:t>The most deadly wars (</w:t>
      </w:r>
      <w:ins w:id="190" w:author="Melanie Woodward" w:date="2017-05-16T17:22:00Z">
        <w:r w:rsidR="00F22B9F" w:rsidRPr="00844DDD">
          <w:rPr>
            <w:rFonts w:ascii="Arial" w:eastAsia="MS Mincho" w:hAnsi="Arial" w:cs="Arial"/>
            <w:bCs/>
            <w:color w:val="000000"/>
            <w:sz w:val="22"/>
            <w:szCs w:val="22"/>
          </w:rPr>
          <w:t xml:space="preserve">which resulted in </w:t>
        </w:r>
      </w:ins>
      <w:r w:rsidR="00F2230C" w:rsidRPr="00844DDD">
        <w:rPr>
          <w:rFonts w:ascii="Arial" w:eastAsia="MS Mincho" w:hAnsi="Arial" w:cs="Arial"/>
          <w:bCs/>
          <w:color w:val="000000"/>
          <w:sz w:val="22"/>
          <w:szCs w:val="22"/>
        </w:rPr>
        <w:t xml:space="preserve">more than one million </w:t>
      </w:r>
      <w:del w:id="191" w:author="Melanie Woodward" w:date="2017-05-16T17:22:00Z">
        <w:r w:rsidR="00F2230C" w:rsidRPr="00844DDD" w:rsidDel="00F22B9F">
          <w:rPr>
            <w:rFonts w:ascii="Arial" w:eastAsia="MS Mincho" w:hAnsi="Arial" w:cs="Arial"/>
            <w:bCs/>
            <w:color w:val="000000"/>
            <w:sz w:val="22"/>
            <w:szCs w:val="22"/>
          </w:rPr>
          <w:delText xml:space="preserve">of </w:delText>
        </w:r>
      </w:del>
      <w:r w:rsidR="00F2230C" w:rsidRPr="00844DDD">
        <w:rPr>
          <w:rFonts w:ascii="Arial" w:eastAsia="MS Mincho" w:hAnsi="Arial" w:cs="Arial"/>
          <w:bCs/>
          <w:color w:val="000000"/>
          <w:sz w:val="22"/>
          <w:szCs w:val="22"/>
        </w:rPr>
        <w:t xml:space="preserve">deaths) in the history of humankind. Twelve of them (in bold) were </w:t>
      </w:r>
      <w:del w:id="192" w:author="Melanie Woodward" w:date="2019-04-18T12:06:00Z">
        <w:r w:rsidR="00F2230C" w:rsidRPr="00844DDD" w:rsidDel="00CD71D5">
          <w:rPr>
            <w:rFonts w:ascii="Arial" w:eastAsia="MS Mincho" w:hAnsi="Arial" w:cs="Arial"/>
            <w:bCs/>
            <w:color w:val="000000"/>
            <w:sz w:val="22"/>
            <w:szCs w:val="22"/>
          </w:rPr>
          <w:delText xml:space="preserve">registered </w:delText>
        </w:r>
      </w:del>
      <w:r w:rsidR="00F2230C" w:rsidRPr="00844DDD">
        <w:rPr>
          <w:rFonts w:ascii="Arial" w:eastAsia="MS Mincho" w:hAnsi="Arial" w:cs="Arial"/>
          <w:bCs/>
          <w:color w:val="000000"/>
          <w:sz w:val="22"/>
          <w:szCs w:val="22"/>
        </w:rPr>
        <w:t>in the twentieth century (</w:t>
      </w:r>
      <w:del w:id="193" w:author="Melanie Woodward" w:date="2017-05-23T14:51:00Z">
        <w:r w:rsidR="00F2230C" w:rsidRPr="00844DDD" w:rsidDel="00BC7D15">
          <w:rPr>
            <w:rFonts w:ascii="Arial" w:eastAsia="MS Mincho" w:hAnsi="Arial" w:cs="Arial"/>
            <w:bCs/>
            <w:sz w:val="22"/>
            <w:szCs w:val="22"/>
          </w:rPr>
          <w:delText>http://en.wikipedia.org/wiki/List_of_wars_by_death_toll</w:delText>
        </w:r>
      </w:del>
      <w:ins w:id="194" w:author="Melanie Woodward" w:date="2017-05-23T14:51:00Z">
        <w:r w:rsidR="00BC7D15">
          <w:rPr>
            <w:rFonts w:ascii="Arial" w:eastAsia="MS Mincho" w:hAnsi="Arial" w:cs="Arial"/>
            <w:bCs/>
            <w:sz w:val="22"/>
            <w:szCs w:val="22"/>
          </w:rPr>
          <w:t>Roser, 2016</w:t>
        </w:r>
      </w:ins>
      <w:r w:rsidR="00F2230C" w:rsidRPr="00844DDD">
        <w:rPr>
          <w:rFonts w:ascii="Arial" w:eastAsia="MS Mincho" w:hAnsi="Arial" w:cs="Arial"/>
          <w:bCs/>
          <w:color w:val="000000"/>
          <w:sz w:val="22"/>
          <w:szCs w:val="22"/>
        </w:rPr>
        <w:t>)</w:t>
      </w:r>
    </w:p>
    <w:p w14:paraId="477B6582" w14:textId="77777777" w:rsidR="00F2230C" w:rsidRPr="00844DDD" w:rsidRDefault="00F2230C" w:rsidP="00D44D38">
      <w:pPr>
        <w:widowControl w:val="0"/>
        <w:snapToGrid w:val="0"/>
        <w:spacing w:line="360" w:lineRule="auto"/>
        <w:rPr>
          <w:color w:val="000000"/>
          <w:sz w:val="22"/>
          <w:szCs w:val="22"/>
        </w:rPr>
      </w:pPr>
    </w:p>
    <w:p w14:paraId="63F1FA4D" w14:textId="5769CFBE" w:rsidR="00F2230C" w:rsidRPr="00844DDD" w:rsidRDefault="00F2230C" w:rsidP="00D44D38">
      <w:pPr>
        <w:widowControl w:val="0"/>
        <w:snapToGrid w:val="0"/>
        <w:spacing w:line="360" w:lineRule="auto"/>
        <w:jc w:val="both"/>
        <w:rPr>
          <w:rFonts w:ascii="Arial" w:eastAsia="MS Mincho" w:hAnsi="Arial" w:cs="Arial"/>
          <w:color w:val="000000"/>
          <w:sz w:val="22"/>
          <w:szCs w:val="22"/>
        </w:rPr>
      </w:pPr>
      <w:r w:rsidRPr="00844DDD">
        <w:rPr>
          <w:color w:val="000000"/>
          <w:sz w:val="22"/>
          <w:szCs w:val="22"/>
        </w:rPr>
        <w:tab/>
      </w:r>
      <w:r w:rsidRPr="00844DDD">
        <w:rPr>
          <w:rFonts w:ascii="Arial" w:eastAsia="MS Mincho" w:hAnsi="Arial" w:cs="Arial"/>
          <w:color w:val="000000"/>
          <w:sz w:val="22"/>
          <w:szCs w:val="22"/>
        </w:rPr>
        <w:t xml:space="preserve">In the same way, if we consider </w:t>
      </w:r>
      <w:del w:id="195" w:author="Melanie Woodward" w:date="2017-05-16T17:26:00Z">
        <w:r w:rsidRPr="00844DDD" w:rsidDel="002C5A9E">
          <w:rPr>
            <w:rFonts w:ascii="Arial" w:eastAsia="MS Mincho" w:hAnsi="Arial" w:cs="Arial"/>
            <w:color w:val="000000"/>
            <w:sz w:val="22"/>
            <w:szCs w:val="22"/>
          </w:rPr>
          <w:delText xml:space="preserve">the </w:delText>
        </w:r>
      </w:del>
      <w:r w:rsidRPr="00844DDD">
        <w:rPr>
          <w:rFonts w:ascii="Arial" w:eastAsia="MS Mincho" w:hAnsi="Arial" w:cs="Arial"/>
          <w:color w:val="000000"/>
          <w:sz w:val="22"/>
          <w:szCs w:val="22"/>
        </w:rPr>
        <w:t xml:space="preserve">homicides </w:t>
      </w:r>
      <w:del w:id="196" w:author="Melanie Woodward" w:date="2017-05-16T17:26:00Z">
        <w:r w:rsidRPr="00844DDD" w:rsidDel="002C5A9E">
          <w:rPr>
            <w:rFonts w:ascii="Arial" w:eastAsia="MS Mincho" w:hAnsi="Arial" w:cs="Arial"/>
            <w:color w:val="000000"/>
            <w:sz w:val="22"/>
            <w:szCs w:val="22"/>
          </w:rPr>
          <w:delText>for last</w:delText>
        </w:r>
      </w:del>
      <w:ins w:id="197" w:author="Melanie Woodward" w:date="2017-05-16T17:26:00Z">
        <w:r w:rsidR="002C5A9E" w:rsidRPr="00844DDD">
          <w:rPr>
            <w:rFonts w:ascii="Arial" w:eastAsia="MS Mincho" w:hAnsi="Arial" w:cs="Arial"/>
            <w:color w:val="000000"/>
            <w:sz w:val="22"/>
            <w:szCs w:val="22"/>
          </w:rPr>
          <w:t>over recent</w:t>
        </w:r>
      </w:ins>
      <w:r w:rsidRPr="00844DDD">
        <w:rPr>
          <w:rFonts w:ascii="Arial" w:eastAsia="MS Mincho" w:hAnsi="Arial" w:cs="Arial"/>
          <w:color w:val="000000"/>
          <w:sz w:val="22"/>
          <w:szCs w:val="22"/>
        </w:rPr>
        <w:t xml:space="preserve"> decades, it is evident that</w:t>
      </w:r>
      <w:del w:id="198" w:author="Melanie Woodward" w:date="2017-05-16T17:25:00Z">
        <w:r w:rsidRPr="00844DDD" w:rsidDel="002C5A9E">
          <w:rPr>
            <w:rFonts w:ascii="Arial" w:eastAsia="MS Mincho" w:hAnsi="Arial" w:cs="Arial"/>
            <w:color w:val="000000"/>
            <w:sz w:val="22"/>
            <w:szCs w:val="22"/>
          </w:rPr>
          <w:delText>,</w:delText>
        </w:r>
      </w:del>
      <w:r w:rsidRPr="00844DDD">
        <w:rPr>
          <w:rFonts w:ascii="Arial" w:eastAsia="MS Mincho" w:hAnsi="Arial" w:cs="Arial"/>
          <w:color w:val="000000"/>
          <w:sz w:val="22"/>
          <w:szCs w:val="22"/>
        </w:rPr>
        <w:t xml:space="preserve"> (1) a</w:t>
      </w:r>
      <w:del w:id="199" w:author="Melanie Woodward" w:date="2017-05-16T17:26:00Z">
        <w:r w:rsidRPr="00844DDD" w:rsidDel="002C5A9E">
          <w:rPr>
            <w:rFonts w:ascii="Arial" w:eastAsia="MS Mincho" w:hAnsi="Arial" w:cs="Arial"/>
            <w:color w:val="000000"/>
            <w:sz w:val="22"/>
            <w:szCs w:val="22"/>
          </w:rPr>
          <w:delText>ny</w:delText>
        </w:r>
      </w:del>
      <w:r w:rsidRPr="00844DDD">
        <w:rPr>
          <w:rFonts w:ascii="Arial" w:eastAsia="MS Mincho" w:hAnsi="Arial" w:cs="Arial"/>
          <w:color w:val="000000"/>
          <w:sz w:val="22"/>
          <w:szCs w:val="22"/>
        </w:rPr>
        <w:t xml:space="preserve"> significant decrease is not observed</w:t>
      </w:r>
      <w:ins w:id="200" w:author="Melanie Woodward" w:date="2017-05-16T17:26:00Z">
        <w:r w:rsidR="00980F9F" w:rsidRPr="00844DDD">
          <w:rPr>
            <w:rFonts w:ascii="Arial" w:eastAsia="MS Mincho" w:hAnsi="Arial" w:cs="Arial"/>
            <w:color w:val="000000"/>
            <w:sz w:val="22"/>
            <w:szCs w:val="22"/>
          </w:rPr>
          <w:t>,</w:t>
        </w:r>
      </w:ins>
      <w:r w:rsidRPr="00844DDD">
        <w:rPr>
          <w:rFonts w:ascii="Arial" w:eastAsia="MS Mincho" w:hAnsi="Arial" w:cs="Arial"/>
          <w:color w:val="000000"/>
          <w:sz w:val="22"/>
          <w:szCs w:val="22"/>
        </w:rPr>
        <w:t xml:space="preserve"> but </w:t>
      </w:r>
      <w:del w:id="201" w:author="Melanie Woodward" w:date="2017-05-16T17:26:00Z">
        <w:r w:rsidRPr="00844DDD" w:rsidDel="00980F9F">
          <w:rPr>
            <w:rFonts w:ascii="Arial" w:eastAsia="MS Mincho" w:hAnsi="Arial" w:cs="Arial"/>
            <w:color w:val="000000"/>
            <w:sz w:val="22"/>
            <w:szCs w:val="22"/>
          </w:rPr>
          <w:delText>a certain</w:delText>
        </w:r>
      </w:del>
      <w:ins w:id="202" w:author="Melanie Woodward" w:date="2017-05-16T17:26:00Z">
        <w:r w:rsidR="00980F9F" w:rsidRPr="00844DDD">
          <w:rPr>
            <w:rFonts w:ascii="Arial" w:eastAsia="MS Mincho" w:hAnsi="Arial" w:cs="Arial"/>
            <w:color w:val="000000"/>
            <w:sz w:val="22"/>
            <w:szCs w:val="22"/>
          </w:rPr>
          <w:t>there is</w:t>
        </w:r>
      </w:ins>
      <w:r w:rsidRPr="00844DDD">
        <w:rPr>
          <w:rFonts w:ascii="Arial" w:eastAsia="MS Mincho" w:hAnsi="Arial" w:cs="Arial"/>
          <w:color w:val="000000"/>
          <w:sz w:val="22"/>
          <w:szCs w:val="22"/>
        </w:rPr>
        <w:t xml:space="preserve"> fluct</w:t>
      </w:r>
      <w:r w:rsidR="00BB42D6" w:rsidRPr="00844DDD">
        <w:rPr>
          <w:rFonts w:ascii="Arial" w:eastAsia="MS Mincho" w:hAnsi="Arial" w:cs="Arial"/>
          <w:color w:val="000000"/>
          <w:sz w:val="22"/>
          <w:szCs w:val="22"/>
        </w:rPr>
        <w:t xml:space="preserve">uation </w:t>
      </w:r>
      <w:del w:id="203" w:author="Melanie Woodward" w:date="2017-05-16T17:26:00Z">
        <w:r w:rsidR="00BB42D6" w:rsidRPr="00844DDD" w:rsidDel="00980F9F">
          <w:rPr>
            <w:rFonts w:ascii="Arial" w:eastAsia="MS Mincho" w:hAnsi="Arial" w:cs="Arial"/>
            <w:color w:val="000000"/>
            <w:sz w:val="22"/>
            <w:szCs w:val="22"/>
          </w:rPr>
          <w:delText xml:space="preserve">through </w:delText>
        </w:r>
      </w:del>
      <w:ins w:id="204" w:author="Melanie Woodward" w:date="2017-05-16T17:26:00Z">
        <w:r w:rsidR="00980F9F" w:rsidRPr="00844DDD">
          <w:rPr>
            <w:rFonts w:ascii="Arial" w:eastAsia="MS Mincho" w:hAnsi="Arial" w:cs="Arial"/>
            <w:color w:val="000000"/>
            <w:sz w:val="22"/>
            <w:szCs w:val="22"/>
          </w:rPr>
          <w:t xml:space="preserve">over the </w:t>
        </w:r>
      </w:ins>
      <w:r w:rsidR="00BB42D6" w:rsidRPr="00844DDD">
        <w:rPr>
          <w:rFonts w:ascii="Arial" w:eastAsia="MS Mincho" w:hAnsi="Arial" w:cs="Arial"/>
          <w:color w:val="000000"/>
          <w:sz w:val="22"/>
          <w:szCs w:val="22"/>
        </w:rPr>
        <w:t>years (Figure 1.2</w:t>
      </w:r>
      <w:r w:rsidRPr="00844DDD">
        <w:rPr>
          <w:rFonts w:ascii="Arial" w:eastAsia="MS Mincho" w:hAnsi="Arial" w:cs="Arial"/>
          <w:color w:val="000000"/>
          <w:sz w:val="22"/>
          <w:szCs w:val="22"/>
        </w:rPr>
        <w:t>)</w:t>
      </w:r>
      <w:ins w:id="205" w:author="Melanie Woodward" w:date="2017-05-16T17:26:00Z">
        <w:r w:rsidR="00980F9F" w:rsidRPr="00844DDD">
          <w:rPr>
            <w:rFonts w:ascii="Arial" w:eastAsia="MS Mincho" w:hAnsi="Arial" w:cs="Arial"/>
            <w:color w:val="000000"/>
            <w:sz w:val="22"/>
            <w:szCs w:val="22"/>
          </w:rPr>
          <w:t xml:space="preserve"> and</w:t>
        </w:r>
      </w:ins>
      <w:del w:id="206" w:author="Melanie Woodward" w:date="2017-05-16T17:26:00Z">
        <w:r w:rsidRPr="00844DDD" w:rsidDel="00980F9F">
          <w:rPr>
            <w:rFonts w:ascii="Arial" w:eastAsia="MS Mincho" w:hAnsi="Arial" w:cs="Arial"/>
            <w:color w:val="000000"/>
            <w:sz w:val="22"/>
            <w:szCs w:val="22"/>
          </w:rPr>
          <w:delText>;</w:delText>
        </w:r>
      </w:del>
      <w:r w:rsidRPr="00844DDD">
        <w:rPr>
          <w:rFonts w:ascii="Arial" w:eastAsia="MS Mincho" w:hAnsi="Arial" w:cs="Arial"/>
          <w:color w:val="000000"/>
          <w:sz w:val="22"/>
          <w:szCs w:val="22"/>
        </w:rPr>
        <w:t xml:space="preserve"> (2) there are important regional differences</w:t>
      </w:r>
      <w:ins w:id="207" w:author="Melanie Woodward" w:date="2017-05-16T17:26:00Z">
        <w:r w:rsidR="00980F9F" w:rsidRPr="00844DDD">
          <w:rPr>
            <w:rFonts w:ascii="Arial" w:eastAsia="MS Mincho" w:hAnsi="Arial" w:cs="Arial"/>
            <w:color w:val="000000"/>
            <w:sz w:val="22"/>
            <w:szCs w:val="22"/>
          </w:rPr>
          <w:t>:</w:t>
        </w:r>
      </w:ins>
      <w:del w:id="208" w:author="Melanie Woodward" w:date="2017-05-16T17:26:00Z">
        <w:r w:rsidRPr="00844DDD" w:rsidDel="00980F9F">
          <w:rPr>
            <w:rFonts w:ascii="Arial" w:eastAsia="MS Mincho" w:hAnsi="Arial" w:cs="Arial"/>
            <w:color w:val="000000"/>
            <w:sz w:val="22"/>
            <w:szCs w:val="22"/>
          </w:rPr>
          <w:delText>;</w:delText>
        </w:r>
      </w:del>
      <w:r w:rsidRPr="00844DDD">
        <w:rPr>
          <w:rFonts w:ascii="Arial" w:eastAsia="MS Mincho" w:hAnsi="Arial" w:cs="Arial"/>
          <w:color w:val="000000"/>
          <w:sz w:val="22"/>
          <w:szCs w:val="22"/>
        </w:rPr>
        <w:t xml:space="preserve"> </w:t>
      </w:r>
      <w:ins w:id="209" w:author="Melanie Woodward" w:date="2017-05-16T17:26:00Z">
        <w:r w:rsidR="00980F9F" w:rsidRPr="00844DDD">
          <w:rPr>
            <w:rFonts w:ascii="Arial" w:eastAsia="MS Mincho" w:hAnsi="Arial" w:cs="Arial"/>
            <w:color w:val="000000"/>
            <w:sz w:val="22"/>
            <w:szCs w:val="22"/>
          </w:rPr>
          <w:t xml:space="preserve">the </w:t>
        </w:r>
      </w:ins>
      <w:r w:rsidRPr="00844DDD">
        <w:rPr>
          <w:rFonts w:ascii="Arial" w:eastAsia="MS Mincho" w:hAnsi="Arial" w:cs="Arial"/>
          <w:color w:val="000000"/>
          <w:sz w:val="22"/>
          <w:szCs w:val="22"/>
        </w:rPr>
        <w:t>homicide rate in some regions of the world is very high</w:t>
      </w:r>
      <w:del w:id="210" w:author="Melanie Woodward" w:date="2017-05-16T17:26:00Z">
        <w:r w:rsidRPr="00844DDD" w:rsidDel="00980F9F">
          <w:rPr>
            <w:rFonts w:ascii="Arial" w:eastAsia="MS Mincho" w:hAnsi="Arial" w:cs="Arial"/>
            <w:color w:val="000000"/>
            <w:sz w:val="22"/>
            <w:szCs w:val="22"/>
          </w:rPr>
          <w:delText>,</w:delText>
        </w:r>
      </w:del>
      <w:r w:rsidRPr="00844DDD">
        <w:rPr>
          <w:rFonts w:ascii="Arial" w:eastAsia="MS Mincho" w:hAnsi="Arial" w:cs="Arial"/>
          <w:color w:val="000000"/>
          <w:sz w:val="22"/>
          <w:szCs w:val="22"/>
        </w:rPr>
        <w:t xml:space="preserve"> and in other regions is very low. Honduras is the country with the highest homicide rate</w:t>
      </w:r>
      <w:ins w:id="211" w:author="Melanie Woodward" w:date="2017-05-16T17:27:00Z">
        <w:r w:rsidR="00980F9F" w:rsidRPr="00844DDD">
          <w:rPr>
            <w:rFonts w:ascii="Arial" w:eastAsia="MS Mincho" w:hAnsi="Arial" w:cs="Arial"/>
            <w:color w:val="000000"/>
            <w:sz w:val="22"/>
            <w:szCs w:val="22"/>
          </w:rPr>
          <w:t>,</w:t>
        </w:r>
      </w:ins>
      <w:r w:rsidRPr="00844DDD">
        <w:rPr>
          <w:rFonts w:ascii="Arial" w:eastAsia="MS Mincho" w:hAnsi="Arial" w:cs="Arial"/>
          <w:color w:val="000000"/>
          <w:sz w:val="22"/>
          <w:szCs w:val="22"/>
        </w:rPr>
        <w:t xml:space="preserve"> </w:t>
      </w:r>
      <w:del w:id="212" w:author="Melanie Woodward" w:date="2017-05-16T17:27:00Z">
        <w:r w:rsidRPr="00844DDD" w:rsidDel="00980F9F">
          <w:rPr>
            <w:rFonts w:ascii="Arial" w:eastAsia="MS Mincho" w:hAnsi="Arial" w:cs="Arial"/>
            <w:color w:val="000000"/>
            <w:sz w:val="22"/>
            <w:szCs w:val="22"/>
          </w:rPr>
          <w:delText>and this is</w:delText>
        </w:r>
      </w:del>
      <w:ins w:id="213" w:author="Melanie Woodward" w:date="2017-05-16T17:27:00Z">
        <w:r w:rsidR="00980F9F" w:rsidRPr="00844DDD">
          <w:rPr>
            <w:rFonts w:ascii="Arial" w:eastAsia="MS Mincho" w:hAnsi="Arial" w:cs="Arial"/>
            <w:color w:val="000000"/>
            <w:sz w:val="22"/>
            <w:szCs w:val="22"/>
          </w:rPr>
          <w:t>at</w:t>
        </w:r>
      </w:ins>
      <w:r w:rsidRPr="00844DDD">
        <w:rPr>
          <w:rFonts w:ascii="Arial" w:eastAsia="MS Mincho" w:hAnsi="Arial" w:cs="Arial"/>
          <w:color w:val="000000"/>
          <w:sz w:val="22"/>
          <w:szCs w:val="22"/>
        </w:rPr>
        <w:t xml:space="preserve"> 90.4 per 100,000 inhabitants per year. Japan </w:t>
      </w:r>
      <w:del w:id="214" w:author="Melanie Woodward" w:date="2017-05-23T14:55:00Z">
        <w:r w:rsidRPr="00844DDD" w:rsidDel="005B0467">
          <w:rPr>
            <w:rFonts w:ascii="Arial" w:eastAsia="MS Mincho" w:hAnsi="Arial" w:cs="Arial"/>
            <w:color w:val="000000"/>
            <w:sz w:val="22"/>
            <w:szCs w:val="22"/>
          </w:rPr>
          <w:delText xml:space="preserve">and Island </w:delText>
        </w:r>
      </w:del>
      <w:r w:rsidRPr="00844DDD">
        <w:rPr>
          <w:rFonts w:ascii="Arial" w:eastAsia="MS Mincho" w:hAnsi="Arial" w:cs="Arial"/>
          <w:color w:val="000000"/>
          <w:sz w:val="22"/>
          <w:szCs w:val="22"/>
        </w:rPr>
        <w:t>ha</w:t>
      </w:r>
      <w:ins w:id="215" w:author="Melanie Woodward" w:date="2017-05-23T14:55:00Z">
        <w:r w:rsidR="005B0467">
          <w:rPr>
            <w:rFonts w:ascii="Arial" w:eastAsia="MS Mincho" w:hAnsi="Arial" w:cs="Arial"/>
            <w:color w:val="000000"/>
            <w:sz w:val="22"/>
            <w:szCs w:val="22"/>
          </w:rPr>
          <w:t>s</w:t>
        </w:r>
      </w:ins>
      <w:del w:id="216" w:author="Melanie Woodward" w:date="2017-05-23T14:55:00Z">
        <w:r w:rsidRPr="00844DDD" w:rsidDel="005B0467">
          <w:rPr>
            <w:rFonts w:ascii="Arial" w:eastAsia="MS Mincho" w:hAnsi="Arial" w:cs="Arial"/>
            <w:color w:val="000000"/>
            <w:sz w:val="22"/>
            <w:szCs w:val="22"/>
          </w:rPr>
          <w:delText>ve</w:delText>
        </w:r>
      </w:del>
      <w:r w:rsidRPr="00844DDD">
        <w:rPr>
          <w:rFonts w:ascii="Arial" w:eastAsia="MS Mincho" w:hAnsi="Arial" w:cs="Arial"/>
          <w:color w:val="000000"/>
          <w:sz w:val="22"/>
          <w:szCs w:val="22"/>
        </w:rPr>
        <w:t xml:space="preserve"> the lowest homicide rate</w:t>
      </w:r>
      <w:ins w:id="217" w:author="Melanie Woodward" w:date="2017-05-16T17:28:00Z">
        <w:r w:rsidR="00980F9F" w:rsidRPr="00844DDD">
          <w:rPr>
            <w:rFonts w:ascii="Arial" w:eastAsia="MS Mincho" w:hAnsi="Arial" w:cs="Arial"/>
            <w:color w:val="000000"/>
            <w:sz w:val="22"/>
            <w:szCs w:val="22"/>
          </w:rPr>
          <w:t>,</w:t>
        </w:r>
      </w:ins>
      <w:r w:rsidRPr="00844DDD">
        <w:rPr>
          <w:rFonts w:ascii="Arial" w:eastAsia="MS Mincho" w:hAnsi="Arial" w:cs="Arial"/>
          <w:color w:val="000000"/>
          <w:sz w:val="22"/>
          <w:szCs w:val="22"/>
        </w:rPr>
        <w:t xml:space="preserve"> </w:t>
      </w:r>
      <w:del w:id="218" w:author="Melanie Woodward" w:date="2017-05-16T17:28:00Z">
        <w:r w:rsidRPr="00844DDD" w:rsidDel="00980F9F">
          <w:rPr>
            <w:rFonts w:ascii="Arial" w:eastAsia="MS Mincho" w:hAnsi="Arial" w:cs="Arial"/>
            <w:color w:val="000000"/>
            <w:sz w:val="22"/>
            <w:szCs w:val="22"/>
          </w:rPr>
          <w:delText xml:space="preserve">and </w:delText>
        </w:r>
        <w:r w:rsidRPr="00844DDD" w:rsidDel="00980F9F">
          <w:rPr>
            <w:rFonts w:ascii="Arial" w:eastAsia="MS Mincho" w:hAnsi="Arial" w:cs="Arial"/>
            <w:sz w:val="22"/>
            <w:szCs w:val="22"/>
            <w:shd w:val="clear" w:color="auto" w:fill="FFFFFF"/>
          </w:rPr>
          <w:delText>this is</w:delText>
        </w:r>
      </w:del>
      <w:ins w:id="219" w:author="Melanie Woodward" w:date="2017-05-16T17:28:00Z">
        <w:r w:rsidR="00980F9F" w:rsidRPr="00844DDD">
          <w:rPr>
            <w:rFonts w:ascii="Arial" w:eastAsia="MS Mincho" w:hAnsi="Arial" w:cs="Arial"/>
            <w:color w:val="000000"/>
            <w:sz w:val="22"/>
            <w:szCs w:val="22"/>
          </w:rPr>
          <w:t>at</w:t>
        </w:r>
      </w:ins>
      <w:r w:rsidRPr="00844DDD">
        <w:rPr>
          <w:rFonts w:ascii="Arial" w:eastAsia="MS Mincho" w:hAnsi="Arial" w:cs="Arial"/>
          <w:sz w:val="22"/>
          <w:szCs w:val="22"/>
          <w:shd w:val="clear" w:color="auto" w:fill="FFFFFF"/>
        </w:rPr>
        <w:t xml:space="preserve"> 0.3 </w:t>
      </w:r>
      <w:ins w:id="220" w:author="Melanie Woodward" w:date="2017-05-16T17:28:00Z">
        <w:r w:rsidR="00980F9F" w:rsidRPr="00844DDD">
          <w:rPr>
            <w:rFonts w:ascii="Arial" w:eastAsia="MS Mincho" w:hAnsi="Arial" w:cs="Arial"/>
            <w:color w:val="000000"/>
            <w:sz w:val="22"/>
            <w:szCs w:val="22"/>
          </w:rPr>
          <w:t>per 100,000 inhabitants per year,</w:t>
        </w:r>
        <w:r w:rsidR="00980F9F" w:rsidRPr="00844DDD">
          <w:rPr>
            <w:rFonts w:ascii="Arial" w:eastAsia="MS Mincho" w:hAnsi="Arial" w:cs="Arial"/>
            <w:sz w:val="22"/>
            <w:szCs w:val="22"/>
            <w:shd w:val="clear" w:color="auto" w:fill="FFFFFF"/>
          </w:rPr>
          <w:t xml:space="preserve"> </w:t>
        </w:r>
      </w:ins>
      <w:r w:rsidRPr="00844DDD">
        <w:rPr>
          <w:rFonts w:ascii="Arial" w:eastAsia="MS Mincho" w:hAnsi="Arial" w:cs="Arial"/>
          <w:sz w:val="22"/>
          <w:szCs w:val="22"/>
          <w:shd w:val="clear" w:color="auto" w:fill="FFFFFF"/>
        </w:rPr>
        <w:t>that is to say</w:t>
      </w:r>
      <w:ins w:id="221" w:author="Melanie Woodward" w:date="2017-05-16T17:28:00Z">
        <w:r w:rsidR="00980F9F" w:rsidRPr="00844DDD">
          <w:rPr>
            <w:rFonts w:ascii="Arial" w:eastAsia="MS Mincho" w:hAnsi="Arial" w:cs="Arial"/>
            <w:sz w:val="22"/>
            <w:szCs w:val="22"/>
            <w:shd w:val="clear" w:color="auto" w:fill="FFFFFF"/>
          </w:rPr>
          <w:t>,</w:t>
        </w:r>
      </w:ins>
      <w:r w:rsidRPr="00844DDD">
        <w:rPr>
          <w:rFonts w:ascii="Arial" w:eastAsia="MS Mincho" w:hAnsi="Arial" w:cs="Arial"/>
          <w:sz w:val="22"/>
          <w:szCs w:val="22"/>
          <w:shd w:val="clear" w:color="auto" w:fill="FFFFFF"/>
        </w:rPr>
        <w:t xml:space="preserve"> 300 times lower</w:t>
      </w:r>
      <w:ins w:id="222" w:author="Melanie Woodward" w:date="2017-05-16T17:28:00Z">
        <w:r w:rsidR="00980F9F" w:rsidRPr="00844DDD">
          <w:rPr>
            <w:rFonts w:ascii="Arial" w:eastAsia="MS Mincho" w:hAnsi="Arial" w:cs="Arial"/>
            <w:sz w:val="22"/>
            <w:szCs w:val="22"/>
            <w:shd w:val="clear" w:color="auto" w:fill="FFFFFF"/>
          </w:rPr>
          <w:t xml:space="preserve"> than the highest rate</w:t>
        </w:r>
      </w:ins>
      <w:r w:rsidRPr="00844DDD">
        <w:rPr>
          <w:rFonts w:ascii="Arial" w:eastAsia="MS Mincho" w:hAnsi="Arial" w:cs="Arial"/>
          <w:sz w:val="22"/>
          <w:szCs w:val="22"/>
          <w:shd w:val="clear" w:color="auto" w:fill="FFFFFF"/>
        </w:rPr>
        <w:t xml:space="preserve"> (</w:t>
      </w:r>
      <w:del w:id="223" w:author="Melanie Woodward" w:date="2017-05-16T17:28:00Z">
        <w:r w:rsidRPr="00844DDD" w:rsidDel="00980F9F">
          <w:rPr>
            <w:rFonts w:ascii="Arial" w:eastAsia="MS Mincho" w:hAnsi="Arial" w:cs="Arial"/>
            <w:color w:val="000000"/>
            <w:sz w:val="22"/>
            <w:szCs w:val="22"/>
          </w:rPr>
          <w:delText>United Nations Office on Drugs and Crimes</w:delText>
        </w:r>
      </w:del>
      <w:ins w:id="224" w:author="Melanie Woodward" w:date="2017-05-16T17:28:00Z">
        <w:r w:rsidR="00980F9F" w:rsidRPr="00844DDD">
          <w:rPr>
            <w:rFonts w:ascii="Arial" w:eastAsia="MS Mincho" w:hAnsi="Arial" w:cs="Arial"/>
            <w:color w:val="000000"/>
            <w:sz w:val="22"/>
            <w:szCs w:val="22"/>
          </w:rPr>
          <w:t>UNODC</w:t>
        </w:r>
      </w:ins>
      <w:r w:rsidRPr="00844DDD">
        <w:rPr>
          <w:rFonts w:ascii="Arial" w:eastAsia="MS Mincho" w:hAnsi="Arial" w:cs="Arial"/>
          <w:color w:val="000000"/>
          <w:sz w:val="22"/>
          <w:szCs w:val="22"/>
        </w:rPr>
        <w:t xml:space="preserve">, </w:t>
      </w:r>
      <w:del w:id="225" w:author="Melanie Woodward" w:date="2017-05-23T14:56:00Z">
        <w:r w:rsidRPr="00844DDD" w:rsidDel="005B0467">
          <w:rPr>
            <w:rFonts w:ascii="Arial" w:eastAsia="MS Mincho" w:hAnsi="Arial" w:cs="Arial"/>
            <w:color w:val="000000"/>
            <w:sz w:val="22"/>
            <w:szCs w:val="22"/>
          </w:rPr>
          <w:delText>Intentional Homicide 2000</w:delText>
        </w:r>
      </w:del>
      <w:del w:id="226" w:author="Melanie Woodward" w:date="2017-05-16T17:12:00Z">
        <w:r w:rsidRPr="00844DDD" w:rsidDel="00D26755">
          <w:rPr>
            <w:rFonts w:ascii="Arial" w:eastAsia="MS Mincho" w:hAnsi="Arial" w:cs="Arial"/>
            <w:color w:val="000000"/>
            <w:sz w:val="22"/>
            <w:szCs w:val="22"/>
          </w:rPr>
          <w:delText>-</w:delText>
        </w:r>
      </w:del>
      <w:del w:id="227" w:author="Melanie Woodward" w:date="2017-05-23T14:56:00Z">
        <w:r w:rsidRPr="00844DDD" w:rsidDel="005B0467">
          <w:rPr>
            <w:rFonts w:ascii="Arial" w:eastAsia="MS Mincho" w:hAnsi="Arial" w:cs="Arial"/>
            <w:color w:val="000000"/>
            <w:sz w:val="22"/>
            <w:szCs w:val="22"/>
          </w:rPr>
          <w:delText>2012</w:delText>
        </w:r>
      </w:del>
      <w:ins w:id="228" w:author="Melanie Woodward" w:date="2017-05-23T14:56:00Z">
        <w:r w:rsidR="005B0467">
          <w:rPr>
            <w:rFonts w:ascii="Arial" w:eastAsia="MS Mincho" w:hAnsi="Arial" w:cs="Arial"/>
            <w:color w:val="000000"/>
            <w:sz w:val="22"/>
            <w:szCs w:val="22"/>
          </w:rPr>
          <w:t>2013</w:t>
        </w:r>
      </w:ins>
      <w:r w:rsidRPr="00844DDD">
        <w:rPr>
          <w:rFonts w:ascii="Arial" w:eastAsia="MS Mincho" w:hAnsi="Arial" w:cs="Arial"/>
          <w:color w:val="000000"/>
          <w:sz w:val="22"/>
          <w:szCs w:val="22"/>
        </w:rPr>
        <w:t>)</w:t>
      </w:r>
      <w:ins w:id="229" w:author="Melanie Woodward" w:date="2017-05-16T17:27:00Z">
        <w:r w:rsidR="00980F9F" w:rsidRPr="00844DDD">
          <w:rPr>
            <w:rFonts w:ascii="Arial" w:eastAsia="MS Mincho" w:hAnsi="Arial" w:cs="Arial"/>
            <w:color w:val="000000"/>
            <w:sz w:val="22"/>
            <w:szCs w:val="22"/>
          </w:rPr>
          <w:t>.</w:t>
        </w:r>
      </w:ins>
    </w:p>
    <w:p w14:paraId="551C4027" w14:textId="77777777" w:rsidR="0036368A" w:rsidRPr="00844DDD" w:rsidRDefault="0036368A" w:rsidP="00D44D38">
      <w:pPr>
        <w:widowControl w:val="0"/>
        <w:snapToGrid w:val="0"/>
        <w:spacing w:line="360" w:lineRule="auto"/>
        <w:jc w:val="both"/>
        <w:rPr>
          <w:rFonts w:ascii="Arial" w:eastAsia="MS Mincho" w:hAnsi="Arial" w:cs="Arial"/>
          <w:color w:val="000000"/>
          <w:sz w:val="22"/>
          <w:szCs w:val="22"/>
        </w:rPr>
      </w:pPr>
    </w:p>
    <w:p w14:paraId="37D5EC63" w14:textId="77777777" w:rsidR="0036368A" w:rsidRPr="00844DDD" w:rsidRDefault="00D44D38" w:rsidP="00D44D38">
      <w:pPr>
        <w:widowControl w:val="0"/>
        <w:snapToGrid w:val="0"/>
        <w:spacing w:line="360" w:lineRule="auto"/>
        <w:jc w:val="center"/>
        <w:rPr>
          <w:rFonts w:ascii="Arial" w:eastAsia="MS Mincho" w:hAnsi="Arial" w:cs="Arial"/>
          <w:color w:val="000000"/>
          <w:sz w:val="22"/>
          <w:szCs w:val="22"/>
        </w:rPr>
      </w:pPr>
      <w:r w:rsidRPr="00844DDD">
        <w:rPr>
          <w:rFonts w:ascii="Arial" w:eastAsia="MS Mincho" w:hAnsi="Arial" w:cs="Arial"/>
          <w:color w:val="000000"/>
          <w:sz w:val="22"/>
          <w:szCs w:val="22"/>
        </w:rPr>
        <w:t>&lt;</w:t>
      </w:r>
      <w:r w:rsidR="0036368A" w:rsidRPr="00844DDD">
        <w:rPr>
          <w:rFonts w:ascii="Arial" w:eastAsia="MS Mincho" w:hAnsi="Arial" w:cs="Arial"/>
          <w:color w:val="000000"/>
          <w:sz w:val="22"/>
          <w:szCs w:val="22"/>
        </w:rPr>
        <w:t>INSERT FIGURE 1.2 HERE</w:t>
      </w:r>
      <w:r w:rsidRPr="00844DDD">
        <w:rPr>
          <w:rFonts w:ascii="Arial" w:eastAsia="MS Mincho" w:hAnsi="Arial" w:cs="Arial"/>
          <w:color w:val="000000"/>
          <w:sz w:val="22"/>
          <w:szCs w:val="22"/>
        </w:rPr>
        <w:t>&gt;</w:t>
      </w:r>
    </w:p>
    <w:p w14:paraId="24DA721A" w14:textId="77777777" w:rsidR="0036368A" w:rsidRPr="00844DDD" w:rsidRDefault="0036368A" w:rsidP="00D44D38">
      <w:pPr>
        <w:widowControl w:val="0"/>
        <w:snapToGrid w:val="0"/>
        <w:spacing w:line="360" w:lineRule="auto"/>
        <w:jc w:val="center"/>
        <w:rPr>
          <w:rFonts w:ascii="Arial" w:eastAsia="MS Mincho" w:hAnsi="Arial" w:cs="Arial"/>
          <w:color w:val="000000"/>
          <w:sz w:val="22"/>
          <w:szCs w:val="22"/>
        </w:rPr>
      </w:pPr>
    </w:p>
    <w:p w14:paraId="6B5804A4" w14:textId="35FD4170" w:rsidR="00F2230C" w:rsidRPr="00844DDD" w:rsidRDefault="00D44D38" w:rsidP="00D44D38">
      <w:pPr>
        <w:widowControl w:val="0"/>
        <w:snapToGrid w:val="0"/>
        <w:spacing w:line="360" w:lineRule="auto"/>
        <w:jc w:val="both"/>
        <w:rPr>
          <w:rFonts w:ascii="Arial" w:eastAsia="MS Mincho" w:hAnsi="Arial" w:cs="Arial"/>
          <w:bCs/>
          <w:sz w:val="22"/>
          <w:szCs w:val="22"/>
        </w:rPr>
      </w:pPr>
      <w:r w:rsidRPr="00844DDD">
        <w:rPr>
          <w:rFonts w:ascii="Arial" w:eastAsia="MS Mincho" w:hAnsi="Arial" w:cs="Arial"/>
          <w:b/>
          <w:bCs/>
          <w:sz w:val="22"/>
          <w:szCs w:val="22"/>
        </w:rPr>
        <w:t xml:space="preserve">FIGURE </w:t>
      </w:r>
      <w:r w:rsidR="00BB42D6" w:rsidRPr="00844DDD">
        <w:rPr>
          <w:rFonts w:ascii="Arial" w:eastAsia="MS Mincho" w:hAnsi="Arial" w:cs="Arial"/>
          <w:b/>
          <w:bCs/>
          <w:sz w:val="22"/>
          <w:szCs w:val="22"/>
        </w:rPr>
        <w:t>1.2</w:t>
      </w:r>
      <w:r w:rsidRPr="00844DDD">
        <w:rPr>
          <w:rFonts w:ascii="Arial" w:eastAsia="MS Mincho" w:hAnsi="Arial" w:cs="Arial"/>
          <w:b/>
          <w:bCs/>
          <w:sz w:val="22"/>
          <w:szCs w:val="22"/>
        </w:rPr>
        <w:tab/>
      </w:r>
      <w:r w:rsidR="00FE10B8" w:rsidRPr="00844DDD">
        <w:rPr>
          <w:rFonts w:ascii="Arial" w:hAnsi="Arial" w:cs="Arial"/>
          <w:bCs/>
          <w:sz w:val="22"/>
          <w:szCs w:val="22"/>
          <w:shd w:val="clear" w:color="auto" w:fill="FFFFFF"/>
        </w:rPr>
        <w:t>Homicides in different regions of the world between 1955 and 2011 (</w:t>
      </w:r>
      <w:del w:id="230" w:author="Melanie Woodward" w:date="2017-05-16T17:31:00Z">
        <w:r w:rsidR="00FE10B8" w:rsidRPr="00844DDD" w:rsidDel="006F13FB">
          <w:rPr>
            <w:rFonts w:ascii="Arial" w:hAnsi="Arial" w:cs="Arial"/>
            <w:bCs/>
            <w:sz w:val="22"/>
            <w:szCs w:val="22"/>
            <w:shd w:val="clear" w:color="auto" w:fill="FFFFFF"/>
          </w:rPr>
          <w:delText>M</w:delText>
        </w:r>
      </w:del>
      <w:ins w:id="231" w:author="Melanie Woodward" w:date="2017-05-16T17:31:00Z">
        <w:r w:rsidR="006F13FB" w:rsidRPr="00844DDD">
          <w:rPr>
            <w:rFonts w:ascii="Arial" w:hAnsi="Arial" w:cs="Arial"/>
            <w:bCs/>
            <w:sz w:val="22"/>
            <w:szCs w:val="22"/>
            <w:shd w:val="clear" w:color="auto" w:fill="FFFFFF"/>
          </w:rPr>
          <w:t>m</w:t>
        </w:r>
      </w:ins>
      <w:r w:rsidR="00FE10B8" w:rsidRPr="00844DDD">
        <w:rPr>
          <w:rFonts w:ascii="Arial" w:hAnsi="Arial" w:cs="Arial"/>
          <w:bCs/>
          <w:sz w:val="22"/>
          <w:szCs w:val="22"/>
          <w:shd w:val="clear" w:color="auto" w:fill="FFFFFF"/>
        </w:rPr>
        <w:t>odified and adapted</w:t>
      </w:r>
      <w:r w:rsidR="00E41FAC" w:rsidRPr="00844DDD">
        <w:rPr>
          <w:rStyle w:val="apple-converted-space"/>
          <w:rFonts w:ascii="Arial" w:hAnsi="Arial" w:cs="Arial"/>
          <w:bCs/>
          <w:sz w:val="22"/>
          <w:szCs w:val="22"/>
          <w:shd w:val="clear" w:color="auto" w:fill="FFFFFF"/>
        </w:rPr>
        <w:t xml:space="preserve"> </w:t>
      </w:r>
      <w:r w:rsidR="00FE10B8" w:rsidRPr="00844DDD">
        <w:rPr>
          <w:rFonts w:ascii="Arial" w:hAnsi="Arial" w:cs="Arial"/>
          <w:bCs/>
          <w:sz w:val="22"/>
          <w:szCs w:val="22"/>
          <w:shd w:val="clear" w:color="auto" w:fill="FFFFFF"/>
        </w:rPr>
        <w:t>from UNOD</w:t>
      </w:r>
      <w:ins w:id="232" w:author="Melanie Woodward" w:date="2017-05-16T17:31:00Z">
        <w:r w:rsidR="006F13FB" w:rsidRPr="00844DDD">
          <w:rPr>
            <w:rFonts w:ascii="Arial" w:hAnsi="Arial" w:cs="Arial"/>
            <w:bCs/>
            <w:sz w:val="22"/>
            <w:szCs w:val="22"/>
            <w:shd w:val="clear" w:color="auto" w:fill="FFFFFF"/>
          </w:rPr>
          <w:t>C</w:t>
        </w:r>
      </w:ins>
      <w:del w:id="233" w:author="Melanie Woodward" w:date="2017-05-16T17:31:00Z">
        <w:r w:rsidR="00FE10B8" w:rsidRPr="00844DDD" w:rsidDel="006F13FB">
          <w:rPr>
            <w:rFonts w:ascii="Arial" w:hAnsi="Arial" w:cs="Arial"/>
            <w:bCs/>
            <w:sz w:val="22"/>
            <w:szCs w:val="22"/>
            <w:shd w:val="clear" w:color="auto" w:fill="FFFFFF"/>
          </w:rPr>
          <w:delText>. Homicide Statistics</w:delText>
        </w:r>
      </w:del>
      <w:r w:rsidR="00FE10B8" w:rsidRPr="00844DDD">
        <w:rPr>
          <w:rFonts w:ascii="Arial" w:hAnsi="Arial" w:cs="Arial"/>
          <w:bCs/>
          <w:sz w:val="22"/>
          <w:szCs w:val="22"/>
          <w:shd w:val="clear" w:color="auto" w:fill="FFFFFF"/>
        </w:rPr>
        <w:t>, 2013)</w:t>
      </w:r>
      <w:del w:id="234" w:author="Melanie Woodward" w:date="2017-05-16T15:08:00Z">
        <w:r w:rsidR="00FE10B8" w:rsidRPr="00844DDD" w:rsidDel="00D44D38">
          <w:rPr>
            <w:rFonts w:ascii="Arial" w:hAnsi="Arial" w:cs="Arial"/>
            <w:bCs/>
            <w:sz w:val="22"/>
            <w:szCs w:val="22"/>
            <w:shd w:val="clear" w:color="auto" w:fill="FFFFFF"/>
          </w:rPr>
          <w:delText>.</w:delText>
        </w:r>
      </w:del>
    </w:p>
    <w:p w14:paraId="2AB7066F" w14:textId="77777777" w:rsidR="00F2230C" w:rsidRPr="00844DDD" w:rsidRDefault="00F2230C" w:rsidP="00D44D38">
      <w:pPr>
        <w:widowControl w:val="0"/>
        <w:snapToGrid w:val="0"/>
        <w:spacing w:line="360" w:lineRule="auto"/>
        <w:jc w:val="both"/>
        <w:rPr>
          <w:sz w:val="22"/>
          <w:szCs w:val="22"/>
        </w:rPr>
      </w:pPr>
    </w:p>
    <w:p w14:paraId="4A7E97BB" w14:textId="3C7B1D88" w:rsidR="00F2230C" w:rsidRPr="00844DDD" w:rsidRDefault="00F2230C" w:rsidP="00D44D38">
      <w:pPr>
        <w:widowControl w:val="0"/>
        <w:snapToGrid w:val="0"/>
        <w:spacing w:line="360" w:lineRule="auto"/>
        <w:jc w:val="both"/>
        <w:rPr>
          <w:rFonts w:ascii="Arial" w:eastAsia="MS Mincho" w:hAnsi="Arial" w:cs="Arial"/>
          <w:color w:val="000000"/>
          <w:sz w:val="22"/>
          <w:szCs w:val="22"/>
        </w:rPr>
      </w:pPr>
      <w:r w:rsidRPr="00844DDD">
        <w:rPr>
          <w:rFonts w:ascii="Arial" w:eastAsia="MS Mincho" w:hAnsi="Arial" w:cs="Arial"/>
          <w:color w:val="000000"/>
          <w:sz w:val="22"/>
          <w:szCs w:val="22"/>
        </w:rPr>
        <w:tab/>
        <w:t xml:space="preserve">The possibility </w:t>
      </w:r>
      <w:del w:id="235" w:author="Melanie Woodward" w:date="2017-05-16T17:32:00Z">
        <w:r w:rsidRPr="00844DDD" w:rsidDel="006F13FB">
          <w:rPr>
            <w:rFonts w:ascii="Arial" w:eastAsia="MS Mincho" w:hAnsi="Arial" w:cs="Arial"/>
            <w:color w:val="000000"/>
            <w:sz w:val="22"/>
            <w:szCs w:val="22"/>
          </w:rPr>
          <w:delText xml:space="preserve">to </w:delText>
        </w:r>
      </w:del>
      <w:ins w:id="236" w:author="Melanie Woodward" w:date="2017-05-16T17:32:00Z">
        <w:r w:rsidR="006F13FB" w:rsidRPr="00844DDD">
          <w:rPr>
            <w:rFonts w:ascii="Arial" w:eastAsia="MS Mincho" w:hAnsi="Arial" w:cs="Arial"/>
            <w:color w:val="000000"/>
            <w:sz w:val="22"/>
            <w:szCs w:val="22"/>
          </w:rPr>
          <w:t xml:space="preserve">of </w:t>
        </w:r>
      </w:ins>
      <w:r w:rsidRPr="00844DDD">
        <w:rPr>
          <w:rFonts w:ascii="Arial" w:eastAsia="MS Mincho" w:hAnsi="Arial" w:cs="Arial"/>
          <w:color w:val="000000"/>
          <w:sz w:val="22"/>
          <w:szCs w:val="22"/>
        </w:rPr>
        <w:t>be</w:t>
      </w:r>
      <w:ins w:id="237" w:author="Melanie Woodward" w:date="2017-05-16T17:32:00Z">
        <w:r w:rsidR="006F13FB" w:rsidRPr="00844DDD">
          <w:rPr>
            <w:rFonts w:ascii="Arial" w:eastAsia="MS Mincho" w:hAnsi="Arial" w:cs="Arial"/>
            <w:color w:val="000000"/>
            <w:sz w:val="22"/>
            <w:szCs w:val="22"/>
          </w:rPr>
          <w:t>ing</w:t>
        </w:r>
      </w:ins>
      <w:r w:rsidRPr="00844DDD">
        <w:rPr>
          <w:rFonts w:ascii="Arial" w:eastAsia="MS Mincho" w:hAnsi="Arial" w:cs="Arial"/>
          <w:color w:val="000000"/>
          <w:sz w:val="22"/>
          <w:szCs w:val="22"/>
        </w:rPr>
        <w:t xml:space="preserve"> at any moment another victim of </w:t>
      </w:r>
      <w:del w:id="238" w:author="Melanie Woodward" w:date="2017-05-16T17:32:00Z">
        <w:r w:rsidRPr="00844DDD" w:rsidDel="006F13FB">
          <w:rPr>
            <w:rFonts w:ascii="Arial" w:eastAsia="MS Mincho" w:hAnsi="Arial" w:cs="Arial"/>
            <w:color w:val="000000"/>
            <w:sz w:val="22"/>
            <w:szCs w:val="22"/>
          </w:rPr>
          <w:delText xml:space="preserve">the </w:delText>
        </w:r>
      </w:del>
      <w:r w:rsidRPr="00844DDD">
        <w:rPr>
          <w:rFonts w:ascii="Arial" w:eastAsia="MS Mincho" w:hAnsi="Arial" w:cs="Arial"/>
          <w:color w:val="000000"/>
          <w:sz w:val="22"/>
          <w:szCs w:val="22"/>
        </w:rPr>
        <w:t xml:space="preserve">violence </w:t>
      </w:r>
      <w:ins w:id="239" w:author="Melanie Woodward" w:date="2017-05-16T17:32:00Z">
        <w:r w:rsidR="006F13FB" w:rsidRPr="00844DDD">
          <w:rPr>
            <w:rFonts w:ascii="Arial" w:eastAsia="MS Mincho" w:hAnsi="Arial" w:cs="Arial"/>
            <w:color w:val="000000"/>
            <w:sz w:val="22"/>
            <w:szCs w:val="22"/>
          </w:rPr>
          <w:t xml:space="preserve">can </w:t>
        </w:r>
      </w:ins>
      <w:r w:rsidRPr="00844DDD">
        <w:rPr>
          <w:rFonts w:ascii="Arial" w:eastAsia="MS Mincho" w:hAnsi="Arial" w:cs="Arial"/>
          <w:color w:val="000000"/>
          <w:sz w:val="22"/>
          <w:szCs w:val="22"/>
        </w:rPr>
        <w:t>make</w:t>
      </w:r>
      <w:del w:id="240" w:author="Melanie Woodward" w:date="2017-05-16T17:32:00Z">
        <w:r w:rsidRPr="00844DDD" w:rsidDel="006F13FB">
          <w:rPr>
            <w:rFonts w:ascii="Arial" w:eastAsia="MS Mincho" w:hAnsi="Arial" w:cs="Arial"/>
            <w:color w:val="000000"/>
            <w:sz w:val="22"/>
            <w:szCs w:val="22"/>
          </w:rPr>
          <w:delText>s</w:delText>
        </w:r>
      </w:del>
      <w:r w:rsidRPr="00844DDD">
        <w:rPr>
          <w:rFonts w:ascii="Arial" w:eastAsia="MS Mincho" w:hAnsi="Arial" w:cs="Arial"/>
          <w:color w:val="000000"/>
          <w:sz w:val="22"/>
          <w:szCs w:val="22"/>
        </w:rPr>
        <w:t xml:space="preserve"> us live </w:t>
      </w:r>
      <w:del w:id="241" w:author="Melanie Woodward" w:date="2017-05-16T17:32:00Z">
        <w:r w:rsidRPr="00844DDD" w:rsidDel="006F13FB">
          <w:rPr>
            <w:rFonts w:ascii="Arial" w:eastAsia="MS Mincho" w:hAnsi="Arial" w:cs="Arial"/>
            <w:color w:val="000000"/>
            <w:sz w:val="22"/>
            <w:szCs w:val="22"/>
          </w:rPr>
          <w:delText xml:space="preserve">with </w:delText>
        </w:r>
      </w:del>
      <w:ins w:id="242" w:author="Melanie Woodward" w:date="2017-05-16T17:32:00Z">
        <w:r w:rsidR="006F13FB" w:rsidRPr="00844DDD">
          <w:rPr>
            <w:rFonts w:ascii="Arial" w:eastAsia="MS Mincho" w:hAnsi="Arial" w:cs="Arial"/>
            <w:color w:val="000000"/>
            <w:sz w:val="22"/>
            <w:szCs w:val="22"/>
          </w:rPr>
          <w:t xml:space="preserve">in </w:t>
        </w:r>
      </w:ins>
      <w:r w:rsidRPr="00844DDD">
        <w:rPr>
          <w:rFonts w:ascii="Arial" w:eastAsia="MS Mincho" w:hAnsi="Arial" w:cs="Arial"/>
          <w:color w:val="000000"/>
          <w:sz w:val="22"/>
          <w:szCs w:val="22"/>
        </w:rPr>
        <w:t xml:space="preserve">constant fear; it </w:t>
      </w:r>
      <w:del w:id="243" w:author="Melanie Woodward" w:date="2017-05-16T17:32:00Z">
        <w:r w:rsidRPr="00844DDD" w:rsidDel="006F13FB">
          <w:rPr>
            <w:rFonts w:ascii="Arial" w:eastAsia="MS Mincho" w:hAnsi="Arial" w:cs="Arial"/>
            <w:color w:val="000000"/>
            <w:sz w:val="22"/>
            <w:szCs w:val="22"/>
          </w:rPr>
          <w:delText xml:space="preserve">has </w:delText>
        </w:r>
      </w:del>
      <w:ins w:id="244" w:author="Melanie Woodward" w:date="2017-05-16T17:32:00Z">
        <w:r w:rsidR="006F13FB" w:rsidRPr="00844DDD">
          <w:rPr>
            <w:rFonts w:ascii="Arial" w:eastAsia="MS Mincho" w:hAnsi="Arial" w:cs="Arial"/>
            <w:color w:val="000000"/>
            <w:sz w:val="22"/>
            <w:szCs w:val="22"/>
          </w:rPr>
          <w:t xml:space="preserve">can have </w:t>
        </w:r>
      </w:ins>
      <w:r w:rsidRPr="00844DDD">
        <w:rPr>
          <w:rFonts w:ascii="Arial" w:eastAsia="MS Mincho" w:hAnsi="Arial" w:cs="Arial"/>
          <w:color w:val="000000"/>
          <w:sz w:val="22"/>
          <w:szCs w:val="22"/>
        </w:rPr>
        <w:t xml:space="preserve">a serious impact </w:t>
      </w:r>
      <w:ins w:id="245" w:author="Melanie Woodward" w:date="2017-05-16T17:32:00Z">
        <w:r w:rsidR="006F13FB" w:rsidRPr="00844DDD">
          <w:rPr>
            <w:rFonts w:ascii="Arial" w:eastAsia="MS Mincho" w:hAnsi="Arial" w:cs="Arial"/>
            <w:color w:val="000000"/>
            <w:sz w:val="22"/>
            <w:szCs w:val="22"/>
          </w:rPr>
          <w:t>o</w:t>
        </w:r>
      </w:ins>
      <w:del w:id="246" w:author="Melanie Woodward" w:date="2017-05-16T17:32:00Z">
        <w:r w:rsidRPr="00844DDD" w:rsidDel="006F13FB">
          <w:rPr>
            <w:rFonts w:ascii="Arial" w:eastAsia="MS Mincho" w:hAnsi="Arial" w:cs="Arial"/>
            <w:color w:val="000000"/>
            <w:sz w:val="22"/>
            <w:szCs w:val="22"/>
          </w:rPr>
          <w:delText>i</w:delText>
        </w:r>
      </w:del>
      <w:r w:rsidRPr="00844DDD">
        <w:rPr>
          <w:rFonts w:ascii="Arial" w:eastAsia="MS Mincho" w:hAnsi="Arial" w:cs="Arial"/>
          <w:color w:val="000000"/>
          <w:sz w:val="22"/>
          <w:szCs w:val="22"/>
        </w:rPr>
        <w:t>n our quality of life</w:t>
      </w:r>
      <w:del w:id="247" w:author="Melanie Woodward" w:date="2017-05-16T17:32:00Z">
        <w:r w:rsidRPr="00844DDD" w:rsidDel="006F13FB">
          <w:rPr>
            <w:rFonts w:ascii="Arial" w:eastAsia="MS Mincho" w:hAnsi="Arial" w:cs="Arial"/>
            <w:color w:val="000000"/>
            <w:sz w:val="22"/>
            <w:szCs w:val="22"/>
          </w:rPr>
          <w:delText>,</w:delText>
        </w:r>
      </w:del>
      <w:r w:rsidRPr="00844DDD">
        <w:rPr>
          <w:rFonts w:ascii="Arial" w:eastAsia="MS Mincho" w:hAnsi="Arial" w:cs="Arial"/>
          <w:color w:val="000000"/>
          <w:sz w:val="22"/>
          <w:szCs w:val="22"/>
        </w:rPr>
        <w:t xml:space="preserve"> and </w:t>
      </w:r>
      <w:del w:id="248" w:author="Melanie Woodward" w:date="2017-05-16T17:32:00Z">
        <w:r w:rsidRPr="00844DDD" w:rsidDel="006F13FB">
          <w:rPr>
            <w:rFonts w:ascii="Arial" w:eastAsia="MS Mincho" w:hAnsi="Arial" w:cs="Arial"/>
            <w:color w:val="000000"/>
            <w:sz w:val="22"/>
            <w:szCs w:val="22"/>
          </w:rPr>
          <w:delText xml:space="preserve">in any way </w:delText>
        </w:r>
      </w:del>
      <w:r w:rsidRPr="00844DDD">
        <w:rPr>
          <w:rFonts w:ascii="Arial" w:eastAsia="MS Mincho" w:hAnsi="Arial" w:cs="Arial"/>
          <w:color w:val="000000"/>
          <w:sz w:val="22"/>
          <w:szCs w:val="22"/>
        </w:rPr>
        <w:t xml:space="preserve">it </w:t>
      </w:r>
      <w:ins w:id="249" w:author="Melanie Woodward" w:date="2017-05-16T17:32:00Z">
        <w:r w:rsidR="006F13FB" w:rsidRPr="00844DDD">
          <w:rPr>
            <w:rFonts w:ascii="Arial" w:eastAsia="MS Mincho" w:hAnsi="Arial" w:cs="Arial"/>
            <w:color w:val="000000"/>
            <w:sz w:val="22"/>
            <w:szCs w:val="22"/>
          </w:rPr>
          <w:t xml:space="preserve">can </w:t>
        </w:r>
      </w:ins>
      <w:r w:rsidRPr="00844DDD">
        <w:rPr>
          <w:rFonts w:ascii="Arial" w:eastAsia="MS Mincho" w:hAnsi="Arial" w:cs="Arial"/>
          <w:color w:val="000000"/>
          <w:sz w:val="22"/>
          <w:szCs w:val="22"/>
        </w:rPr>
        <w:t>become</w:t>
      </w:r>
      <w:del w:id="250" w:author="Melanie Woodward" w:date="2017-05-16T17:32:00Z">
        <w:r w:rsidRPr="00844DDD" w:rsidDel="006F13FB">
          <w:rPr>
            <w:rFonts w:ascii="Arial" w:eastAsia="MS Mincho" w:hAnsi="Arial" w:cs="Arial"/>
            <w:color w:val="000000"/>
            <w:sz w:val="22"/>
            <w:szCs w:val="22"/>
          </w:rPr>
          <w:delText>s</w:delText>
        </w:r>
      </w:del>
      <w:r w:rsidRPr="00844DDD">
        <w:rPr>
          <w:rFonts w:ascii="Arial" w:eastAsia="MS Mincho" w:hAnsi="Arial" w:cs="Arial"/>
          <w:color w:val="000000"/>
          <w:sz w:val="22"/>
          <w:szCs w:val="22"/>
        </w:rPr>
        <w:t xml:space="preserve"> a factor that determines all </w:t>
      </w:r>
      <w:ins w:id="251" w:author="Melanie Woodward" w:date="2017-05-16T17:32:00Z">
        <w:r w:rsidR="006F13FB" w:rsidRPr="00844DDD">
          <w:rPr>
            <w:rFonts w:ascii="Arial" w:eastAsia="MS Mincho" w:hAnsi="Arial" w:cs="Arial"/>
            <w:color w:val="000000"/>
            <w:sz w:val="22"/>
            <w:szCs w:val="22"/>
          </w:rPr>
          <w:t xml:space="preserve">of </w:t>
        </w:r>
      </w:ins>
      <w:r w:rsidRPr="00844DDD">
        <w:rPr>
          <w:rFonts w:ascii="Arial" w:eastAsia="MS Mincho" w:hAnsi="Arial" w:cs="Arial"/>
          <w:color w:val="000000"/>
          <w:sz w:val="22"/>
          <w:szCs w:val="22"/>
        </w:rPr>
        <w:t xml:space="preserve">our activities: </w:t>
      </w:r>
      <w:ins w:id="252" w:author="Melanie Woodward" w:date="2017-05-16T17:32:00Z">
        <w:r w:rsidR="006F13FB" w:rsidRPr="00844DDD">
          <w:rPr>
            <w:rFonts w:ascii="Arial" w:eastAsia="MS Mincho" w:hAnsi="Arial" w:cs="Arial"/>
            <w:color w:val="000000"/>
            <w:sz w:val="22"/>
            <w:szCs w:val="22"/>
          </w:rPr>
          <w:t xml:space="preserve">the </w:t>
        </w:r>
      </w:ins>
      <w:r w:rsidRPr="00844DDD">
        <w:rPr>
          <w:rFonts w:ascii="Arial" w:eastAsia="MS Mincho" w:hAnsi="Arial" w:cs="Arial"/>
          <w:color w:val="000000"/>
          <w:sz w:val="22"/>
          <w:szCs w:val="22"/>
        </w:rPr>
        <w:t xml:space="preserve">places </w:t>
      </w:r>
      <w:del w:id="253" w:author="Melanie Woodward" w:date="2017-05-16T17:32:00Z">
        <w:r w:rsidRPr="00844DDD" w:rsidDel="006F13FB">
          <w:rPr>
            <w:rFonts w:ascii="Arial" w:eastAsia="MS Mincho" w:hAnsi="Arial" w:cs="Arial"/>
            <w:color w:val="000000"/>
            <w:sz w:val="22"/>
            <w:szCs w:val="22"/>
          </w:rPr>
          <w:delText xml:space="preserve">where </w:delText>
        </w:r>
      </w:del>
      <w:r w:rsidRPr="00844DDD">
        <w:rPr>
          <w:rFonts w:ascii="Arial" w:eastAsia="MS Mincho" w:hAnsi="Arial" w:cs="Arial"/>
          <w:color w:val="000000"/>
          <w:sz w:val="22"/>
          <w:szCs w:val="22"/>
        </w:rPr>
        <w:t xml:space="preserve">we go, </w:t>
      </w:r>
      <w:ins w:id="254" w:author="Melanie Woodward" w:date="2017-05-16T17:32:00Z">
        <w:r w:rsidR="006F13FB" w:rsidRPr="00844DDD">
          <w:rPr>
            <w:rFonts w:ascii="Arial" w:eastAsia="MS Mincho" w:hAnsi="Arial" w:cs="Arial"/>
            <w:color w:val="000000"/>
            <w:sz w:val="22"/>
            <w:szCs w:val="22"/>
          </w:rPr>
          <w:t xml:space="preserve">the length of </w:t>
        </w:r>
      </w:ins>
      <w:r w:rsidRPr="00844DDD">
        <w:rPr>
          <w:rFonts w:ascii="Arial" w:eastAsia="MS Mincho" w:hAnsi="Arial" w:cs="Arial"/>
          <w:color w:val="000000"/>
          <w:sz w:val="22"/>
          <w:szCs w:val="22"/>
        </w:rPr>
        <w:t xml:space="preserve">time that we stay there, the kind of security that we try to get, how we dress, at what </w:t>
      </w:r>
      <w:r w:rsidRPr="00844DDD">
        <w:rPr>
          <w:rFonts w:ascii="Arial" w:eastAsia="MS Mincho" w:hAnsi="Arial" w:cs="Arial"/>
          <w:color w:val="000000"/>
          <w:sz w:val="22"/>
          <w:szCs w:val="22"/>
        </w:rPr>
        <w:lastRenderedPageBreak/>
        <w:t xml:space="preserve">time we leave </w:t>
      </w:r>
      <w:ins w:id="255" w:author="Melanie Woodward" w:date="2017-05-16T17:33:00Z">
        <w:r w:rsidR="006F13FB" w:rsidRPr="00844DDD">
          <w:rPr>
            <w:rFonts w:ascii="Arial" w:eastAsia="MS Mincho" w:hAnsi="Arial" w:cs="Arial"/>
            <w:color w:val="000000"/>
            <w:sz w:val="22"/>
            <w:szCs w:val="22"/>
          </w:rPr>
          <w:t xml:space="preserve">the </w:t>
        </w:r>
      </w:ins>
      <w:r w:rsidRPr="00844DDD">
        <w:rPr>
          <w:rFonts w:ascii="Arial" w:eastAsia="MS Mincho" w:hAnsi="Arial" w:cs="Arial"/>
          <w:color w:val="000000"/>
          <w:sz w:val="22"/>
          <w:szCs w:val="22"/>
        </w:rPr>
        <w:t xml:space="preserve">house, and </w:t>
      </w:r>
      <w:del w:id="256" w:author="Melanie Woodward" w:date="2017-05-16T17:33:00Z">
        <w:r w:rsidRPr="00844DDD" w:rsidDel="006F13FB">
          <w:rPr>
            <w:rFonts w:ascii="Arial" w:eastAsia="MS Mincho" w:hAnsi="Arial" w:cs="Arial"/>
            <w:color w:val="000000"/>
            <w:sz w:val="22"/>
            <w:szCs w:val="22"/>
          </w:rPr>
          <w:delText xml:space="preserve">also </w:delText>
        </w:r>
      </w:del>
      <w:r w:rsidRPr="00844DDD">
        <w:rPr>
          <w:rFonts w:ascii="Arial" w:eastAsia="MS Mincho" w:hAnsi="Arial" w:cs="Arial"/>
          <w:color w:val="000000"/>
          <w:sz w:val="22"/>
          <w:szCs w:val="22"/>
        </w:rPr>
        <w:t>where and when we work. Undoubtedly, violence, aggression</w:t>
      </w:r>
      <w:ins w:id="257" w:author="Melanie Woodward" w:date="2017-05-16T17:33:00Z">
        <w:r w:rsidR="006F13FB" w:rsidRPr="00844DDD">
          <w:rPr>
            <w:rFonts w:ascii="Arial" w:eastAsia="MS Mincho" w:hAnsi="Arial" w:cs="Arial"/>
            <w:color w:val="000000"/>
            <w:sz w:val="22"/>
            <w:szCs w:val="22"/>
          </w:rPr>
          <w:t>,</w:t>
        </w:r>
      </w:ins>
      <w:r w:rsidRPr="00844DDD">
        <w:rPr>
          <w:rFonts w:ascii="Arial" w:eastAsia="MS Mincho" w:hAnsi="Arial" w:cs="Arial"/>
          <w:color w:val="000000"/>
          <w:sz w:val="22"/>
          <w:szCs w:val="22"/>
        </w:rPr>
        <w:t xml:space="preserve"> and homicide have imposed</w:t>
      </w:r>
      <w:ins w:id="258" w:author="Melanie Woodward" w:date="2017-05-16T17:34:00Z">
        <w:r w:rsidR="006F13FB" w:rsidRPr="00844DDD">
          <w:rPr>
            <w:rFonts w:ascii="Arial" w:eastAsia="MS Mincho" w:hAnsi="Arial" w:cs="Arial"/>
            <w:color w:val="000000"/>
            <w:sz w:val="22"/>
            <w:szCs w:val="22"/>
          </w:rPr>
          <w:t>,</w:t>
        </w:r>
      </w:ins>
      <w:r w:rsidRPr="00844DDD">
        <w:rPr>
          <w:rFonts w:ascii="Arial" w:eastAsia="MS Mincho" w:hAnsi="Arial" w:cs="Arial"/>
          <w:color w:val="000000"/>
          <w:sz w:val="22"/>
          <w:szCs w:val="22"/>
        </w:rPr>
        <w:t xml:space="preserve"> through</w:t>
      </w:r>
      <w:ins w:id="259" w:author="Melanie Woodward" w:date="2017-05-16T17:33:00Z">
        <w:r w:rsidR="006F13FB" w:rsidRPr="00844DDD">
          <w:rPr>
            <w:rFonts w:ascii="Arial" w:eastAsia="MS Mincho" w:hAnsi="Arial" w:cs="Arial"/>
            <w:color w:val="000000"/>
            <w:sz w:val="22"/>
            <w:szCs w:val="22"/>
          </w:rPr>
          <w:t>out</w:t>
        </w:r>
      </w:ins>
      <w:r w:rsidRPr="00844DDD">
        <w:rPr>
          <w:rFonts w:ascii="Arial" w:eastAsia="MS Mincho" w:hAnsi="Arial" w:cs="Arial"/>
          <w:color w:val="000000"/>
          <w:sz w:val="22"/>
          <w:szCs w:val="22"/>
        </w:rPr>
        <w:t xml:space="preserve"> history</w:t>
      </w:r>
      <w:ins w:id="260" w:author="Melanie Woodward" w:date="2017-05-16T17:34:00Z">
        <w:r w:rsidR="006F13FB" w:rsidRPr="00844DDD">
          <w:rPr>
            <w:rFonts w:ascii="Arial" w:eastAsia="MS Mincho" w:hAnsi="Arial" w:cs="Arial"/>
            <w:color w:val="000000"/>
            <w:sz w:val="22"/>
            <w:szCs w:val="22"/>
          </w:rPr>
          <w:t>,</w:t>
        </w:r>
      </w:ins>
      <w:r w:rsidRPr="00844DDD">
        <w:rPr>
          <w:rFonts w:ascii="Arial" w:eastAsia="MS Mincho" w:hAnsi="Arial" w:cs="Arial"/>
          <w:color w:val="000000"/>
          <w:sz w:val="22"/>
          <w:szCs w:val="22"/>
        </w:rPr>
        <w:t xml:space="preserve"> </w:t>
      </w:r>
      <w:del w:id="261" w:author="Melanie Woodward" w:date="2017-05-16T17:34:00Z">
        <w:r w:rsidRPr="00844DDD" w:rsidDel="006F13FB">
          <w:rPr>
            <w:rFonts w:ascii="Arial" w:eastAsia="MS Mincho" w:hAnsi="Arial" w:cs="Arial"/>
            <w:color w:val="000000"/>
            <w:sz w:val="22"/>
            <w:szCs w:val="22"/>
          </w:rPr>
          <w:delText xml:space="preserve">a </w:delText>
        </w:r>
      </w:del>
      <w:r w:rsidRPr="00844DDD">
        <w:rPr>
          <w:rFonts w:ascii="Arial" w:eastAsia="MS Mincho" w:hAnsi="Arial" w:cs="Arial"/>
          <w:color w:val="000000"/>
          <w:sz w:val="22"/>
          <w:szCs w:val="22"/>
        </w:rPr>
        <w:t>high cost</w:t>
      </w:r>
      <w:ins w:id="262" w:author="Melanie Woodward" w:date="2017-05-16T17:34:00Z">
        <w:r w:rsidR="006F13FB" w:rsidRPr="00844DDD">
          <w:rPr>
            <w:rFonts w:ascii="Arial" w:eastAsia="MS Mincho" w:hAnsi="Arial" w:cs="Arial"/>
            <w:color w:val="000000"/>
            <w:sz w:val="22"/>
            <w:szCs w:val="22"/>
          </w:rPr>
          <w:t>s</w:t>
        </w:r>
      </w:ins>
      <w:r w:rsidRPr="00844DDD">
        <w:rPr>
          <w:rFonts w:ascii="Arial" w:eastAsia="MS Mincho" w:hAnsi="Arial" w:cs="Arial"/>
          <w:color w:val="000000"/>
          <w:sz w:val="22"/>
          <w:szCs w:val="22"/>
        </w:rPr>
        <w:t xml:space="preserve"> o</w:t>
      </w:r>
      <w:ins w:id="263" w:author="Melanie Woodward" w:date="2017-05-16T17:33:00Z">
        <w:r w:rsidR="006F13FB" w:rsidRPr="00844DDD">
          <w:rPr>
            <w:rFonts w:ascii="Arial" w:eastAsia="MS Mincho" w:hAnsi="Arial" w:cs="Arial"/>
            <w:color w:val="000000"/>
            <w:sz w:val="22"/>
            <w:szCs w:val="22"/>
          </w:rPr>
          <w:t>n</w:t>
        </w:r>
      </w:ins>
      <w:del w:id="264" w:author="Melanie Woodward" w:date="2017-05-16T17:33:00Z">
        <w:r w:rsidRPr="00844DDD" w:rsidDel="006F13FB">
          <w:rPr>
            <w:rFonts w:ascii="Arial" w:eastAsia="MS Mincho" w:hAnsi="Arial" w:cs="Arial"/>
            <w:color w:val="000000"/>
            <w:sz w:val="22"/>
            <w:szCs w:val="22"/>
          </w:rPr>
          <w:delText>f</w:delText>
        </w:r>
      </w:del>
      <w:r w:rsidRPr="00844DDD">
        <w:rPr>
          <w:rFonts w:ascii="Arial" w:eastAsia="MS Mincho" w:hAnsi="Arial" w:cs="Arial"/>
          <w:color w:val="000000"/>
          <w:sz w:val="22"/>
          <w:szCs w:val="22"/>
        </w:rPr>
        <w:t xml:space="preserve"> the quality of human life.</w:t>
      </w:r>
    </w:p>
    <w:p w14:paraId="758FBEBE" w14:textId="3AF567B7" w:rsidR="00F2230C" w:rsidRPr="00844DDD" w:rsidRDefault="00D44D38" w:rsidP="00D44D38">
      <w:pPr>
        <w:widowControl w:val="0"/>
        <w:snapToGrid w:val="0"/>
        <w:spacing w:line="360" w:lineRule="auto"/>
        <w:jc w:val="both"/>
        <w:rPr>
          <w:rFonts w:ascii="Arial" w:eastAsia="MS Mincho" w:hAnsi="Arial" w:cs="Arial"/>
          <w:color w:val="000000"/>
          <w:sz w:val="22"/>
          <w:szCs w:val="22"/>
          <w:shd w:val="clear" w:color="auto" w:fill="FFFFFF"/>
        </w:rPr>
      </w:pPr>
      <w:r w:rsidRPr="00844DDD">
        <w:rPr>
          <w:rFonts w:ascii="Arial" w:eastAsia="MS Mincho" w:hAnsi="Arial" w:cs="Arial"/>
          <w:color w:val="000000"/>
          <w:sz w:val="22"/>
          <w:szCs w:val="22"/>
        </w:rPr>
        <w:tab/>
      </w:r>
      <w:r w:rsidR="00F2230C" w:rsidRPr="00844DDD">
        <w:rPr>
          <w:rFonts w:ascii="Arial" w:eastAsia="MS Mincho" w:hAnsi="Arial" w:cs="Arial"/>
          <w:color w:val="000000"/>
          <w:sz w:val="22"/>
          <w:szCs w:val="22"/>
        </w:rPr>
        <w:t xml:space="preserve">In an effort to combat this </w:t>
      </w:r>
      <w:del w:id="265" w:author="Melanie Woodward" w:date="2017-05-16T17:34:00Z">
        <w:r w:rsidR="00F2230C" w:rsidRPr="00844DDD" w:rsidDel="006F13FB">
          <w:rPr>
            <w:rFonts w:ascii="Arial" w:eastAsia="MS Mincho" w:hAnsi="Arial" w:cs="Arial"/>
            <w:color w:val="000000"/>
            <w:sz w:val="22"/>
            <w:szCs w:val="22"/>
          </w:rPr>
          <w:delText>tendency</w:delText>
        </w:r>
      </w:del>
      <w:ins w:id="266" w:author="Melanie Woodward" w:date="2017-05-16T17:34:00Z">
        <w:r w:rsidR="006F13FB" w:rsidRPr="00844DDD">
          <w:rPr>
            <w:rFonts w:ascii="Arial" w:eastAsia="MS Mincho" w:hAnsi="Arial" w:cs="Arial"/>
            <w:color w:val="000000"/>
            <w:sz w:val="22"/>
            <w:szCs w:val="22"/>
          </w:rPr>
          <w:t>impact</w:t>
        </w:r>
      </w:ins>
      <w:r w:rsidR="00F2230C" w:rsidRPr="00844DDD">
        <w:rPr>
          <w:rFonts w:ascii="Arial" w:eastAsia="MS Mincho" w:hAnsi="Arial" w:cs="Arial"/>
          <w:color w:val="000000"/>
          <w:sz w:val="22"/>
          <w:szCs w:val="22"/>
        </w:rPr>
        <w:t>, the</w:t>
      </w:r>
      <w:ins w:id="267" w:author="Melanie Woodward" w:date="2019-04-18T12:08:00Z">
        <w:r w:rsidR="00CD71D5">
          <w:rPr>
            <w:rFonts w:ascii="Arial" w:eastAsia="MS Mincho" w:hAnsi="Arial" w:cs="Arial"/>
            <w:color w:val="000000"/>
            <w:sz w:val="22"/>
            <w:szCs w:val="22"/>
          </w:rPr>
          <w:t>re have been increasing</w:t>
        </w:r>
      </w:ins>
      <w:r w:rsidR="00F2230C" w:rsidRPr="00844DDD">
        <w:rPr>
          <w:rFonts w:ascii="Arial" w:eastAsia="MS Mincho" w:hAnsi="Arial" w:cs="Arial"/>
          <w:color w:val="000000"/>
          <w:sz w:val="22"/>
          <w:szCs w:val="22"/>
        </w:rPr>
        <w:t xml:space="preserve"> number</w:t>
      </w:r>
      <w:ins w:id="268" w:author="Melanie Woodward" w:date="2019-04-18T12:08:00Z">
        <w:r w:rsidR="00CD71D5">
          <w:rPr>
            <w:rFonts w:ascii="Arial" w:eastAsia="MS Mincho" w:hAnsi="Arial" w:cs="Arial"/>
            <w:color w:val="000000"/>
            <w:sz w:val="22"/>
            <w:szCs w:val="22"/>
          </w:rPr>
          <w:t>s</w:t>
        </w:r>
      </w:ins>
      <w:r w:rsidR="00F2230C" w:rsidRPr="00844DDD">
        <w:rPr>
          <w:rFonts w:ascii="Arial" w:eastAsia="MS Mincho" w:hAnsi="Arial" w:cs="Arial"/>
          <w:color w:val="000000"/>
          <w:sz w:val="22"/>
          <w:szCs w:val="22"/>
        </w:rPr>
        <w:t xml:space="preserve"> of investigations </w:t>
      </w:r>
      <w:del w:id="269" w:author="Melanie Woodward" w:date="2019-04-18T12:08:00Z">
        <w:r w:rsidR="00F2230C" w:rsidRPr="00844DDD" w:rsidDel="00CD71D5">
          <w:rPr>
            <w:rFonts w:ascii="Arial" w:eastAsia="MS Mincho" w:hAnsi="Arial" w:cs="Arial"/>
            <w:color w:val="000000"/>
            <w:sz w:val="22"/>
            <w:szCs w:val="22"/>
          </w:rPr>
          <w:delText xml:space="preserve">has increased </w:delText>
        </w:r>
      </w:del>
      <w:del w:id="270" w:author="Melanie Woodward" w:date="2017-05-16T17:40:00Z">
        <w:r w:rsidR="00F2230C" w:rsidRPr="00844DDD" w:rsidDel="000A197E">
          <w:rPr>
            <w:rFonts w:ascii="Arial" w:eastAsia="MS Mincho" w:hAnsi="Arial" w:cs="Arial"/>
            <w:color w:val="000000"/>
            <w:sz w:val="22"/>
            <w:szCs w:val="22"/>
          </w:rPr>
          <w:delText>in order to</w:delText>
        </w:r>
      </w:del>
      <w:ins w:id="271" w:author="Melanie Woodward" w:date="2017-05-16T17:40:00Z">
        <w:r w:rsidR="000A197E" w:rsidRPr="00844DDD">
          <w:rPr>
            <w:rFonts w:ascii="Arial" w:eastAsia="MS Mincho" w:hAnsi="Arial" w:cs="Arial"/>
            <w:color w:val="000000"/>
            <w:sz w:val="22"/>
            <w:szCs w:val="22"/>
          </w:rPr>
          <w:t>looking at</w:t>
        </w:r>
      </w:ins>
      <w:r w:rsidR="00F2230C" w:rsidRPr="00844DDD">
        <w:rPr>
          <w:rFonts w:ascii="Arial" w:eastAsia="MS Mincho" w:hAnsi="Arial" w:cs="Arial"/>
          <w:color w:val="000000"/>
          <w:sz w:val="22"/>
          <w:szCs w:val="22"/>
        </w:rPr>
        <w:t xml:space="preserve"> understand</w:t>
      </w:r>
      <w:ins w:id="272" w:author="Melanie Woodward" w:date="2017-05-16T17:34:00Z">
        <w:r w:rsidR="006F13FB" w:rsidRPr="00844DDD">
          <w:rPr>
            <w:rFonts w:ascii="Arial" w:eastAsia="MS Mincho" w:hAnsi="Arial" w:cs="Arial"/>
            <w:color w:val="000000"/>
            <w:sz w:val="22"/>
            <w:szCs w:val="22"/>
          </w:rPr>
          <w:t>ing</w:t>
        </w:r>
      </w:ins>
      <w:r w:rsidR="00F2230C" w:rsidRPr="00844DDD">
        <w:rPr>
          <w:rFonts w:ascii="Arial" w:eastAsia="MS Mincho" w:hAnsi="Arial" w:cs="Arial"/>
          <w:color w:val="000000"/>
          <w:sz w:val="22"/>
          <w:szCs w:val="22"/>
        </w:rPr>
        <w:t xml:space="preserve"> the causes of violence </w:t>
      </w:r>
      <w:r w:rsidR="00FE10B8" w:rsidRPr="00844DDD">
        <w:rPr>
          <w:rFonts w:ascii="Arial" w:eastAsia="MS Mincho" w:hAnsi="Arial" w:cs="Arial"/>
          <w:color w:val="000000"/>
          <w:sz w:val="22"/>
          <w:szCs w:val="22"/>
        </w:rPr>
        <w:t>(e.g.</w:t>
      </w:r>
      <w:del w:id="273" w:author="Melanie Woodward" w:date="2017-05-16T17:34:00Z">
        <w:r w:rsidR="00FE10B8" w:rsidRPr="00844DDD" w:rsidDel="006F13FB">
          <w:rPr>
            <w:rFonts w:ascii="Arial" w:eastAsia="MS Mincho" w:hAnsi="Arial" w:cs="Arial"/>
            <w:color w:val="000000"/>
            <w:sz w:val="22"/>
            <w:szCs w:val="22"/>
          </w:rPr>
          <w:delText>,</w:delText>
        </w:r>
      </w:del>
      <w:r w:rsidR="00F2230C" w:rsidRPr="00844DDD">
        <w:rPr>
          <w:rFonts w:ascii="Arial" w:eastAsia="MS Mincho" w:hAnsi="Arial" w:cs="Arial"/>
          <w:color w:val="000000"/>
          <w:sz w:val="22"/>
          <w:szCs w:val="22"/>
        </w:rPr>
        <w:t xml:space="preserve"> </w:t>
      </w:r>
      <w:r w:rsidR="00F2230C" w:rsidRPr="00844DDD">
        <w:rPr>
          <w:rFonts w:ascii="Arial" w:eastAsia="MS Mincho" w:hAnsi="Arial" w:cs="Arial"/>
          <w:color w:val="000000"/>
          <w:sz w:val="22"/>
          <w:szCs w:val="22"/>
          <w:shd w:val="clear" w:color="auto" w:fill="FFFFFF"/>
        </w:rPr>
        <w:t>Geen</w:t>
      </w:r>
      <w:r w:rsidR="00FE10B8" w:rsidRPr="00844DDD">
        <w:rPr>
          <w:rFonts w:ascii="Arial" w:eastAsia="MS Mincho" w:hAnsi="Arial" w:cs="Arial"/>
          <w:color w:val="000000"/>
          <w:sz w:val="22"/>
          <w:szCs w:val="22"/>
          <w:shd w:val="clear" w:color="auto" w:fill="FFFFFF"/>
        </w:rPr>
        <w:t xml:space="preserve"> </w:t>
      </w:r>
      <w:r w:rsidR="00F2230C" w:rsidRPr="00844DDD">
        <w:rPr>
          <w:rFonts w:ascii="Arial" w:eastAsia="MS Mincho" w:hAnsi="Arial" w:cs="Arial"/>
          <w:color w:val="000000"/>
          <w:sz w:val="22"/>
          <w:szCs w:val="22"/>
          <w:shd w:val="clear" w:color="auto" w:fill="FFFFFF"/>
        </w:rPr>
        <w:t>&amp;</w:t>
      </w:r>
      <w:r w:rsidR="00FE10B8" w:rsidRPr="00844DDD">
        <w:rPr>
          <w:rFonts w:ascii="Arial" w:eastAsia="MS Mincho" w:hAnsi="Arial" w:cs="Arial"/>
          <w:color w:val="000000"/>
          <w:sz w:val="22"/>
          <w:szCs w:val="22"/>
          <w:shd w:val="clear" w:color="auto" w:fill="FFFFFF"/>
        </w:rPr>
        <w:t xml:space="preserve"> </w:t>
      </w:r>
      <w:r w:rsidR="00F2230C" w:rsidRPr="00844DDD">
        <w:rPr>
          <w:rFonts w:ascii="Arial" w:eastAsia="MS Mincho" w:hAnsi="Arial" w:cs="Arial"/>
          <w:color w:val="000000"/>
          <w:sz w:val="22"/>
          <w:szCs w:val="22"/>
          <w:shd w:val="clear" w:color="auto" w:fill="FFFFFF"/>
        </w:rPr>
        <w:t xml:space="preserve">Donnerstein, 1998; Gilligan, 1996; Jewkes, 2002; </w:t>
      </w:r>
      <w:r w:rsidR="00F2230C" w:rsidRPr="000C0ABE">
        <w:rPr>
          <w:rFonts w:ascii="Arial" w:eastAsia="MS Mincho" w:hAnsi="Arial" w:cs="Arial"/>
          <w:color w:val="000000"/>
          <w:sz w:val="22"/>
          <w:szCs w:val="22"/>
          <w:shd w:val="clear" w:color="auto" w:fill="FFFFFF"/>
        </w:rPr>
        <w:t>Zimring &amp; Hawkins, 1997</w:t>
      </w:r>
      <w:r w:rsidR="00F2230C" w:rsidRPr="00844DDD">
        <w:rPr>
          <w:rFonts w:ascii="Arial" w:eastAsia="MS Mincho" w:hAnsi="Arial" w:cs="Arial"/>
          <w:color w:val="000000"/>
          <w:sz w:val="22"/>
          <w:szCs w:val="22"/>
          <w:shd w:val="clear" w:color="auto" w:fill="FFFFFF"/>
        </w:rPr>
        <w:t>)</w:t>
      </w:r>
      <w:r w:rsidR="00E41FAC" w:rsidRPr="00844DDD">
        <w:rPr>
          <w:rStyle w:val="apple-converted-space"/>
          <w:color w:val="000000"/>
          <w:sz w:val="22"/>
          <w:szCs w:val="22"/>
          <w:shd w:val="clear" w:color="auto" w:fill="FFFFFF"/>
        </w:rPr>
        <w:t xml:space="preserve"> </w:t>
      </w:r>
      <w:r w:rsidR="00F2230C" w:rsidRPr="00844DDD">
        <w:rPr>
          <w:rFonts w:ascii="Arial" w:eastAsia="MS Mincho" w:hAnsi="Arial" w:cs="Arial"/>
          <w:color w:val="000000"/>
          <w:sz w:val="22"/>
          <w:szCs w:val="22"/>
        </w:rPr>
        <w:t xml:space="preserve">and </w:t>
      </w:r>
      <w:ins w:id="274" w:author="Melanie Woodward" w:date="2019-04-18T12:08:00Z">
        <w:r w:rsidR="00CD71D5">
          <w:rPr>
            <w:rFonts w:ascii="Arial" w:eastAsia="MS Mincho" w:hAnsi="Arial" w:cs="Arial"/>
            <w:color w:val="000000"/>
            <w:sz w:val="22"/>
            <w:szCs w:val="22"/>
          </w:rPr>
          <w:t xml:space="preserve">at </w:t>
        </w:r>
      </w:ins>
      <w:r w:rsidR="00F2230C" w:rsidRPr="00844DDD">
        <w:rPr>
          <w:rFonts w:ascii="Arial" w:eastAsia="MS Mincho" w:hAnsi="Arial" w:cs="Arial"/>
          <w:color w:val="000000"/>
          <w:sz w:val="22"/>
          <w:szCs w:val="22"/>
        </w:rPr>
        <w:t>develop</w:t>
      </w:r>
      <w:ins w:id="275" w:author="Melanie Woodward" w:date="2017-05-16T17:40:00Z">
        <w:r w:rsidR="000A197E" w:rsidRPr="00844DDD">
          <w:rPr>
            <w:rFonts w:ascii="Arial" w:eastAsia="MS Mincho" w:hAnsi="Arial" w:cs="Arial"/>
            <w:color w:val="000000"/>
            <w:sz w:val="22"/>
            <w:szCs w:val="22"/>
          </w:rPr>
          <w:t>ing</w:t>
        </w:r>
      </w:ins>
      <w:del w:id="276" w:author="Melanie Woodward" w:date="2017-05-16T17:40:00Z">
        <w:r w:rsidR="00F2230C" w:rsidRPr="00844DDD" w:rsidDel="000A197E">
          <w:rPr>
            <w:rFonts w:ascii="Arial" w:eastAsia="MS Mincho" w:hAnsi="Arial" w:cs="Arial"/>
            <w:color w:val="000000"/>
            <w:sz w:val="22"/>
            <w:szCs w:val="22"/>
          </w:rPr>
          <w:delText xml:space="preserve"> in this way</w:delText>
        </w:r>
      </w:del>
      <w:r w:rsidR="00F2230C" w:rsidRPr="00844DDD">
        <w:rPr>
          <w:rFonts w:ascii="Arial" w:eastAsia="MS Mincho" w:hAnsi="Arial" w:cs="Arial"/>
          <w:color w:val="000000"/>
          <w:sz w:val="22"/>
          <w:szCs w:val="22"/>
        </w:rPr>
        <w:t xml:space="preserve"> effective treatments (e.g.</w:t>
      </w:r>
      <w:del w:id="277" w:author="Melanie Woodward" w:date="2017-05-16T17:35:00Z">
        <w:r w:rsidR="00F2230C" w:rsidRPr="00844DDD" w:rsidDel="006F13FB">
          <w:rPr>
            <w:rFonts w:ascii="Arial" w:eastAsia="MS Mincho" w:hAnsi="Arial" w:cs="Arial"/>
            <w:color w:val="000000"/>
            <w:sz w:val="22"/>
            <w:szCs w:val="22"/>
          </w:rPr>
          <w:delText>,</w:delText>
        </w:r>
      </w:del>
      <w:ins w:id="278" w:author="Melanie Woodward" w:date="2017-05-16T17:35:00Z">
        <w:r w:rsidR="006F13FB" w:rsidRPr="00844DDD">
          <w:rPr>
            <w:rFonts w:ascii="Arial" w:eastAsia="MS Mincho" w:hAnsi="Arial" w:cs="Arial"/>
            <w:color w:val="000000"/>
            <w:sz w:val="22"/>
            <w:szCs w:val="22"/>
          </w:rPr>
          <w:t xml:space="preserve"> </w:t>
        </w:r>
      </w:ins>
      <w:r w:rsidR="00F2230C" w:rsidRPr="00844DDD">
        <w:rPr>
          <w:rFonts w:ascii="Arial" w:eastAsia="MS Mincho" w:hAnsi="Arial" w:cs="Arial"/>
          <w:color w:val="000000"/>
          <w:sz w:val="22"/>
          <w:szCs w:val="22"/>
          <w:shd w:val="clear" w:color="auto" w:fill="FFFFFF"/>
        </w:rPr>
        <w:t>Brieden, Ujeyl</w:t>
      </w:r>
      <w:ins w:id="279" w:author="Melanie Woodward" w:date="2017-05-16T17:40:00Z">
        <w:r w:rsidR="000A197E" w:rsidRPr="00844DDD">
          <w:rPr>
            <w:rFonts w:ascii="Arial" w:eastAsia="MS Mincho" w:hAnsi="Arial" w:cs="Arial"/>
            <w:color w:val="000000"/>
            <w:sz w:val="22"/>
            <w:szCs w:val="22"/>
            <w:shd w:val="clear" w:color="auto" w:fill="FFFFFF"/>
          </w:rPr>
          <w:t>,</w:t>
        </w:r>
      </w:ins>
      <w:ins w:id="280" w:author="Melanie Woodward" w:date="2017-05-16T17:35:00Z">
        <w:r w:rsidR="006F13FB" w:rsidRPr="00844DDD">
          <w:rPr>
            <w:rFonts w:ascii="Arial" w:eastAsia="MS Mincho" w:hAnsi="Arial" w:cs="Arial"/>
            <w:color w:val="000000"/>
            <w:sz w:val="22"/>
            <w:szCs w:val="22"/>
            <w:shd w:val="clear" w:color="auto" w:fill="FFFFFF"/>
          </w:rPr>
          <w:t xml:space="preserve"> </w:t>
        </w:r>
      </w:ins>
      <w:r w:rsidR="00F2230C" w:rsidRPr="00844DDD">
        <w:rPr>
          <w:rFonts w:ascii="Arial" w:eastAsia="MS Mincho" w:hAnsi="Arial" w:cs="Arial"/>
          <w:color w:val="000000"/>
          <w:sz w:val="22"/>
          <w:szCs w:val="22"/>
          <w:shd w:val="clear" w:color="auto" w:fill="FFFFFF"/>
        </w:rPr>
        <w:t>&amp;</w:t>
      </w:r>
      <w:ins w:id="281" w:author="Melanie Woodward" w:date="2017-05-16T17:35:00Z">
        <w:r w:rsidR="006F13FB" w:rsidRPr="00844DDD">
          <w:rPr>
            <w:rFonts w:ascii="Arial" w:eastAsia="MS Mincho" w:hAnsi="Arial" w:cs="Arial"/>
            <w:color w:val="000000"/>
            <w:sz w:val="22"/>
            <w:szCs w:val="22"/>
            <w:shd w:val="clear" w:color="auto" w:fill="FFFFFF"/>
          </w:rPr>
          <w:t xml:space="preserve"> </w:t>
        </w:r>
      </w:ins>
      <w:r w:rsidR="00F2230C" w:rsidRPr="00844DDD">
        <w:rPr>
          <w:rFonts w:ascii="Arial" w:eastAsia="MS Mincho" w:hAnsi="Arial" w:cs="Arial"/>
          <w:color w:val="000000"/>
          <w:sz w:val="22"/>
          <w:szCs w:val="22"/>
          <w:shd w:val="clear" w:color="auto" w:fill="FFFFFF"/>
        </w:rPr>
        <w:t xml:space="preserve">Naber, 2002; Connor, 2002; </w:t>
      </w:r>
      <w:r w:rsidR="00FE10B8" w:rsidRPr="00844DDD">
        <w:rPr>
          <w:rFonts w:ascii="Arial" w:eastAsia="MS Mincho" w:hAnsi="Arial" w:cs="Arial"/>
          <w:color w:val="000000"/>
          <w:sz w:val="22"/>
          <w:szCs w:val="22"/>
          <w:shd w:val="clear" w:color="auto" w:fill="FFFFFF"/>
        </w:rPr>
        <w:t xml:space="preserve">Connor et al., 2006; Gerevich, </w:t>
      </w:r>
      <w:r w:rsidR="00F2230C" w:rsidRPr="00844DDD">
        <w:rPr>
          <w:rFonts w:ascii="Arial" w:eastAsia="MS Mincho" w:hAnsi="Arial" w:cs="Arial"/>
          <w:color w:val="000000"/>
          <w:sz w:val="22"/>
          <w:szCs w:val="22"/>
          <w:shd w:val="clear" w:color="auto" w:fill="FFFFFF"/>
        </w:rPr>
        <w:t>Bácskai, &amp;</w:t>
      </w:r>
      <w:r w:rsidR="00FE10B8" w:rsidRPr="00844DDD">
        <w:rPr>
          <w:rFonts w:ascii="Arial" w:eastAsia="MS Mincho" w:hAnsi="Arial" w:cs="Arial"/>
          <w:color w:val="000000"/>
          <w:sz w:val="22"/>
          <w:szCs w:val="22"/>
          <w:shd w:val="clear" w:color="auto" w:fill="FFFFFF"/>
        </w:rPr>
        <w:t xml:space="preserve"> </w:t>
      </w:r>
      <w:r w:rsidR="00F2230C" w:rsidRPr="00844DDD">
        <w:rPr>
          <w:rFonts w:ascii="Arial" w:eastAsia="MS Mincho" w:hAnsi="Arial" w:cs="Arial"/>
          <w:color w:val="000000"/>
          <w:sz w:val="22"/>
          <w:szCs w:val="22"/>
          <w:shd w:val="clear" w:color="auto" w:fill="FFFFFF"/>
        </w:rPr>
        <w:t>Czobor, 2007). Surely, in the future</w:t>
      </w:r>
      <w:ins w:id="282" w:author="Melanie Woodward" w:date="2017-05-16T17:39:00Z">
        <w:r w:rsidR="006F13FB" w:rsidRPr="00844DDD">
          <w:rPr>
            <w:rFonts w:ascii="Arial" w:eastAsia="MS Mincho" w:hAnsi="Arial" w:cs="Arial"/>
            <w:color w:val="000000"/>
            <w:sz w:val="22"/>
            <w:szCs w:val="22"/>
            <w:shd w:val="clear" w:color="auto" w:fill="FFFFFF"/>
          </w:rPr>
          <w:t>,</w:t>
        </w:r>
      </w:ins>
      <w:r w:rsidR="00F2230C" w:rsidRPr="00844DDD">
        <w:rPr>
          <w:rFonts w:ascii="Arial" w:eastAsia="MS Mincho" w:hAnsi="Arial" w:cs="Arial"/>
          <w:color w:val="000000"/>
          <w:sz w:val="22"/>
          <w:szCs w:val="22"/>
          <w:shd w:val="clear" w:color="auto" w:fill="FFFFFF"/>
        </w:rPr>
        <w:t xml:space="preserve"> the number of investigations and publications</w:t>
      </w:r>
      <w:del w:id="283" w:author="Melanie Woodward" w:date="2017-05-16T17:39:00Z">
        <w:r w:rsidR="00F2230C" w:rsidRPr="00844DDD" w:rsidDel="006F13FB">
          <w:rPr>
            <w:rFonts w:ascii="Arial" w:eastAsia="MS Mincho" w:hAnsi="Arial" w:cs="Arial"/>
            <w:color w:val="000000"/>
            <w:sz w:val="22"/>
            <w:szCs w:val="22"/>
            <w:shd w:val="clear" w:color="auto" w:fill="FFFFFF"/>
          </w:rPr>
          <w:delText>, which</w:delText>
        </w:r>
      </w:del>
      <w:ins w:id="284" w:author="Melanie Woodward" w:date="2017-05-16T17:39:00Z">
        <w:r w:rsidR="006F13FB" w:rsidRPr="00844DDD">
          <w:rPr>
            <w:rFonts w:ascii="Arial" w:eastAsia="MS Mincho" w:hAnsi="Arial" w:cs="Arial"/>
            <w:color w:val="000000"/>
            <w:sz w:val="22"/>
            <w:szCs w:val="22"/>
            <w:shd w:val="clear" w:color="auto" w:fill="FFFFFF"/>
          </w:rPr>
          <w:t xml:space="preserve"> that</w:t>
        </w:r>
      </w:ins>
      <w:r w:rsidR="00F2230C" w:rsidRPr="00844DDD">
        <w:rPr>
          <w:rFonts w:ascii="Arial" w:eastAsia="MS Mincho" w:hAnsi="Arial" w:cs="Arial"/>
          <w:color w:val="000000"/>
          <w:sz w:val="22"/>
          <w:szCs w:val="22"/>
          <w:shd w:val="clear" w:color="auto" w:fill="FFFFFF"/>
        </w:rPr>
        <w:t xml:space="preserve"> tr</w:t>
      </w:r>
      <w:ins w:id="285" w:author="Melanie Woodward" w:date="2017-05-16T17:39:00Z">
        <w:r w:rsidR="006F13FB" w:rsidRPr="00844DDD">
          <w:rPr>
            <w:rFonts w:ascii="Arial" w:eastAsia="MS Mincho" w:hAnsi="Arial" w:cs="Arial"/>
            <w:color w:val="000000"/>
            <w:sz w:val="22"/>
            <w:szCs w:val="22"/>
            <w:shd w:val="clear" w:color="auto" w:fill="FFFFFF"/>
          </w:rPr>
          <w:t>y</w:t>
        </w:r>
      </w:ins>
      <w:del w:id="286" w:author="Melanie Woodward" w:date="2017-05-16T17:39:00Z">
        <w:r w:rsidR="00F2230C" w:rsidRPr="00844DDD" w:rsidDel="006F13FB">
          <w:rPr>
            <w:rFonts w:ascii="Arial" w:eastAsia="MS Mincho" w:hAnsi="Arial" w:cs="Arial"/>
            <w:color w:val="000000"/>
            <w:sz w:val="22"/>
            <w:szCs w:val="22"/>
            <w:shd w:val="clear" w:color="auto" w:fill="FFFFFF"/>
          </w:rPr>
          <w:delText>ies</w:delText>
        </w:r>
      </w:del>
      <w:r w:rsidR="00F2230C" w:rsidRPr="00844DDD">
        <w:rPr>
          <w:rFonts w:ascii="Arial" w:eastAsia="MS Mincho" w:hAnsi="Arial" w:cs="Arial"/>
          <w:color w:val="000000"/>
          <w:sz w:val="22"/>
          <w:szCs w:val="22"/>
          <w:shd w:val="clear" w:color="auto" w:fill="FFFFFF"/>
        </w:rPr>
        <w:t xml:space="preserve"> to </w:t>
      </w:r>
      <w:del w:id="287" w:author="Melanie Woodward" w:date="2017-05-16T17:39:00Z">
        <w:r w:rsidR="00F2230C" w:rsidRPr="00844DDD" w:rsidDel="006F13FB">
          <w:rPr>
            <w:rFonts w:ascii="Arial" w:eastAsia="MS Mincho" w:hAnsi="Arial" w:cs="Arial"/>
            <w:color w:val="000000"/>
            <w:sz w:val="22"/>
            <w:szCs w:val="22"/>
            <w:shd w:val="clear" w:color="auto" w:fill="FFFFFF"/>
          </w:rPr>
          <w:delText xml:space="preserve">understand </w:delText>
        </w:r>
      </w:del>
      <w:r w:rsidR="00F2230C" w:rsidRPr="00844DDD">
        <w:rPr>
          <w:rFonts w:ascii="Arial" w:eastAsia="MS Mincho" w:hAnsi="Arial" w:cs="Arial"/>
          <w:color w:val="000000"/>
          <w:sz w:val="22"/>
          <w:szCs w:val="22"/>
          <w:shd w:val="clear" w:color="auto" w:fill="FFFFFF"/>
        </w:rPr>
        <w:t xml:space="preserve">better </w:t>
      </w:r>
      <w:ins w:id="288" w:author="Melanie Woodward" w:date="2017-05-16T17:39:00Z">
        <w:r w:rsidR="006F13FB" w:rsidRPr="00844DDD">
          <w:rPr>
            <w:rFonts w:ascii="Arial" w:eastAsia="MS Mincho" w:hAnsi="Arial" w:cs="Arial"/>
            <w:color w:val="000000"/>
            <w:sz w:val="22"/>
            <w:szCs w:val="22"/>
            <w:shd w:val="clear" w:color="auto" w:fill="FFFFFF"/>
          </w:rPr>
          <w:t xml:space="preserve">understand </w:t>
        </w:r>
      </w:ins>
      <w:del w:id="289" w:author="Melanie Woodward" w:date="2017-05-16T17:39:00Z">
        <w:r w:rsidR="00F2230C" w:rsidRPr="00844DDD" w:rsidDel="006F13FB">
          <w:rPr>
            <w:rFonts w:ascii="Arial" w:eastAsia="MS Mincho" w:hAnsi="Arial" w:cs="Arial"/>
            <w:color w:val="000000"/>
            <w:sz w:val="22"/>
            <w:szCs w:val="22"/>
            <w:shd w:val="clear" w:color="auto" w:fill="FFFFFF"/>
          </w:rPr>
          <w:delText xml:space="preserve">the </w:delText>
        </w:r>
      </w:del>
      <w:r w:rsidR="00F2230C" w:rsidRPr="00844DDD">
        <w:rPr>
          <w:rFonts w:ascii="Arial" w:eastAsia="MS Mincho" w:hAnsi="Arial" w:cs="Arial"/>
          <w:color w:val="000000"/>
          <w:sz w:val="22"/>
          <w:szCs w:val="22"/>
          <w:shd w:val="clear" w:color="auto" w:fill="FFFFFF"/>
        </w:rPr>
        <w:t>individual and social violence</w:t>
      </w:r>
      <w:del w:id="290" w:author="Melanie Woodward" w:date="2017-05-16T17:39:00Z">
        <w:r w:rsidR="00F2230C" w:rsidRPr="00844DDD" w:rsidDel="006F13FB">
          <w:rPr>
            <w:rFonts w:ascii="Arial" w:eastAsia="MS Mincho" w:hAnsi="Arial" w:cs="Arial"/>
            <w:color w:val="000000"/>
            <w:sz w:val="22"/>
            <w:szCs w:val="22"/>
            <w:shd w:val="clear" w:color="auto" w:fill="FFFFFF"/>
          </w:rPr>
          <w:delText>,</w:delText>
        </w:r>
      </w:del>
      <w:r w:rsidR="00F2230C" w:rsidRPr="00844DDD">
        <w:rPr>
          <w:rFonts w:ascii="Arial" w:eastAsia="MS Mincho" w:hAnsi="Arial" w:cs="Arial"/>
          <w:color w:val="000000"/>
          <w:sz w:val="22"/>
          <w:szCs w:val="22"/>
          <w:shd w:val="clear" w:color="auto" w:fill="FFFFFF"/>
        </w:rPr>
        <w:t xml:space="preserve"> will continue </w:t>
      </w:r>
      <w:ins w:id="291" w:author="Melanie Woodward" w:date="2017-05-16T17:39:00Z">
        <w:r w:rsidR="006F13FB" w:rsidRPr="00844DDD">
          <w:rPr>
            <w:rFonts w:ascii="Arial" w:eastAsia="MS Mincho" w:hAnsi="Arial" w:cs="Arial"/>
            <w:color w:val="000000"/>
            <w:sz w:val="22"/>
            <w:szCs w:val="22"/>
            <w:shd w:val="clear" w:color="auto" w:fill="FFFFFF"/>
          </w:rPr>
          <w:t xml:space="preserve">to </w:t>
        </w:r>
      </w:ins>
      <w:r w:rsidR="00F2230C" w:rsidRPr="00844DDD">
        <w:rPr>
          <w:rFonts w:ascii="Arial" w:eastAsia="MS Mincho" w:hAnsi="Arial" w:cs="Arial"/>
          <w:color w:val="000000"/>
          <w:sz w:val="22"/>
          <w:szCs w:val="22"/>
          <w:shd w:val="clear" w:color="auto" w:fill="FFFFFF"/>
        </w:rPr>
        <w:t>grow</w:t>
      </w:r>
      <w:del w:id="292" w:author="Melanie Woodward" w:date="2017-05-16T17:39:00Z">
        <w:r w:rsidR="00F2230C" w:rsidRPr="00844DDD" w:rsidDel="006F13FB">
          <w:rPr>
            <w:rFonts w:ascii="Arial" w:eastAsia="MS Mincho" w:hAnsi="Arial" w:cs="Arial"/>
            <w:color w:val="000000"/>
            <w:sz w:val="22"/>
            <w:szCs w:val="22"/>
            <w:shd w:val="clear" w:color="auto" w:fill="FFFFFF"/>
          </w:rPr>
          <w:delText>ing</w:delText>
        </w:r>
      </w:del>
      <w:r w:rsidR="00F2230C" w:rsidRPr="00844DDD">
        <w:rPr>
          <w:rFonts w:ascii="Arial" w:eastAsia="MS Mincho" w:hAnsi="Arial" w:cs="Arial"/>
          <w:color w:val="000000"/>
          <w:sz w:val="22"/>
          <w:szCs w:val="22"/>
          <w:shd w:val="clear" w:color="auto" w:fill="FFFFFF"/>
        </w:rPr>
        <w:t>.</w:t>
      </w:r>
    </w:p>
    <w:p w14:paraId="269568C0" w14:textId="58579C59" w:rsidR="00F410E6" w:rsidRPr="00844DDD" w:rsidDel="000A197E" w:rsidRDefault="00D44D38" w:rsidP="00D44D38">
      <w:pPr>
        <w:widowControl w:val="0"/>
        <w:snapToGrid w:val="0"/>
        <w:spacing w:line="360" w:lineRule="auto"/>
        <w:jc w:val="both"/>
        <w:rPr>
          <w:del w:id="293" w:author="Melanie Woodward" w:date="2017-05-16T17:43:00Z"/>
          <w:rFonts w:ascii="Arial" w:eastAsia="MS Mincho" w:hAnsi="Arial" w:cs="Arial"/>
          <w:color w:val="000000"/>
          <w:sz w:val="22"/>
          <w:szCs w:val="22"/>
        </w:rPr>
      </w:pPr>
      <w:del w:id="294" w:author="Melanie Woodward" w:date="2017-05-16T17:43:00Z">
        <w:r w:rsidRPr="00844DDD" w:rsidDel="000A197E">
          <w:rPr>
            <w:rFonts w:ascii="Arial" w:eastAsia="MS Mincho" w:hAnsi="Arial" w:cs="Arial"/>
            <w:color w:val="000000"/>
            <w:sz w:val="22"/>
            <w:szCs w:val="22"/>
          </w:rPr>
          <w:tab/>
        </w:r>
        <w:r w:rsidR="00F410E6" w:rsidRPr="00844DDD" w:rsidDel="000A197E">
          <w:rPr>
            <w:rFonts w:ascii="Arial" w:eastAsia="MS Mincho" w:hAnsi="Arial" w:cs="Arial"/>
            <w:color w:val="000000"/>
            <w:sz w:val="22"/>
            <w:szCs w:val="22"/>
          </w:rPr>
          <w:delText xml:space="preserve">The possibility </w:delText>
        </w:r>
      </w:del>
      <w:del w:id="295" w:author="Melanie Woodward" w:date="2017-05-16T17:41:00Z">
        <w:r w:rsidR="00F410E6" w:rsidRPr="00844DDD" w:rsidDel="000A197E">
          <w:rPr>
            <w:rFonts w:ascii="Arial" w:eastAsia="MS Mincho" w:hAnsi="Arial" w:cs="Arial"/>
            <w:color w:val="000000"/>
            <w:sz w:val="22"/>
            <w:szCs w:val="22"/>
          </w:rPr>
          <w:delText xml:space="preserve">to </w:delText>
        </w:r>
      </w:del>
      <w:del w:id="296" w:author="Melanie Woodward" w:date="2017-05-16T17:43:00Z">
        <w:r w:rsidR="00F410E6" w:rsidRPr="00844DDD" w:rsidDel="000A197E">
          <w:rPr>
            <w:rFonts w:ascii="Arial" w:eastAsia="MS Mincho" w:hAnsi="Arial" w:cs="Arial"/>
            <w:color w:val="000000"/>
            <w:sz w:val="22"/>
            <w:szCs w:val="22"/>
          </w:rPr>
          <w:delText xml:space="preserve">be at any moment another victim of </w:delText>
        </w:r>
      </w:del>
      <w:del w:id="297" w:author="Melanie Woodward" w:date="2017-05-16T17:41:00Z">
        <w:r w:rsidR="00F410E6" w:rsidRPr="00844DDD" w:rsidDel="000A197E">
          <w:rPr>
            <w:rFonts w:ascii="Arial" w:eastAsia="MS Mincho" w:hAnsi="Arial" w:cs="Arial"/>
            <w:color w:val="000000"/>
            <w:sz w:val="22"/>
            <w:szCs w:val="22"/>
          </w:rPr>
          <w:delText xml:space="preserve">the </w:delText>
        </w:r>
      </w:del>
      <w:del w:id="298" w:author="Melanie Woodward" w:date="2017-05-16T17:43:00Z">
        <w:r w:rsidR="00F410E6" w:rsidRPr="00844DDD" w:rsidDel="000A197E">
          <w:rPr>
            <w:rFonts w:ascii="Arial" w:eastAsia="MS Mincho" w:hAnsi="Arial" w:cs="Arial"/>
            <w:color w:val="000000"/>
            <w:sz w:val="22"/>
            <w:szCs w:val="22"/>
          </w:rPr>
          <w:delText>violence make</w:delText>
        </w:r>
      </w:del>
      <w:del w:id="299" w:author="Melanie Woodward" w:date="2017-05-16T17:41:00Z">
        <w:r w:rsidR="00F410E6" w:rsidRPr="00844DDD" w:rsidDel="000A197E">
          <w:rPr>
            <w:rFonts w:ascii="Arial" w:eastAsia="MS Mincho" w:hAnsi="Arial" w:cs="Arial"/>
            <w:color w:val="000000"/>
            <w:sz w:val="22"/>
            <w:szCs w:val="22"/>
          </w:rPr>
          <w:delText>s</w:delText>
        </w:r>
      </w:del>
      <w:del w:id="300" w:author="Melanie Woodward" w:date="2017-05-16T17:43:00Z">
        <w:r w:rsidR="00F410E6" w:rsidRPr="00844DDD" w:rsidDel="000A197E">
          <w:rPr>
            <w:rFonts w:ascii="Arial" w:eastAsia="MS Mincho" w:hAnsi="Arial" w:cs="Arial"/>
            <w:color w:val="000000"/>
            <w:sz w:val="22"/>
            <w:szCs w:val="22"/>
          </w:rPr>
          <w:delText xml:space="preserve"> us live </w:delText>
        </w:r>
      </w:del>
      <w:del w:id="301" w:author="Melanie Woodward" w:date="2017-05-16T17:41:00Z">
        <w:r w:rsidR="00F410E6" w:rsidRPr="00844DDD" w:rsidDel="000A197E">
          <w:rPr>
            <w:rFonts w:ascii="Arial" w:eastAsia="MS Mincho" w:hAnsi="Arial" w:cs="Arial"/>
            <w:color w:val="000000"/>
            <w:sz w:val="22"/>
            <w:szCs w:val="22"/>
          </w:rPr>
          <w:delText xml:space="preserve">with </w:delText>
        </w:r>
      </w:del>
      <w:del w:id="302" w:author="Melanie Woodward" w:date="2017-05-16T17:43:00Z">
        <w:r w:rsidR="00F410E6" w:rsidRPr="00844DDD" w:rsidDel="000A197E">
          <w:rPr>
            <w:rFonts w:ascii="Arial" w:eastAsia="MS Mincho" w:hAnsi="Arial" w:cs="Arial"/>
            <w:color w:val="000000"/>
            <w:sz w:val="22"/>
            <w:szCs w:val="22"/>
          </w:rPr>
          <w:delText xml:space="preserve">constant fear; it </w:delText>
        </w:r>
      </w:del>
      <w:del w:id="303" w:author="Melanie Woodward" w:date="2017-05-16T17:41:00Z">
        <w:r w:rsidR="00F410E6" w:rsidRPr="00844DDD" w:rsidDel="000A197E">
          <w:rPr>
            <w:rFonts w:ascii="Arial" w:eastAsia="MS Mincho" w:hAnsi="Arial" w:cs="Arial"/>
            <w:color w:val="000000"/>
            <w:sz w:val="22"/>
            <w:szCs w:val="22"/>
          </w:rPr>
          <w:delText xml:space="preserve">has </w:delText>
        </w:r>
      </w:del>
      <w:del w:id="304" w:author="Melanie Woodward" w:date="2017-05-16T17:43:00Z">
        <w:r w:rsidR="00F410E6" w:rsidRPr="00844DDD" w:rsidDel="000A197E">
          <w:rPr>
            <w:rFonts w:ascii="Arial" w:eastAsia="MS Mincho" w:hAnsi="Arial" w:cs="Arial"/>
            <w:color w:val="000000"/>
            <w:sz w:val="22"/>
            <w:szCs w:val="22"/>
          </w:rPr>
          <w:delText xml:space="preserve">a serious impact </w:delText>
        </w:r>
      </w:del>
      <w:del w:id="305" w:author="Melanie Woodward" w:date="2017-05-16T17:41:00Z">
        <w:r w:rsidR="00F410E6" w:rsidRPr="00844DDD" w:rsidDel="000A197E">
          <w:rPr>
            <w:rFonts w:ascii="Arial" w:eastAsia="MS Mincho" w:hAnsi="Arial" w:cs="Arial"/>
            <w:color w:val="000000"/>
            <w:sz w:val="22"/>
            <w:szCs w:val="22"/>
          </w:rPr>
          <w:delText>i</w:delText>
        </w:r>
      </w:del>
      <w:del w:id="306" w:author="Melanie Woodward" w:date="2017-05-16T17:43:00Z">
        <w:r w:rsidR="00F410E6" w:rsidRPr="00844DDD" w:rsidDel="000A197E">
          <w:rPr>
            <w:rFonts w:ascii="Arial" w:eastAsia="MS Mincho" w:hAnsi="Arial" w:cs="Arial"/>
            <w:color w:val="000000"/>
            <w:sz w:val="22"/>
            <w:szCs w:val="22"/>
          </w:rPr>
          <w:delText>n our quality of life</w:delText>
        </w:r>
      </w:del>
      <w:del w:id="307" w:author="Melanie Woodward" w:date="2017-05-16T17:41:00Z">
        <w:r w:rsidR="00F410E6" w:rsidRPr="00844DDD" w:rsidDel="000A197E">
          <w:rPr>
            <w:rFonts w:ascii="Arial" w:eastAsia="MS Mincho" w:hAnsi="Arial" w:cs="Arial"/>
            <w:color w:val="000000"/>
            <w:sz w:val="22"/>
            <w:szCs w:val="22"/>
          </w:rPr>
          <w:delText>,</w:delText>
        </w:r>
      </w:del>
      <w:del w:id="308" w:author="Melanie Woodward" w:date="2017-05-16T17:43:00Z">
        <w:r w:rsidR="00F410E6" w:rsidRPr="00844DDD" w:rsidDel="000A197E">
          <w:rPr>
            <w:rFonts w:ascii="Arial" w:eastAsia="MS Mincho" w:hAnsi="Arial" w:cs="Arial"/>
            <w:color w:val="000000"/>
            <w:sz w:val="22"/>
            <w:szCs w:val="22"/>
          </w:rPr>
          <w:delText xml:space="preserve"> and </w:delText>
        </w:r>
      </w:del>
      <w:del w:id="309" w:author="Melanie Woodward" w:date="2017-05-16T17:42:00Z">
        <w:r w:rsidR="00F410E6" w:rsidRPr="00844DDD" w:rsidDel="000A197E">
          <w:rPr>
            <w:rFonts w:ascii="Arial" w:eastAsia="MS Mincho" w:hAnsi="Arial" w:cs="Arial"/>
            <w:color w:val="000000"/>
            <w:sz w:val="22"/>
            <w:szCs w:val="22"/>
          </w:rPr>
          <w:delText xml:space="preserve">in any </w:delText>
        </w:r>
        <w:r w:rsidR="00FE10B8" w:rsidRPr="00844DDD" w:rsidDel="000A197E">
          <w:rPr>
            <w:rFonts w:ascii="Arial" w:eastAsia="MS Mincho" w:hAnsi="Arial" w:cs="Arial"/>
            <w:color w:val="000000"/>
            <w:sz w:val="22"/>
            <w:szCs w:val="22"/>
          </w:rPr>
          <w:delText>way,</w:delText>
        </w:r>
        <w:r w:rsidR="00F410E6" w:rsidRPr="00844DDD" w:rsidDel="000A197E">
          <w:rPr>
            <w:rFonts w:ascii="Arial" w:eastAsia="MS Mincho" w:hAnsi="Arial" w:cs="Arial"/>
            <w:color w:val="000000"/>
            <w:sz w:val="22"/>
            <w:szCs w:val="22"/>
          </w:rPr>
          <w:delText xml:space="preserve"> </w:delText>
        </w:r>
      </w:del>
      <w:del w:id="310" w:author="Melanie Woodward" w:date="2017-05-16T17:43:00Z">
        <w:r w:rsidR="00F410E6" w:rsidRPr="00844DDD" w:rsidDel="000A197E">
          <w:rPr>
            <w:rFonts w:ascii="Arial" w:eastAsia="MS Mincho" w:hAnsi="Arial" w:cs="Arial"/>
            <w:color w:val="000000"/>
            <w:sz w:val="22"/>
            <w:szCs w:val="22"/>
          </w:rPr>
          <w:delText>it become</w:delText>
        </w:r>
      </w:del>
      <w:del w:id="311" w:author="Melanie Woodward" w:date="2017-05-16T17:42:00Z">
        <w:r w:rsidR="00F410E6" w:rsidRPr="00844DDD" w:rsidDel="000A197E">
          <w:rPr>
            <w:rFonts w:ascii="Arial" w:eastAsia="MS Mincho" w:hAnsi="Arial" w:cs="Arial"/>
            <w:color w:val="000000"/>
            <w:sz w:val="22"/>
            <w:szCs w:val="22"/>
          </w:rPr>
          <w:delText>s</w:delText>
        </w:r>
      </w:del>
      <w:del w:id="312" w:author="Melanie Woodward" w:date="2017-05-16T17:43:00Z">
        <w:r w:rsidR="00F410E6" w:rsidRPr="00844DDD" w:rsidDel="000A197E">
          <w:rPr>
            <w:rFonts w:ascii="Arial" w:eastAsia="MS Mincho" w:hAnsi="Arial" w:cs="Arial"/>
            <w:color w:val="000000"/>
            <w:sz w:val="22"/>
            <w:szCs w:val="22"/>
          </w:rPr>
          <w:delText xml:space="preserve"> a factor that determines all our activities: places </w:delText>
        </w:r>
      </w:del>
      <w:del w:id="313" w:author="Melanie Woodward" w:date="2017-05-16T17:42:00Z">
        <w:r w:rsidR="00F410E6" w:rsidRPr="00844DDD" w:rsidDel="000A197E">
          <w:rPr>
            <w:rFonts w:ascii="Arial" w:eastAsia="MS Mincho" w:hAnsi="Arial" w:cs="Arial"/>
            <w:color w:val="000000"/>
            <w:sz w:val="22"/>
            <w:szCs w:val="22"/>
          </w:rPr>
          <w:delText xml:space="preserve">where </w:delText>
        </w:r>
      </w:del>
      <w:del w:id="314" w:author="Melanie Woodward" w:date="2017-05-16T17:43:00Z">
        <w:r w:rsidR="00F410E6" w:rsidRPr="00844DDD" w:rsidDel="000A197E">
          <w:rPr>
            <w:rFonts w:ascii="Arial" w:eastAsia="MS Mincho" w:hAnsi="Arial" w:cs="Arial"/>
            <w:color w:val="000000"/>
            <w:sz w:val="22"/>
            <w:szCs w:val="22"/>
          </w:rPr>
          <w:delText xml:space="preserve">we go, time that we stay there, the kind of security that we try to get, how we dress, at what time we leave house, and </w:delText>
        </w:r>
      </w:del>
      <w:del w:id="315" w:author="Melanie Woodward" w:date="2017-05-16T17:42:00Z">
        <w:r w:rsidR="00F410E6" w:rsidRPr="00844DDD" w:rsidDel="000A197E">
          <w:rPr>
            <w:rFonts w:ascii="Arial" w:eastAsia="MS Mincho" w:hAnsi="Arial" w:cs="Arial"/>
            <w:color w:val="000000"/>
            <w:sz w:val="22"/>
            <w:szCs w:val="22"/>
          </w:rPr>
          <w:delText xml:space="preserve">also </w:delText>
        </w:r>
      </w:del>
      <w:del w:id="316" w:author="Melanie Woodward" w:date="2017-05-16T17:43:00Z">
        <w:r w:rsidR="00F410E6" w:rsidRPr="00844DDD" w:rsidDel="000A197E">
          <w:rPr>
            <w:rFonts w:ascii="Arial" w:eastAsia="MS Mincho" w:hAnsi="Arial" w:cs="Arial"/>
            <w:color w:val="000000"/>
            <w:sz w:val="22"/>
            <w:szCs w:val="22"/>
          </w:rPr>
          <w:delText>where and when we work. Undoubtedly, violence, aggression and homicide have imposed through history a high cost of the quality of human life.</w:delText>
        </w:r>
      </w:del>
    </w:p>
    <w:p w14:paraId="4CE04C9D" w14:textId="5CBA1741" w:rsidR="00F410E6" w:rsidRPr="00844DDD" w:rsidDel="000A197E" w:rsidRDefault="000A197E" w:rsidP="00D44D38">
      <w:pPr>
        <w:widowControl w:val="0"/>
        <w:snapToGrid w:val="0"/>
        <w:spacing w:line="360" w:lineRule="auto"/>
        <w:jc w:val="both"/>
        <w:rPr>
          <w:del w:id="317" w:author="Melanie Woodward" w:date="2017-05-16T17:43:00Z"/>
          <w:rFonts w:ascii="Arial" w:eastAsia="MS Mincho" w:hAnsi="Arial" w:cs="Arial"/>
          <w:color w:val="000000"/>
          <w:sz w:val="22"/>
          <w:szCs w:val="22"/>
        </w:rPr>
      </w:pPr>
      <w:del w:id="318" w:author="Melanie Woodward" w:date="2017-05-16T17:43:00Z">
        <w:r w:rsidRPr="00844DDD" w:rsidDel="000A197E">
          <w:rPr>
            <w:rFonts w:ascii="Arial" w:eastAsia="MS Mincho" w:hAnsi="Arial" w:cs="Arial"/>
            <w:color w:val="000000"/>
            <w:sz w:val="22"/>
            <w:szCs w:val="22"/>
          </w:rPr>
          <w:tab/>
        </w:r>
        <w:r w:rsidR="00F410E6" w:rsidRPr="00844DDD" w:rsidDel="000A197E">
          <w:rPr>
            <w:rFonts w:ascii="Arial" w:eastAsia="MS Mincho" w:hAnsi="Arial" w:cs="Arial"/>
            <w:color w:val="000000"/>
            <w:sz w:val="22"/>
            <w:szCs w:val="22"/>
          </w:rPr>
          <w:delText>In an effort to combat this tendency, the number of investigations has increased in order to understand the causes of violence</w:delText>
        </w:r>
        <w:r w:rsidR="0004320C" w:rsidRPr="00844DDD" w:rsidDel="000A197E">
          <w:rPr>
            <w:rFonts w:ascii="Arial" w:eastAsia="MS Mincho" w:hAnsi="Arial" w:cs="Arial"/>
            <w:color w:val="000000"/>
            <w:sz w:val="22"/>
            <w:szCs w:val="22"/>
          </w:rPr>
          <w:delText xml:space="preserve"> </w:delText>
        </w:r>
        <w:r w:rsidR="00F410E6" w:rsidRPr="00844DDD" w:rsidDel="000A197E">
          <w:rPr>
            <w:rFonts w:ascii="Arial" w:eastAsia="MS Mincho" w:hAnsi="Arial" w:cs="Arial"/>
            <w:color w:val="000000"/>
            <w:sz w:val="22"/>
            <w:szCs w:val="22"/>
          </w:rPr>
          <w:delText>(e.g.,</w:delText>
        </w:r>
        <w:r w:rsidR="0004320C" w:rsidRPr="00844DDD" w:rsidDel="000A197E">
          <w:rPr>
            <w:rFonts w:ascii="Arial" w:eastAsia="MS Mincho" w:hAnsi="Arial" w:cs="Arial"/>
            <w:color w:val="000000"/>
            <w:sz w:val="22"/>
            <w:szCs w:val="22"/>
          </w:rPr>
          <w:delText xml:space="preserve"> </w:delText>
        </w:r>
        <w:r w:rsidR="00F410E6" w:rsidRPr="00844DDD" w:rsidDel="000A197E">
          <w:rPr>
            <w:rFonts w:ascii="Arial" w:eastAsia="MS Mincho" w:hAnsi="Arial" w:cs="Arial"/>
            <w:color w:val="000000"/>
            <w:sz w:val="22"/>
            <w:szCs w:val="22"/>
            <w:shd w:val="clear" w:color="auto" w:fill="FFFFFF"/>
          </w:rPr>
          <w:delText>Geen&amp;Donnerstein, 1998; Gilligan, 1996; Jewkes, 2002; Zimring &amp; Hawkins, 1997)</w:delText>
        </w:r>
        <w:r w:rsidR="00E41FAC" w:rsidRPr="00844DDD" w:rsidDel="000A197E">
          <w:rPr>
            <w:rStyle w:val="apple-converted-space"/>
            <w:color w:val="000000"/>
            <w:sz w:val="22"/>
            <w:szCs w:val="22"/>
            <w:shd w:val="clear" w:color="auto" w:fill="FFFFFF"/>
          </w:rPr>
          <w:delText xml:space="preserve"> </w:delText>
        </w:r>
        <w:r w:rsidR="00F410E6" w:rsidRPr="00844DDD" w:rsidDel="000A197E">
          <w:rPr>
            <w:rFonts w:ascii="Arial" w:eastAsia="MS Mincho" w:hAnsi="Arial" w:cs="Arial"/>
            <w:color w:val="000000"/>
            <w:sz w:val="22"/>
            <w:szCs w:val="22"/>
          </w:rPr>
          <w:delText>and develop in this way effective treatments (e.g.,</w:delText>
        </w:r>
        <w:r w:rsidR="00F410E6" w:rsidRPr="00844DDD" w:rsidDel="000A197E">
          <w:rPr>
            <w:rFonts w:ascii="Arial" w:eastAsia="MS Mincho" w:hAnsi="Arial" w:cs="Arial"/>
            <w:color w:val="000000"/>
            <w:sz w:val="22"/>
            <w:szCs w:val="22"/>
            <w:shd w:val="clear" w:color="auto" w:fill="FFFFFF"/>
          </w:rPr>
          <w:delText>Brieden, Ujeyl&amp;Naber, 2002; Connor, 2002; Connor et al., 2006; Gerevich,</w:delText>
        </w:r>
        <w:r w:rsidR="0004320C" w:rsidRPr="00844DDD" w:rsidDel="000A197E">
          <w:rPr>
            <w:rFonts w:ascii="Arial" w:eastAsia="MS Mincho" w:hAnsi="Arial" w:cs="Arial"/>
            <w:color w:val="000000"/>
            <w:sz w:val="22"/>
            <w:szCs w:val="22"/>
            <w:shd w:val="clear" w:color="auto" w:fill="FFFFFF"/>
          </w:rPr>
          <w:delText xml:space="preserve"> </w:delText>
        </w:r>
        <w:r w:rsidR="00F410E6" w:rsidRPr="00844DDD" w:rsidDel="000A197E">
          <w:rPr>
            <w:rFonts w:ascii="Arial" w:eastAsia="MS Mincho" w:hAnsi="Arial" w:cs="Arial"/>
            <w:color w:val="000000"/>
            <w:sz w:val="22"/>
            <w:szCs w:val="22"/>
            <w:shd w:val="clear" w:color="auto" w:fill="FFFFFF"/>
          </w:rPr>
          <w:delText>Bácskai, &amp;Czobor, 2007). Surely, in the future the number of investigations and publications, which tries to understand better the individual and social violence, will continue growing.</w:delText>
        </w:r>
      </w:del>
    </w:p>
    <w:p w14:paraId="53E80C15" w14:textId="77777777" w:rsidR="00F410E6" w:rsidRPr="00844DDD" w:rsidRDefault="00F410E6" w:rsidP="00D44D38">
      <w:pPr>
        <w:spacing w:line="360" w:lineRule="auto"/>
        <w:rPr>
          <w:b/>
          <w:bCs/>
          <w:sz w:val="22"/>
          <w:szCs w:val="22"/>
        </w:rPr>
      </w:pPr>
    </w:p>
    <w:p w14:paraId="082474CC" w14:textId="77777777" w:rsidR="00F410E6" w:rsidRPr="00844DDD" w:rsidRDefault="00D44D38" w:rsidP="00D44D38">
      <w:pPr>
        <w:widowControl w:val="0"/>
        <w:snapToGrid w:val="0"/>
        <w:spacing w:line="360" w:lineRule="auto"/>
        <w:jc w:val="both"/>
        <w:rPr>
          <w:rFonts w:ascii="Arial" w:eastAsia="MS Mincho" w:hAnsi="Arial" w:cs="Arial"/>
          <w:b/>
          <w:bCs/>
          <w:color w:val="000000"/>
          <w:sz w:val="22"/>
          <w:szCs w:val="22"/>
        </w:rPr>
      </w:pPr>
      <w:r w:rsidRPr="00844DDD">
        <w:rPr>
          <w:rFonts w:ascii="Arial" w:eastAsia="MS Mincho" w:hAnsi="Arial" w:cs="Arial"/>
          <w:b/>
          <w:bCs/>
          <w:color w:val="000000"/>
          <w:sz w:val="22"/>
          <w:szCs w:val="22"/>
        </w:rPr>
        <w:t>&lt;HA&gt;</w:t>
      </w:r>
      <w:r w:rsidR="00F410E6" w:rsidRPr="00844DDD">
        <w:rPr>
          <w:rFonts w:ascii="Arial" w:eastAsia="MS Mincho" w:hAnsi="Arial" w:cs="Arial"/>
          <w:b/>
          <w:bCs/>
          <w:color w:val="000000"/>
          <w:sz w:val="22"/>
          <w:szCs w:val="22"/>
        </w:rPr>
        <w:t>Violence and Aggression</w:t>
      </w:r>
    </w:p>
    <w:p w14:paraId="79A1708D" w14:textId="67EAA4F9" w:rsidR="00F410E6" w:rsidRPr="00844DDD" w:rsidRDefault="00D44D38" w:rsidP="00D44D38">
      <w:pPr>
        <w:widowControl w:val="0"/>
        <w:snapToGrid w:val="0"/>
        <w:spacing w:line="360" w:lineRule="auto"/>
        <w:jc w:val="both"/>
        <w:rPr>
          <w:rFonts w:ascii="Arial" w:eastAsia="MS Mincho" w:hAnsi="Arial" w:cs="Arial"/>
          <w:color w:val="000000"/>
          <w:sz w:val="22"/>
          <w:szCs w:val="22"/>
        </w:rPr>
      </w:pPr>
      <w:r w:rsidRPr="00844DDD">
        <w:rPr>
          <w:rFonts w:ascii="Arial" w:eastAsia="MS Mincho" w:hAnsi="Arial" w:cs="Arial"/>
          <w:color w:val="000000"/>
          <w:sz w:val="22"/>
          <w:szCs w:val="22"/>
        </w:rPr>
        <w:t>&lt;MTFO&gt;</w:t>
      </w:r>
      <w:r w:rsidR="00F410E6" w:rsidRPr="00844DDD">
        <w:rPr>
          <w:rFonts w:ascii="Arial" w:eastAsia="MS Mincho" w:hAnsi="Arial" w:cs="Arial"/>
          <w:color w:val="000000"/>
          <w:sz w:val="22"/>
          <w:szCs w:val="22"/>
        </w:rPr>
        <w:t>The natural starting point</w:t>
      </w:r>
      <w:ins w:id="319" w:author="Melanie Woodward" w:date="2017-05-17T13:49:00Z">
        <w:r w:rsidR="006518DA" w:rsidRPr="00844DDD">
          <w:rPr>
            <w:rFonts w:ascii="Arial" w:eastAsia="MS Mincho" w:hAnsi="Arial" w:cs="Arial"/>
            <w:color w:val="000000"/>
            <w:sz w:val="22"/>
            <w:szCs w:val="22"/>
          </w:rPr>
          <w:t xml:space="preserve"> in looking into this area</w:t>
        </w:r>
      </w:ins>
      <w:r w:rsidR="00F410E6" w:rsidRPr="00844DDD">
        <w:rPr>
          <w:rFonts w:ascii="Arial" w:eastAsia="MS Mincho" w:hAnsi="Arial" w:cs="Arial"/>
          <w:color w:val="000000"/>
          <w:sz w:val="22"/>
          <w:szCs w:val="22"/>
        </w:rPr>
        <w:t xml:space="preserve"> is to </w:t>
      </w:r>
      <w:del w:id="320" w:author="Melanie Woodward" w:date="2017-05-17T13:50:00Z">
        <w:r w:rsidR="00F410E6" w:rsidRPr="00844DDD" w:rsidDel="006518DA">
          <w:rPr>
            <w:rFonts w:ascii="Arial" w:eastAsia="MS Mincho" w:hAnsi="Arial" w:cs="Arial"/>
            <w:color w:val="000000"/>
            <w:sz w:val="22"/>
            <w:szCs w:val="22"/>
          </w:rPr>
          <w:delText xml:space="preserve">know what we </w:delText>
        </w:r>
      </w:del>
      <w:r w:rsidR="00F410E6" w:rsidRPr="00844DDD">
        <w:rPr>
          <w:rFonts w:ascii="Arial" w:eastAsia="MS Mincho" w:hAnsi="Arial" w:cs="Arial"/>
          <w:color w:val="000000"/>
          <w:sz w:val="22"/>
          <w:szCs w:val="22"/>
        </w:rPr>
        <w:t xml:space="preserve">understand </w:t>
      </w:r>
      <w:ins w:id="321" w:author="Melanie Woodward" w:date="2017-05-17T13:50:00Z">
        <w:r w:rsidR="006518DA" w:rsidRPr="00844DDD">
          <w:rPr>
            <w:rFonts w:ascii="Arial" w:eastAsia="MS Mincho" w:hAnsi="Arial" w:cs="Arial"/>
            <w:color w:val="000000"/>
            <w:sz w:val="22"/>
            <w:szCs w:val="22"/>
          </w:rPr>
          <w:t xml:space="preserve">what we mean </w:t>
        </w:r>
      </w:ins>
      <w:r w:rsidR="00F410E6" w:rsidRPr="00844DDD">
        <w:rPr>
          <w:rFonts w:ascii="Arial" w:eastAsia="MS Mincho" w:hAnsi="Arial" w:cs="Arial"/>
          <w:color w:val="000000"/>
          <w:sz w:val="22"/>
          <w:szCs w:val="22"/>
        </w:rPr>
        <w:t>by aggression and violence, and to de</w:t>
      </w:r>
      <w:ins w:id="322" w:author="Melanie Woodward" w:date="2017-05-17T13:50:00Z">
        <w:r w:rsidR="006518DA" w:rsidRPr="00844DDD">
          <w:rPr>
            <w:rFonts w:ascii="Arial" w:eastAsia="MS Mincho" w:hAnsi="Arial" w:cs="Arial"/>
            <w:color w:val="000000"/>
            <w:sz w:val="22"/>
            <w:szCs w:val="22"/>
          </w:rPr>
          <w:t>term</w:t>
        </w:r>
      </w:ins>
      <w:del w:id="323" w:author="Melanie Woodward" w:date="2017-05-17T13:50:00Z">
        <w:r w:rsidR="00F410E6" w:rsidRPr="00844DDD" w:rsidDel="006518DA">
          <w:rPr>
            <w:rFonts w:ascii="Arial" w:eastAsia="MS Mincho" w:hAnsi="Arial" w:cs="Arial"/>
            <w:color w:val="000000"/>
            <w:sz w:val="22"/>
            <w:szCs w:val="22"/>
          </w:rPr>
          <w:delText>f</w:delText>
        </w:r>
      </w:del>
      <w:r w:rsidR="00F410E6" w:rsidRPr="00844DDD">
        <w:rPr>
          <w:rFonts w:ascii="Arial" w:eastAsia="MS Mincho" w:hAnsi="Arial" w:cs="Arial"/>
          <w:color w:val="000000"/>
          <w:sz w:val="22"/>
          <w:szCs w:val="22"/>
        </w:rPr>
        <w:t>ine if these are different or partially coincident phenomena (</w:t>
      </w:r>
      <w:r w:rsidR="00F410E6" w:rsidRPr="000C0ABE">
        <w:rPr>
          <w:rFonts w:ascii="Arial" w:eastAsia="MS Mincho" w:hAnsi="Arial" w:cs="Arial"/>
          <w:color w:val="000000"/>
          <w:sz w:val="22"/>
          <w:szCs w:val="22"/>
        </w:rPr>
        <w:t>Siegel, 2005</w:t>
      </w:r>
      <w:r w:rsidR="00F410E6" w:rsidRPr="00844DDD">
        <w:rPr>
          <w:rFonts w:ascii="Arial" w:eastAsia="MS Mincho" w:hAnsi="Arial" w:cs="Arial"/>
          <w:color w:val="000000"/>
          <w:sz w:val="22"/>
          <w:szCs w:val="22"/>
        </w:rPr>
        <w:t>). Violence and aggression seem to be synonyms</w:t>
      </w:r>
      <w:del w:id="324" w:author="Melanie Woodward" w:date="2017-05-17T13:51:00Z">
        <w:r w:rsidR="00F410E6" w:rsidRPr="00844DDD" w:rsidDel="00666593">
          <w:rPr>
            <w:rFonts w:ascii="Arial" w:eastAsia="MS Mincho" w:hAnsi="Arial" w:cs="Arial"/>
            <w:color w:val="000000"/>
            <w:sz w:val="22"/>
            <w:szCs w:val="22"/>
          </w:rPr>
          <w:delText xml:space="preserve"> with the naked eye</w:delText>
        </w:r>
      </w:del>
      <w:r w:rsidR="00F410E6" w:rsidRPr="00844DDD">
        <w:rPr>
          <w:rFonts w:ascii="Arial" w:eastAsia="MS Mincho" w:hAnsi="Arial" w:cs="Arial"/>
          <w:color w:val="000000"/>
          <w:sz w:val="22"/>
          <w:szCs w:val="22"/>
        </w:rPr>
        <w:t>.</w:t>
      </w:r>
      <w:r w:rsidR="0004320C" w:rsidRPr="00844DDD">
        <w:rPr>
          <w:rFonts w:ascii="Arial" w:eastAsia="MS Mincho" w:hAnsi="Arial" w:cs="Arial"/>
          <w:color w:val="000000"/>
          <w:sz w:val="22"/>
          <w:szCs w:val="22"/>
        </w:rPr>
        <w:t xml:space="preserve"> </w:t>
      </w:r>
      <w:r w:rsidR="00F410E6" w:rsidRPr="00844DDD">
        <w:rPr>
          <w:rFonts w:ascii="Arial" w:eastAsia="MS Mincho" w:hAnsi="Arial" w:cs="Arial"/>
          <w:color w:val="000000"/>
          <w:sz w:val="22"/>
          <w:szCs w:val="22"/>
        </w:rPr>
        <w:t xml:space="preserve">However, it is </w:t>
      </w:r>
      <w:del w:id="325" w:author="Melanie Woodward" w:date="2017-05-17T13:51:00Z">
        <w:r w:rsidR="00F410E6" w:rsidRPr="00844DDD" w:rsidDel="00666593">
          <w:rPr>
            <w:rFonts w:ascii="Arial" w:eastAsia="MS Mincho" w:hAnsi="Arial" w:cs="Arial"/>
            <w:color w:val="000000"/>
            <w:sz w:val="22"/>
            <w:szCs w:val="22"/>
          </w:rPr>
          <w:delText xml:space="preserve">usual </w:delText>
        </w:r>
      </w:del>
      <w:ins w:id="326" w:author="Melanie Woodward" w:date="2017-05-17T13:51:00Z">
        <w:r w:rsidR="00666593" w:rsidRPr="00844DDD">
          <w:rPr>
            <w:rFonts w:ascii="Arial" w:eastAsia="MS Mincho" w:hAnsi="Arial" w:cs="Arial"/>
            <w:color w:val="000000"/>
            <w:sz w:val="22"/>
            <w:szCs w:val="22"/>
          </w:rPr>
          <w:t xml:space="preserve">typical in the study of these behaviors </w:t>
        </w:r>
      </w:ins>
      <w:r w:rsidR="00F410E6" w:rsidRPr="00844DDD">
        <w:rPr>
          <w:rFonts w:ascii="Arial" w:eastAsia="MS Mincho" w:hAnsi="Arial" w:cs="Arial"/>
          <w:color w:val="000000"/>
          <w:sz w:val="22"/>
          <w:szCs w:val="22"/>
        </w:rPr>
        <w:t xml:space="preserve">to consider that violence is different </w:t>
      </w:r>
      <w:ins w:id="327" w:author="Melanie Woodward" w:date="2017-05-17T13:51:00Z">
        <w:r w:rsidR="00666593" w:rsidRPr="00844DDD">
          <w:rPr>
            <w:rFonts w:ascii="Arial" w:eastAsia="MS Mincho" w:hAnsi="Arial" w:cs="Arial"/>
            <w:color w:val="000000"/>
            <w:sz w:val="22"/>
            <w:szCs w:val="22"/>
          </w:rPr>
          <w:t>from</w:t>
        </w:r>
      </w:ins>
      <w:del w:id="328" w:author="Melanie Woodward" w:date="2017-05-17T13:51:00Z">
        <w:r w:rsidR="00F410E6" w:rsidRPr="00844DDD" w:rsidDel="00666593">
          <w:rPr>
            <w:rFonts w:ascii="Arial" w:eastAsia="MS Mincho" w:hAnsi="Arial" w:cs="Arial"/>
            <w:color w:val="000000"/>
            <w:sz w:val="22"/>
            <w:szCs w:val="22"/>
          </w:rPr>
          <w:delText>to</w:delText>
        </w:r>
      </w:del>
      <w:r w:rsidR="00F410E6" w:rsidRPr="00844DDD">
        <w:rPr>
          <w:rFonts w:ascii="Arial" w:eastAsia="MS Mincho" w:hAnsi="Arial" w:cs="Arial"/>
          <w:color w:val="000000"/>
          <w:sz w:val="22"/>
          <w:szCs w:val="22"/>
        </w:rPr>
        <w:t xml:space="preserve"> aggression because the la</w:t>
      </w:r>
      <w:ins w:id="329" w:author="Melanie Woodward" w:date="2017-05-17T13:52:00Z">
        <w:r w:rsidR="00666593" w:rsidRPr="00844DDD">
          <w:rPr>
            <w:rFonts w:ascii="Arial" w:eastAsia="MS Mincho" w:hAnsi="Arial" w:cs="Arial"/>
            <w:color w:val="000000"/>
            <w:sz w:val="22"/>
            <w:szCs w:val="22"/>
          </w:rPr>
          <w:t>tter</w:t>
        </w:r>
      </w:ins>
      <w:del w:id="330" w:author="Melanie Woodward" w:date="2017-05-17T13:52:00Z">
        <w:r w:rsidR="00F410E6" w:rsidRPr="00844DDD" w:rsidDel="00666593">
          <w:rPr>
            <w:rFonts w:ascii="Arial" w:eastAsia="MS Mincho" w:hAnsi="Arial" w:cs="Arial"/>
            <w:color w:val="000000"/>
            <w:sz w:val="22"/>
            <w:szCs w:val="22"/>
          </w:rPr>
          <w:delText>st one</w:delText>
        </w:r>
      </w:del>
      <w:r w:rsidR="00F410E6" w:rsidRPr="00844DDD">
        <w:rPr>
          <w:rFonts w:ascii="Arial" w:eastAsia="MS Mincho" w:hAnsi="Arial" w:cs="Arial"/>
          <w:color w:val="000000"/>
          <w:sz w:val="22"/>
          <w:szCs w:val="22"/>
        </w:rPr>
        <w:t xml:space="preserve"> has an important biological function in the acquisition and defense of </w:t>
      </w:r>
      <w:del w:id="331" w:author="Melanie Woodward" w:date="2017-05-17T13:52:00Z">
        <w:r w:rsidR="00F410E6" w:rsidRPr="00844DDD" w:rsidDel="00666593">
          <w:rPr>
            <w:rFonts w:ascii="Arial" w:eastAsia="MS Mincho" w:hAnsi="Arial" w:cs="Arial"/>
            <w:color w:val="000000"/>
            <w:sz w:val="22"/>
            <w:szCs w:val="22"/>
          </w:rPr>
          <w:delText xml:space="preserve">the </w:delText>
        </w:r>
      </w:del>
      <w:r w:rsidR="00F410E6" w:rsidRPr="00844DDD">
        <w:rPr>
          <w:rFonts w:ascii="Arial" w:eastAsia="MS Mincho" w:hAnsi="Arial" w:cs="Arial"/>
          <w:color w:val="000000"/>
          <w:sz w:val="22"/>
          <w:szCs w:val="22"/>
        </w:rPr>
        <w:t>territory and food source</w:t>
      </w:r>
      <w:ins w:id="332" w:author="Melanie Woodward" w:date="2017-05-17T13:52:00Z">
        <w:r w:rsidR="00666593" w:rsidRPr="00844DDD">
          <w:rPr>
            <w:rFonts w:ascii="Arial" w:eastAsia="MS Mincho" w:hAnsi="Arial" w:cs="Arial"/>
            <w:color w:val="000000"/>
            <w:sz w:val="22"/>
            <w:szCs w:val="22"/>
          </w:rPr>
          <w:t>s</w:t>
        </w:r>
      </w:ins>
      <w:r w:rsidR="00F410E6" w:rsidRPr="00844DDD">
        <w:rPr>
          <w:rFonts w:ascii="Arial" w:eastAsia="MS Mincho" w:hAnsi="Arial" w:cs="Arial"/>
          <w:color w:val="000000"/>
          <w:sz w:val="22"/>
          <w:szCs w:val="22"/>
        </w:rPr>
        <w:t>.</w:t>
      </w:r>
    </w:p>
    <w:p w14:paraId="4167C523" w14:textId="77777777" w:rsidR="00D44D38" w:rsidRPr="00844DDD" w:rsidRDefault="00D44D38" w:rsidP="00D44D38">
      <w:pPr>
        <w:widowControl w:val="0"/>
        <w:snapToGrid w:val="0"/>
        <w:spacing w:line="360" w:lineRule="auto"/>
        <w:jc w:val="both"/>
        <w:rPr>
          <w:rFonts w:ascii="Arial" w:eastAsia="MS Mincho" w:hAnsi="Arial" w:cs="Arial"/>
          <w:color w:val="000000"/>
          <w:sz w:val="22"/>
          <w:szCs w:val="22"/>
        </w:rPr>
      </w:pPr>
    </w:p>
    <w:p w14:paraId="4502A98E" w14:textId="77777777" w:rsidR="00D44D38" w:rsidRPr="00844DDD" w:rsidRDefault="00D44D38" w:rsidP="00D44D38">
      <w:pPr>
        <w:widowControl w:val="0"/>
        <w:snapToGrid w:val="0"/>
        <w:spacing w:line="360" w:lineRule="auto"/>
        <w:jc w:val="both"/>
        <w:rPr>
          <w:rFonts w:ascii="Arial" w:eastAsia="MS Mincho" w:hAnsi="Arial" w:cs="Arial"/>
          <w:color w:val="000000"/>
          <w:sz w:val="22"/>
          <w:szCs w:val="22"/>
        </w:rPr>
      </w:pPr>
      <w:r w:rsidRPr="00844DDD">
        <w:rPr>
          <w:rFonts w:ascii="Arial" w:eastAsia="MS Mincho" w:hAnsi="Arial" w:cs="Arial"/>
          <w:color w:val="000000"/>
          <w:sz w:val="22"/>
          <w:szCs w:val="22"/>
        </w:rPr>
        <w:t>&lt;BOX&gt;</w:t>
      </w:r>
    </w:p>
    <w:p w14:paraId="122F7E43" w14:textId="1EDEC422" w:rsidR="00F410E6" w:rsidRPr="00844DDD" w:rsidRDefault="00D44D38" w:rsidP="0004320C">
      <w:pPr>
        <w:widowControl w:val="0"/>
        <w:snapToGrid w:val="0"/>
        <w:spacing w:after="120" w:line="360" w:lineRule="auto"/>
        <w:jc w:val="both"/>
        <w:rPr>
          <w:rFonts w:ascii="Arial" w:eastAsia="MS Mincho" w:hAnsi="Arial" w:cs="Arial"/>
          <w:color w:val="000000"/>
          <w:sz w:val="22"/>
          <w:szCs w:val="22"/>
        </w:rPr>
      </w:pPr>
      <w:r w:rsidRPr="00844DDD">
        <w:rPr>
          <w:rFonts w:ascii="Arial" w:eastAsia="MS Mincho" w:hAnsi="Arial" w:cs="Arial"/>
          <w:color w:val="000000"/>
          <w:sz w:val="22"/>
          <w:szCs w:val="22"/>
        </w:rPr>
        <w:t>&lt;B</w:t>
      </w:r>
      <w:r w:rsidR="00666593" w:rsidRPr="00844DDD">
        <w:rPr>
          <w:rFonts w:ascii="Arial" w:eastAsia="MS Mincho" w:hAnsi="Arial" w:cs="Arial"/>
          <w:color w:val="000000"/>
          <w:sz w:val="22"/>
          <w:szCs w:val="22"/>
        </w:rPr>
        <w:t>H</w:t>
      </w:r>
      <w:r w:rsidRPr="00844DDD">
        <w:rPr>
          <w:rFonts w:ascii="Arial" w:eastAsia="MS Mincho" w:hAnsi="Arial" w:cs="Arial"/>
          <w:color w:val="000000"/>
          <w:sz w:val="22"/>
          <w:szCs w:val="22"/>
        </w:rPr>
        <w:t>&gt;</w:t>
      </w:r>
      <w:r w:rsidR="00F410E6" w:rsidRPr="00844DDD">
        <w:rPr>
          <w:rFonts w:ascii="Arial" w:eastAsia="MS Mincho" w:hAnsi="Arial" w:cs="Arial"/>
          <w:color w:val="000000"/>
          <w:sz w:val="22"/>
          <w:szCs w:val="22"/>
        </w:rPr>
        <w:t>Some definitions</w:t>
      </w:r>
      <w:del w:id="333" w:author="Melanie Woodward" w:date="2017-05-17T13:52:00Z">
        <w:r w:rsidR="00F410E6" w:rsidRPr="00844DDD" w:rsidDel="00666593">
          <w:rPr>
            <w:rFonts w:ascii="Arial" w:eastAsia="MS Mincho" w:hAnsi="Arial" w:cs="Arial"/>
            <w:color w:val="000000"/>
            <w:sz w:val="22"/>
            <w:szCs w:val="22"/>
          </w:rPr>
          <w:delText>:</w:delText>
        </w:r>
      </w:del>
    </w:p>
    <w:p w14:paraId="2BBB7B60" w14:textId="029C5BBB" w:rsidR="00F410E6" w:rsidRPr="00844DDD" w:rsidRDefault="00D44D38" w:rsidP="0004320C">
      <w:pPr>
        <w:widowControl w:val="0"/>
        <w:snapToGrid w:val="0"/>
        <w:spacing w:after="120" w:line="360" w:lineRule="auto"/>
        <w:jc w:val="both"/>
        <w:rPr>
          <w:color w:val="000000"/>
          <w:sz w:val="22"/>
          <w:szCs w:val="22"/>
        </w:rPr>
      </w:pPr>
      <w:r w:rsidRPr="00844DDD">
        <w:rPr>
          <w:rFonts w:ascii="Arial" w:eastAsia="MS Mincho" w:hAnsi="Arial" w:cs="Arial"/>
          <w:color w:val="000000"/>
          <w:sz w:val="22"/>
          <w:szCs w:val="22"/>
        </w:rPr>
        <w:t>&lt;BMTFO&gt;</w:t>
      </w:r>
      <w:r w:rsidR="00F410E6" w:rsidRPr="00844DDD">
        <w:rPr>
          <w:rFonts w:ascii="Arial" w:eastAsia="MS Mincho" w:hAnsi="Arial" w:cs="Arial"/>
          <w:i/>
          <w:iCs/>
          <w:color w:val="000000"/>
          <w:sz w:val="22"/>
          <w:szCs w:val="22"/>
        </w:rPr>
        <w:t xml:space="preserve">Aggression: </w:t>
      </w:r>
      <w:ins w:id="334" w:author="Melanie Woodward" w:date="2017-05-17T13:54:00Z">
        <w:r w:rsidR="00666593" w:rsidRPr="00844DDD">
          <w:rPr>
            <w:rFonts w:ascii="Arial" w:eastAsia="MS Mincho" w:hAnsi="Arial" w:cs="Arial"/>
            <w:iCs/>
            <w:color w:val="000000"/>
            <w:sz w:val="22"/>
            <w:szCs w:val="22"/>
          </w:rPr>
          <w:t xml:space="preserve">the </w:t>
        </w:r>
      </w:ins>
      <w:r w:rsidR="00F410E6" w:rsidRPr="00844DDD">
        <w:rPr>
          <w:rFonts w:ascii="Arial" w:eastAsia="MS Mincho" w:hAnsi="Arial" w:cs="Arial"/>
          <w:sz w:val="22"/>
          <w:szCs w:val="22"/>
        </w:rPr>
        <w:t xml:space="preserve">act of attacking someone </w:t>
      </w:r>
      <w:del w:id="335" w:author="Melanie Woodward" w:date="2017-05-17T13:54:00Z">
        <w:r w:rsidR="00F410E6" w:rsidRPr="00844DDD" w:rsidDel="00666593">
          <w:rPr>
            <w:rFonts w:ascii="Arial" w:eastAsia="MS Mincho" w:hAnsi="Arial" w:cs="Arial"/>
            <w:sz w:val="22"/>
            <w:szCs w:val="22"/>
          </w:rPr>
          <w:delText xml:space="preserve">in order </w:delText>
        </w:r>
      </w:del>
      <w:r w:rsidR="00F410E6" w:rsidRPr="00844DDD">
        <w:rPr>
          <w:rFonts w:ascii="Arial" w:eastAsia="MS Mincho" w:hAnsi="Arial" w:cs="Arial"/>
          <w:sz w:val="22"/>
          <w:szCs w:val="22"/>
        </w:rPr>
        <w:t>to kill, injure</w:t>
      </w:r>
      <w:ins w:id="336" w:author="Melanie Woodward" w:date="2017-05-17T13:55:00Z">
        <w:r w:rsidR="00666593" w:rsidRPr="00844DDD">
          <w:rPr>
            <w:rFonts w:ascii="Arial" w:eastAsia="MS Mincho" w:hAnsi="Arial" w:cs="Arial"/>
            <w:sz w:val="22"/>
            <w:szCs w:val="22"/>
          </w:rPr>
          <w:t>,</w:t>
        </w:r>
      </w:ins>
      <w:r w:rsidR="00F410E6" w:rsidRPr="00844DDD">
        <w:rPr>
          <w:rFonts w:ascii="Arial" w:eastAsia="MS Mincho" w:hAnsi="Arial" w:cs="Arial"/>
          <w:sz w:val="22"/>
          <w:szCs w:val="22"/>
        </w:rPr>
        <w:t xml:space="preserve"> or cause damage </w:t>
      </w:r>
      <w:ins w:id="337" w:author="Melanie Woodward" w:date="2017-05-17T13:54:00Z">
        <w:r w:rsidR="00666593" w:rsidRPr="00844DDD">
          <w:rPr>
            <w:rFonts w:ascii="Arial" w:eastAsia="MS Mincho" w:hAnsi="Arial" w:cs="Arial"/>
            <w:sz w:val="22"/>
            <w:szCs w:val="22"/>
          </w:rPr>
          <w:t xml:space="preserve">to </w:t>
        </w:r>
      </w:ins>
      <w:r w:rsidR="00F410E6" w:rsidRPr="00844DDD">
        <w:rPr>
          <w:rFonts w:ascii="Arial" w:eastAsia="MS Mincho" w:hAnsi="Arial" w:cs="Arial"/>
          <w:sz w:val="22"/>
          <w:szCs w:val="22"/>
        </w:rPr>
        <w:t>him</w:t>
      </w:r>
      <w:ins w:id="338" w:author="Melanie Woodward" w:date="2017-05-17T13:54:00Z">
        <w:r w:rsidR="00666593" w:rsidRPr="00844DDD">
          <w:rPr>
            <w:rFonts w:ascii="Arial" w:eastAsia="MS Mincho" w:hAnsi="Arial" w:cs="Arial"/>
            <w:sz w:val="22"/>
            <w:szCs w:val="22"/>
          </w:rPr>
          <w:t xml:space="preserve"> or </w:t>
        </w:r>
      </w:ins>
      <w:del w:id="339" w:author="Melanie Woodward" w:date="2017-05-17T13:54:00Z">
        <w:r w:rsidR="00F410E6" w:rsidRPr="00844DDD" w:rsidDel="00666593">
          <w:rPr>
            <w:rFonts w:ascii="Arial" w:eastAsia="MS Mincho" w:hAnsi="Arial" w:cs="Arial"/>
            <w:sz w:val="22"/>
            <w:szCs w:val="22"/>
          </w:rPr>
          <w:delText>/</w:delText>
        </w:r>
      </w:del>
      <w:r w:rsidR="00F410E6" w:rsidRPr="00844DDD">
        <w:rPr>
          <w:rFonts w:ascii="Arial" w:eastAsia="MS Mincho" w:hAnsi="Arial" w:cs="Arial"/>
          <w:sz w:val="22"/>
          <w:szCs w:val="22"/>
        </w:rPr>
        <w:t>her.</w:t>
      </w:r>
    </w:p>
    <w:p w14:paraId="01DB3578" w14:textId="7F3E662A" w:rsidR="00F410E6" w:rsidRPr="00844DDD" w:rsidRDefault="00D44D38" w:rsidP="0004320C">
      <w:pPr>
        <w:widowControl w:val="0"/>
        <w:snapToGrid w:val="0"/>
        <w:spacing w:after="120" w:line="360" w:lineRule="auto"/>
        <w:jc w:val="both"/>
        <w:rPr>
          <w:rFonts w:ascii="Arial" w:eastAsia="MS Mincho" w:hAnsi="Arial" w:cs="Arial"/>
          <w:sz w:val="22"/>
          <w:szCs w:val="22"/>
        </w:rPr>
      </w:pPr>
      <w:r w:rsidRPr="00844DDD">
        <w:rPr>
          <w:rFonts w:ascii="Arial" w:eastAsia="MS Mincho" w:hAnsi="Arial" w:cs="Arial"/>
          <w:color w:val="000000"/>
          <w:sz w:val="22"/>
          <w:szCs w:val="22"/>
        </w:rPr>
        <w:t>&lt;BMTFO&gt;</w:t>
      </w:r>
      <w:r w:rsidR="00F410E6" w:rsidRPr="00844DDD">
        <w:rPr>
          <w:rFonts w:ascii="Arial" w:eastAsia="MS Mincho" w:hAnsi="Arial" w:cs="Arial"/>
          <w:i/>
          <w:iCs/>
          <w:color w:val="000000"/>
          <w:sz w:val="22"/>
          <w:szCs w:val="22"/>
        </w:rPr>
        <w:t xml:space="preserve">Violence: </w:t>
      </w:r>
      <w:r w:rsidR="00F410E6" w:rsidRPr="00844DDD">
        <w:rPr>
          <w:rFonts w:ascii="Arial" w:eastAsia="MS Mincho" w:hAnsi="Arial" w:cs="Arial"/>
          <w:sz w:val="22"/>
          <w:szCs w:val="22"/>
        </w:rPr>
        <w:t xml:space="preserve">behaviors or situations that </w:t>
      </w:r>
      <w:r w:rsidR="00F410E6" w:rsidRPr="00844DDD">
        <w:rPr>
          <w:rStyle w:val="corchete-llamada1"/>
          <w:rFonts w:ascii="Arial" w:eastAsia="MS Mincho" w:hAnsi="Arial" w:cs="Arial"/>
          <w:color w:val="0000FF"/>
          <w:sz w:val="22"/>
          <w:szCs w:val="22"/>
          <w:u w:val="single"/>
          <w:vertAlign w:val="superscript"/>
        </w:rPr>
        <w:t>[]</w:t>
      </w:r>
      <w:r w:rsidR="00F410E6" w:rsidRPr="00844DDD">
        <w:rPr>
          <w:rFonts w:ascii="Arial" w:eastAsia="MS Mincho" w:hAnsi="Arial" w:cs="Arial"/>
          <w:sz w:val="22"/>
          <w:szCs w:val="22"/>
        </w:rPr>
        <w:t xml:space="preserve">cause or threaten to do damage or </w:t>
      </w:r>
      <w:ins w:id="340" w:author="Melanie Woodward" w:date="2017-05-17T13:55:00Z">
        <w:r w:rsidR="00666593" w:rsidRPr="00844DDD">
          <w:rPr>
            <w:rFonts w:ascii="Arial" w:eastAsia="MS Mincho" w:hAnsi="Arial" w:cs="Arial"/>
            <w:sz w:val="22"/>
            <w:szCs w:val="22"/>
          </w:rPr>
          <w:t xml:space="preserve">lead to </w:t>
        </w:r>
      </w:ins>
      <w:r w:rsidR="00F410E6" w:rsidRPr="00844DDD">
        <w:rPr>
          <w:rFonts w:ascii="Arial" w:eastAsia="MS Mincho" w:hAnsi="Arial" w:cs="Arial"/>
          <w:sz w:val="22"/>
          <w:szCs w:val="22"/>
        </w:rPr>
        <w:t xml:space="preserve">serious subjugation. It is a kind of aggressive behavior that is exerted with the purpose </w:t>
      </w:r>
      <w:del w:id="341" w:author="Melanie Woodward" w:date="2017-05-17T13:55:00Z">
        <w:r w:rsidR="00F410E6" w:rsidRPr="00844DDD" w:rsidDel="00666593">
          <w:rPr>
            <w:rFonts w:ascii="Arial" w:eastAsia="MS Mincho" w:hAnsi="Arial" w:cs="Arial"/>
            <w:sz w:val="22"/>
            <w:szCs w:val="22"/>
          </w:rPr>
          <w:delText xml:space="preserve">to </w:delText>
        </w:r>
      </w:del>
      <w:ins w:id="342" w:author="Melanie Woodward" w:date="2017-05-17T13:55:00Z">
        <w:r w:rsidR="00666593" w:rsidRPr="00844DDD">
          <w:rPr>
            <w:rFonts w:ascii="Arial" w:eastAsia="MS Mincho" w:hAnsi="Arial" w:cs="Arial"/>
            <w:sz w:val="22"/>
            <w:szCs w:val="22"/>
          </w:rPr>
          <w:t xml:space="preserve">of </w:t>
        </w:r>
      </w:ins>
      <w:r w:rsidR="00F410E6" w:rsidRPr="00844DDD">
        <w:rPr>
          <w:rFonts w:ascii="Arial" w:eastAsia="MS Mincho" w:hAnsi="Arial" w:cs="Arial"/>
          <w:sz w:val="22"/>
          <w:szCs w:val="22"/>
        </w:rPr>
        <w:t>caus</w:t>
      </w:r>
      <w:del w:id="343" w:author="Melanie Woodward" w:date="2017-05-17T13:55:00Z">
        <w:r w:rsidR="00F410E6" w:rsidRPr="00844DDD" w:rsidDel="00666593">
          <w:rPr>
            <w:rFonts w:ascii="Arial" w:eastAsia="MS Mincho" w:hAnsi="Arial" w:cs="Arial"/>
            <w:sz w:val="22"/>
            <w:szCs w:val="22"/>
          </w:rPr>
          <w:delText>e</w:delText>
        </w:r>
      </w:del>
      <w:ins w:id="344" w:author="Melanie Woodward" w:date="2017-05-17T13:55:00Z">
        <w:r w:rsidR="00666593" w:rsidRPr="00844DDD">
          <w:rPr>
            <w:rFonts w:ascii="Arial" w:eastAsia="MS Mincho" w:hAnsi="Arial" w:cs="Arial"/>
            <w:sz w:val="22"/>
            <w:szCs w:val="22"/>
          </w:rPr>
          <w:t>ing</w:t>
        </w:r>
      </w:ins>
      <w:r w:rsidR="00F410E6" w:rsidRPr="00844DDD">
        <w:rPr>
          <w:rFonts w:ascii="Arial" w:eastAsia="MS Mincho" w:hAnsi="Arial" w:cs="Arial"/>
          <w:sz w:val="22"/>
          <w:szCs w:val="22"/>
        </w:rPr>
        <w:t xml:space="preserve"> damage.</w:t>
      </w:r>
    </w:p>
    <w:p w14:paraId="5A7AE80E" w14:textId="616F36F6" w:rsidR="00F410E6" w:rsidRPr="00844DDD" w:rsidRDefault="00D44D38" w:rsidP="0004320C">
      <w:pPr>
        <w:widowControl w:val="0"/>
        <w:snapToGrid w:val="0"/>
        <w:spacing w:after="120" w:line="360" w:lineRule="auto"/>
        <w:rPr>
          <w:rFonts w:ascii="Arial" w:hAnsi="Arial" w:cs="Arial"/>
          <w:color w:val="000000"/>
          <w:sz w:val="22"/>
          <w:szCs w:val="22"/>
        </w:rPr>
      </w:pPr>
      <w:r w:rsidRPr="00844DDD">
        <w:rPr>
          <w:rFonts w:ascii="Arial" w:eastAsia="MS Mincho" w:hAnsi="Arial" w:cs="Arial"/>
          <w:color w:val="000000"/>
          <w:sz w:val="22"/>
          <w:szCs w:val="22"/>
        </w:rPr>
        <w:t>&lt;BMTFO&gt;</w:t>
      </w:r>
      <w:r w:rsidR="00F410E6" w:rsidRPr="00844DDD">
        <w:rPr>
          <w:rFonts w:ascii="Arial" w:eastAsia="MS Mincho" w:hAnsi="Arial" w:cs="Arial"/>
          <w:i/>
          <w:iCs/>
          <w:color w:val="000000"/>
          <w:sz w:val="22"/>
          <w:szCs w:val="22"/>
        </w:rPr>
        <w:t>Homicide</w:t>
      </w:r>
      <w:r w:rsidR="00F410E6" w:rsidRPr="00844DDD">
        <w:rPr>
          <w:rFonts w:ascii="Arial" w:eastAsia="MS Mincho" w:hAnsi="Arial" w:cs="Arial"/>
          <w:i/>
          <w:color w:val="000000"/>
          <w:sz w:val="22"/>
          <w:szCs w:val="22"/>
          <w:rPrChange w:id="345" w:author="Melanie Woodward" w:date="2017-05-17T13:53:00Z">
            <w:rPr>
              <w:rFonts w:ascii="Arial" w:eastAsia="MS Mincho" w:hAnsi="Arial" w:cs="Arial"/>
              <w:color w:val="000000"/>
              <w:sz w:val="22"/>
              <w:szCs w:val="22"/>
            </w:rPr>
          </w:rPrChange>
        </w:rPr>
        <w:t>:</w:t>
      </w:r>
      <w:r w:rsidR="00F410E6" w:rsidRPr="00844DDD">
        <w:rPr>
          <w:rFonts w:ascii="Arial" w:eastAsia="MS Mincho" w:hAnsi="Arial" w:cs="Arial"/>
          <w:color w:val="000000"/>
          <w:sz w:val="22"/>
          <w:szCs w:val="22"/>
        </w:rPr>
        <w:t xml:space="preserve"> </w:t>
      </w:r>
      <w:ins w:id="346" w:author="Melanie Woodward" w:date="2017-05-17T13:55:00Z">
        <w:r w:rsidR="00666593" w:rsidRPr="00844DDD">
          <w:rPr>
            <w:rFonts w:ascii="Arial" w:eastAsia="MS Mincho" w:hAnsi="Arial" w:cs="Arial"/>
            <w:color w:val="000000"/>
            <w:sz w:val="22"/>
            <w:szCs w:val="22"/>
          </w:rPr>
          <w:t xml:space="preserve">a </w:t>
        </w:r>
      </w:ins>
      <w:r w:rsidR="00F410E6" w:rsidRPr="00844DDD">
        <w:rPr>
          <w:rFonts w:ascii="Arial" w:hAnsi="Arial" w:cs="Arial"/>
          <w:color w:val="000000"/>
          <w:sz w:val="22"/>
          <w:szCs w:val="22"/>
        </w:rPr>
        <w:t xml:space="preserve">crime that consists of killing someone without the concurrence of circumstances of perfidy, </w:t>
      </w:r>
      <w:r w:rsidRPr="00844DDD">
        <w:rPr>
          <w:rFonts w:ascii="Arial" w:hAnsi="Arial" w:cs="Arial"/>
          <w:color w:val="000000"/>
          <w:sz w:val="22"/>
          <w:szCs w:val="22"/>
        </w:rPr>
        <w:t>cost</w:t>
      </w:r>
      <w:ins w:id="347" w:author="Melanie Woodward" w:date="2017-05-17T13:55:00Z">
        <w:r w:rsidR="00666593" w:rsidRPr="00844DDD">
          <w:rPr>
            <w:rFonts w:ascii="Arial" w:hAnsi="Arial" w:cs="Arial"/>
            <w:color w:val="000000"/>
            <w:sz w:val="22"/>
            <w:szCs w:val="22"/>
          </w:rPr>
          <w:t>,</w:t>
        </w:r>
      </w:ins>
      <w:r w:rsidRPr="00844DDD">
        <w:rPr>
          <w:rFonts w:ascii="Arial" w:hAnsi="Arial" w:cs="Arial"/>
          <w:color w:val="000000"/>
          <w:sz w:val="22"/>
          <w:szCs w:val="22"/>
        </w:rPr>
        <w:t xml:space="preserve"> or aggravated brutality.</w:t>
      </w:r>
    </w:p>
    <w:p w14:paraId="0A23E750" w14:textId="2F891881" w:rsidR="00F410E6" w:rsidRPr="00844DDD" w:rsidRDefault="00D44D38" w:rsidP="0004320C">
      <w:pPr>
        <w:widowControl w:val="0"/>
        <w:snapToGrid w:val="0"/>
        <w:spacing w:after="120" w:line="360" w:lineRule="auto"/>
        <w:rPr>
          <w:color w:val="000000"/>
          <w:sz w:val="22"/>
          <w:szCs w:val="22"/>
        </w:rPr>
      </w:pPr>
      <w:r w:rsidRPr="00844DDD">
        <w:rPr>
          <w:rFonts w:ascii="Arial" w:eastAsia="MS Mincho" w:hAnsi="Arial" w:cs="Arial"/>
          <w:color w:val="000000"/>
          <w:sz w:val="22"/>
          <w:szCs w:val="22"/>
        </w:rPr>
        <w:t>&lt;BMTFO&gt;</w:t>
      </w:r>
      <w:r w:rsidR="00F410E6" w:rsidRPr="00844DDD">
        <w:rPr>
          <w:rFonts w:ascii="Arial" w:eastAsia="MS Mincho" w:hAnsi="Arial" w:cs="Arial"/>
          <w:i/>
          <w:iCs/>
          <w:color w:val="000000"/>
          <w:sz w:val="22"/>
          <w:szCs w:val="22"/>
        </w:rPr>
        <w:t xml:space="preserve">Assassination: </w:t>
      </w:r>
      <w:ins w:id="348" w:author="Melanie Woodward" w:date="2017-05-17T13:55:00Z">
        <w:r w:rsidR="00666593" w:rsidRPr="00844DDD">
          <w:rPr>
            <w:rFonts w:ascii="Arial" w:eastAsia="MS Mincho" w:hAnsi="Arial" w:cs="Arial"/>
            <w:iCs/>
            <w:color w:val="000000"/>
            <w:sz w:val="22"/>
            <w:szCs w:val="22"/>
          </w:rPr>
          <w:t>the a</w:t>
        </w:r>
      </w:ins>
      <w:del w:id="349" w:author="Melanie Woodward" w:date="2017-05-17T13:55:00Z">
        <w:r w:rsidR="00F410E6" w:rsidRPr="00844DDD" w:rsidDel="00666593">
          <w:rPr>
            <w:rFonts w:ascii="Arial" w:hAnsi="Arial" w:cs="Arial"/>
            <w:color w:val="000000"/>
            <w:sz w:val="22"/>
            <w:szCs w:val="22"/>
          </w:rPr>
          <w:delText>A</w:delText>
        </w:r>
      </w:del>
      <w:r w:rsidR="00F410E6" w:rsidRPr="00844DDD">
        <w:rPr>
          <w:rFonts w:ascii="Arial" w:hAnsi="Arial" w:cs="Arial"/>
          <w:color w:val="000000"/>
          <w:sz w:val="22"/>
          <w:szCs w:val="22"/>
        </w:rPr>
        <w:t>ction and effect of killing.</w:t>
      </w:r>
    </w:p>
    <w:p w14:paraId="6E1A2D1F" w14:textId="77777777" w:rsidR="00F410E6" w:rsidRPr="00844DDD" w:rsidRDefault="00D44D38" w:rsidP="0004320C">
      <w:pPr>
        <w:widowControl w:val="0"/>
        <w:snapToGrid w:val="0"/>
        <w:spacing w:after="120" w:line="360" w:lineRule="auto"/>
        <w:rPr>
          <w:rFonts w:ascii="Arial" w:hAnsi="Arial" w:cs="Arial"/>
          <w:color w:val="000000"/>
          <w:sz w:val="22"/>
          <w:szCs w:val="22"/>
        </w:rPr>
      </w:pPr>
      <w:r w:rsidRPr="00844DDD">
        <w:rPr>
          <w:rFonts w:ascii="Arial" w:eastAsia="MS Mincho" w:hAnsi="Arial" w:cs="Arial"/>
          <w:color w:val="000000"/>
          <w:sz w:val="22"/>
          <w:szCs w:val="22"/>
        </w:rPr>
        <w:t>&lt;BMTFO&gt;</w:t>
      </w:r>
      <w:r w:rsidR="00F410E6" w:rsidRPr="00844DDD">
        <w:rPr>
          <w:rFonts w:ascii="Arial" w:hAnsi="Arial" w:cs="Arial"/>
          <w:i/>
          <w:iCs/>
          <w:color w:val="000000"/>
          <w:sz w:val="22"/>
          <w:szCs w:val="22"/>
        </w:rPr>
        <w:t>Assassinate:</w:t>
      </w:r>
      <w:r w:rsidR="00F410E6" w:rsidRPr="00844DDD">
        <w:rPr>
          <w:rFonts w:ascii="Arial" w:hAnsi="Arial" w:cs="Arial"/>
          <w:color w:val="000000"/>
          <w:sz w:val="22"/>
          <w:szCs w:val="22"/>
        </w:rPr>
        <w:t xml:space="preserve"> to kill someone with premeditation, perfidy, etc.</w:t>
      </w:r>
    </w:p>
    <w:p w14:paraId="65732814" w14:textId="4E824511" w:rsidR="00F410E6" w:rsidRPr="00844DDD" w:rsidRDefault="00D44D38" w:rsidP="0004320C">
      <w:pPr>
        <w:widowControl w:val="0"/>
        <w:snapToGrid w:val="0"/>
        <w:spacing w:after="120" w:line="360" w:lineRule="auto"/>
        <w:rPr>
          <w:rFonts w:ascii="Arial" w:hAnsi="Arial" w:cs="Arial"/>
          <w:color w:val="00B0F0"/>
          <w:sz w:val="22"/>
          <w:szCs w:val="22"/>
        </w:rPr>
      </w:pPr>
      <w:r w:rsidRPr="00844DDD">
        <w:rPr>
          <w:rFonts w:ascii="Arial" w:eastAsia="MS Mincho" w:hAnsi="Arial" w:cs="Arial"/>
          <w:color w:val="000000"/>
          <w:sz w:val="22"/>
          <w:szCs w:val="22"/>
        </w:rPr>
        <w:t>&lt;BMTFO&gt;</w:t>
      </w:r>
      <w:r w:rsidR="00F410E6" w:rsidRPr="00844DDD">
        <w:rPr>
          <w:rFonts w:ascii="Arial" w:eastAsia="MS Mincho" w:hAnsi="Arial" w:cs="Arial"/>
          <w:i/>
          <w:iCs/>
          <w:color w:val="000000"/>
          <w:sz w:val="22"/>
          <w:szCs w:val="22"/>
        </w:rPr>
        <w:t>Crime:</w:t>
      </w:r>
      <w:r w:rsidR="00F410E6" w:rsidRPr="00844DDD">
        <w:rPr>
          <w:rFonts w:ascii="Arial" w:eastAsia="MS Mincho" w:hAnsi="Arial" w:cs="Arial"/>
          <w:i/>
          <w:iCs/>
          <w:color w:val="00B0F0"/>
          <w:sz w:val="22"/>
          <w:szCs w:val="22"/>
        </w:rPr>
        <w:t xml:space="preserve"> </w:t>
      </w:r>
      <w:ins w:id="350" w:author="Melanie Woodward" w:date="2017-05-17T13:56:00Z">
        <w:r w:rsidR="00666593" w:rsidRPr="00844DDD">
          <w:rPr>
            <w:rFonts w:ascii="Arial" w:eastAsia="MS Mincho" w:hAnsi="Arial" w:cs="Arial"/>
            <w:iCs/>
            <w:color w:val="00B0F0"/>
            <w:sz w:val="22"/>
            <w:szCs w:val="22"/>
          </w:rPr>
          <w:t xml:space="preserve">a </w:t>
        </w:r>
      </w:ins>
      <w:r w:rsidR="00F410E6" w:rsidRPr="00844DDD">
        <w:rPr>
          <w:rFonts w:ascii="Arial" w:hAnsi="Arial" w:cs="Arial"/>
          <w:color w:val="000000"/>
          <w:sz w:val="22"/>
          <w:szCs w:val="22"/>
        </w:rPr>
        <w:t>serious felony</w:t>
      </w:r>
      <w:ins w:id="351" w:author="Melanie Woodward" w:date="2017-05-17T13:56:00Z">
        <w:r w:rsidR="00666593" w:rsidRPr="00844DDD">
          <w:rPr>
            <w:rFonts w:ascii="Arial" w:hAnsi="Arial" w:cs="Arial"/>
            <w:color w:val="000000"/>
            <w:sz w:val="22"/>
            <w:szCs w:val="22"/>
          </w:rPr>
          <w:t>; the v</w:t>
        </w:r>
      </w:ins>
      <w:del w:id="352" w:author="Melanie Woodward" w:date="2017-05-17T13:56:00Z">
        <w:r w:rsidR="00F410E6" w:rsidRPr="00844DDD" w:rsidDel="00666593">
          <w:rPr>
            <w:rFonts w:ascii="Arial" w:hAnsi="Arial" w:cs="Arial"/>
            <w:color w:val="000000"/>
            <w:sz w:val="22"/>
            <w:szCs w:val="22"/>
          </w:rPr>
          <w:delText>.</w:delText>
        </w:r>
        <w:r w:rsidR="00F410E6" w:rsidRPr="00844DDD" w:rsidDel="00666593">
          <w:rPr>
            <w:rFonts w:ascii="Arial" w:hAnsi="Arial" w:cs="Arial"/>
            <w:color w:val="00B0F0"/>
            <w:sz w:val="22"/>
            <w:szCs w:val="22"/>
          </w:rPr>
          <w:delText xml:space="preserve"> </w:delText>
        </w:r>
        <w:r w:rsidR="00F410E6" w:rsidRPr="00844DDD" w:rsidDel="00666593">
          <w:rPr>
            <w:rFonts w:ascii="Arial" w:hAnsi="Arial" w:cs="Arial"/>
            <w:color w:val="000000"/>
            <w:sz w:val="22"/>
            <w:szCs w:val="22"/>
          </w:rPr>
          <w:delText>V</w:delText>
        </w:r>
      </w:del>
      <w:r w:rsidR="00F410E6" w:rsidRPr="00844DDD">
        <w:rPr>
          <w:rFonts w:ascii="Arial" w:hAnsi="Arial" w:cs="Arial"/>
          <w:color w:val="000000"/>
          <w:sz w:val="22"/>
          <w:szCs w:val="22"/>
        </w:rPr>
        <w:t xml:space="preserve">oluntary action </w:t>
      </w:r>
      <w:del w:id="353" w:author="Melanie Woodward" w:date="2017-05-17T13:56:00Z">
        <w:r w:rsidR="00F410E6" w:rsidRPr="00844DDD" w:rsidDel="00666593">
          <w:rPr>
            <w:rFonts w:ascii="Arial" w:hAnsi="Arial" w:cs="Arial"/>
            <w:color w:val="000000"/>
            <w:sz w:val="22"/>
            <w:szCs w:val="22"/>
          </w:rPr>
          <w:delText xml:space="preserve">to </w:delText>
        </w:r>
      </w:del>
      <w:ins w:id="354" w:author="Melanie Woodward" w:date="2017-05-17T13:56:00Z">
        <w:r w:rsidR="00666593" w:rsidRPr="00844DDD">
          <w:rPr>
            <w:rFonts w:ascii="Arial" w:hAnsi="Arial" w:cs="Arial"/>
            <w:color w:val="000000"/>
            <w:sz w:val="22"/>
            <w:szCs w:val="22"/>
          </w:rPr>
          <w:t xml:space="preserve">of </w:t>
        </w:r>
      </w:ins>
      <w:r w:rsidR="00F410E6" w:rsidRPr="00844DDD">
        <w:rPr>
          <w:rFonts w:ascii="Arial" w:hAnsi="Arial" w:cs="Arial"/>
          <w:color w:val="000000"/>
          <w:sz w:val="22"/>
          <w:szCs w:val="22"/>
        </w:rPr>
        <w:t>kill</w:t>
      </w:r>
      <w:ins w:id="355" w:author="Melanie Woodward" w:date="2017-05-17T13:56:00Z">
        <w:r w:rsidR="00666593" w:rsidRPr="00844DDD">
          <w:rPr>
            <w:rFonts w:ascii="Arial" w:hAnsi="Arial" w:cs="Arial"/>
            <w:color w:val="000000"/>
            <w:sz w:val="22"/>
            <w:szCs w:val="22"/>
          </w:rPr>
          <w:t>ing</w:t>
        </w:r>
      </w:ins>
      <w:r w:rsidR="00F410E6" w:rsidRPr="00844DDD">
        <w:rPr>
          <w:rFonts w:ascii="Arial" w:hAnsi="Arial" w:cs="Arial"/>
          <w:color w:val="000000"/>
          <w:sz w:val="22"/>
          <w:szCs w:val="22"/>
        </w:rPr>
        <w:t xml:space="preserve"> or injur</w:t>
      </w:r>
      <w:del w:id="356" w:author="Melanie Woodward" w:date="2017-05-17T13:56:00Z">
        <w:r w:rsidR="00F410E6" w:rsidRPr="00844DDD" w:rsidDel="00666593">
          <w:rPr>
            <w:rFonts w:ascii="Arial" w:hAnsi="Arial" w:cs="Arial"/>
            <w:color w:val="000000"/>
            <w:sz w:val="22"/>
            <w:szCs w:val="22"/>
          </w:rPr>
          <w:delText>e</w:delText>
        </w:r>
      </w:del>
      <w:ins w:id="357" w:author="Melanie Woodward" w:date="2017-05-17T13:56:00Z">
        <w:r w:rsidR="00666593" w:rsidRPr="00844DDD">
          <w:rPr>
            <w:rFonts w:ascii="Arial" w:hAnsi="Arial" w:cs="Arial"/>
            <w:color w:val="000000"/>
            <w:sz w:val="22"/>
            <w:szCs w:val="22"/>
          </w:rPr>
          <w:t>ing</w:t>
        </w:r>
      </w:ins>
      <w:r w:rsidR="00F410E6" w:rsidRPr="00844DDD">
        <w:rPr>
          <w:rFonts w:ascii="Arial" w:hAnsi="Arial" w:cs="Arial"/>
          <w:color w:val="000000"/>
          <w:sz w:val="22"/>
          <w:szCs w:val="22"/>
        </w:rPr>
        <w:t xml:space="preserve"> someone seriously.</w:t>
      </w:r>
    </w:p>
    <w:p w14:paraId="529B6533" w14:textId="4FCB0CC0" w:rsidR="00F410E6" w:rsidRPr="00844DDD" w:rsidRDefault="00D44D38" w:rsidP="0004320C">
      <w:pPr>
        <w:widowControl w:val="0"/>
        <w:snapToGrid w:val="0"/>
        <w:spacing w:after="120" w:line="360" w:lineRule="auto"/>
        <w:jc w:val="both"/>
        <w:rPr>
          <w:rFonts w:ascii="Arial" w:eastAsia="MS Mincho" w:hAnsi="Arial" w:cs="Arial"/>
          <w:color w:val="000000"/>
          <w:sz w:val="22"/>
          <w:szCs w:val="22"/>
          <w:shd w:val="clear" w:color="auto" w:fill="FFFFFF"/>
        </w:rPr>
      </w:pPr>
      <w:r w:rsidRPr="00844DDD">
        <w:rPr>
          <w:rFonts w:ascii="Arial" w:eastAsia="MS Mincho" w:hAnsi="Arial" w:cs="Arial"/>
          <w:color w:val="000000"/>
          <w:sz w:val="22"/>
          <w:szCs w:val="22"/>
        </w:rPr>
        <w:t>&lt;BMTFO&gt;</w:t>
      </w:r>
      <w:r w:rsidR="00F410E6" w:rsidRPr="00844DDD">
        <w:rPr>
          <w:rFonts w:ascii="Arial" w:eastAsia="MS Mincho" w:hAnsi="Arial" w:cs="Arial"/>
          <w:i/>
          <w:iCs/>
          <w:color w:val="000000"/>
          <w:sz w:val="22"/>
          <w:szCs w:val="22"/>
        </w:rPr>
        <w:t>Criminal behavior:</w:t>
      </w:r>
      <w:r w:rsidR="0004320C" w:rsidRPr="00844DDD">
        <w:rPr>
          <w:rFonts w:ascii="Arial" w:eastAsia="MS Mincho" w:hAnsi="Arial" w:cs="Arial"/>
          <w:i/>
          <w:iCs/>
          <w:color w:val="000000"/>
          <w:sz w:val="22"/>
          <w:szCs w:val="22"/>
        </w:rPr>
        <w:t xml:space="preserve"> </w:t>
      </w:r>
      <w:r w:rsidR="00F410E6" w:rsidRPr="00844DDD">
        <w:rPr>
          <w:rFonts w:ascii="Arial" w:eastAsia="MS Mincho" w:hAnsi="Arial" w:cs="Arial"/>
          <w:color w:val="000000"/>
          <w:sz w:val="22"/>
          <w:szCs w:val="22"/>
          <w:shd w:val="clear" w:color="auto" w:fill="FFFFFF"/>
        </w:rPr>
        <w:t xml:space="preserve">antisocial behavior that includes a wide range of acts and activities that infringe rules and social expectations. Most of them </w:t>
      </w:r>
      <w:del w:id="358" w:author="Melanie Woodward" w:date="2017-05-17T13:57:00Z">
        <w:r w:rsidR="00F410E6" w:rsidRPr="00844DDD" w:rsidDel="00666593">
          <w:rPr>
            <w:rFonts w:ascii="Arial" w:eastAsia="MS Mincho" w:hAnsi="Arial" w:cs="Arial"/>
            <w:color w:val="000000"/>
            <w:sz w:val="22"/>
            <w:szCs w:val="22"/>
            <w:shd w:val="clear" w:color="auto" w:fill="FFFFFF"/>
          </w:rPr>
          <w:delText xml:space="preserve">show </w:delText>
        </w:r>
      </w:del>
      <w:ins w:id="359" w:author="Melanie Woodward" w:date="2017-05-17T13:57:00Z">
        <w:r w:rsidR="00666593" w:rsidRPr="00844DDD">
          <w:rPr>
            <w:rFonts w:ascii="Arial" w:eastAsia="MS Mincho" w:hAnsi="Arial" w:cs="Arial"/>
            <w:color w:val="000000"/>
            <w:sz w:val="22"/>
            <w:szCs w:val="22"/>
            <w:shd w:val="clear" w:color="auto" w:fill="FFFFFF"/>
          </w:rPr>
          <w:t xml:space="preserve">involve </w:t>
        </w:r>
      </w:ins>
      <w:r w:rsidR="00F410E6" w:rsidRPr="00844DDD">
        <w:rPr>
          <w:rFonts w:ascii="Arial" w:eastAsia="MS Mincho" w:hAnsi="Arial" w:cs="Arial"/>
          <w:color w:val="000000"/>
          <w:sz w:val="22"/>
          <w:szCs w:val="22"/>
          <w:shd w:val="clear" w:color="auto" w:fill="FFFFFF"/>
        </w:rPr>
        <w:t xml:space="preserve">actions </w:t>
      </w:r>
      <w:r w:rsidR="00F410E6" w:rsidRPr="00844DDD">
        <w:rPr>
          <w:rFonts w:ascii="Arial" w:eastAsia="MS Mincho" w:hAnsi="Arial" w:cs="Arial"/>
          <w:color w:val="000000"/>
          <w:sz w:val="22"/>
          <w:szCs w:val="22"/>
          <w:shd w:val="clear" w:color="auto" w:fill="FFFFFF"/>
        </w:rPr>
        <w:lastRenderedPageBreak/>
        <w:t>against the environment, people</w:t>
      </w:r>
      <w:ins w:id="360" w:author="Melanie Woodward" w:date="2017-05-17T13:57:00Z">
        <w:r w:rsidR="00666593" w:rsidRPr="00844DDD">
          <w:rPr>
            <w:rFonts w:ascii="Arial" w:eastAsia="MS Mincho" w:hAnsi="Arial" w:cs="Arial"/>
            <w:color w:val="000000"/>
            <w:sz w:val="22"/>
            <w:szCs w:val="22"/>
            <w:shd w:val="clear" w:color="auto" w:fill="FFFFFF"/>
          </w:rPr>
          <w:t>,</w:t>
        </w:r>
      </w:ins>
      <w:r w:rsidR="00F410E6" w:rsidRPr="00844DDD">
        <w:rPr>
          <w:rFonts w:ascii="Arial" w:eastAsia="MS Mincho" w:hAnsi="Arial" w:cs="Arial"/>
          <w:color w:val="000000"/>
          <w:sz w:val="22"/>
          <w:szCs w:val="22"/>
          <w:shd w:val="clear" w:color="auto" w:fill="FFFFFF"/>
        </w:rPr>
        <w:t xml:space="preserve"> and properties.</w:t>
      </w:r>
    </w:p>
    <w:p w14:paraId="6B474CAA" w14:textId="2A6F32A8" w:rsidR="00F410E6" w:rsidRPr="00844DDD" w:rsidRDefault="00D44D38" w:rsidP="0004320C">
      <w:pPr>
        <w:widowControl w:val="0"/>
        <w:snapToGrid w:val="0"/>
        <w:spacing w:after="120" w:line="360" w:lineRule="auto"/>
        <w:rPr>
          <w:color w:val="000000"/>
          <w:sz w:val="22"/>
          <w:szCs w:val="22"/>
        </w:rPr>
      </w:pPr>
      <w:r w:rsidRPr="00844DDD">
        <w:rPr>
          <w:rFonts w:ascii="Arial" w:eastAsia="MS Mincho" w:hAnsi="Arial" w:cs="Arial"/>
          <w:color w:val="000000"/>
          <w:sz w:val="22"/>
          <w:szCs w:val="22"/>
        </w:rPr>
        <w:t>&lt;BMTFO&gt;</w:t>
      </w:r>
      <w:r w:rsidR="00F410E6" w:rsidRPr="00844DDD">
        <w:rPr>
          <w:rFonts w:ascii="Arial" w:eastAsia="MS Mincho" w:hAnsi="Arial" w:cs="Arial"/>
          <w:i/>
          <w:iCs/>
          <w:color w:val="000000"/>
          <w:sz w:val="22"/>
          <w:szCs w:val="22"/>
        </w:rPr>
        <w:t xml:space="preserve">Cruelty: </w:t>
      </w:r>
      <w:ins w:id="361" w:author="Melanie Woodward" w:date="2017-05-17T13:57:00Z">
        <w:r w:rsidR="00666593" w:rsidRPr="00844DDD">
          <w:rPr>
            <w:rFonts w:ascii="Arial" w:eastAsia="MS Mincho" w:hAnsi="Arial" w:cs="Arial"/>
            <w:color w:val="000000"/>
            <w:sz w:val="22"/>
            <w:szCs w:val="22"/>
            <w:shd w:val="clear" w:color="auto" w:fill="FFFFFF"/>
          </w:rPr>
          <w:t>i</w:t>
        </w:r>
      </w:ins>
      <w:del w:id="362" w:author="Melanie Woodward" w:date="2017-05-17T13:57:00Z">
        <w:r w:rsidR="00F410E6" w:rsidRPr="00844DDD" w:rsidDel="00666593">
          <w:rPr>
            <w:rFonts w:ascii="Arial" w:eastAsia="MS Mincho" w:hAnsi="Arial" w:cs="Arial"/>
            <w:color w:val="000000"/>
            <w:sz w:val="22"/>
            <w:szCs w:val="22"/>
            <w:shd w:val="clear" w:color="auto" w:fill="FFFFFF"/>
          </w:rPr>
          <w:delText>I</w:delText>
        </w:r>
      </w:del>
      <w:r w:rsidR="00F410E6" w:rsidRPr="00844DDD">
        <w:rPr>
          <w:rFonts w:ascii="Arial" w:eastAsia="MS Mincho" w:hAnsi="Arial" w:cs="Arial"/>
          <w:color w:val="000000"/>
          <w:sz w:val="22"/>
          <w:szCs w:val="22"/>
          <w:shd w:val="clear" w:color="auto" w:fill="FFFFFF"/>
        </w:rPr>
        <w:t>nhumanity, fieriness of mind</w:t>
      </w:r>
      <w:ins w:id="363" w:author="Melanie Woodward" w:date="2017-05-17T13:57:00Z">
        <w:r w:rsidR="00666593" w:rsidRPr="00844DDD">
          <w:rPr>
            <w:rFonts w:ascii="Arial" w:eastAsia="MS Mincho" w:hAnsi="Arial" w:cs="Arial"/>
            <w:color w:val="000000"/>
            <w:sz w:val="22"/>
            <w:szCs w:val="22"/>
            <w:shd w:val="clear" w:color="auto" w:fill="FFFFFF"/>
          </w:rPr>
          <w:t>,</w:t>
        </w:r>
      </w:ins>
      <w:r w:rsidR="00F410E6" w:rsidRPr="00844DDD">
        <w:rPr>
          <w:rFonts w:ascii="Arial" w:eastAsia="MS Mincho" w:hAnsi="Arial" w:cs="Arial"/>
          <w:color w:val="000000"/>
          <w:sz w:val="22"/>
          <w:szCs w:val="22"/>
          <w:shd w:val="clear" w:color="auto" w:fill="FFFFFF"/>
        </w:rPr>
        <w:t xml:space="preserve"> and impiety.</w:t>
      </w:r>
    </w:p>
    <w:p w14:paraId="3F245C88" w14:textId="520124DE" w:rsidR="00F410E6" w:rsidRPr="00844DDD" w:rsidRDefault="00D44D38" w:rsidP="0004320C">
      <w:pPr>
        <w:widowControl w:val="0"/>
        <w:snapToGrid w:val="0"/>
        <w:spacing w:after="120" w:line="360" w:lineRule="auto"/>
        <w:rPr>
          <w:rFonts w:ascii="Arial" w:eastAsia="MS Mincho" w:hAnsi="Arial" w:cs="Arial"/>
          <w:color w:val="000000"/>
          <w:sz w:val="22"/>
          <w:szCs w:val="22"/>
          <w:shd w:val="clear" w:color="auto" w:fill="FFFFFF"/>
        </w:rPr>
      </w:pPr>
      <w:r w:rsidRPr="00844DDD">
        <w:rPr>
          <w:rFonts w:ascii="Arial" w:eastAsia="MS Mincho" w:hAnsi="Arial" w:cs="Arial"/>
          <w:color w:val="000000"/>
          <w:sz w:val="22"/>
          <w:szCs w:val="22"/>
        </w:rPr>
        <w:t>&lt;BMTFO&gt;</w:t>
      </w:r>
      <w:r w:rsidR="00F410E6" w:rsidRPr="00844DDD">
        <w:rPr>
          <w:rFonts w:ascii="Arial" w:eastAsia="MS Mincho" w:hAnsi="Arial" w:cs="Arial"/>
          <w:i/>
          <w:color w:val="000000"/>
          <w:sz w:val="22"/>
          <w:szCs w:val="22"/>
          <w:shd w:val="clear" w:color="auto" w:fill="FFFFFF"/>
        </w:rPr>
        <w:t>Hostility</w:t>
      </w:r>
      <w:r w:rsidR="00F410E6" w:rsidRPr="00844DDD">
        <w:rPr>
          <w:rFonts w:ascii="Arial" w:eastAsia="MS Mincho" w:hAnsi="Arial" w:cs="Arial"/>
          <w:i/>
          <w:color w:val="000000"/>
          <w:sz w:val="22"/>
          <w:szCs w:val="22"/>
          <w:shd w:val="clear" w:color="auto" w:fill="FFFFFF"/>
          <w:rPrChange w:id="364" w:author="Melanie Woodward" w:date="2017-05-17T13:53:00Z">
            <w:rPr>
              <w:rFonts w:ascii="Arial" w:eastAsia="MS Mincho" w:hAnsi="Arial" w:cs="Arial"/>
              <w:color w:val="000000"/>
              <w:sz w:val="22"/>
              <w:szCs w:val="22"/>
              <w:shd w:val="clear" w:color="auto" w:fill="FFFFFF"/>
            </w:rPr>
          </w:rPrChange>
        </w:rPr>
        <w:t>:</w:t>
      </w:r>
      <w:r w:rsidR="00F410E6" w:rsidRPr="00844DDD">
        <w:rPr>
          <w:rFonts w:ascii="Arial" w:eastAsia="MS Mincho" w:hAnsi="Arial" w:cs="Arial"/>
          <w:color w:val="000000"/>
          <w:sz w:val="22"/>
          <w:szCs w:val="22"/>
          <w:shd w:val="clear" w:color="auto" w:fill="FFFFFF"/>
        </w:rPr>
        <w:t xml:space="preserve"> </w:t>
      </w:r>
      <w:ins w:id="365" w:author="Melanie Woodward" w:date="2017-05-17T13:57:00Z">
        <w:r w:rsidR="00666593" w:rsidRPr="00844DDD">
          <w:rPr>
            <w:rFonts w:ascii="Arial" w:eastAsia="MS Mincho" w:hAnsi="Arial" w:cs="Arial"/>
            <w:color w:val="000000"/>
            <w:sz w:val="22"/>
            <w:szCs w:val="22"/>
            <w:shd w:val="clear" w:color="auto" w:fill="FFFFFF"/>
          </w:rPr>
          <w:t xml:space="preserve">a </w:t>
        </w:r>
      </w:ins>
      <w:r w:rsidR="00F410E6" w:rsidRPr="00844DDD">
        <w:rPr>
          <w:rFonts w:ascii="Arial" w:eastAsia="MS Mincho" w:hAnsi="Arial" w:cs="Arial"/>
          <w:color w:val="000000"/>
          <w:sz w:val="22"/>
          <w:szCs w:val="22"/>
          <w:shd w:val="clear" w:color="auto" w:fill="FFFFFF"/>
        </w:rPr>
        <w:t>permanent state of anger.</w:t>
      </w:r>
    </w:p>
    <w:p w14:paraId="71692FD4" w14:textId="0AC4672A" w:rsidR="00F410E6" w:rsidRPr="00844DDD" w:rsidRDefault="00D44D38" w:rsidP="0004320C">
      <w:pPr>
        <w:widowControl w:val="0"/>
        <w:snapToGrid w:val="0"/>
        <w:spacing w:after="120" w:line="360" w:lineRule="auto"/>
        <w:rPr>
          <w:color w:val="000000"/>
          <w:sz w:val="22"/>
          <w:szCs w:val="22"/>
        </w:rPr>
      </w:pPr>
      <w:r w:rsidRPr="00844DDD">
        <w:rPr>
          <w:rFonts w:ascii="Arial" w:eastAsia="MS Mincho" w:hAnsi="Arial" w:cs="Arial"/>
          <w:color w:val="000000"/>
          <w:sz w:val="22"/>
          <w:szCs w:val="22"/>
        </w:rPr>
        <w:t>&lt;BMTFO&gt;</w:t>
      </w:r>
      <w:r w:rsidR="00F410E6" w:rsidRPr="00844DDD">
        <w:rPr>
          <w:rFonts w:ascii="Arial" w:eastAsia="MS Mincho" w:hAnsi="Arial" w:cs="Arial"/>
          <w:i/>
          <w:iCs/>
          <w:color w:val="000000"/>
          <w:sz w:val="22"/>
          <w:szCs w:val="22"/>
        </w:rPr>
        <w:t xml:space="preserve">Psychopathy: </w:t>
      </w:r>
      <w:ins w:id="366" w:author="Melanie Woodward" w:date="2017-05-17T13:57:00Z">
        <w:r w:rsidR="00666593" w:rsidRPr="00844DDD">
          <w:rPr>
            <w:rFonts w:ascii="Arial" w:eastAsia="MS Mincho" w:hAnsi="Arial" w:cs="Arial"/>
            <w:iCs/>
            <w:color w:val="000000"/>
            <w:sz w:val="22"/>
            <w:szCs w:val="22"/>
          </w:rPr>
          <w:t xml:space="preserve">a </w:t>
        </w:r>
      </w:ins>
      <w:r w:rsidR="00F410E6" w:rsidRPr="00844DDD">
        <w:rPr>
          <w:rFonts w:ascii="Arial" w:eastAsia="MS Mincho" w:hAnsi="Arial" w:cs="Arial"/>
          <w:color w:val="000000"/>
          <w:sz w:val="22"/>
          <w:szCs w:val="22"/>
          <w:shd w:val="clear" w:color="auto" w:fill="FFFFFF"/>
        </w:rPr>
        <w:t>personality disorder</w:t>
      </w:r>
      <w:r w:rsidR="00E41FAC" w:rsidRPr="00844DDD">
        <w:rPr>
          <w:rStyle w:val="apple-converted-space"/>
          <w:color w:val="000000"/>
          <w:sz w:val="22"/>
          <w:szCs w:val="22"/>
          <w:shd w:val="clear" w:color="auto" w:fill="FFFFFF"/>
        </w:rPr>
        <w:t xml:space="preserve"> </w:t>
      </w:r>
      <w:r w:rsidR="00F410E6" w:rsidRPr="00844DDD">
        <w:rPr>
          <w:rFonts w:ascii="Arial" w:eastAsia="MS Mincho" w:hAnsi="Arial" w:cs="Arial"/>
          <w:color w:val="000000"/>
          <w:sz w:val="22"/>
          <w:szCs w:val="22"/>
          <w:shd w:val="clear" w:color="auto" w:fill="FFFFFF"/>
        </w:rPr>
        <w:t>characterized by enduring</w:t>
      </w:r>
      <w:r w:rsidR="00E41FAC" w:rsidRPr="00844DDD">
        <w:rPr>
          <w:rStyle w:val="apple-converted-space"/>
          <w:color w:val="000000"/>
          <w:sz w:val="22"/>
          <w:szCs w:val="22"/>
          <w:shd w:val="clear" w:color="auto" w:fill="FFFFFF"/>
        </w:rPr>
        <w:t xml:space="preserve"> </w:t>
      </w:r>
      <w:r w:rsidR="00F410E6" w:rsidRPr="00844DDD">
        <w:rPr>
          <w:rFonts w:ascii="Arial" w:eastAsia="MS Mincho" w:hAnsi="Arial" w:cs="Arial"/>
          <w:color w:val="000000"/>
          <w:sz w:val="22"/>
          <w:szCs w:val="22"/>
          <w:shd w:val="clear" w:color="auto" w:fill="FFFFFF"/>
        </w:rPr>
        <w:t>antisocial</w:t>
      </w:r>
      <w:r w:rsidR="00E41FAC" w:rsidRPr="00844DDD">
        <w:rPr>
          <w:rStyle w:val="apple-converted-space"/>
          <w:color w:val="000000"/>
          <w:sz w:val="22"/>
          <w:szCs w:val="22"/>
          <w:shd w:val="clear" w:color="auto" w:fill="FFFFFF"/>
        </w:rPr>
        <w:t xml:space="preserve"> </w:t>
      </w:r>
      <w:r w:rsidR="00F410E6" w:rsidRPr="00844DDD">
        <w:rPr>
          <w:rFonts w:ascii="Arial" w:eastAsia="MS Mincho" w:hAnsi="Arial" w:cs="Arial"/>
          <w:color w:val="000000"/>
          <w:sz w:val="22"/>
          <w:szCs w:val="22"/>
          <w:shd w:val="clear" w:color="auto" w:fill="FFFFFF"/>
        </w:rPr>
        <w:t>behavior, diminished</w:t>
      </w:r>
      <w:r w:rsidR="00E41FAC" w:rsidRPr="00844DDD">
        <w:rPr>
          <w:rStyle w:val="apple-converted-space"/>
          <w:color w:val="000000"/>
          <w:sz w:val="22"/>
          <w:szCs w:val="22"/>
          <w:shd w:val="clear" w:color="auto" w:fill="FFFFFF"/>
        </w:rPr>
        <w:t xml:space="preserve"> </w:t>
      </w:r>
      <w:r w:rsidR="00F410E6" w:rsidRPr="00844DDD">
        <w:rPr>
          <w:rFonts w:ascii="Arial" w:eastAsia="MS Mincho" w:hAnsi="Arial" w:cs="Arial"/>
          <w:color w:val="000000"/>
          <w:sz w:val="22"/>
          <w:szCs w:val="22"/>
          <w:shd w:val="clear" w:color="auto" w:fill="FFFFFF"/>
        </w:rPr>
        <w:t>empathy</w:t>
      </w:r>
      <w:r w:rsidR="00E41FAC" w:rsidRPr="00844DDD">
        <w:rPr>
          <w:rStyle w:val="apple-converted-space"/>
          <w:color w:val="000000"/>
          <w:sz w:val="22"/>
          <w:szCs w:val="22"/>
          <w:shd w:val="clear" w:color="auto" w:fill="FFFFFF"/>
        </w:rPr>
        <w:t xml:space="preserve"> </w:t>
      </w:r>
      <w:r w:rsidR="00F410E6" w:rsidRPr="00844DDD">
        <w:rPr>
          <w:rFonts w:ascii="Arial" w:eastAsia="MS Mincho" w:hAnsi="Arial" w:cs="Arial"/>
          <w:color w:val="000000"/>
          <w:sz w:val="22"/>
          <w:szCs w:val="22"/>
          <w:shd w:val="clear" w:color="auto" w:fill="FFFFFF"/>
        </w:rPr>
        <w:t>and</w:t>
      </w:r>
      <w:r w:rsidR="00E41FAC" w:rsidRPr="00844DDD">
        <w:rPr>
          <w:rStyle w:val="apple-converted-space"/>
          <w:color w:val="000000"/>
          <w:sz w:val="22"/>
          <w:szCs w:val="22"/>
          <w:shd w:val="clear" w:color="auto" w:fill="FFFFFF"/>
        </w:rPr>
        <w:t xml:space="preserve"> </w:t>
      </w:r>
      <w:r w:rsidR="00F410E6" w:rsidRPr="00844DDD">
        <w:rPr>
          <w:rFonts w:ascii="Arial" w:eastAsia="MS Mincho" w:hAnsi="Arial" w:cs="Arial"/>
          <w:color w:val="000000"/>
          <w:sz w:val="22"/>
          <w:szCs w:val="22"/>
          <w:shd w:val="clear" w:color="auto" w:fill="FFFFFF"/>
        </w:rPr>
        <w:t>remorse, and</w:t>
      </w:r>
      <w:r w:rsidR="00E41FAC" w:rsidRPr="00844DDD">
        <w:rPr>
          <w:rStyle w:val="apple-converted-space"/>
          <w:color w:val="000000"/>
          <w:sz w:val="22"/>
          <w:szCs w:val="22"/>
          <w:shd w:val="clear" w:color="auto" w:fill="FFFFFF"/>
        </w:rPr>
        <w:t xml:space="preserve"> </w:t>
      </w:r>
      <w:r w:rsidR="00F410E6" w:rsidRPr="00844DDD">
        <w:rPr>
          <w:rFonts w:ascii="Arial" w:eastAsia="MS Mincho" w:hAnsi="Arial" w:cs="Arial"/>
          <w:color w:val="000000"/>
          <w:sz w:val="22"/>
          <w:szCs w:val="22"/>
          <w:shd w:val="clear" w:color="auto" w:fill="FFFFFF"/>
        </w:rPr>
        <w:t>disinhibited</w:t>
      </w:r>
      <w:r w:rsidR="00E41FAC" w:rsidRPr="00844DDD">
        <w:rPr>
          <w:rStyle w:val="apple-converted-space"/>
          <w:color w:val="000000"/>
          <w:sz w:val="22"/>
          <w:szCs w:val="22"/>
          <w:shd w:val="clear" w:color="auto" w:fill="FFFFFF"/>
        </w:rPr>
        <w:t xml:space="preserve"> </w:t>
      </w:r>
      <w:r w:rsidR="00F410E6" w:rsidRPr="00844DDD">
        <w:rPr>
          <w:rFonts w:ascii="Arial" w:eastAsia="MS Mincho" w:hAnsi="Arial" w:cs="Arial"/>
          <w:color w:val="000000"/>
          <w:sz w:val="22"/>
          <w:szCs w:val="22"/>
          <w:shd w:val="clear" w:color="auto" w:fill="FFFFFF"/>
        </w:rPr>
        <w:t>or</w:t>
      </w:r>
      <w:r w:rsidR="00E41FAC" w:rsidRPr="00844DDD">
        <w:rPr>
          <w:rStyle w:val="apple-converted-space"/>
          <w:color w:val="000000"/>
          <w:sz w:val="22"/>
          <w:szCs w:val="22"/>
          <w:shd w:val="clear" w:color="auto" w:fill="FFFFFF"/>
        </w:rPr>
        <w:t xml:space="preserve"> </w:t>
      </w:r>
      <w:r w:rsidR="00F410E6" w:rsidRPr="00844DDD">
        <w:rPr>
          <w:rFonts w:ascii="Arial" w:eastAsia="MS Mincho" w:hAnsi="Arial" w:cs="Arial"/>
          <w:sz w:val="22"/>
          <w:szCs w:val="22"/>
          <w:shd w:val="clear" w:color="auto" w:fill="FFFFFF"/>
        </w:rPr>
        <w:t>bold</w:t>
      </w:r>
      <w:r w:rsidR="00E41FAC" w:rsidRPr="00844DDD">
        <w:rPr>
          <w:rStyle w:val="apple-converted-space"/>
          <w:color w:val="000000"/>
          <w:sz w:val="22"/>
          <w:szCs w:val="22"/>
          <w:shd w:val="clear" w:color="auto" w:fill="FFFFFF"/>
        </w:rPr>
        <w:t xml:space="preserve"> </w:t>
      </w:r>
      <w:r w:rsidR="00F410E6" w:rsidRPr="00844DDD">
        <w:rPr>
          <w:rFonts w:ascii="Arial" w:eastAsia="MS Mincho" w:hAnsi="Arial" w:cs="Arial"/>
          <w:color w:val="000000"/>
          <w:sz w:val="22"/>
          <w:szCs w:val="22"/>
          <w:shd w:val="clear" w:color="auto" w:fill="FFFFFF"/>
        </w:rPr>
        <w:t>behavior.</w:t>
      </w:r>
    </w:p>
    <w:p w14:paraId="60C0920B" w14:textId="11A15473" w:rsidR="00F410E6" w:rsidRPr="00844DDD" w:rsidRDefault="00D44D38" w:rsidP="0004320C">
      <w:pPr>
        <w:widowControl w:val="0"/>
        <w:snapToGrid w:val="0"/>
        <w:spacing w:after="120" w:line="360" w:lineRule="auto"/>
        <w:rPr>
          <w:color w:val="000000"/>
          <w:sz w:val="22"/>
          <w:szCs w:val="22"/>
          <w:shd w:val="clear" w:color="auto" w:fill="FFFFFF"/>
        </w:rPr>
      </w:pPr>
      <w:r w:rsidRPr="00844DDD">
        <w:rPr>
          <w:rFonts w:ascii="Arial" w:eastAsia="MS Mincho" w:hAnsi="Arial" w:cs="Arial"/>
          <w:color w:val="000000"/>
          <w:sz w:val="22"/>
          <w:szCs w:val="22"/>
        </w:rPr>
        <w:t>&lt;BMTFO&gt;</w:t>
      </w:r>
      <w:r w:rsidR="00F410E6" w:rsidRPr="00844DDD">
        <w:rPr>
          <w:rFonts w:ascii="Arial" w:eastAsia="MS Mincho" w:hAnsi="Arial" w:cs="Arial"/>
          <w:i/>
          <w:iCs/>
          <w:color w:val="000000"/>
          <w:sz w:val="22"/>
          <w:szCs w:val="22"/>
        </w:rPr>
        <w:t xml:space="preserve">Sociopathy: </w:t>
      </w:r>
      <w:ins w:id="367" w:author="Melanie Woodward" w:date="2017-05-17T13:58:00Z">
        <w:r w:rsidR="00666593" w:rsidRPr="00844DDD">
          <w:rPr>
            <w:rFonts w:ascii="Arial" w:eastAsia="MS Mincho" w:hAnsi="Arial" w:cs="Arial"/>
            <w:iCs/>
            <w:color w:val="000000"/>
            <w:sz w:val="22"/>
            <w:szCs w:val="22"/>
          </w:rPr>
          <w:t xml:space="preserve">a </w:t>
        </w:r>
      </w:ins>
      <w:r w:rsidR="00F410E6" w:rsidRPr="00844DDD">
        <w:rPr>
          <w:rFonts w:ascii="Arial" w:eastAsia="MS Mincho" w:hAnsi="Arial" w:cs="Arial"/>
          <w:color w:val="000000"/>
          <w:sz w:val="22"/>
          <w:szCs w:val="22"/>
          <w:shd w:val="clear" w:color="auto" w:fill="FFFFFF"/>
        </w:rPr>
        <w:t>personality disorder</w:t>
      </w:r>
      <w:r w:rsidR="00E41FAC" w:rsidRPr="00844DDD">
        <w:rPr>
          <w:rStyle w:val="apple-converted-space"/>
          <w:color w:val="000000"/>
          <w:sz w:val="22"/>
          <w:szCs w:val="22"/>
          <w:shd w:val="clear" w:color="auto" w:fill="FFFFFF"/>
        </w:rPr>
        <w:t xml:space="preserve"> </w:t>
      </w:r>
      <w:r w:rsidR="00F410E6" w:rsidRPr="00844DDD">
        <w:rPr>
          <w:rFonts w:ascii="Arial" w:eastAsia="MS Mincho" w:hAnsi="Arial" w:cs="Arial"/>
          <w:color w:val="000000"/>
          <w:sz w:val="22"/>
          <w:szCs w:val="22"/>
          <w:shd w:val="clear" w:color="auto" w:fill="FFFFFF"/>
        </w:rPr>
        <w:t xml:space="preserve">characterized </w:t>
      </w:r>
      <w:r w:rsidR="00F410E6" w:rsidRPr="00844DDD">
        <w:rPr>
          <w:rFonts w:ascii="Arial" w:eastAsia="MS Mincho" w:hAnsi="Arial" w:cs="Arial"/>
          <w:color w:val="000000"/>
          <w:sz w:val="22"/>
          <w:szCs w:val="22"/>
        </w:rPr>
        <w:t xml:space="preserve">by </w:t>
      </w:r>
      <w:r w:rsidR="00F410E6" w:rsidRPr="00844DDD">
        <w:rPr>
          <w:rFonts w:ascii="Arial" w:eastAsia="MS Mincho" w:hAnsi="Arial" w:cs="Arial"/>
          <w:color w:val="000000"/>
          <w:sz w:val="22"/>
          <w:szCs w:val="22"/>
          <w:shd w:val="clear" w:color="auto" w:fill="FFFFFF"/>
        </w:rPr>
        <w:t>antisocial</w:t>
      </w:r>
      <w:r w:rsidR="00E41FAC" w:rsidRPr="00844DDD">
        <w:rPr>
          <w:rStyle w:val="apple-converted-space"/>
          <w:color w:val="000000"/>
          <w:sz w:val="22"/>
          <w:szCs w:val="22"/>
          <w:shd w:val="clear" w:color="auto" w:fill="FFFFFF"/>
        </w:rPr>
        <w:t xml:space="preserve"> </w:t>
      </w:r>
      <w:r w:rsidR="00F410E6" w:rsidRPr="00844DDD">
        <w:rPr>
          <w:rFonts w:ascii="Arial" w:eastAsia="MS Mincho" w:hAnsi="Arial" w:cs="Arial"/>
          <w:color w:val="000000"/>
          <w:sz w:val="22"/>
          <w:szCs w:val="22"/>
          <w:shd w:val="clear" w:color="auto" w:fill="FFFFFF"/>
        </w:rPr>
        <w:t xml:space="preserve">behavior </w:t>
      </w:r>
      <w:del w:id="368" w:author="Melanie Woodward" w:date="2017-05-17T13:58:00Z">
        <w:r w:rsidR="00F410E6" w:rsidRPr="00844DDD" w:rsidDel="00666593">
          <w:rPr>
            <w:rStyle w:val="oneclick-link"/>
            <w:rFonts w:ascii="Arial" w:eastAsia="MS Mincho" w:hAnsi="Arial" w:cs="Arial"/>
            <w:color w:val="000000"/>
            <w:sz w:val="22"/>
            <w:szCs w:val="22"/>
            <w:shd w:val="clear" w:color="auto" w:fill="FFFFFF"/>
          </w:rPr>
          <w:delText>that</w:delText>
        </w:r>
        <w:r w:rsidR="00E41FAC" w:rsidRPr="00844DDD" w:rsidDel="00666593">
          <w:rPr>
            <w:rStyle w:val="apple-converted-space"/>
            <w:color w:val="000000"/>
            <w:sz w:val="22"/>
            <w:szCs w:val="22"/>
            <w:shd w:val="clear" w:color="auto" w:fill="FFFFFF"/>
          </w:rPr>
          <w:delText xml:space="preserve"> </w:delText>
        </w:r>
      </w:del>
      <w:ins w:id="369" w:author="Melanie Woodward" w:date="2017-05-17T13:58:00Z">
        <w:r w:rsidR="00666593" w:rsidRPr="00844DDD">
          <w:rPr>
            <w:rStyle w:val="oneclick-link"/>
            <w:rFonts w:ascii="Arial" w:eastAsia="MS Mincho" w:hAnsi="Arial" w:cs="Arial"/>
            <w:color w:val="000000"/>
            <w:sz w:val="22"/>
            <w:szCs w:val="22"/>
            <w:shd w:val="clear" w:color="auto" w:fill="FFFFFF"/>
          </w:rPr>
          <w:t>involving a</w:t>
        </w:r>
        <w:r w:rsidR="00666593" w:rsidRPr="00844DDD">
          <w:rPr>
            <w:rStyle w:val="apple-converted-space"/>
            <w:color w:val="000000"/>
            <w:sz w:val="22"/>
            <w:szCs w:val="22"/>
            <w:shd w:val="clear" w:color="auto" w:fill="FFFFFF"/>
          </w:rPr>
          <w:t xml:space="preserve"> </w:t>
        </w:r>
      </w:ins>
      <w:r w:rsidR="00F410E6" w:rsidRPr="00844DDD">
        <w:rPr>
          <w:rStyle w:val="oneclick-link"/>
          <w:rFonts w:ascii="Arial" w:eastAsia="MS Mincho" w:hAnsi="Arial" w:cs="Arial"/>
          <w:color w:val="000000"/>
          <w:sz w:val="22"/>
          <w:szCs w:val="22"/>
          <w:shd w:val="clear" w:color="auto" w:fill="FFFFFF"/>
        </w:rPr>
        <w:t>lack</w:t>
      </w:r>
      <w:ins w:id="370" w:author="Melanie Woodward" w:date="2017-05-17T13:58:00Z">
        <w:r w:rsidR="00666593" w:rsidRPr="00844DDD">
          <w:rPr>
            <w:rStyle w:val="oneclick-link"/>
            <w:rFonts w:ascii="Arial" w:eastAsia="MS Mincho" w:hAnsi="Arial" w:cs="Arial"/>
            <w:color w:val="000000"/>
            <w:sz w:val="22"/>
            <w:szCs w:val="22"/>
            <w:shd w:val="clear" w:color="auto" w:fill="FFFFFF"/>
          </w:rPr>
          <w:t xml:space="preserve"> of</w:t>
        </w:r>
      </w:ins>
      <w:del w:id="371" w:author="Melanie Woodward" w:date="2017-05-17T13:59:00Z">
        <w:r w:rsidR="00F410E6" w:rsidRPr="00844DDD" w:rsidDel="00666593">
          <w:rPr>
            <w:rStyle w:val="oneclick-link"/>
            <w:rFonts w:ascii="Arial" w:eastAsia="MS Mincho" w:hAnsi="Arial" w:cs="Arial"/>
            <w:color w:val="000000"/>
            <w:sz w:val="22"/>
            <w:szCs w:val="22"/>
            <w:shd w:val="clear" w:color="auto" w:fill="FFFFFF"/>
          </w:rPr>
          <w:delText>s</w:delText>
        </w:r>
      </w:del>
      <w:r w:rsidR="00E41FAC" w:rsidRPr="00844DDD">
        <w:rPr>
          <w:rStyle w:val="apple-converted-space"/>
          <w:color w:val="000000"/>
          <w:sz w:val="22"/>
          <w:szCs w:val="22"/>
          <w:shd w:val="clear" w:color="auto" w:fill="FFFFFF"/>
        </w:rPr>
        <w:t xml:space="preserve"> </w:t>
      </w:r>
      <w:r w:rsidR="00F410E6" w:rsidRPr="00844DDD">
        <w:rPr>
          <w:rStyle w:val="oneclick-link"/>
          <w:rFonts w:ascii="Arial" w:eastAsia="MS Mincho" w:hAnsi="Arial" w:cs="Arial"/>
          <w:color w:val="000000"/>
          <w:sz w:val="22"/>
          <w:szCs w:val="22"/>
          <w:shd w:val="clear" w:color="auto" w:fill="FFFFFF"/>
        </w:rPr>
        <w:t>a</w:t>
      </w:r>
      <w:r w:rsidR="00E41FAC" w:rsidRPr="00844DDD">
        <w:rPr>
          <w:rStyle w:val="apple-converted-space"/>
          <w:color w:val="000000"/>
          <w:sz w:val="22"/>
          <w:szCs w:val="22"/>
          <w:shd w:val="clear" w:color="auto" w:fill="FFFFFF"/>
        </w:rPr>
        <w:t xml:space="preserve"> </w:t>
      </w:r>
      <w:r w:rsidR="00F410E6" w:rsidRPr="00844DDD">
        <w:rPr>
          <w:rStyle w:val="oneclick-link"/>
          <w:rFonts w:ascii="Arial" w:eastAsia="MS Mincho" w:hAnsi="Arial" w:cs="Arial"/>
          <w:color w:val="000000"/>
          <w:sz w:val="22"/>
          <w:szCs w:val="22"/>
          <w:shd w:val="clear" w:color="auto" w:fill="FFFFFF"/>
        </w:rPr>
        <w:t>sense</w:t>
      </w:r>
      <w:r w:rsidR="00E41FAC" w:rsidRPr="00844DDD">
        <w:rPr>
          <w:rStyle w:val="apple-converted-space"/>
          <w:color w:val="000000"/>
          <w:sz w:val="22"/>
          <w:szCs w:val="22"/>
          <w:shd w:val="clear" w:color="auto" w:fill="FFFFFF"/>
        </w:rPr>
        <w:t xml:space="preserve"> </w:t>
      </w:r>
      <w:r w:rsidR="00F410E6" w:rsidRPr="00844DDD">
        <w:rPr>
          <w:rStyle w:val="oneclick-link"/>
          <w:rFonts w:ascii="Arial" w:eastAsia="MS Mincho" w:hAnsi="Arial" w:cs="Arial"/>
          <w:color w:val="000000"/>
          <w:sz w:val="22"/>
          <w:szCs w:val="22"/>
          <w:shd w:val="clear" w:color="auto" w:fill="FFFFFF"/>
        </w:rPr>
        <w:t>of</w:t>
      </w:r>
      <w:r w:rsidR="00E41FAC" w:rsidRPr="00844DDD">
        <w:rPr>
          <w:rStyle w:val="apple-converted-space"/>
          <w:color w:val="000000"/>
          <w:sz w:val="22"/>
          <w:szCs w:val="22"/>
          <w:shd w:val="clear" w:color="auto" w:fill="FFFFFF"/>
        </w:rPr>
        <w:t xml:space="preserve"> </w:t>
      </w:r>
      <w:r w:rsidR="00F410E6" w:rsidRPr="00844DDD">
        <w:rPr>
          <w:rStyle w:val="oneclick-link"/>
          <w:rFonts w:ascii="Arial" w:eastAsia="MS Mincho" w:hAnsi="Arial" w:cs="Arial"/>
          <w:color w:val="000000"/>
          <w:sz w:val="22"/>
          <w:szCs w:val="22"/>
          <w:shd w:val="clear" w:color="auto" w:fill="FFFFFF"/>
        </w:rPr>
        <w:t>moral</w:t>
      </w:r>
      <w:r w:rsidR="00E41FAC" w:rsidRPr="00844DDD">
        <w:rPr>
          <w:rStyle w:val="apple-converted-space"/>
          <w:color w:val="000000"/>
          <w:sz w:val="22"/>
          <w:szCs w:val="22"/>
          <w:shd w:val="clear" w:color="auto" w:fill="FFFFFF"/>
        </w:rPr>
        <w:t xml:space="preserve"> </w:t>
      </w:r>
      <w:r w:rsidR="00F410E6" w:rsidRPr="00844DDD">
        <w:rPr>
          <w:rStyle w:val="oneclick-link"/>
          <w:rFonts w:ascii="Arial" w:eastAsia="MS Mincho" w:hAnsi="Arial" w:cs="Arial"/>
          <w:color w:val="000000"/>
          <w:sz w:val="22"/>
          <w:szCs w:val="22"/>
          <w:shd w:val="clear" w:color="auto" w:fill="FFFFFF"/>
        </w:rPr>
        <w:t>responsibility</w:t>
      </w:r>
      <w:r w:rsidR="00E41FAC" w:rsidRPr="00844DDD">
        <w:rPr>
          <w:rStyle w:val="apple-converted-space"/>
          <w:color w:val="000000"/>
          <w:sz w:val="22"/>
          <w:szCs w:val="22"/>
          <w:shd w:val="clear" w:color="auto" w:fill="FFFFFF"/>
        </w:rPr>
        <w:t xml:space="preserve"> </w:t>
      </w:r>
      <w:r w:rsidR="00F410E6" w:rsidRPr="00844DDD">
        <w:rPr>
          <w:rStyle w:val="oneclick-link"/>
          <w:rFonts w:ascii="Arial" w:eastAsia="MS Mincho" w:hAnsi="Arial" w:cs="Arial"/>
          <w:color w:val="000000"/>
          <w:sz w:val="22"/>
          <w:szCs w:val="22"/>
          <w:shd w:val="clear" w:color="auto" w:fill="FFFFFF"/>
        </w:rPr>
        <w:t>or</w:t>
      </w:r>
      <w:r w:rsidR="00E41FAC" w:rsidRPr="00844DDD">
        <w:rPr>
          <w:rStyle w:val="apple-converted-space"/>
          <w:color w:val="000000"/>
          <w:sz w:val="22"/>
          <w:szCs w:val="22"/>
          <w:shd w:val="clear" w:color="auto" w:fill="FFFFFF"/>
        </w:rPr>
        <w:t xml:space="preserve"> </w:t>
      </w:r>
      <w:r w:rsidR="00F410E6" w:rsidRPr="00844DDD">
        <w:rPr>
          <w:rStyle w:val="oneclick-link"/>
          <w:rFonts w:ascii="Arial" w:eastAsia="MS Mincho" w:hAnsi="Arial" w:cs="Arial"/>
          <w:color w:val="000000"/>
          <w:sz w:val="22"/>
          <w:szCs w:val="22"/>
          <w:shd w:val="clear" w:color="auto" w:fill="FFFFFF"/>
        </w:rPr>
        <w:t>social conscience.</w:t>
      </w:r>
    </w:p>
    <w:p w14:paraId="277B6617" w14:textId="37F537B0" w:rsidR="00F410E6" w:rsidRPr="00844DDD" w:rsidRDefault="00D44D38" w:rsidP="0004320C">
      <w:pPr>
        <w:widowControl w:val="0"/>
        <w:snapToGrid w:val="0"/>
        <w:spacing w:after="120" w:line="360" w:lineRule="auto"/>
        <w:rPr>
          <w:sz w:val="22"/>
          <w:szCs w:val="22"/>
        </w:rPr>
      </w:pPr>
      <w:r w:rsidRPr="00844DDD">
        <w:rPr>
          <w:rFonts w:ascii="Arial" w:eastAsia="MS Mincho" w:hAnsi="Arial" w:cs="Arial"/>
          <w:color w:val="000000"/>
          <w:sz w:val="22"/>
          <w:szCs w:val="22"/>
        </w:rPr>
        <w:t>&lt;BMTFO&gt;</w:t>
      </w:r>
      <w:r w:rsidR="00F410E6" w:rsidRPr="00844DDD">
        <w:rPr>
          <w:rFonts w:ascii="Arial" w:eastAsia="MS Mincho" w:hAnsi="Arial" w:cs="Arial"/>
          <w:i/>
          <w:iCs/>
          <w:color w:val="000000"/>
          <w:sz w:val="22"/>
          <w:szCs w:val="22"/>
        </w:rPr>
        <w:t xml:space="preserve">Maltreatment: </w:t>
      </w:r>
      <w:r w:rsidR="00F410E6" w:rsidRPr="00844DDD">
        <w:rPr>
          <w:rFonts w:ascii="Arial" w:eastAsia="MS Mincho" w:hAnsi="Arial" w:cs="Arial"/>
          <w:color w:val="000000"/>
          <w:sz w:val="22"/>
          <w:szCs w:val="22"/>
          <w:shd w:val="clear" w:color="auto" w:fill="FFFFFF"/>
        </w:rPr>
        <w:t>excessive cruelty.</w:t>
      </w:r>
      <w:r w:rsidR="0004320C" w:rsidRPr="00844DDD">
        <w:rPr>
          <w:sz w:val="22"/>
          <w:szCs w:val="22"/>
        </w:rPr>
        <w:t xml:space="preserve"> </w:t>
      </w:r>
    </w:p>
    <w:p w14:paraId="0A09C06F" w14:textId="4AFD277E" w:rsidR="00F410E6" w:rsidRPr="00844DDD" w:rsidRDefault="00D44D38" w:rsidP="0004320C">
      <w:pPr>
        <w:widowControl w:val="0"/>
        <w:snapToGrid w:val="0"/>
        <w:spacing w:after="120" w:line="360" w:lineRule="auto"/>
        <w:rPr>
          <w:color w:val="000000"/>
          <w:sz w:val="22"/>
          <w:szCs w:val="22"/>
        </w:rPr>
      </w:pPr>
      <w:r w:rsidRPr="00844DDD">
        <w:rPr>
          <w:rFonts w:ascii="Arial" w:eastAsia="MS Mincho" w:hAnsi="Arial" w:cs="Arial"/>
          <w:color w:val="000000"/>
          <w:sz w:val="22"/>
          <w:szCs w:val="22"/>
        </w:rPr>
        <w:t>&lt;BMTFO&gt;</w:t>
      </w:r>
      <w:r w:rsidR="00F410E6" w:rsidRPr="00844DDD">
        <w:rPr>
          <w:rFonts w:ascii="Arial" w:eastAsia="MS Mincho" w:hAnsi="Arial" w:cs="Arial"/>
          <w:i/>
          <w:iCs/>
          <w:color w:val="000000"/>
          <w:sz w:val="22"/>
          <w:szCs w:val="22"/>
        </w:rPr>
        <w:t>Sadism</w:t>
      </w:r>
      <w:r w:rsidR="00F410E6" w:rsidRPr="00844DDD">
        <w:rPr>
          <w:rFonts w:ascii="Arial" w:eastAsia="MS Mincho" w:hAnsi="Arial" w:cs="Arial"/>
          <w:i/>
          <w:color w:val="000000"/>
          <w:sz w:val="22"/>
          <w:szCs w:val="22"/>
          <w:rPrChange w:id="372" w:author="Melanie Woodward" w:date="2017-05-17T13:53:00Z">
            <w:rPr>
              <w:rFonts w:ascii="Arial" w:eastAsia="MS Mincho" w:hAnsi="Arial" w:cs="Arial"/>
              <w:color w:val="000000"/>
              <w:sz w:val="22"/>
              <w:szCs w:val="22"/>
            </w:rPr>
          </w:rPrChange>
        </w:rPr>
        <w:t>:</w:t>
      </w:r>
      <w:r w:rsidR="00F410E6" w:rsidRPr="00844DDD">
        <w:rPr>
          <w:rFonts w:ascii="Arial" w:eastAsia="MS Mincho" w:hAnsi="Arial" w:cs="Arial"/>
          <w:color w:val="000000"/>
          <w:sz w:val="22"/>
          <w:szCs w:val="22"/>
        </w:rPr>
        <w:t xml:space="preserve"> </w:t>
      </w:r>
      <w:r w:rsidR="00F410E6" w:rsidRPr="00844DDD">
        <w:rPr>
          <w:rFonts w:ascii="Arial" w:eastAsia="MS Mincho" w:hAnsi="Arial" w:cs="Arial"/>
          <w:color w:val="000000"/>
          <w:sz w:val="22"/>
          <w:szCs w:val="22"/>
          <w:shd w:val="clear" w:color="auto" w:fill="FFFFFF"/>
        </w:rPr>
        <w:t xml:space="preserve">refined cruelty, with pleasure </w:t>
      </w:r>
      <w:del w:id="373" w:author="Melanie Woodward" w:date="2017-05-17T13:59:00Z">
        <w:r w:rsidR="00F410E6" w:rsidRPr="00844DDD" w:rsidDel="00666593">
          <w:rPr>
            <w:rFonts w:ascii="Arial" w:eastAsia="MS Mincho" w:hAnsi="Arial" w:cs="Arial"/>
            <w:color w:val="000000"/>
            <w:sz w:val="22"/>
            <w:szCs w:val="22"/>
            <w:shd w:val="clear" w:color="auto" w:fill="FFFFFF"/>
          </w:rPr>
          <w:delText xml:space="preserve">from </w:delText>
        </w:r>
      </w:del>
      <w:ins w:id="374" w:author="Melanie Woodward" w:date="2017-05-17T13:59:00Z">
        <w:r w:rsidR="00666593" w:rsidRPr="00844DDD">
          <w:rPr>
            <w:rFonts w:ascii="Arial" w:eastAsia="MS Mincho" w:hAnsi="Arial" w:cs="Arial"/>
            <w:color w:val="000000"/>
            <w:sz w:val="22"/>
            <w:szCs w:val="22"/>
            <w:shd w:val="clear" w:color="auto" w:fill="FFFFFF"/>
          </w:rPr>
          <w:t xml:space="preserve">gained by </w:t>
        </w:r>
      </w:ins>
      <w:r w:rsidR="00F410E6" w:rsidRPr="00844DDD">
        <w:rPr>
          <w:rFonts w:ascii="Arial" w:eastAsia="MS Mincho" w:hAnsi="Arial" w:cs="Arial"/>
          <w:color w:val="000000"/>
          <w:sz w:val="22"/>
          <w:szCs w:val="22"/>
          <w:shd w:val="clear" w:color="auto" w:fill="FFFFFF"/>
        </w:rPr>
        <w:t>the person who executes it.</w:t>
      </w:r>
    </w:p>
    <w:p w14:paraId="23BC6C71" w14:textId="47B26F78" w:rsidR="00F410E6" w:rsidRPr="00844DDD" w:rsidRDefault="00D44D38" w:rsidP="0004320C">
      <w:pPr>
        <w:widowControl w:val="0"/>
        <w:snapToGrid w:val="0"/>
        <w:spacing w:after="120" w:line="360" w:lineRule="auto"/>
        <w:rPr>
          <w:rFonts w:ascii="Arial" w:eastAsia="MS Mincho" w:hAnsi="Arial" w:cs="Arial"/>
          <w:color w:val="000000"/>
          <w:sz w:val="22"/>
          <w:szCs w:val="22"/>
          <w:shd w:val="clear" w:color="auto" w:fill="FFFFFF"/>
        </w:rPr>
      </w:pPr>
      <w:r w:rsidRPr="00844DDD">
        <w:rPr>
          <w:rFonts w:ascii="Arial" w:eastAsia="MS Mincho" w:hAnsi="Arial" w:cs="Arial"/>
          <w:color w:val="000000"/>
          <w:sz w:val="22"/>
          <w:szCs w:val="22"/>
        </w:rPr>
        <w:t>&lt;BMTFO&gt;</w:t>
      </w:r>
      <w:r w:rsidR="00F410E6" w:rsidRPr="00844DDD">
        <w:rPr>
          <w:rFonts w:ascii="Arial" w:eastAsia="MS Mincho" w:hAnsi="Arial" w:cs="Arial"/>
          <w:i/>
          <w:iCs/>
          <w:color w:val="000000"/>
          <w:sz w:val="22"/>
          <w:szCs w:val="22"/>
        </w:rPr>
        <w:t xml:space="preserve">Ire: </w:t>
      </w:r>
      <w:r w:rsidR="00F410E6" w:rsidRPr="00844DDD">
        <w:rPr>
          <w:rFonts w:ascii="Arial" w:eastAsia="MS Mincho" w:hAnsi="Arial" w:cs="Arial"/>
          <w:color w:val="000000"/>
          <w:sz w:val="22"/>
          <w:szCs w:val="22"/>
          <w:shd w:val="clear" w:color="auto" w:fill="FFFFFF"/>
        </w:rPr>
        <w:t xml:space="preserve">fury or violence associated with </w:t>
      </w:r>
      <w:ins w:id="375" w:author="Melanie Woodward" w:date="2017-05-17T13:59:00Z">
        <w:r w:rsidR="00666593" w:rsidRPr="00844DDD">
          <w:rPr>
            <w:rFonts w:ascii="Arial" w:eastAsia="MS Mincho" w:hAnsi="Arial" w:cs="Arial"/>
            <w:color w:val="000000"/>
            <w:sz w:val="22"/>
            <w:szCs w:val="22"/>
            <w:shd w:val="clear" w:color="auto" w:fill="FFFFFF"/>
          </w:rPr>
          <w:t xml:space="preserve">the </w:t>
        </w:r>
      </w:ins>
      <w:r w:rsidR="00F410E6" w:rsidRPr="00844DDD">
        <w:rPr>
          <w:rFonts w:ascii="Arial" w:eastAsia="MS Mincho" w:hAnsi="Arial" w:cs="Arial"/>
          <w:color w:val="000000"/>
          <w:sz w:val="22"/>
          <w:szCs w:val="22"/>
          <w:shd w:val="clear" w:color="auto" w:fill="FFFFFF"/>
        </w:rPr>
        <w:t xml:space="preserve">desire </w:t>
      </w:r>
      <w:del w:id="376" w:author="Melanie Woodward" w:date="2017-05-17T13:59:00Z">
        <w:r w:rsidR="00F410E6" w:rsidRPr="00844DDD" w:rsidDel="00666593">
          <w:rPr>
            <w:rFonts w:ascii="Arial" w:eastAsia="MS Mincho" w:hAnsi="Arial" w:cs="Arial"/>
            <w:color w:val="000000"/>
            <w:sz w:val="22"/>
            <w:szCs w:val="22"/>
            <w:shd w:val="clear" w:color="auto" w:fill="FFFFFF"/>
          </w:rPr>
          <w:delText>o</w:delText>
        </w:r>
      </w:del>
      <w:r w:rsidR="00F410E6" w:rsidRPr="00844DDD">
        <w:rPr>
          <w:rFonts w:ascii="Arial" w:eastAsia="MS Mincho" w:hAnsi="Arial" w:cs="Arial"/>
          <w:color w:val="000000"/>
          <w:sz w:val="22"/>
          <w:szCs w:val="22"/>
          <w:shd w:val="clear" w:color="auto" w:fill="FFFFFF"/>
        </w:rPr>
        <w:t>f</w:t>
      </w:r>
      <w:ins w:id="377" w:author="Melanie Woodward" w:date="2017-05-17T13:59:00Z">
        <w:r w:rsidR="00666593" w:rsidRPr="00844DDD">
          <w:rPr>
            <w:rFonts w:ascii="Arial" w:eastAsia="MS Mincho" w:hAnsi="Arial" w:cs="Arial"/>
            <w:color w:val="000000"/>
            <w:sz w:val="22"/>
            <w:szCs w:val="22"/>
            <w:shd w:val="clear" w:color="auto" w:fill="FFFFFF"/>
          </w:rPr>
          <w:t>or</w:t>
        </w:r>
      </w:ins>
      <w:r w:rsidR="00F410E6" w:rsidRPr="00844DDD">
        <w:rPr>
          <w:rFonts w:ascii="Arial" w:eastAsia="MS Mincho" w:hAnsi="Arial" w:cs="Arial"/>
          <w:color w:val="000000"/>
          <w:sz w:val="22"/>
          <w:szCs w:val="22"/>
          <w:shd w:val="clear" w:color="auto" w:fill="FFFFFF"/>
        </w:rPr>
        <w:t xml:space="preserve"> revenge, rage</w:t>
      </w:r>
      <w:ins w:id="378" w:author="Melanie Woodward" w:date="2017-05-17T13:59:00Z">
        <w:r w:rsidR="00666593" w:rsidRPr="00844DDD">
          <w:rPr>
            <w:rFonts w:ascii="Arial" w:eastAsia="MS Mincho" w:hAnsi="Arial" w:cs="Arial"/>
            <w:color w:val="000000"/>
            <w:sz w:val="22"/>
            <w:szCs w:val="22"/>
            <w:shd w:val="clear" w:color="auto" w:fill="FFFFFF"/>
          </w:rPr>
          <w:t>,</w:t>
        </w:r>
      </w:ins>
      <w:r w:rsidR="00F410E6" w:rsidRPr="00844DDD">
        <w:rPr>
          <w:rFonts w:ascii="Arial" w:eastAsia="MS Mincho" w:hAnsi="Arial" w:cs="Arial"/>
          <w:color w:val="000000"/>
          <w:sz w:val="22"/>
          <w:szCs w:val="22"/>
          <w:shd w:val="clear" w:color="auto" w:fill="FFFFFF"/>
        </w:rPr>
        <w:t xml:space="preserve"> or rancor.</w:t>
      </w:r>
    </w:p>
    <w:p w14:paraId="19F9AE94" w14:textId="16EBEB1E" w:rsidR="00F410E6" w:rsidRPr="00844DDD" w:rsidRDefault="00D44D38" w:rsidP="0004320C">
      <w:pPr>
        <w:widowControl w:val="0"/>
        <w:snapToGrid w:val="0"/>
        <w:spacing w:after="120" w:line="360" w:lineRule="auto"/>
        <w:rPr>
          <w:sz w:val="22"/>
          <w:szCs w:val="22"/>
        </w:rPr>
      </w:pPr>
      <w:r w:rsidRPr="00844DDD">
        <w:rPr>
          <w:rFonts w:ascii="Arial" w:eastAsia="MS Mincho" w:hAnsi="Arial" w:cs="Arial"/>
          <w:color w:val="000000"/>
          <w:sz w:val="22"/>
          <w:szCs w:val="22"/>
        </w:rPr>
        <w:t>&lt;BMTFO&gt;</w:t>
      </w:r>
      <w:r w:rsidR="00F410E6" w:rsidRPr="00844DDD">
        <w:rPr>
          <w:rFonts w:ascii="Arial" w:eastAsia="MS Mincho" w:hAnsi="Arial" w:cs="Arial"/>
          <w:i/>
          <w:iCs/>
          <w:sz w:val="22"/>
          <w:szCs w:val="22"/>
        </w:rPr>
        <w:t>Anger</w:t>
      </w:r>
      <w:r w:rsidR="00F410E6" w:rsidRPr="00844DDD">
        <w:rPr>
          <w:rFonts w:ascii="Arial" w:eastAsia="MS Mincho" w:hAnsi="Arial" w:cs="Arial"/>
          <w:i/>
          <w:sz w:val="22"/>
          <w:szCs w:val="22"/>
          <w:rPrChange w:id="379" w:author="Melanie Woodward" w:date="2017-05-17T13:54:00Z">
            <w:rPr>
              <w:rFonts w:ascii="Arial" w:eastAsia="MS Mincho" w:hAnsi="Arial" w:cs="Arial"/>
              <w:sz w:val="22"/>
              <w:szCs w:val="22"/>
            </w:rPr>
          </w:rPrChange>
        </w:rPr>
        <w:t>:</w:t>
      </w:r>
      <w:r w:rsidR="00F410E6" w:rsidRPr="00844DDD">
        <w:rPr>
          <w:rFonts w:ascii="Arial" w:eastAsia="MS Mincho" w:hAnsi="Arial" w:cs="Arial"/>
          <w:sz w:val="22"/>
          <w:szCs w:val="22"/>
        </w:rPr>
        <w:t xml:space="preserve"> </w:t>
      </w:r>
      <w:ins w:id="380" w:author="Melanie Woodward" w:date="2017-05-17T13:59:00Z">
        <w:r w:rsidR="00666593" w:rsidRPr="00844DDD">
          <w:rPr>
            <w:rFonts w:ascii="Arial" w:eastAsia="MS Mincho" w:hAnsi="Arial" w:cs="Arial"/>
            <w:sz w:val="22"/>
            <w:szCs w:val="22"/>
          </w:rPr>
          <w:t xml:space="preserve">a </w:t>
        </w:r>
      </w:ins>
      <w:r w:rsidR="00F410E6" w:rsidRPr="00844DDD">
        <w:rPr>
          <w:rFonts w:ascii="Arial" w:eastAsia="MS Mincho" w:hAnsi="Arial" w:cs="Arial"/>
          <w:color w:val="000000"/>
          <w:sz w:val="22"/>
          <w:szCs w:val="22"/>
          <w:shd w:val="clear" w:color="auto" w:fill="FFFFFF"/>
        </w:rPr>
        <w:t>movement of spirit that causes ire against somebody.</w:t>
      </w:r>
    </w:p>
    <w:p w14:paraId="1AAB2C60" w14:textId="77777777" w:rsidR="00F410E6" w:rsidRPr="00844DDD" w:rsidRDefault="00D44D38" w:rsidP="00D44D38">
      <w:pPr>
        <w:spacing w:line="360" w:lineRule="auto"/>
        <w:jc w:val="both"/>
        <w:rPr>
          <w:rFonts w:ascii="Arial" w:eastAsia="MS Mincho" w:hAnsi="Arial" w:cs="Arial"/>
          <w:sz w:val="22"/>
          <w:szCs w:val="22"/>
        </w:rPr>
      </w:pPr>
      <w:r w:rsidRPr="00844DDD">
        <w:rPr>
          <w:rFonts w:ascii="Arial" w:eastAsia="MS Mincho" w:hAnsi="Arial" w:cs="Arial"/>
          <w:sz w:val="22"/>
          <w:szCs w:val="22"/>
        </w:rPr>
        <w:t>&lt;/BOX&gt;</w:t>
      </w:r>
    </w:p>
    <w:p w14:paraId="33D212BA" w14:textId="77777777" w:rsidR="00D44D38" w:rsidRPr="00844DDD" w:rsidRDefault="00D44D38" w:rsidP="00D44D38">
      <w:pPr>
        <w:spacing w:line="360" w:lineRule="auto"/>
        <w:jc w:val="both"/>
        <w:rPr>
          <w:rFonts w:ascii="Arial" w:eastAsia="MS Mincho" w:hAnsi="Arial" w:cs="Arial"/>
          <w:sz w:val="22"/>
          <w:szCs w:val="22"/>
        </w:rPr>
      </w:pPr>
    </w:p>
    <w:p w14:paraId="1D2537B9" w14:textId="648B1F6A" w:rsidR="00F410E6" w:rsidRPr="00844DDD" w:rsidRDefault="00D44D38" w:rsidP="00D44D38">
      <w:pPr>
        <w:spacing w:line="360" w:lineRule="auto"/>
        <w:jc w:val="both"/>
        <w:rPr>
          <w:sz w:val="22"/>
          <w:szCs w:val="22"/>
        </w:rPr>
      </w:pPr>
      <w:r w:rsidRPr="00844DDD">
        <w:rPr>
          <w:rFonts w:ascii="Arial" w:eastAsia="MS Mincho" w:hAnsi="Arial" w:cs="Arial"/>
          <w:sz w:val="22"/>
          <w:szCs w:val="22"/>
        </w:rPr>
        <w:tab/>
      </w:r>
      <w:r w:rsidR="00F410E6" w:rsidRPr="00844DDD">
        <w:rPr>
          <w:rFonts w:ascii="Arial" w:eastAsia="MS Mincho" w:hAnsi="Arial" w:cs="Arial"/>
          <w:sz w:val="22"/>
          <w:szCs w:val="22"/>
        </w:rPr>
        <w:t xml:space="preserve">Some psychologists and psychiatrics distinguish between </w:t>
      </w:r>
      <w:del w:id="381" w:author="Melanie Woodward" w:date="2017-05-17T14:00:00Z">
        <w:r w:rsidR="00F410E6" w:rsidRPr="00844DDD" w:rsidDel="00595817">
          <w:rPr>
            <w:rFonts w:ascii="Arial" w:eastAsia="MS Mincho" w:hAnsi="Arial" w:cs="Arial"/>
            <w:sz w:val="22"/>
            <w:szCs w:val="22"/>
          </w:rPr>
          <w:delText xml:space="preserve">a </w:delText>
        </w:r>
      </w:del>
      <w:r w:rsidR="00F410E6" w:rsidRPr="00844DDD">
        <w:rPr>
          <w:rFonts w:ascii="Arial" w:eastAsia="MS Mincho" w:hAnsi="Arial" w:cs="Arial"/>
          <w:sz w:val="22"/>
          <w:szCs w:val="22"/>
        </w:rPr>
        <w:t xml:space="preserve">benign aggression and </w:t>
      </w:r>
      <w:del w:id="382" w:author="Melanie Woodward" w:date="2017-05-17T14:00:00Z">
        <w:r w:rsidR="00F410E6" w:rsidRPr="00844DDD" w:rsidDel="00595817">
          <w:rPr>
            <w:rFonts w:ascii="Arial" w:eastAsia="MS Mincho" w:hAnsi="Arial" w:cs="Arial"/>
            <w:sz w:val="22"/>
            <w:szCs w:val="22"/>
          </w:rPr>
          <w:delText xml:space="preserve">a </w:delText>
        </w:r>
      </w:del>
      <w:r w:rsidR="00F410E6" w:rsidRPr="00844DDD">
        <w:rPr>
          <w:rFonts w:ascii="Arial" w:eastAsia="MS Mincho" w:hAnsi="Arial" w:cs="Arial"/>
          <w:sz w:val="22"/>
          <w:szCs w:val="22"/>
        </w:rPr>
        <w:t>malignant aggression</w:t>
      </w:r>
      <w:ins w:id="383" w:author="Melanie Woodward" w:date="2017-05-17T14:00:00Z">
        <w:r w:rsidR="00595817" w:rsidRPr="00844DDD">
          <w:rPr>
            <w:rFonts w:ascii="Arial" w:eastAsia="MS Mincho" w:hAnsi="Arial" w:cs="Arial"/>
            <w:sz w:val="22"/>
            <w:szCs w:val="22"/>
          </w:rPr>
          <w:t>; the latter</w:t>
        </w:r>
      </w:ins>
      <w:del w:id="384" w:author="Melanie Woodward" w:date="2017-05-17T14:00:00Z">
        <w:r w:rsidR="00F410E6" w:rsidRPr="00844DDD" w:rsidDel="00595817">
          <w:rPr>
            <w:rFonts w:ascii="Arial" w:eastAsia="MS Mincho" w:hAnsi="Arial" w:cs="Arial"/>
            <w:sz w:val="22"/>
            <w:szCs w:val="22"/>
          </w:rPr>
          <w:delText>, which</w:delText>
        </w:r>
      </w:del>
      <w:r w:rsidR="00F410E6" w:rsidRPr="00844DDD">
        <w:rPr>
          <w:rFonts w:ascii="Arial" w:eastAsia="MS Mincho" w:hAnsi="Arial" w:cs="Arial"/>
          <w:sz w:val="22"/>
          <w:szCs w:val="22"/>
        </w:rPr>
        <w:t xml:space="preserve"> can be </w:t>
      </w:r>
      <w:del w:id="385" w:author="Melanie Woodward" w:date="2017-05-17T14:00:00Z">
        <w:r w:rsidR="00F410E6" w:rsidRPr="00844DDD" w:rsidDel="00595817">
          <w:rPr>
            <w:rFonts w:ascii="Arial" w:eastAsia="MS Mincho" w:hAnsi="Arial" w:cs="Arial"/>
            <w:sz w:val="22"/>
            <w:szCs w:val="22"/>
          </w:rPr>
          <w:delText xml:space="preserve">named </w:delText>
        </w:r>
      </w:del>
      <w:ins w:id="386" w:author="Melanie Woodward" w:date="2017-05-17T14:00:00Z">
        <w:r w:rsidR="00595817" w:rsidRPr="00844DDD">
          <w:rPr>
            <w:rFonts w:ascii="Arial" w:eastAsia="MS Mincho" w:hAnsi="Arial" w:cs="Arial"/>
            <w:sz w:val="22"/>
            <w:szCs w:val="22"/>
          </w:rPr>
          <w:t xml:space="preserve">called </w:t>
        </w:r>
      </w:ins>
      <w:del w:id="387" w:author="Melanie Woodward" w:date="2017-05-17T14:00:00Z">
        <w:r w:rsidR="00F410E6" w:rsidRPr="00844DDD" w:rsidDel="00595817">
          <w:rPr>
            <w:rFonts w:ascii="Arial" w:eastAsia="MS Mincho" w:hAnsi="Arial" w:cs="Arial"/>
            <w:sz w:val="22"/>
            <w:szCs w:val="22"/>
          </w:rPr>
          <w:delText xml:space="preserve">as </w:delText>
        </w:r>
      </w:del>
      <w:r w:rsidR="00F410E6" w:rsidRPr="00844DDD">
        <w:rPr>
          <w:rFonts w:ascii="Arial" w:eastAsia="MS Mincho" w:hAnsi="Arial" w:cs="Arial"/>
          <w:sz w:val="22"/>
          <w:szCs w:val="22"/>
        </w:rPr>
        <w:t>violence. For example</w:t>
      </w:r>
      <w:ins w:id="388" w:author="Melanie Woodward" w:date="2017-05-17T14:00:00Z">
        <w:r w:rsidR="00595817" w:rsidRPr="00844DDD">
          <w:rPr>
            <w:rFonts w:ascii="Arial" w:eastAsia="MS Mincho" w:hAnsi="Arial" w:cs="Arial"/>
            <w:sz w:val="22"/>
            <w:szCs w:val="22"/>
          </w:rPr>
          <w:t>,</w:t>
        </w:r>
      </w:ins>
      <w:r w:rsidR="00F410E6" w:rsidRPr="00844DDD">
        <w:rPr>
          <w:rFonts w:ascii="Arial" w:eastAsia="MS Mincho" w:hAnsi="Arial" w:cs="Arial"/>
          <w:sz w:val="22"/>
          <w:szCs w:val="22"/>
        </w:rPr>
        <w:t xml:space="preserve"> </w:t>
      </w:r>
      <w:r w:rsidR="00F410E6" w:rsidRPr="00844DDD">
        <w:rPr>
          <w:rFonts w:ascii="Arial" w:eastAsia="MS Mincho" w:hAnsi="Arial" w:cs="Arial"/>
          <w:color w:val="000000"/>
          <w:sz w:val="22"/>
          <w:szCs w:val="22"/>
        </w:rPr>
        <w:t>Fromm (1973) defines</w:t>
      </w:r>
      <w:r w:rsidR="00E41FAC" w:rsidRPr="00844DDD">
        <w:rPr>
          <w:rFonts w:ascii="Arial" w:eastAsia="MS Mincho" w:hAnsi="Arial" w:cs="Arial"/>
          <w:color w:val="000000"/>
          <w:sz w:val="22"/>
          <w:szCs w:val="22"/>
        </w:rPr>
        <w:t xml:space="preserve"> </w:t>
      </w:r>
      <w:r w:rsidR="00F410E6" w:rsidRPr="00844DDD">
        <w:rPr>
          <w:rFonts w:ascii="Arial" w:eastAsia="MS Mincho" w:hAnsi="Arial" w:cs="Arial"/>
          <w:i/>
          <w:iCs/>
          <w:color w:val="000000"/>
          <w:sz w:val="22"/>
          <w:szCs w:val="22"/>
        </w:rPr>
        <w:t>benign aggression</w:t>
      </w:r>
      <w:r w:rsidR="00E41FAC" w:rsidRPr="00844DDD">
        <w:rPr>
          <w:color w:val="000000"/>
          <w:sz w:val="22"/>
          <w:szCs w:val="22"/>
        </w:rPr>
        <w:t xml:space="preserve"> </w:t>
      </w:r>
      <w:r w:rsidR="00F410E6" w:rsidRPr="00844DDD">
        <w:rPr>
          <w:rFonts w:ascii="Arial" w:eastAsia="MS Mincho" w:hAnsi="Arial" w:cs="Arial"/>
          <w:color w:val="000000"/>
          <w:sz w:val="22"/>
          <w:szCs w:val="22"/>
        </w:rPr>
        <w:t>as a brief reaction to protect ourselves from danger. In contrast,</w:t>
      </w:r>
      <w:r w:rsidR="00E41FAC" w:rsidRPr="00844DDD">
        <w:rPr>
          <w:rFonts w:ascii="Arial" w:eastAsia="MS Mincho" w:hAnsi="Arial" w:cs="Arial"/>
          <w:color w:val="000000"/>
          <w:sz w:val="22"/>
          <w:szCs w:val="22"/>
        </w:rPr>
        <w:t xml:space="preserve"> </w:t>
      </w:r>
      <w:r w:rsidR="00F410E6" w:rsidRPr="00844DDD">
        <w:rPr>
          <w:rFonts w:ascii="Arial" w:eastAsia="MS Mincho" w:hAnsi="Arial" w:cs="Arial"/>
          <w:i/>
          <w:iCs/>
          <w:color w:val="000000"/>
          <w:sz w:val="22"/>
          <w:szCs w:val="22"/>
        </w:rPr>
        <w:t>malignant aggression</w:t>
      </w:r>
      <w:r w:rsidR="00E41FAC" w:rsidRPr="00844DDD">
        <w:rPr>
          <w:color w:val="000000"/>
          <w:sz w:val="22"/>
          <w:szCs w:val="22"/>
        </w:rPr>
        <w:t xml:space="preserve"> </w:t>
      </w:r>
      <w:r w:rsidR="00F410E6" w:rsidRPr="00844DDD">
        <w:rPr>
          <w:rFonts w:ascii="Arial" w:eastAsia="MS Mincho" w:hAnsi="Arial" w:cs="Arial"/>
          <w:color w:val="000000"/>
          <w:sz w:val="22"/>
          <w:szCs w:val="22"/>
        </w:rPr>
        <w:t xml:space="preserve">is hurting others purely for </w:t>
      </w:r>
      <w:del w:id="389" w:author="Melanie Woodward" w:date="2017-05-17T14:01:00Z">
        <w:r w:rsidR="00F410E6" w:rsidRPr="00844DDD" w:rsidDel="00595817">
          <w:rPr>
            <w:rFonts w:ascii="Arial" w:eastAsia="MS Mincho" w:hAnsi="Arial" w:cs="Arial"/>
            <w:color w:val="000000"/>
            <w:sz w:val="22"/>
            <w:szCs w:val="22"/>
          </w:rPr>
          <w:delText xml:space="preserve">the </w:delText>
        </w:r>
      </w:del>
      <w:r w:rsidR="00F410E6" w:rsidRPr="00844DDD">
        <w:rPr>
          <w:rFonts w:ascii="Arial" w:eastAsia="MS Mincho" w:hAnsi="Arial" w:cs="Arial"/>
          <w:color w:val="000000"/>
          <w:sz w:val="22"/>
          <w:szCs w:val="22"/>
        </w:rPr>
        <w:t xml:space="preserve">sadistic pleasure. Fromm believes </w:t>
      </w:r>
      <w:ins w:id="390" w:author="Melanie Woodward" w:date="2017-05-17T14:01:00Z">
        <w:r w:rsidR="00595817" w:rsidRPr="00844DDD">
          <w:rPr>
            <w:rFonts w:ascii="Arial" w:eastAsia="MS Mincho" w:hAnsi="Arial" w:cs="Arial"/>
            <w:color w:val="000000"/>
            <w:sz w:val="22"/>
            <w:szCs w:val="22"/>
          </w:rPr>
          <w:t xml:space="preserve">that </w:t>
        </w:r>
      </w:ins>
      <w:r w:rsidR="00F410E6" w:rsidRPr="00844DDD">
        <w:rPr>
          <w:rFonts w:ascii="Arial" w:eastAsia="MS Mincho" w:hAnsi="Arial" w:cs="Arial"/>
          <w:color w:val="000000"/>
          <w:sz w:val="22"/>
          <w:szCs w:val="22"/>
        </w:rPr>
        <w:t xml:space="preserve">people feel helplessly compelled to conform to the rules of society, </w:t>
      </w:r>
      <w:ins w:id="391" w:author="Melanie Woodward" w:date="2017-05-17T14:03:00Z">
        <w:r w:rsidR="00595817" w:rsidRPr="00844DDD">
          <w:rPr>
            <w:rFonts w:ascii="Arial" w:eastAsia="MS Mincho" w:hAnsi="Arial" w:cs="Arial"/>
            <w:color w:val="000000"/>
            <w:sz w:val="22"/>
            <w:szCs w:val="22"/>
          </w:rPr>
          <w:t xml:space="preserve">to conform </w:t>
        </w:r>
      </w:ins>
      <w:r w:rsidR="00F410E6" w:rsidRPr="00844DDD">
        <w:rPr>
          <w:rFonts w:ascii="Arial" w:eastAsia="MS Mincho" w:hAnsi="Arial" w:cs="Arial"/>
          <w:color w:val="000000"/>
          <w:sz w:val="22"/>
          <w:szCs w:val="22"/>
        </w:rPr>
        <w:t xml:space="preserve">at work, and </w:t>
      </w:r>
      <w:ins w:id="392" w:author="Melanie Woodward" w:date="2017-05-17T14:03:00Z">
        <w:r w:rsidR="00595817" w:rsidRPr="00844DDD">
          <w:rPr>
            <w:rFonts w:ascii="Arial" w:eastAsia="MS Mincho" w:hAnsi="Arial" w:cs="Arial"/>
            <w:color w:val="000000"/>
            <w:sz w:val="22"/>
            <w:szCs w:val="22"/>
          </w:rPr>
          <w:t xml:space="preserve">to </w:t>
        </w:r>
      </w:ins>
      <w:ins w:id="393" w:author="Melanie Woodward" w:date="2017-05-17T14:04:00Z">
        <w:r w:rsidR="00595817" w:rsidRPr="00844DDD">
          <w:rPr>
            <w:rFonts w:ascii="Arial" w:eastAsia="MS Mincho" w:hAnsi="Arial" w:cs="Arial"/>
            <w:color w:val="000000"/>
            <w:sz w:val="22"/>
            <w:szCs w:val="22"/>
          </w:rPr>
          <w:t>be obedient</w:t>
        </w:r>
      </w:ins>
      <w:ins w:id="394" w:author="Melanie Woodward" w:date="2017-05-17T14:03:00Z">
        <w:r w:rsidR="00595817" w:rsidRPr="00844DDD">
          <w:rPr>
            <w:rFonts w:ascii="Arial" w:eastAsia="MS Mincho" w:hAnsi="Arial" w:cs="Arial"/>
            <w:color w:val="000000"/>
            <w:sz w:val="22"/>
            <w:szCs w:val="22"/>
          </w:rPr>
          <w:t xml:space="preserve"> </w:t>
        </w:r>
      </w:ins>
      <w:r w:rsidR="00F410E6" w:rsidRPr="00844DDD">
        <w:rPr>
          <w:rFonts w:ascii="Arial" w:eastAsia="MS Mincho" w:hAnsi="Arial" w:cs="Arial"/>
          <w:color w:val="000000"/>
          <w:sz w:val="22"/>
          <w:szCs w:val="22"/>
        </w:rPr>
        <w:t xml:space="preserve">to authority </w:t>
      </w:r>
      <w:del w:id="395" w:author="Melanie Woodward" w:date="2017-05-17T14:03:00Z">
        <w:r w:rsidR="00F410E6" w:rsidRPr="00844DDD" w:rsidDel="00595817">
          <w:rPr>
            <w:rFonts w:ascii="Arial" w:eastAsia="MS Mincho" w:hAnsi="Arial" w:cs="Arial"/>
            <w:color w:val="000000"/>
            <w:sz w:val="22"/>
            <w:szCs w:val="22"/>
          </w:rPr>
          <w:delText>everywhere</w:delText>
        </w:r>
      </w:del>
      <w:ins w:id="396" w:author="Melanie Woodward" w:date="2017-05-17T14:03:00Z">
        <w:r w:rsidR="00595817" w:rsidRPr="00844DDD">
          <w:rPr>
            <w:rFonts w:ascii="Arial" w:eastAsia="MS Mincho" w:hAnsi="Arial" w:cs="Arial"/>
            <w:color w:val="000000"/>
            <w:sz w:val="22"/>
            <w:szCs w:val="22"/>
          </w:rPr>
          <w:t>in all situations</w:t>
        </w:r>
      </w:ins>
      <w:r w:rsidR="00F410E6" w:rsidRPr="00844DDD">
        <w:rPr>
          <w:rFonts w:ascii="Arial" w:eastAsia="MS Mincho" w:hAnsi="Arial" w:cs="Arial"/>
          <w:color w:val="000000"/>
          <w:sz w:val="22"/>
          <w:szCs w:val="22"/>
        </w:rPr>
        <w:t>. This lack of freedom to make decisions and the inability to find meaning and love in one</w:t>
      </w:r>
      <w:del w:id="397" w:author="Melanie Woodward" w:date="2017-05-16T15:33:00Z">
        <w:r w:rsidR="00F410E6" w:rsidRPr="00844DDD" w:rsidDel="0004320C">
          <w:rPr>
            <w:rFonts w:ascii="Arial" w:eastAsia="MS Mincho" w:hAnsi="Arial" w:cs="Arial"/>
            <w:color w:val="000000"/>
            <w:sz w:val="22"/>
            <w:szCs w:val="22"/>
          </w:rPr>
          <w:delText>'</w:delText>
        </w:r>
      </w:del>
      <w:ins w:id="398" w:author="Melanie Woodward" w:date="2017-05-16T15:33:00Z">
        <w:r w:rsidR="0004320C" w:rsidRPr="00844DDD">
          <w:rPr>
            <w:rFonts w:ascii="Arial" w:eastAsia="MS Mincho" w:hAnsi="Arial" w:cs="Arial"/>
            <w:color w:val="000000"/>
            <w:sz w:val="22"/>
            <w:szCs w:val="22"/>
          </w:rPr>
          <w:t>’</w:t>
        </w:r>
      </w:ins>
      <w:r w:rsidR="00F410E6" w:rsidRPr="00844DDD">
        <w:rPr>
          <w:rFonts w:ascii="Arial" w:eastAsia="MS Mincho" w:hAnsi="Arial" w:cs="Arial"/>
          <w:color w:val="000000"/>
          <w:sz w:val="22"/>
          <w:szCs w:val="22"/>
        </w:rPr>
        <w:t>s life causes resentment and sometimes malignant and sadistic aggression.</w:t>
      </w:r>
    </w:p>
    <w:p w14:paraId="6049785F" w14:textId="2E21453C" w:rsidR="00F410E6" w:rsidRPr="00844DDD" w:rsidRDefault="00D44D38" w:rsidP="00B465A5">
      <w:pPr>
        <w:spacing w:line="360" w:lineRule="auto"/>
        <w:jc w:val="both"/>
        <w:rPr>
          <w:rFonts w:ascii="Arial" w:eastAsia="MS Mincho" w:hAnsi="Arial" w:cs="Arial"/>
          <w:color w:val="000000"/>
          <w:sz w:val="22"/>
          <w:szCs w:val="22"/>
        </w:rPr>
      </w:pPr>
      <w:r w:rsidRPr="00844DDD">
        <w:rPr>
          <w:rFonts w:ascii="Arial" w:eastAsia="MS Mincho" w:hAnsi="Arial" w:cs="Arial"/>
          <w:sz w:val="22"/>
          <w:szCs w:val="22"/>
        </w:rPr>
        <w:tab/>
      </w:r>
      <w:r w:rsidR="00F410E6" w:rsidRPr="00844DDD">
        <w:rPr>
          <w:rFonts w:ascii="Arial" w:eastAsia="MS Mincho" w:hAnsi="Arial" w:cs="Arial"/>
          <w:sz w:val="22"/>
          <w:szCs w:val="22"/>
        </w:rPr>
        <w:t xml:space="preserve">Then, we might ask: In what way does </w:t>
      </w:r>
      <w:del w:id="399" w:author="Melanie Woodward" w:date="2017-05-17T14:02:00Z">
        <w:r w:rsidR="00F410E6" w:rsidRPr="00844DDD" w:rsidDel="00595817">
          <w:rPr>
            <w:rFonts w:ascii="Arial" w:eastAsia="MS Mincho" w:hAnsi="Arial" w:cs="Arial"/>
            <w:sz w:val="22"/>
            <w:szCs w:val="22"/>
          </w:rPr>
          <w:delText xml:space="preserve">the </w:delText>
        </w:r>
      </w:del>
      <w:ins w:id="400" w:author="Melanie Woodward" w:date="2017-05-17T14:02:00Z">
        <w:r w:rsidR="00595817" w:rsidRPr="00844DDD">
          <w:rPr>
            <w:rFonts w:ascii="Arial" w:eastAsia="MS Mincho" w:hAnsi="Arial" w:cs="Arial"/>
            <w:sz w:val="22"/>
            <w:szCs w:val="22"/>
          </w:rPr>
          <w:t xml:space="preserve">a </w:t>
        </w:r>
      </w:ins>
      <w:r w:rsidR="00F410E6" w:rsidRPr="00844DDD">
        <w:rPr>
          <w:rFonts w:ascii="Arial" w:eastAsia="MS Mincho" w:hAnsi="Arial" w:cs="Arial"/>
          <w:sz w:val="22"/>
          <w:szCs w:val="22"/>
        </w:rPr>
        <w:t>personality</w:t>
      </w:r>
      <w:del w:id="401" w:author="Melanie Woodward" w:date="2017-05-17T14:02:00Z">
        <w:r w:rsidR="00F410E6" w:rsidRPr="00844DDD" w:rsidDel="00595817">
          <w:rPr>
            <w:rFonts w:ascii="Arial" w:eastAsia="MS Mincho" w:hAnsi="Arial" w:cs="Arial"/>
            <w:sz w:val="22"/>
            <w:szCs w:val="22"/>
          </w:rPr>
          <w:delText>, which</w:delText>
        </w:r>
      </w:del>
      <w:ins w:id="402" w:author="Melanie Woodward" w:date="2017-05-17T14:02:00Z">
        <w:r w:rsidR="00595817" w:rsidRPr="00844DDD">
          <w:rPr>
            <w:rFonts w:ascii="Arial" w:eastAsia="MS Mincho" w:hAnsi="Arial" w:cs="Arial"/>
            <w:sz w:val="22"/>
            <w:szCs w:val="22"/>
          </w:rPr>
          <w:t xml:space="preserve"> that</w:t>
        </w:r>
      </w:ins>
      <w:r w:rsidR="00F410E6" w:rsidRPr="00844DDD">
        <w:rPr>
          <w:rFonts w:ascii="Arial" w:eastAsia="MS Mincho" w:hAnsi="Arial" w:cs="Arial"/>
          <w:sz w:val="22"/>
          <w:szCs w:val="22"/>
        </w:rPr>
        <w:t xml:space="preserve"> shows </w:t>
      </w:r>
      <w:del w:id="403" w:author="Melanie Woodward" w:date="2017-05-17T14:02:00Z">
        <w:r w:rsidR="00F410E6" w:rsidRPr="00844DDD" w:rsidDel="00595817">
          <w:rPr>
            <w:rFonts w:ascii="Arial" w:eastAsia="MS Mincho" w:hAnsi="Arial" w:cs="Arial"/>
            <w:sz w:val="22"/>
            <w:szCs w:val="22"/>
          </w:rPr>
          <w:delText xml:space="preserve">the </w:delText>
        </w:r>
      </w:del>
      <w:r w:rsidR="00F410E6" w:rsidRPr="00844DDD">
        <w:rPr>
          <w:rFonts w:ascii="Arial" w:eastAsia="MS Mincho" w:hAnsi="Arial" w:cs="Arial"/>
          <w:sz w:val="22"/>
          <w:szCs w:val="22"/>
        </w:rPr>
        <w:t xml:space="preserve">malignant </w:t>
      </w:r>
      <w:r w:rsidR="00F410E6" w:rsidRPr="00844DDD">
        <w:rPr>
          <w:rFonts w:ascii="Arial" w:eastAsia="MS Mincho" w:hAnsi="Arial" w:cs="Arial"/>
          <w:color w:val="000000"/>
          <w:sz w:val="22"/>
          <w:szCs w:val="22"/>
        </w:rPr>
        <w:t>aggression</w:t>
      </w:r>
      <w:del w:id="404" w:author="Melanie Woodward" w:date="2017-05-17T14:02:00Z">
        <w:r w:rsidR="00F410E6" w:rsidRPr="00844DDD" w:rsidDel="00595817">
          <w:rPr>
            <w:rFonts w:ascii="Arial" w:eastAsia="MS Mincho" w:hAnsi="Arial" w:cs="Arial"/>
            <w:color w:val="000000"/>
            <w:sz w:val="22"/>
            <w:szCs w:val="22"/>
          </w:rPr>
          <w:delText>,</w:delText>
        </w:r>
      </w:del>
      <w:r w:rsidR="00F410E6" w:rsidRPr="00844DDD">
        <w:rPr>
          <w:rFonts w:ascii="Arial" w:eastAsia="MS Mincho" w:hAnsi="Arial" w:cs="Arial"/>
          <w:color w:val="000000"/>
          <w:sz w:val="22"/>
          <w:szCs w:val="22"/>
        </w:rPr>
        <w:t xml:space="preserve"> </w:t>
      </w:r>
      <w:del w:id="405" w:author="Melanie Woodward" w:date="2017-05-17T14:02:00Z">
        <w:r w:rsidR="00F410E6" w:rsidRPr="00844DDD" w:rsidDel="00595817">
          <w:rPr>
            <w:rFonts w:ascii="Arial" w:eastAsia="MS Mincho" w:hAnsi="Arial" w:cs="Arial"/>
            <w:color w:val="000000"/>
            <w:sz w:val="22"/>
            <w:szCs w:val="22"/>
          </w:rPr>
          <w:delText xml:space="preserve">emerge </w:delText>
        </w:r>
      </w:del>
      <w:r w:rsidR="00F410E6" w:rsidRPr="00844DDD">
        <w:rPr>
          <w:rFonts w:ascii="Arial" w:eastAsia="MS Mincho" w:hAnsi="Arial" w:cs="Arial"/>
          <w:color w:val="000000"/>
          <w:sz w:val="22"/>
          <w:szCs w:val="22"/>
        </w:rPr>
        <w:t>(violence)</w:t>
      </w:r>
      <w:ins w:id="406" w:author="Melanie Woodward" w:date="2017-05-17T14:02:00Z">
        <w:r w:rsidR="00595817" w:rsidRPr="00844DDD">
          <w:rPr>
            <w:rFonts w:ascii="Arial" w:eastAsia="MS Mincho" w:hAnsi="Arial" w:cs="Arial"/>
            <w:color w:val="000000"/>
            <w:sz w:val="22"/>
            <w:szCs w:val="22"/>
          </w:rPr>
          <w:t xml:space="preserve"> emerge</w:t>
        </w:r>
      </w:ins>
      <w:r w:rsidR="00F410E6" w:rsidRPr="00844DDD">
        <w:rPr>
          <w:rFonts w:ascii="Arial" w:eastAsia="MS Mincho" w:hAnsi="Arial" w:cs="Arial"/>
          <w:color w:val="000000"/>
          <w:sz w:val="22"/>
          <w:szCs w:val="22"/>
        </w:rPr>
        <w:t>?</w:t>
      </w:r>
      <w:r w:rsidR="0004320C" w:rsidRPr="00844DDD">
        <w:rPr>
          <w:rFonts w:ascii="Arial" w:eastAsia="MS Mincho" w:hAnsi="Arial" w:cs="Arial"/>
          <w:color w:val="000000"/>
          <w:sz w:val="22"/>
          <w:szCs w:val="22"/>
        </w:rPr>
        <w:t xml:space="preserve"> </w:t>
      </w:r>
      <w:del w:id="407" w:author="Melanie Woodward" w:date="2017-05-23T14:58:00Z">
        <w:r w:rsidR="00F410E6" w:rsidRPr="00844DDD" w:rsidDel="005B0467">
          <w:rPr>
            <w:rFonts w:ascii="Arial" w:eastAsia="MS Mincho" w:hAnsi="Arial" w:cs="Arial"/>
            <w:color w:val="000000"/>
            <w:sz w:val="22"/>
            <w:szCs w:val="22"/>
          </w:rPr>
          <w:delText>People usually feel the necessity to adjust themselves to</w:delText>
        </w:r>
        <w:r w:rsidR="00F410E6" w:rsidRPr="00844DDD" w:rsidDel="005B0467">
          <w:rPr>
            <w:rFonts w:ascii="Arial" w:eastAsia="MS Mincho" w:hAnsi="Arial" w:cs="Arial"/>
            <w:sz w:val="22"/>
            <w:szCs w:val="22"/>
          </w:rPr>
          <w:delText xml:space="preserve"> the rules of </w:delText>
        </w:r>
      </w:del>
      <w:del w:id="408" w:author="Melanie Woodward" w:date="2017-05-17T14:03:00Z">
        <w:r w:rsidR="00F410E6" w:rsidRPr="00844DDD" w:rsidDel="00595817">
          <w:rPr>
            <w:rFonts w:ascii="Arial" w:eastAsia="MS Mincho" w:hAnsi="Arial" w:cs="Arial"/>
            <w:sz w:val="22"/>
            <w:szCs w:val="22"/>
          </w:rPr>
          <w:delText xml:space="preserve">the </w:delText>
        </w:r>
      </w:del>
      <w:del w:id="409" w:author="Melanie Woodward" w:date="2017-05-23T14:58:00Z">
        <w:r w:rsidR="00F410E6" w:rsidRPr="00844DDD" w:rsidDel="005B0467">
          <w:rPr>
            <w:rFonts w:ascii="Arial" w:eastAsia="MS Mincho" w:hAnsi="Arial" w:cs="Arial"/>
            <w:sz w:val="22"/>
            <w:szCs w:val="22"/>
          </w:rPr>
          <w:delText xml:space="preserve">society, </w:delText>
        </w:r>
      </w:del>
      <w:del w:id="410" w:author="Melanie Woodward" w:date="2017-05-17T14:05:00Z">
        <w:r w:rsidR="00F410E6" w:rsidRPr="00844DDD" w:rsidDel="00595817">
          <w:rPr>
            <w:rFonts w:ascii="Arial" w:eastAsia="MS Mincho" w:hAnsi="Arial" w:cs="Arial"/>
            <w:sz w:val="22"/>
            <w:szCs w:val="22"/>
          </w:rPr>
          <w:delText>of the job</w:delText>
        </w:r>
      </w:del>
      <w:del w:id="411" w:author="Melanie Woodward" w:date="2017-05-23T14:58:00Z">
        <w:r w:rsidR="00F410E6" w:rsidRPr="00844DDD" w:rsidDel="005B0467">
          <w:rPr>
            <w:rFonts w:ascii="Arial" w:eastAsia="MS Mincho" w:hAnsi="Arial" w:cs="Arial"/>
            <w:sz w:val="22"/>
            <w:szCs w:val="22"/>
          </w:rPr>
          <w:delText xml:space="preserve"> and, in general, </w:delText>
        </w:r>
      </w:del>
      <w:del w:id="412" w:author="Melanie Woodward" w:date="2017-05-17T14:05:00Z">
        <w:r w:rsidR="00F410E6" w:rsidRPr="00844DDD" w:rsidDel="00595817">
          <w:rPr>
            <w:rFonts w:ascii="Arial" w:eastAsia="MS Mincho" w:hAnsi="Arial" w:cs="Arial"/>
            <w:sz w:val="22"/>
            <w:szCs w:val="22"/>
          </w:rPr>
          <w:delText>of the</w:delText>
        </w:r>
      </w:del>
      <w:del w:id="413" w:author="Melanie Woodward" w:date="2017-05-23T14:58:00Z">
        <w:r w:rsidR="00F410E6" w:rsidRPr="00844DDD" w:rsidDel="005B0467">
          <w:rPr>
            <w:rFonts w:ascii="Arial" w:eastAsia="MS Mincho" w:hAnsi="Arial" w:cs="Arial"/>
            <w:sz w:val="22"/>
            <w:szCs w:val="22"/>
          </w:rPr>
          <w:delText xml:space="preserve"> authority. However, the lack of freedom to </w:delText>
        </w:r>
      </w:del>
      <w:del w:id="414" w:author="Melanie Woodward" w:date="2017-05-17T14:07:00Z">
        <w:r w:rsidR="00F410E6" w:rsidRPr="00844DDD" w:rsidDel="00595817">
          <w:rPr>
            <w:rFonts w:ascii="Arial" w:eastAsia="MS Mincho" w:hAnsi="Arial" w:cs="Arial"/>
            <w:sz w:val="22"/>
            <w:szCs w:val="22"/>
          </w:rPr>
          <w:delText>t</w:delText>
        </w:r>
      </w:del>
      <w:del w:id="415" w:author="Melanie Woodward" w:date="2017-05-23T14:58:00Z">
        <w:r w:rsidR="00F410E6" w:rsidRPr="00844DDD" w:rsidDel="005B0467">
          <w:rPr>
            <w:rFonts w:ascii="Arial" w:eastAsia="MS Mincho" w:hAnsi="Arial" w:cs="Arial"/>
            <w:sz w:val="22"/>
            <w:szCs w:val="22"/>
          </w:rPr>
          <w:delText>ake decisions</w:delText>
        </w:r>
      </w:del>
      <w:del w:id="416" w:author="Melanie Woodward" w:date="2017-05-17T14:07:00Z">
        <w:r w:rsidR="00F410E6" w:rsidRPr="00844DDD" w:rsidDel="00595817">
          <w:rPr>
            <w:rFonts w:ascii="Arial" w:eastAsia="MS Mincho" w:hAnsi="Arial" w:cs="Arial"/>
            <w:sz w:val="22"/>
            <w:szCs w:val="22"/>
          </w:rPr>
          <w:delText>,</w:delText>
        </w:r>
      </w:del>
      <w:del w:id="417" w:author="Melanie Woodward" w:date="2017-05-23T14:58:00Z">
        <w:r w:rsidR="00F410E6" w:rsidRPr="00844DDD" w:rsidDel="005B0467">
          <w:rPr>
            <w:rFonts w:ascii="Arial" w:eastAsia="MS Mincho" w:hAnsi="Arial" w:cs="Arial"/>
            <w:sz w:val="22"/>
            <w:szCs w:val="22"/>
          </w:rPr>
          <w:delText xml:space="preserve"> the inability to find significance and a real sense of life can lead to resentment</w:delText>
        </w:r>
      </w:del>
      <w:del w:id="418" w:author="Melanie Woodward" w:date="2017-05-17T14:07:00Z">
        <w:r w:rsidR="00F410E6" w:rsidRPr="00844DDD" w:rsidDel="00595817">
          <w:rPr>
            <w:rFonts w:ascii="Arial" w:eastAsia="MS Mincho" w:hAnsi="Arial" w:cs="Arial"/>
            <w:sz w:val="22"/>
            <w:szCs w:val="22"/>
          </w:rPr>
          <w:delText>s</w:delText>
        </w:r>
      </w:del>
      <w:del w:id="419" w:author="Melanie Woodward" w:date="2017-05-23T14:58:00Z">
        <w:r w:rsidR="00F410E6" w:rsidRPr="00844DDD" w:rsidDel="005B0467">
          <w:rPr>
            <w:rFonts w:ascii="Arial" w:eastAsia="MS Mincho" w:hAnsi="Arial" w:cs="Arial"/>
            <w:sz w:val="22"/>
            <w:szCs w:val="22"/>
          </w:rPr>
          <w:delText xml:space="preserve"> </w:delText>
        </w:r>
      </w:del>
      <w:del w:id="420" w:author="Melanie Woodward" w:date="2017-05-17T14:07:00Z">
        <w:r w:rsidR="00F410E6" w:rsidRPr="00844DDD" w:rsidDel="00595817">
          <w:rPr>
            <w:rFonts w:ascii="Arial" w:eastAsia="MS Mincho" w:hAnsi="Arial" w:cs="Arial"/>
            <w:sz w:val="22"/>
            <w:szCs w:val="22"/>
          </w:rPr>
          <w:delText>i</w:delText>
        </w:r>
      </w:del>
      <w:del w:id="421" w:author="Melanie Woodward" w:date="2017-05-23T14:58:00Z">
        <w:r w:rsidR="00F410E6" w:rsidRPr="00844DDD" w:rsidDel="005B0467">
          <w:rPr>
            <w:rFonts w:ascii="Arial" w:eastAsia="MS Mincho" w:hAnsi="Arial" w:cs="Arial"/>
            <w:sz w:val="22"/>
            <w:szCs w:val="22"/>
          </w:rPr>
          <w:delText>n occasion</w:delText>
        </w:r>
      </w:del>
      <w:del w:id="422" w:author="Melanie Woodward" w:date="2017-05-17T14:07:00Z">
        <w:r w:rsidR="00F410E6" w:rsidRPr="00844DDD" w:rsidDel="00595817">
          <w:rPr>
            <w:rFonts w:ascii="Arial" w:eastAsia="MS Mincho" w:hAnsi="Arial" w:cs="Arial"/>
            <w:sz w:val="22"/>
            <w:szCs w:val="22"/>
          </w:rPr>
          <w:delText>s</w:delText>
        </w:r>
      </w:del>
      <w:del w:id="423" w:author="Melanie Woodward" w:date="2017-05-23T14:58:00Z">
        <w:r w:rsidR="00F410E6" w:rsidRPr="00844DDD" w:rsidDel="005B0467">
          <w:rPr>
            <w:rFonts w:ascii="Arial" w:eastAsia="MS Mincho" w:hAnsi="Arial" w:cs="Arial"/>
            <w:sz w:val="22"/>
            <w:szCs w:val="22"/>
          </w:rPr>
          <w:delText xml:space="preserve"> and </w:delText>
        </w:r>
      </w:del>
      <w:del w:id="424" w:author="Melanie Woodward" w:date="2017-05-17T14:07:00Z">
        <w:r w:rsidR="00F410E6" w:rsidRPr="00844DDD" w:rsidDel="00595817">
          <w:rPr>
            <w:rFonts w:ascii="Arial" w:eastAsia="MS Mincho" w:hAnsi="Arial" w:cs="Arial"/>
            <w:sz w:val="22"/>
            <w:szCs w:val="22"/>
          </w:rPr>
          <w:delText>then in</w:delText>
        </w:r>
      </w:del>
      <w:del w:id="425" w:author="Melanie Woodward" w:date="2017-05-23T14:58:00Z">
        <w:r w:rsidR="00F410E6" w:rsidRPr="00844DDD" w:rsidDel="005B0467">
          <w:rPr>
            <w:rFonts w:ascii="Arial" w:eastAsia="MS Mincho" w:hAnsi="Arial" w:cs="Arial"/>
            <w:sz w:val="22"/>
            <w:szCs w:val="22"/>
          </w:rPr>
          <w:delText xml:space="preserve"> malignant aggression. How is hostility shown? </w:delText>
        </w:r>
      </w:del>
      <w:r w:rsidR="00F410E6" w:rsidRPr="00844DDD">
        <w:rPr>
          <w:rFonts w:ascii="Arial" w:eastAsia="MS Mincho" w:hAnsi="Arial" w:cs="Arial"/>
          <w:sz w:val="22"/>
          <w:szCs w:val="22"/>
        </w:rPr>
        <w:t>Some people</w:t>
      </w:r>
      <w:ins w:id="426" w:author="Melanie Woodward" w:date="2017-05-23T14:58:00Z">
        <w:r w:rsidR="005B0467">
          <w:rPr>
            <w:rFonts w:ascii="Arial" w:eastAsia="MS Mincho" w:hAnsi="Arial" w:cs="Arial"/>
            <w:sz w:val="22"/>
            <w:szCs w:val="22"/>
          </w:rPr>
          <w:t xml:space="preserve"> can be hostile </w:t>
        </w:r>
      </w:ins>
      <w:del w:id="427" w:author="Melanie Woodward" w:date="2017-05-23T14:59:00Z">
        <w:r w:rsidR="00F410E6" w:rsidRPr="00844DDD" w:rsidDel="005B0467">
          <w:rPr>
            <w:rFonts w:ascii="Arial" w:eastAsia="MS Mincho" w:hAnsi="Arial" w:cs="Arial"/>
            <w:sz w:val="22"/>
            <w:szCs w:val="22"/>
          </w:rPr>
          <w:delText xml:space="preserve">, who </w:delText>
        </w:r>
      </w:del>
      <w:del w:id="428" w:author="Melanie Woodward" w:date="2017-05-17T14:08:00Z">
        <w:r w:rsidR="00F410E6" w:rsidRPr="00844DDD" w:rsidDel="00595817">
          <w:rPr>
            <w:rFonts w:ascii="Arial" w:eastAsia="MS Mincho" w:hAnsi="Arial" w:cs="Arial"/>
            <w:sz w:val="22"/>
            <w:szCs w:val="22"/>
          </w:rPr>
          <w:delText>present these</w:delText>
        </w:r>
      </w:del>
      <w:del w:id="429" w:author="Melanie Woodward" w:date="2017-05-23T14:59:00Z">
        <w:r w:rsidR="00F410E6" w:rsidRPr="00844DDD" w:rsidDel="005B0467">
          <w:rPr>
            <w:rFonts w:ascii="Arial" w:eastAsia="MS Mincho" w:hAnsi="Arial" w:cs="Arial"/>
            <w:sz w:val="22"/>
            <w:szCs w:val="22"/>
          </w:rPr>
          <w:delText xml:space="preserve"> negative circumstances,</w:delText>
        </w:r>
      </w:del>
      <w:ins w:id="430" w:author="Melanie Woodward" w:date="2017-05-23T14:59:00Z">
        <w:r w:rsidR="005B0467">
          <w:rPr>
            <w:rFonts w:ascii="Arial" w:eastAsia="MS Mincho" w:hAnsi="Arial" w:cs="Arial"/>
            <w:sz w:val="22"/>
            <w:szCs w:val="22"/>
          </w:rPr>
          <w:t>and</w:t>
        </w:r>
      </w:ins>
      <w:r w:rsidR="00F410E6" w:rsidRPr="00844DDD">
        <w:rPr>
          <w:rFonts w:ascii="Arial" w:eastAsia="MS Mincho" w:hAnsi="Arial" w:cs="Arial"/>
          <w:sz w:val="22"/>
          <w:szCs w:val="22"/>
        </w:rPr>
        <w:t xml:space="preserve"> seem to find pleasure in causing damage, killing</w:t>
      </w:r>
      <w:ins w:id="431" w:author="Melanie Woodward" w:date="2017-05-17T14:08:00Z">
        <w:r w:rsidR="00595817" w:rsidRPr="00844DDD">
          <w:rPr>
            <w:rFonts w:ascii="Arial" w:eastAsia="MS Mincho" w:hAnsi="Arial" w:cs="Arial"/>
            <w:sz w:val="22"/>
            <w:szCs w:val="22"/>
          </w:rPr>
          <w:t>,</w:t>
        </w:r>
      </w:ins>
      <w:r w:rsidR="00F410E6" w:rsidRPr="00844DDD">
        <w:rPr>
          <w:rFonts w:ascii="Arial" w:eastAsia="MS Mincho" w:hAnsi="Arial" w:cs="Arial"/>
          <w:sz w:val="22"/>
          <w:szCs w:val="22"/>
        </w:rPr>
        <w:t xml:space="preserve"> or destroying.</w:t>
      </w:r>
      <w:r w:rsidR="0004320C" w:rsidRPr="00844DDD">
        <w:rPr>
          <w:rFonts w:ascii="Arial" w:eastAsia="MS Mincho" w:hAnsi="Arial" w:cs="Arial"/>
          <w:sz w:val="22"/>
          <w:szCs w:val="22"/>
        </w:rPr>
        <w:t xml:space="preserve"> </w:t>
      </w:r>
      <w:r w:rsidR="00F410E6" w:rsidRPr="00844DDD">
        <w:rPr>
          <w:rFonts w:ascii="Arial" w:eastAsia="MS Mincho" w:hAnsi="Arial" w:cs="Arial"/>
          <w:sz w:val="22"/>
          <w:szCs w:val="22"/>
        </w:rPr>
        <w:t xml:space="preserve">Unfortunately, </w:t>
      </w:r>
      <w:del w:id="432" w:author="Melanie Woodward" w:date="2017-05-17T14:08:00Z">
        <w:r w:rsidR="00F410E6" w:rsidRPr="00844DDD" w:rsidDel="00595817">
          <w:rPr>
            <w:rFonts w:ascii="Arial" w:eastAsia="MS Mincho" w:hAnsi="Arial" w:cs="Arial"/>
            <w:sz w:val="22"/>
            <w:szCs w:val="22"/>
          </w:rPr>
          <w:delText xml:space="preserve">it is possible to find </w:delText>
        </w:r>
      </w:del>
      <w:r w:rsidR="00F410E6" w:rsidRPr="00844DDD">
        <w:rPr>
          <w:rFonts w:ascii="Arial" w:eastAsia="MS Mincho" w:hAnsi="Arial" w:cs="Arial"/>
          <w:sz w:val="22"/>
          <w:szCs w:val="22"/>
        </w:rPr>
        <w:t>multiple examples of this kind of situation</w:t>
      </w:r>
      <w:ins w:id="433" w:author="Melanie Woodward" w:date="2017-05-17T14:08:00Z">
        <w:r w:rsidR="00595817" w:rsidRPr="00844DDD">
          <w:rPr>
            <w:rFonts w:ascii="Arial" w:eastAsia="MS Mincho" w:hAnsi="Arial" w:cs="Arial"/>
            <w:sz w:val="22"/>
            <w:szCs w:val="22"/>
          </w:rPr>
          <w:t xml:space="preserve"> can be found</w:t>
        </w:r>
      </w:ins>
      <w:del w:id="434" w:author="Melanie Woodward" w:date="2017-05-17T14:08:00Z">
        <w:r w:rsidR="00F410E6" w:rsidRPr="00844DDD" w:rsidDel="00595817">
          <w:rPr>
            <w:rFonts w:ascii="Arial" w:eastAsia="MS Mincho" w:hAnsi="Arial" w:cs="Arial"/>
            <w:sz w:val="22"/>
            <w:szCs w:val="22"/>
          </w:rPr>
          <w:delText>s</w:delText>
        </w:r>
      </w:del>
      <w:r w:rsidR="00F410E6" w:rsidRPr="00844DDD">
        <w:rPr>
          <w:rFonts w:ascii="Arial" w:eastAsia="MS Mincho" w:hAnsi="Arial" w:cs="Arial"/>
          <w:sz w:val="22"/>
          <w:szCs w:val="22"/>
        </w:rPr>
        <w:t xml:space="preserve"> in daily life. For example, </w:t>
      </w:r>
      <w:ins w:id="435" w:author="Melanie Woodward" w:date="2017-05-17T14:10:00Z">
        <w:r w:rsidR="00595817" w:rsidRPr="00844DDD">
          <w:rPr>
            <w:rFonts w:ascii="Arial" w:eastAsia="MS Mincho" w:hAnsi="Arial" w:cs="Arial"/>
            <w:sz w:val="22"/>
            <w:szCs w:val="22"/>
          </w:rPr>
          <w:t xml:space="preserve">the </w:t>
        </w:r>
      </w:ins>
      <w:r w:rsidR="00F410E6" w:rsidRPr="00844DDD">
        <w:rPr>
          <w:rFonts w:ascii="Arial" w:eastAsia="MS Mincho" w:hAnsi="Arial" w:cs="Arial"/>
          <w:sz w:val="22"/>
          <w:szCs w:val="22"/>
        </w:rPr>
        <w:t>m</w:t>
      </w:r>
      <w:ins w:id="436" w:author="Melanie Woodward" w:date="2017-05-17T14:08:00Z">
        <w:r w:rsidR="00595817" w:rsidRPr="00844DDD">
          <w:rPr>
            <w:rFonts w:ascii="Arial" w:eastAsia="MS Mincho" w:hAnsi="Arial" w:cs="Arial"/>
            <w:sz w:val="22"/>
            <w:szCs w:val="22"/>
          </w:rPr>
          <w:t>a</w:t>
        </w:r>
      </w:ins>
      <w:del w:id="437" w:author="Melanie Woodward" w:date="2017-05-17T14:08:00Z">
        <w:r w:rsidR="00F410E6" w:rsidRPr="00844DDD" w:rsidDel="00595817">
          <w:rPr>
            <w:rFonts w:ascii="Arial" w:eastAsia="MS Mincho" w:hAnsi="Arial" w:cs="Arial"/>
            <w:sz w:val="22"/>
            <w:szCs w:val="22"/>
          </w:rPr>
          <w:delText>e</w:delText>
        </w:r>
      </w:del>
      <w:r w:rsidR="00F410E6" w:rsidRPr="00844DDD">
        <w:rPr>
          <w:rFonts w:ascii="Arial" w:eastAsia="MS Mincho" w:hAnsi="Arial" w:cs="Arial"/>
          <w:sz w:val="22"/>
          <w:szCs w:val="22"/>
        </w:rPr>
        <w:t>n who attack</w:t>
      </w:r>
      <w:ins w:id="438" w:author="Melanie Woodward" w:date="2017-05-17T14:08:00Z">
        <w:r w:rsidR="00595817" w:rsidRPr="00844DDD">
          <w:rPr>
            <w:rFonts w:ascii="Arial" w:eastAsia="MS Mincho" w:hAnsi="Arial" w:cs="Arial"/>
            <w:sz w:val="22"/>
            <w:szCs w:val="22"/>
          </w:rPr>
          <w:t>s</w:t>
        </w:r>
      </w:ins>
      <w:r w:rsidR="00F410E6" w:rsidRPr="00844DDD">
        <w:rPr>
          <w:rFonts w:ascii="Arial" w:eastAsia="MS Mincho" w:hAnsi="Arial" w:cs="Arial"/>
          <w:sz w:val="22"/>
          <w:szCs w:val="22"/>
        </w:rPr>
        <w:t xml:space="preserve"> </w:t>
      </w:r>
      <w:del w:id="439" w:author="Melanie Woodward" w:date="2017-05-17T14:09:00Z">
        <w:r w:rsidR="00F410E6" w:rsidRPr="00844DDD" w:rsidDel="00595817">
          <w:rPr>
            <w:rFonts w:ascii="Arial" w:eastAsia="MS Mincho" w:hAnsi="Arial" w:cs="Arial"/>
            <w:sz w:val="22"/>
            <w:szCs w:val="22"/>
          </w:rPr>
          <w:delText xml:space="preserve">their </w:delText>
        </w:r>
      </w:del>
      <w:ins w:id="440" w:author="Melanie Woodward" w:date="2017-05-17T14:09:00Z">
        <w:r w:rsidR="00595817" w:rsidRPr="00844DDD">
          <w:rPr>
            <w:rFonts w:ascii="Arial" w:eastAsia="MS Mincho" w:hAnsi="Arial" w:cs="Arial"/>
            <w:sz w:val="22"/>
            <w:szCs w:val="22"/>
          </w:rPr>
          <w:t>his wife or partner</w:t>
        </w:r>
      </w:ins>
      <w:del w:id="441" w:author="Melanie Woodward" w:date="2017-05-17T14:09:00Z">
        <w:r w:rsidR="00F410E6" w:rsidRPr="00844DDD" w:rsidDel="00595817">
          <w:rPr>
            <w:rFonts w:ascii="Arial" w:eastAsia="MS Mincho" w:hAnsi="Arial" w:cs="Arial"/>
            <w:sz w:val="22"/>
            <w:szCs w:val="22"/>
          </w:rPr>
          <w:delText>women</w:delText>
        </w:r>
      </w:del>
      <w:r w:rsidR="00F410E6" w:rsidRPr="00844DDD">
        <w:rPr>
          <w:rFonts w:ascii="Arial" w:eastAsia="MS Mincho" w:hAnsi="Arial" w:cs="Arial"/>
          <w:sz w:val="22"/>
          <w:szCs w:val="22"/>
        </w:rPr>
        <w:t xml:space="preserve"> and </w:t>
      </w:r>
      <w:del w:id="442" w:author="Melanie Woodward" w:date="2017-05-23T14:59:00Z">
        <w:r w:rsidR="00F410E6" w:rsidRPr="00844DDD" w:rsidDel="005B0467">
          <w:rPr>
            <w:rFonts w:ascii="Arial" w:eastAsia="MS Mincho" w:hAnsi="Arial" w:cs="Arial"/>
            <w:sz w:val="22"/>
            <w:szCs w:val="22"/>
          </w:rPr>
          <w:delText xml:space="preserve">ask </w:delText>
        </w:r>
      </w:del>
      <w:ins w:id="443" w:author="Melanie Woodward" w:date="2017-05-23T14:59:00Z">
        <w:r w:rsidR="005B0467">
          <w:rPr>
            <w:rFonts w:ascii="Arial" w:eastAsia="MS Mincho" w:hAnsi="Arial" w:cs="Arial"/>
            <w:sz w:val="22"/>
            <w:szCs w:val="22"/>
          </w:rPr>
          <w:t>demands constant</w:t>
        </w:r>
      </w:ins>
      <w:del w:id="444" w:author="Melanie Woodward" w:date="2017-05-23T14:59:00Z">
        <w:r w:rsidR="00F410E6" w:rsidRPr="00844DDD" w:rsidDel="005B0467">
          <w:rPr>
            <w:rFonts w:ascii="Arial" w:eastAsia="MS Mincho" w:hAnsi="Arial" w:cs="Arial"/>
            <w:sz w:val="22"/>
            <w:szCs w:val="22"/>
          </w:rPr>
          <w:delText>for</w:delText>
        </w:r>
      </w:del>
      <w:r w:rsidR="00F410E6" w:rsidRPr="00844DDD">
        <w:rPr>
          <w:rFonts w:ascii="Arial" w:eastAsia="MS Mincho" w:hAnsi="Arial" w:cs="Arial"/>
          <w:sz w:val="22"/>
          <w:szCs w:val="22"/>
        </w:rPr>
        <w:t xml:space="preserve"> attention </w:t>
      </w:r>
      <w:ins w:id="445" w:author="Melanie Woodward" w:date="2017-05-23T14:59:00Z">
        <w:r w:rsidR="005B0467">
          <w:rPr>
            <w:rFonts w:ascii="Arial" w:eastAsia="MS Mincho" w:hAnsi="Arial" w:cs="Arial"/>
            <w:sz w:val="22"/>
            <w:szCs w:val="22"/>
          </w:rPr>
          <w:t>for even</w:t>
        </w:r>
      </w:ins>
      <w:del w:id="446" w:author="Melanie Woodward" w:date="2017-05-23T14:59:00Z">
        <w:r w:rsidR="00F410E6" w:rsidRPr="00844DDD" w:rsidDel="005B0467">
          <w:rPr>
            <w:rFonts w:ascii="Arial" w:eastAsia="MS Mincho" w:hAnsi="Arial" w:cs="Arial"/>
            <w:sz w:val="22"/>
            <w:szCs w:val="22"/>
          </w:rPr>
          <w:delText>of</w:delText>
        </w:r>
      </w:del>
      <w:r w:rsidR="00F410E6" w:rsidRPr="00844DDD">
        <w:rPr>
          <w:rFonts w:ascii="Arial" w:eastAsia="MS Mincho" w:hAnsi="Arial" w:cs="Arial"/>
          <w:sz w:val="22"/>
          <w:szCs w:val="22"/>
        </w:rPr>
        <w:t xml:space="preserve"> the smallest necessity; the mother who imposes her authority </w:t>
      </w:r>
      <w:del w:id="447" w:author="Melanie Woodward" w:date="2017-05-17T14:10:00Z">
        <w:r w:rsidR="00F410E6" w:rsidRPr="00844DDD" w:rsidDel="00595817">
          <w:rPr>
            <w:rFonts w:ascii="Arial" w:eastAsia="MS Mincho" w:hAnsi="Arial" w:cs="Arial"/>
            <w:sz w:val="22"/>
            <w:szCs w:val="22"/>
          </w:rPr>
          <w:delText xml:space="preserve">against </w:delText>
        </w:r>
      </w:del>
      <w:ins w:id="448" w:author="Melanie Woodward" w:date="2017-05-17T14:10:00Z">
        <w:r w:rsidR="00595817" w:rsidRPr="00844DDD">
          <w:rPr>
            <w:rFonts w:ascii="Arial" w:eastAsia="MS Mincho" w:hAnsi="Arial" w:cs="Arial"/>
            <w:sz w:val="22"/>
            <w:szCs w:val="22"/>
          </w:rPr>
          <w:t xml:space="preserve">over </w:t>
        </w:r>
      </w:ins>
      <w:r w:rsidR="00F410E6" w:rsidRPr="00844DDD">
        <w:rPr>
          <w:rFonts w:ascii="Arial" w:eastAsia="MS Mincho" w:hAnsi="Arial" w:cs="Arial"/>
          <w:sz w:val="22"/>
          <w:szCs w:val="22"/>
        </w:rPr>
        <w:t xml:space="preserve">her children and takes advantage of their weakness; </w:t>
      </w:r>
      <w:del w:id="449" w:author="Melanie Woodward" w:date="2017-05-17T14:11:00Z">
        <w:r w:rsidR="00F410E6" w:rsidRPr="00844DDD" w:rsidDel="00B465A5">
          <w:rPr>
            <w:rFonts w:ascii="Arial" w:eastAsia="MS Mincho" w:hAnsi="Arial" w:cs="Arial"/>
            <w:sz w:val="22"/>
            <w:szCs w:val="22"/>
          </w:rPr>
          <w:delText>or,</w:delText>
        </w:r>
      </w:del>
      <w:ins w:id="450" w:author="Melanie Woodward" w:date="2017-05-17T14:11:00Z">
        <w:r w:rsidR="00B465A5" w:rsidRPr="00844DDD">
          <w:rPr>
            <w:rFonts w:ascii="Arial" w:eastAsia="MS Mincho" w:hAnsi="Arial" w:cs="Arial"/>
            <w:sz w:val="22"/>
            <w:szCs w:val="22"/>
          </w:rPr>
          <w:t>and the</w:t>
        </w:r>
      </w:ins>
      <w:r w:rsidR="00F410E6" w:rsidRPr="00844DDD">
        <w:rPr>
          <w:rFonts w:ascii="Arial" w:eastAsia="MS Mincho" w:hAnsi="Arial" w:cs="Arial"/>
          <w:sz w:val="22"/>
          <w:szCs w:val="22"/>
        </w:rPr>
        <w:t xml:space="preserve"> boss</w:t>
      </w:r>
      <w:del w:id="451" w:author="Melanie Woodward" w:date="2017-05-17T14:11:00Z">
        <w:r w:rsidR="00F410E6" w:rsidRPr="00844DDD" w:rsidDel="00B465A5">
          <w:rPr>
            <w:rFonts w:ascii="Arial" w:eastAsia="MS Mincho" w:hAnsi="Arial" w:cs="Arial"/>
            <w:sz w:val="22"/>
            <w:szCs w:val="22"/>
          </w:rPr>
          <w:delText>es</w:delText>
        </w:r>
        <w:r w:rsidR="00F410E6" w:rsidRPr="00844DDD" w:rsidDel="00B465A5">
          <w:rPr>
            <w:rFonts w:ascii="Arial" w:eastAsia="MS Mincho" w:hAnsi="Arial" w:cs="Arial"/>
            <w:color w:val="000000"/>
            <w:sz w:val="22"/>
            <w:szCs w:val="22"/>
          </w:rPr>
          <w:delText>,</w:delText>
        </w:r>
      </w:del>
      <w:r w:rsidR="00F410E6" w:rsidRPr="00844DDD">
        <w:rPr>
          <w:rFonts w:ascii="Arial" w:eastAsia="MS Mincho" w:hAnsi="Arial" w:cs="Arial"/>
          <w:color w:val="000000"/>
          <w:sz w:val="22"/>
          <w:szCs w:val="22"/>
        </w:rPr>
        <w:t xml:space="preserve"> who</w:t>
      </w:r>
      <w:ins w:id="452" w:author="Melanie Woodward" w:date="2017-05-17T14:11:00Z">
        <w:r w:rsidR="00B465A5" w:rsidRPr="00844DDD">
          <w:rPr>
            <w:rFonts w:ascii="Arial" w:eastAsia="MS Mincho" w:hAnsi="Arial" w:cs="Arial"/>
            <w:color w:val="000000"/>
            <w:sz w:val="22"/>
            <w:szCs w:val="22"/>
          </w:rPr>
          <w:t>,</w:t>
        </w:r>
      </w:ins>
      <w:r w:rsidR="00F410E6" w:rsidRPr="00844DDD">
        <w:rPr>
          <w:rFonts w:ascii="Arial" w:eastAsia="MS Mincho" w:hAnsi="Arial" w:cs="Arial"/>
          <w:color w:val="000000"/>
          <w:sz w:val="22"/>
          <w:szCs w:val="22"/>
        </w:rPr>
        <w:t xml:space="preserve"> from their </w:t>
      </w:r>
      <w:del w:id="453" w:author="Melanie Woodward" w:date="2017-05-17T14:11:00Z">
        <w:r w:rsidR="00F410E6" w:rsidRPr="00844DDD" w:rsidDel="00B465A5">
          <w:rPr>
            <w:rFonts w:ascii="Arial" w:eastAsia="MS Mincho" w:hAnsi="Arial" w:cs="Arial"/>
            <w:color w:val="000000"/>
            <w:sz w:val="22"/>
            <w:szCs w:val="22"/>
          </w:rPr>
          <w:delText>small site of</w:delText>
        </w:r>
      </w:del>
      <w:ins w:id="454" w:author="Melanie Woodward" w:date="2017-05-17T14:11:00Z">
        <w:r w:rsidR="00B465A5" w:rsidRPr="00844DDD">
          <w:rPr>
            <w:rFonts w:ascii="Arial" w:eastAsia="MS Mincho" w:hAnsi="Arial" w:cs="Arial"/>
            <w:color w:val="000000"/>
            <w:sz w:val="22"/>
            <w:szCs w:val="22"/>
          </w:rPr>
          <w:t>slightly increased level of</w:t>
        </w:r>
      </w:ins>
      <w:r w:rsidR="00F410E6" w:rsidRPr="00844DDD">
        <w:rPr>
          <w:rFonts w:ascii="Arial" w:eastAsia="MS Mincho" w:hAnsi="Arial" w:cs="Arial"/>
          <w:color w:val="000000"/>
          <w:sz w:val="22"/>
          <w:szCs w:val="22"/>
        </w:rPr>
        <w:t xml:space="preserve"> power, enjoy</w:t>
      </w:r>
      <w:ins w:id="455" w:author="Melanie Woodward" w:date="2017-05-17T14:11:00Z">
        <w:r w:rsidR="00B465A5" w:rsidRPr="00844DDD">
          <w:rPr>
            <w:rFonts w:ascii="Arial" w:eastAsia="MS Mincho" w:hAnsi="Arial" w:cs="Arial"/>
            <w:color w:val="000000"/>
            <w:sz w:val="22"/>
            <w:szCs w:val="22"/>
          </w:rPr>
          <w:t>s</w:t>
        </w:r>
      </w:ins>
      <w:r w:rsidR="00F410E6" w:rsidRPr="00844DDD">
        <w:rPr>
          <w:rFonts w:ascii="Arial" w:eastAsia="MS Mincho" w:hAnsi="Arial" w:cs="Arial"/>
          <w:color w:val="000000"/>
          <w:sz w:val="22"/>
          <w:szCs w:val="22"/>
        </w:rPr>
        <w:t xml:space="preserve"> abusing </w:t>
      </w:r>
      <w:del w:id="456" w:author="Melanie Woodward" w:date="2017-05-17T14:12:00Z">
        <w:r w:rsidR="00F410E6" w:rsidRPr="00844DDD" w:rsidDel="00B465A5">
          <w:rPr>
            <w:rFonts w:ascii="Arial" w:eastAsia="MS Mincho" w:hAnsi="Arial" w:cs="Arial"/>
            <w:color w:val="000000"/>
            <w:sz w:val="22"/>
            <w:szCs w:val="22"/>
          </w:rPr>
          <w:delText xml:space="preserve">of </w:delText>
        </w:r>
      </w:del>
      <w:r w:rsidR="00F410E6" w:rsidRPr="00844DDD">
        <w:rPr>
          <w:rFonts w:ascii="Arial" w:eastAsia="MS Mincho" w:hAnsi="Arial" w:cs="Arial"/>
          <w:color w:val="000000"/>
          <w:sz w:val="22"/>
          <w:szCs w:val="22"/>
        </w:rPr>
        <w:t xml:space="preserve">their authority and humiliating their </w:t>
      </w:r>
      <w:del w:id="457" w:author="Melanie Woodward" w:date="2017-05-17T14:12:00Z">
        <w:r w:rsidR="00F410E6" w:rsidRPr="00844DDD" w:rsidDel="00B465A5">
          <w:rPr>
            <w:rFonts w:ascii="Arial" w:eastAsia="MS Mincho" w:hAnsi="Arial" w:cs="Arial"/>
            <w:color w:val="000000"/>
            <w:sz w:val="22"/>
            <w:szCs w:val="22"/>
          </w:rPr>
          <w:delText>lower level</w:delText>
        </w:r>
      </w:del>
      <w:ins w:id="458" w:author="Melanie Woodward" w:date="2017-05-17T14:12:00Z">
        <w:r w:rsidR="00B465A5" w:rsidRPr="00844DDD">
          <w:rPr>
            <w:rFonts w:ascii="Arial" w:eastAsia="MS Mincho" w:hAnsi="Arial" w:cs="Arial"/>
            <w:color w:val="000000"/>
            <w:sz w:val="22"/>
            <w:szCs w:val="22"/>
          </w:rPr>
          <w:t>subordinate</w:t>
        </w:r>
      </w:ins>
      <w:r w:rsidR="00F410E6" w:rsidRPr="00844DDD">
        <w:rPr>
          <w:rFonts w:ascii="Arial" w:eastAsia="MS Mincho" w:hAnsi="Arial" w:cs="Arial"/>
          <w:color w:val="000000"/>
          <w:sz w:val="22"/>
          <w:szCs w:val="22"/>
        </w:rPr>
        <w:t xml:space="preserve"> employees.</w:t>
      </w:r>
    </w:p>
    <w:p w14:paraId="3A9AFC9D" w14:textId="3693D148" w:rsidR="00B465A5" w:rsidRPr="00844DDD" w:rsidRDefault="00B465A5" w:rsidP="00D44D38">
      <w:pPr>
        <w:widowControl w:val="0"/>
        <w:snapToGrid w:val="0"/>
        <w:spacing w:line="360" w:lineRule="auto"/>
        <w:rPr>
          <w:rFonts w:ascii="Arial" w:eastAsia="MS Mincho" w:hAnsi="Arial" w:cs="Arial"/>
          <w:b/>
          <w:bCs/>
          <w:color w:val="000000"/>
          <w:sz w:val="22"/>
          <w:szCs w:val="22"/>
        </w:rPr>
      </w:pPr>
    </w:p>
    <w:p w14:paraId="7D9BB504" w14:textId="3567A81E" w:rsidR="00F410E6" w:rsidRPr="00844DDD" w:rsidRDefault="00D44D38" w:rsidP="00D44D38">
      <w:pPr>
        <w:widowControl w:val="0"/>
        <w:snapToGrid w:val="0"/>
        <w:spacing w:line="360" w:lineRule="auto"/>
        <w:rPr>
          <w:b/>
          <w:bCs/>
          <w:sz w:val="22"/>
          <w:szCs w:val="22"/>
        </w:rPr>
      </w:pPr>
      <w:r w:rsidRPr="00844DDD">
        <w:rPr>
          <w:rFonts w:ascii="Arial" w:eastAsia="MS Mincho" w:hAnsi="Arial" w:cs="Arial"/>
          <w:b/>
          <w:bCs/>
          <w:color w:val="000000"/>
          <w:sz w:val="22"/>
          <w:szCs w:val="22"/>
        </w:rPr>
        <w:t>&lt;HA&gt;</w:t>
      </w:r>
      <w:r w:rsidR="0036368A" w:rsidRPr="00844DDD">
        <w:rPr>
          <w:rFonts w:ascii="Arial" w:eastAsia="MS Mincho" w:hAnsi="Arial" w:cs="Arial"/>
          <w:b/>
          <w:bCs/>
          <w:color w:val="000000"/>
          <w:sz w:val="22"/>
          <w:szCs w:val="22"/>
        </w:rPr>
        <w:t xml:space="preserve">Ingredients of </w:t>
      </w:r>
      <w:del w:id="459" w:author="Melanie Woodward" w:date="2017-05-17T14:13:00Z">
        <w:r w:rsidR="0036368A" w:rsidRPr="00844DDD" w:rsidDel="00B465A5">
          <w:rPr>
            <w:rFonts w:ascii="Arial" w:eastAsia="MS Mincho" w:hAnsi="Arial" w:cs="Arial"/>
            <w:b/>
            <w:bCs/>
            <w:color w:val="000000"/>
            <w:sz w:val="22"/>
            <w:szCs w:val="22"/>
          </w:rPr>
          <w:delText xml:space="preserve">the </w:delText>
        </w:r>
      </w:del>
      <w:r w:rsidR="0036368A" w:rsidRPr="00844DDD">
        <w:rPr>
          <w:rFonts w:ascii="Arial" w:eastAsia="MS Mincho" w:hAnsi="Arial" w:cs="Arial"/>
          <w:b/>
          <w:bCs/>
          <w:color w:val="000000"/>
          <w:sz w:val="22"/>
          <w:szCs w:val="22"/>
        </w:rPr>
        <w:t>V</w:t>
      </w:r>
      <w:r w:rsidR="00F410E6" w:rsidRPr="00844DDD">
        <w:rPr>
          <w:rFonts w:ascii="Arial" w:eastAsia="MS Mincho" w:hAnsi="Arial" w:cs="Arial"/>
          <w:b/>
          <w:bCs/>
          <w:color w:val="000000"/>
          <w:sz w:val="22"/>
          <w:szCs w:val="22"/>
        </w:rPr>
        <w:t>iolence</w:t>
      </w:r>
    </w:p>
    <w:p w14:paraId="597C58DB" w14:textId="115DA6CD" w:rsidR="00F410E6" w:rsidRPr="00844DDD" w:rsidRDefault="00D44D38" w:rsidP="00D44D38">
      <w:pPr>
        <w:spacing w:line="360" w:lineRule="auto"/>
        <w:jc w:val="both"/>
        <w:rPr>
          <w:rFonts w:ascii="Arial" w:eastAsia="MS Mincho" w:hAnsi="Arial" w:cs="Arial"/>
          <w:sz w:val="22"/>
          <w:szCs w:val="22"/>
        </w:rPr>
      </w:pPr>
      <w:r w:rsidRPr="00844DDD">
        <w:rPr>
          <w:rFonts w:ascii="Arial" w:eastAsia="MS Mincho" w:hAnsi="Arial" w:cs="Arial"/>
          <w:sz w:val="22"/>
          <w:szCs w:val="22"/>
        </w:rPr>
        <w:t>&lt;MTFO&gt;</w:t>
      </w:r>
      <w:del w:id="460" w:author="Melanie Woodward" w:date="2017-05-17T14:13:00Z">
        <w:r w:rsidR="00F410E6" w:rsidRPr="00844DDD" w:rsidDel="00B465A5">
          <w:rPr>
            <w:rFonts w:ascii="Arial" w:eastAsia="MS Mincho" w:hAnsi="Arial" w:cs="Arial"/>
            <w:sz w:val="22"/>
            <w:szCs w:val="22"/>
          </w:rPr>
          <w:delText>The v</w:delText>
        </w:r>
      </w:del>
      <w:ins w:id="461" w:author="Melanie Woodward" w:date="2017-05-17T14:13:00Z">
        <w:r w:rsidR="00B465A5" w:rsidRPr="00844DDD">
          <w:rPr>
            <w:rFonts w:ascii="Arial" w:eastAsia="MS Mincho" w:hAnsi="Arial" w:cs="Arial"/>
            <w:sz w:val="22"/>
            <w:szCs w:val="22"/>
          </w:rPr>
          <w:t>V</w:t>
        </w:r>
      </w:ins>
      <w:r w:rsidR="00F410E6" w:rsidRPr="00844DDD">
        <w:rPr>
          <w:rFonts w:ascii="Arial" w:eastAsia="MS Mincho" w:hAnsi="Arial" w:cs="Arial"/>
          <w:sz w:val="22"/>
          <w:szCs w:val="22"/>
        </w:rPr>
        <w:t xml:space="preserve">iolence is an aggressive behavior that </w:t>
      </w:r>
      <w:ins w:id="462" w:author="Melanie Woodward" w:date="2017-05-17T14:13:00Z">
        <w:r w:rsidR="00B465A5" w:rsidRPr="00844DDD">
          <w:rPr>
            <w:rFonts w:ascii="Arial" w:eastAsia="MS Mincho" w:hAnsi="Arial" w:cs="Arial"/>
            <w:sz w:val="22"/>
            <w:szCs w:val="22"/>
          </w:rPr>
          <w:t>is exerted with</w:t>
        </w:r>
      </w:ins>
      <w:del w:id="463" w:author="Melanie Woodward" w:date="2017-05-17T14:13:00Z">
        <w:r w:rsidR="00F410E6" w:rsidRPr="00844DDD" w:rsidDel="00B465A5">
          <w:rPr>
            <w:rFonts w:ascii="Arial" w:eastAsia="MS Mincho" w:hAnsi="Arial" w:cs="Arial"/>
            <w:sz w:val="22"/>
            <w:szCs w:val="22"/>
          </w:rPr>
          <w:delText>has</w:delText>
        </w:r>
      </w:del>
      <w:r w:rsidR="00F410E6" w:rsidRPr="00844DDD">
        <w:rPr>
          <w:rFonts w:ascii="Arial" w:eastAsia="MS Mincho" w:hAnsi="Arial" w:cs="Arial"/>
          <w:sz w:val="22"/>
          <w:szCs w:val="22"/>
        </w:rPr>
        <w:t xml:space="preserve"> the intention of causing physical or psychological damage. It is important to not</w:t>
      </w:r>
      <w:del w:id="464" w:author="Melanie Woodward" w:date="2017-05-17T14:13:00Z">
        <w:r w:rsidR="00F410E6" w:rsidRPr="00844DDD" w:rsidDel="00B465A5">
          <w:rPr>
            <w:rFonts w:ascii="Arial" w:eastAsia="MS Mincho" w:hAnsi="Arial" w:cs="Arial"/>
            <w:sz w:val="22"/>
            <w:szCs w:val="22"/>
          </w:rPr>
          <w:delText>ic</w:delText>
        </w:r>
      </w:del>
      <w:r w:rsidR="00F410E6" w:rsidRPr="00844DDD">
        <w:rPr>
          <w:rFonts w:ascii="Arial" w:eastAsia="MS Mincho" w:hAnsi="Arial" w:cs="Arial"/>
          <w:sz w:val="22"/>
          <w:szCs w:val="22"/>
        </w:rPr>
        <w:t xml:space="preserve">e that </w:t>
      </w:r>
      <w:del w:id="465" w:author="Melanie Woodward" w:date="2017-05-17T14:14:00Z">
        <w:r w:rsidR="00F410E6" w:rsidRPr="00844DDD" w:rsidDel="00B465A5">
          <w:rPr>
            <w:rFonts w:ascii="Arial" w:eastAsia="MS Mincho" w:hAnsi="Arial" w:cs="Arial"/>
            <w:sz w:val="22"/>
            <w:szCs w:val="22"/>
          </w:rPr>
          <w:delText>in this</w:delText>
        </w:r>
      </w:del>
      <w:ins w:id="466" w:author="Melanie Woodward" w:date="2017-05-17T14:14:00Z">
        <w:r w:rsidR="00B465A5" w:rsidRPr="00844DDD">
          <w:rPr>
            <w:rFonts w:ascii="Arial" w:eastAsia="MS Mincho" w:hAnsi="Arial" w:cs="Arial"/>
            <w:sz w:val="22"/>
            <w:szCs w:val="22"/>
          </w:rPr>
          <w:t>the</w:t>
        </w:r>
      </w:ins>
      <w:r w:rsidR="00F410E6" w:rsidRPr="00844DDD">
        <w:rPr>
          <w:rFonts w:ascii="Arial" w:eastAsia="MS Mincho" w:hAnsi="Arial" w:cs="Arial"/>
          <w:sz w:val="22"/>
          <w:szCs w:val="22"/>
        </w:rPr>
        <w:t xml:space="preserve"> definition </w:t>
      </w:r>
      <w:ins w:id="467" w:author="Melanie Woodward" w:date="2017-05-17T14:14:00Z">
        <w:r w:rsidR="00B465A5" w:rsidRPr="00844DDD">
          <w:rPr>
            <w:rFonts w:ascii="Arial" w:eastAsia="MS Mincho" w:hAnsi="Arial" w:cs="Arial"/>
            <w:sz w:val="22"/>
            <w:szCs w:val="22"/>
          </w:rPr>
          <w:t xml:space="preserve">of </w:t>
        </w:r>
      </w:ins>
      <w:r w:rsidR="00F410E6" w:rsidRPr="00844DDD">
        <w:rPr>
          <w:rFonts w:ascii="Arial" w:eastAsia="MS Mincho" w:hAnsi="Arial" w:cs="Arial"/>
          <w:sz w:val="22"/>
          <w:szCs w:val="22"/>
        </w:rPr>
        <w:t xml:space="preserve">the word </w:t>
      </w:r>
      <w:r w:rsidR="00F410E6" w:rsidRPr="00844DDD">
        <w:rPr>
          <w:rFonts w:ascii="Arial" w:eastAsia="MS Mincho" w:hAnsi="Arial" w:cs="Arial"/>
          <w:i/>
          <w:sz w:val="22"/>
          <w:szCs w:val="22"/>
        </w:rPr>
        <w:t>intention</w:t>
      </w:r>
      <w:r w:rsidR="00F410E6" w:rsidRPr="00844DDD">
        <w:rPr>
          <w:rFonts w:ascii="Arial" w:eastAsia="MS Mincho" w:hAnsi="Arial" w:cs="Arial"/>
          <w:sz w:val="22"/>
          <w:szCs w:val="22"/>
        </w:rPr>
        <w:t xml:space="preserve"> is crucial, </w:t>
      </w:r>
      <w:del w:id="468" w:author="Melanie Woodward" w:date="2017-05-17T14:14:00Z">
        <w:r w:rsidR="00F410E6" w:rsidRPr="00844DDD" w:rsidDel="00B465A5">
          <w:rPr>
            <w:rFonts w:ascii="Arial" w:eastAsia="MS Mincho" w:hAnsi="Arial" w:cs="Arial"/>
            <w:sz w:val="22"/>
            <w:szCs w:val="22"/>
          </w:rPr>
          <w:delText>due to the</w:delText>
        </w:r>
      </w:del>
      <w:ins w:id="469" w:author="Melanie Woodward" w:date="2017-05-17T14:14:00Z">
        <w:r w:rsidR="00B465A5" w:rsidRPr="00844DDD">
          <w:rPr>
            <w:rFonts w:ascii="Arial" w:eastAsia="MS Mincho" w:hAnsi="Arial" w:cs="Arial"/>
            <w:sz w:val="22"/>
            <w:szCs w:val="22"/>
          </w:rPr>
          <w:t>as</w:t>
        </w:r>
      </w:ins>
      <w:r w:rsidR="00F410E6" w:rsidRPr="00844DDD">
        <w:rPr>
          <w:rFonts w:ascii="Arial" w:eastAsia="MS Mincho" w:hAnsi="Arial" w:cs="Arial"/>
          <w:sz w:val="22"/>
          <w:szCs w:val="22"/>
        </w:rPr>
        <w:t xml:space="preserve"> physical and psychological damage</w:t>
      </w:r>
      <w:ins w:id="470" w:author="Melanie Woodward" w:date="2017-05-17T14:14:00Z">
        <w:r w:rsidR="00B465A5" w:rsidRPr="00844DDD">
          <w:rPr>
            <w:rFonts w:ascii="Arial" w:eastAsia="MS Mincho" w:hAnsi="Arial" w:cs="Arial"/>
            <w:sz w:val="22"/>
            <w:szCs w:val="22"/>
          </w:rPr>
          <w:t xml:space="preserve"> that</w:t>
        </w:r>
      </w:ins>
      <w:del w:id="471" w:author="Melanie Woodward" w:date="2017-05-17T14:14:00Z">
        <w:r w:rsidR="00F410E6" w:rsidRPr="00844DDD" w:rsidDel="00B465A5">
          <w:rPr>
            <w:rFonts w:ascii="Arial" w:eastAsia="MS Mincho" w:hAnsi="Arial" w:cs="Arial"/>
            <w:sz w:val="22"/>
            <w:szCs w:val="22"/>
          </w:rPr>
          <w:delText>, which</w:delText>
        </w:r>
      </w:del>
      <w:r w:rsidR="00F410E6" w:rsidRPr="00844DDD">
        <w:rPr>
          <w:rFonts w:ascii="Arial" w:eastAsia="MS Mincho" w:hAnsi="Arial" w:cs="Arial"/>
          <w:sz w:val="22"/>
          <w:szCs w:val="22"/>
        </w:rPr>
        <w:t xml:space="preserve"> occurs by accident or </w:t>
      </w:r>
      <w:r w:rsidR="00F410E6" w:rsidRPr="00844DDD">
        <w:rPr>
          <w:rFonts w:ascii="Arial" w:eastAsia="MS Mincho" w:hAnsi="Arial" w:cs="Arial"/>
          <w:sz w:val="22"/>
          <w:szCs w:val="22"/>
        </w:rPr>
        <w:lastRenderedPageBreak/>
        <w:t>without intention</w:t>
      </w:r>
      <w:del w:id="472" w:author="Melanie Woodward" w:date="2017-05-17T14:14:00Z">
        <w:r w:rsidR="00F410E6" w:rsidRPr="00844DDD" w:rsidDel="00B465A5">
          <w:rPr>
            <w:rFonts w:ascii="Arial" w:eastAsia="MS Mincho" w:hAnsi="Arial" w:cs="Arial"/>
            <w:sz w:val="22"/>
            <w:szCs w:val="22"/>
          </w:rPr>
          <w:delText>,</w:delText>
        </w:r>
      </w:del>
      <w:r w:rsidR="00F410E6" w:rsidRPr="00844DDD">
        <w:rPr>
          <w:rFonts w:ascii="Arial" w:eastAsia="MS Mincho" w:hAnsi="Arial" w:cs="Arial"/>
          <w:sz w:val="22"/>
          <w:szCs w:val="22"/>
        </w:rPr>
        <w:t xml:space="preserve"> is not and must</w:t>
      </w:r>
      <w:ins w:id="473" w:author="Melanie Woodward" w:date="2017-05-17T14:14:00Z">
        <w:r w:rsidR="00B465A5" w:rsidRPr="00844DDD">
          <w:rPr>
            <w:rFonts w:ascii="Arial" w:eastAsia="MS Mincho" w:hAnsi="Arial" w:cs="Arial"/>
            <w:sz w:val="22"/>
            <w:szCs w:val="22"/>
          </w:rPr>
          <w:t xml:space="preserve"> </w:t>
        </w:r>
      </w:ins>
      <w:r w:rsidR="00F410E6" w:rsidRPr="00844DDD">
        <w:rPr>
          <w:rFonts w:ascii="Arial" w:eastAsia="MS Mincho" w:hAnsi="Arial" w:cs="Arial"/>
          <w:sz w:val="22"/>
          <w:szCs w:val="22"/>
        </w:rPr>
        <w:t>n</w:t>
      </w:r>
      <w:del w:id="474" w:author="Melanie Woodward" w:date="2017-05-16T15:33:00Z">
        <w:r w:rsidR="00F410E6" w:rsidRPr="00844DDD" w:rsidDel="0004320C">
          <w:rPr>
            <w:rFonts w:ascii="Arial" w:eastAsia="MS Mincho" w:hAnsi="Arial" w:cs="Arial"/>
            <w:sz w:val="22"/>
            <w:szCs w:val="22"/>
          </w:rPr>
          <w:delText>’</w:delText>
        </w:r>
      </w:del>
      <w:ins w:id="475" w:author="Melanie Woodward" w:date="2017-05-17T14:14:00Z">
        <w:r w:rsidR="00B465A5" w:rsidRPr="00844DDD">
          <w:rPr>
            <w:rFonts w:ascii="Arial" w:eastAsia="MS Mincho" w:hAnsi="Arial" w:cs="Arial"/>
            <w:sz w:val="22"/>
            <w:szCs w:val="22"/>
          </w:rPr>
          <w:t>o</w:t>
        </w:r>
      </w:ins>
      <w:r w:rsidR="00F410E6" w:rsidRPr="00844DDD">
        <w:rPr>
          <w:rFonts w:ascii="Arial" w:eastAsia="MS Mincho" w:hAnsi="Arial" w:cs="Arial"/>
          <w:sz w:val="22"/>
          <w:szCs w:val="22"/>
        </w:rPr>
        <w:t xml:space="preserve">t be considered </w:t>
      </w:r>
      <w:ins w:id="476" w:author="Melanie Woodward" w:date="2017-05-17T14:14:00Z">
        <w:r w:rsidR="00B465A5" w:rsidRPr="00844DDD">
          <w:rPr>
            <w:rFonts w:ascii="Arial" w:eastAsia="MS Mincho" w:hAnsi="Arial" w:cs="Arial"/>
            <w:sz w:val="22"/>
            <w:szCs w:val="22"/>
          </w:rPr>
          <w:t xml:space="preserve">as </w:t>
        </w:r>
      </w:ins>
      <w:r w:rsidR="00F410E6" w:rsidRPr="00844DDD">
        <w:rPr>
          <w:rFonts w:ascii="Arial" w:eastAsia="MS Mincho" w:hAnsi="Arial" w:cs="Arial"/>
          <w:sz w:val="22"/>
          <w:szCs w:val="22"/>
        </w:rPr>
        <w:t xml:space="preserve">violence. In other words, </w:t>
      </w:r>
      <w:del w:id="477" w:author="Melanie Woodward" w:date="2017-05-17T14:15:00Z">
        <w:r w:rsidR="00F410E6" w:rsidRPr="00844DDD" w:rsidDel="00B465A5">
          <w:rPr>
            <w:rFonts w:ascii="Arial" w:eastAsia="MS Mincho" w:hAnsi="Arial" w:cs="Arial"/>
            <w:sz w:val="22"/>
            <w:szCs w:val="22"/>
          </w:rPr>
          <w:delText xml:space="preserve">there is </w:delText>
        </w:r>
      </w:del>
      <w:r w:rsidR="00F410E6" w:rsidRPr="00844DDD">
        <w:rPr>
          <w:rFonts w:ascii="Arial" w:eastAsia="MS Mincho" w:hAnsi="Arial" w:cs="Arial"/>
          <w:sz w:val="22"/>
          <w:szCs w:val="22"/>
        </w:rPr>
        <w:t xml:space="preserve">aggression </w:t>
      </w:r>
      <w:ins w:id="478" w:author="Melanie Woodward" w:date="2017-05-17T14:15:00Z">
        <w:r w:rsidR="00B465A5" w:rsidRPr="00844DDD">
          <w:rPr>
            <w:rFonts w:ascii="Arial" w:eastAsia="MS Mincho" w:hAnsi="Arial" w:cs="Arial"/>
            <w:sz w:val="22"/>
            <w:szCs w:val="22"/>
          </w:rPr>
          <w:t xml:space="preserve">can exist </w:t>
        </w:r>
      </w:ins>
      <w:r w:rsidR="00F410E6" w:rsidRPr="00844DDD">
        <w:rPr>
          <w:rFonts w:ascii="Arial" w:eastAsia="MS Mincho" w:hAnsi="Arial" w:cs="Arial"/>
          <w:sz w:val="22"/>
          <w:szCs w:val="22"/>
        </w:rPr>
        <w:t>without violence</w:t>
      </w:r>
      <w:ins w:id="479" w:author="Melanie Woodward" w:date="2017-05-17T14:15:00Z">
        <w:r w:rsidR="00B465A5" w:rsidRPr="00844DDD">
          <w:rPr>
            <w:rFonts w:ascii="Arial" w:eastAsia="MS Mincho" w:hAnsi="Arial" w:cs="Arial"/>
            <w:sz w:val="22"/>
            <w:szCs w:val="22"/>
          </w:rPr>
          <w:t xml:space="preserve"> </w:t>
        </w:r>
      </w:ins>
      <w:ins w:id="480" w:author="Melanie Woodward" w:date="2017-05-17T15:55:00Z">
        <w:r w:rsidR="0071519C" w:rsidRPr="00844DDD">
          <w:rPr>
            <w:rStyle w:val="apple-converted-space"/>
            <w:rFonts w:ascii="Arial" w:hAnsi="Arial" w:cs="Arial"/>
            <w:color w:val="252525"/>
            <w:sz w:val="22"/>
            <w:szCs w:val="22"/>
          </w:rPr>
          <w:t>—</w:t>
        </w:r>
      </w:ins>
      <w:del w:id="481" w:author="Melanie Woodward" w:date="2017-05-17T14:15:00Z">
        <w:r w:rsidR="00F410E6" w:rsidRPr="00844DDD" w:rsidDel="00B465A5">
          <w:rPr>
            <w:rFonts w:ascii="Arial" w:eastAsia="MS Mincho" w:hAnsi="Arial" w:cs="Arial"/>
            <w:sz w:val="22"/>
            <w:szCs w:val="22"/>
          </w:rPr>
          <w:delText>,</w:delText>
        </w:r>
      </w:del>
      <w:r w:rsidR="00F410E6" w:rsidRPr="00844DDD">
        <w:rPr>
          <w:rFonts w:ascii="Arial" w:eastAsia="MS Mincho" w:hAnsi="Arial" w:cs="Arial"/>
          <w:sz w:val="22"/>
          <w:szCs w:val="22"/>
        </w:rPr>
        <w:t xml:space="preserve"> for example, when we defend ourselves </w:t>
      </w:r>
      <w:del w:id="482" w:author="Melanie Woodward" w:date="2017-05-22T15:16:00Z">
        <w:r w:rsidR="00F410E6" w:rsidRPr="00844DDD" w:rsidDel="009B136F">
          <w:rPr>
            <w:rFonts w:ascii="Arial" w:eastAsia="MS Mincho" w:hAnsi="Arial" w:cs="Arial"/>
            <w:sz w:val="22"/>
            <w:szCs w:val="22"/>
          </w:rPr>
          <w:delText xml:space="preserve">from </w:delText>
        </w:r>
      </w:del>
      <w:ins w:id="483" w:author="Melanie Woodward" w:date="2017-05-22T15:16:00Z">
        <w:r w:rsidR="009B136F">
          <w:rPr>
            <w:rFonts w:ascii="Arial" w:eastAsia="MS Mincho" w:hAnsi="Arial" w:cs="Arial"/>
            <w:sz w:val="22"/>
            <w:szCs w:val="22"/>
          </w:rPr>
          <w:t>against</w:t>
        </w:r>
        <w:r w:rsidR="009B136F" w:rsidRPr="00844DDD">
          <w:rPr>
            <w:rFonts w:ascii="Arial" w:eastAsia="MS Mincho" w:hAnsi="Arial" w:cs="Arial"/>
            <w:sz w:val="22"/>
            <w:szCs w:val="22"/>
          </w:rPr>
          <w:t xml:space="preserve"> </w:t>
        </w:r>
      </w:ins>
      <w:r w:rsidR="00F410E6" w:rsidRPr="00844DDD">
        <w:rPr>
          <w:rFonts w:ascii="Arial" w:eastAsia="MS Mincho" w:hAnsi="Arial" w:cs="Arial"/>
          <w:sz w:val="22"/>
          <w:szCs w:val="22"/>
        </w:rPr>
        <w:t>a physical attack or when we hit another person accidentally</w:t>
      </w:r>
      <w:ins w:id="484" w:author="Melanie Woodward" w:date="2017-05-17T14:15:00Z">
        <w:r w:rsidR="00B465A5" w:rsidRPr="00844DDD">
          <w:rPr>
            <w:rFonts w:ascii="Arial" w:eastAsia="MS Mincho" w:hAnsi="Arial" w:cs="Arial"/>
            <w:sz w:val="22"/>
            <w:szCs w:val="22"/>
          </w:rPr>
          <w:t xml:space="preserve"> </w:t>
        </w:r>
      </w:ins>
      <w:ins w:id="485" w:author="Melanie Woodward" w:date="2017-05-17T15:55:00Z">
        <w:r w:rsidR="0071519C" w:rsidRPr="00844DDD">
          <w:rPr>
            <w:rStyle w:val="apple-converted-space"/>
            <w:rFonts w:ascii="Arial" w:hAnsi="Arial" w:cs="Arial"/>
            <w:color w:val="252525"/>
            <w:sz w:val="22"/>
            <w:szCs w:val="22"/>
          </w:rPr>
          <w:t>—</w:t>
        </w:r>
      </w:ins>
      <w:del w:id="486" w:author="Melanie Woodward" w:date="2017-05-17T14:15:00Z">
        <w:r w:rsidR="00F410E6" w:rsidRPr="00844DDD" w:rsidDel="00B465A5">
          <w:rPr>
            <w:rFonts w:ascii="Arial" w:eastAsia="MS Mincho" w:hAnsi="Arial" w:cs="Arial"/>
            <w:sz w:val="22"/>
            <w:szCs w:val="22"/>
          </w:rPr>
          <w:delText>;</w:delText>
        </w:r>
      </w:del>
      <w:r w:rsidR="00F410E6" w:rsidRPr="00844DDD">
        <w:rPr>
          <w:rFonts w:ascii="Arial" w:eastAsia="MS Mincho" w:hAnsi="Arial" w:cs="Arial"/>
          <w:sz w:val="22"/>
          <w:szCs w:val="22"/>
        </w:rPr>
        <w:t xml:space="preserve"> but </w:t>
      </w:r>
      <w:del w:id="487" w:author="Melanie Woodward" w:date="2017-05-17T14:16:00Z">
        <w:r w:rsidR="00F410E6" w:rsidRPr="00844DDD" w:rsidDel="00B465A5">
          <w:rPr>
            <w:rFonts w:ascii="Arial" w:eastAsia="MS Mincho" w:hAnsi="Arial" w:cs="Arial"/>
            <w:sz w:val="22"/>
            <w:szCs w:val="22"/>
          </w:rPr>
          <w:delText xml:space="preserve">there is no </w:delText>
        </w:r>
      </w:del>
      <w:r w:rsidR="00F410E6" w:rsidRPr="00844DDD">
        <w:rPr>
          <w:rFonts w:ascii="Arial" w:eastAsia="MS Mincho" w:hAnsi="Arial" w:cs="Arial"/>
          <w:sz w:val="22"/>
          <w:szCs w:val="22"/>
        </w:rPr>
        <w:t xml:space="preserve">violence </w:t>
      </w:r>
      <w:ins w:id="488" w:author="Melanie Woodward" w:date="2017-05-17T14:16:00Z">
        <w:r w:rsidR="00B465A5" w:rsidRPr="00844DDD">
          <w:rPr>
            <w:rFonts w:ascii="Arial" w:eastAsia="MS Mincho" w:hAnsi="Arial" w:cs="Arial"/>
            <w:sz w:val="22"/>
            <w:szCs w:val="22"/>
          </w:rPr>
          <w:t xml:space="preserve">cannot exist </w:t>
        </w:r>
      </w:ins>
      <w:r w:rsidR="00F410E6" w:rsidRPr="00844DDD">
        <w:rPr>
          <w:rFonts w:ascii="Arial" w:eastAsia="MS Mincho" w:hAnsi="Arial" w:cs="Arial"/>
          <w:sz w:val="22"/>
          <w:szCs w:val="22"/>
        </w:rPr>
        <w:t>without aggression</w:t>
      </w:r>
      <w:ins w:id="489" w:author="Melanie Woodward" w:date="2017-05-17T14:16:00Z">
        <w:r w:rsidR="00B465A5" w:rsidRPr="00844DDD">
          <w:rPr>
            <w:rFonts w:ascii="Arial" w:eastAsia="MS Mincho" w:hAnsi="Arial" w:cs="Arial"/>
            <w:sz w:val="22"/>
            <w:szCs w:val="22"/>
          </w:rPr>
          <w:t>,</w:t>
        </w:r>
      </w:ins>
      <w:del w:id="490" w:author="Melanie Woodward" w:date="2017-05-17T14:16:00Z">
        <w:r w:rsidR="00F410E6" w:rsidRPr="00844DDD" w:rsidDel="00B465A5">
          <w:rPr>
            <w:rFonts w:ascii="Arial" w:eastAsia="MS Mincho" w:hAnsi="Arial" w:cs="Arial"/>
            <w:sz w:val="22"/>
            <w:szCs w:val="22"/>
          </w:rPr>
          <w:delText>;</w:delText>
        </w:r>
      </w:del>
      <w:r w:rsidR="00F410E6" w:rsidRPr="00844DDD">
        <w:rPr>
          <w:rFonts w:ascii="Arial" w:eastAsia="MS Mincho" w:hAnsi="Arial" w:cs="Arial"/>
          <w:sz w:val="22"/>
          <w:szCs w:val="22"/>
        </w:rPr>
        <w:t xml:space="preserve"> and this</w:t>
      </w:r>
      <w:ins w:id="491" w:author="Melanie Woodward" w:date="2017-05-17T14:16:00Z">
        <w:r w:rsidR="00B465A5" w:rsidRPr="00844DDD">
          <w:rPr>
            <w:rFonts w:ascii="Arial" w:eastAsia="MS Mincho" w:hAnsi="Arial" w:cs="Arial"/>
            <w:sz w:val="22"/>
            <w:szCs w:val="22"/>
          </w:rPr>
          <w:t xml:space="preserve"> type of aggression</w:t>
        </w:r>
      </w:ins>
      <w:r w:rsidR="00F410E6" w:rsidRPr="00844DDD">
        <w:rPr>
          <w:rFonts w:ascii="Arial" w:eastAsia="MS Mincho" w:hAnsi="Arial" w:cs="Arial"/>
          <w:sz w:val="22"/>
          <w:szCs w:val="22"/>
        </w:rPr>
        <w:t xml:space="preserve"> is always exerted with the purpose of causing damage. </w:t>
      </w:r>
    </w:p>
    <w:p w14:paraId="1269B3E3" w14:textId="1C41D492" w:rsidR="00F410E6" w:rsidRPr="00844DDD" w:rsidRDefault="00D44D38" w:rsidP="00D44D38">
      <w:pPr>
        <w:spacing w:line="360" w:lineRule="auto"/>
        <w:jc w:val="both"/>
        <w:rPr>
          <w:rFonts w:ascii="Arial" w:eastAsia="MS Mincho" w:hAnsi="Arial" w:cs="Arial"/>
          <w:sz w:val="22"/>
          <w:szCs w:val="22"/>
        </w:rPr>
      </w:pPr>
      <w:r w:rsidRPr="00844DDD">
        <w:rPr>
          <w:rFonts w:ascii="Arial" w:eastAsia="MS Mincho" w:hAnsi="Arial" w:cs="Arial"/>
          <w:color w:val="000000"/>
          <w:sz w:val="22"/>
          <w:szCs w:val="22"/>
        </w:rPr>
        <w:tab/>
      </w:r>
      <w:r w:rsidR="00F410E6" w:rsidRPr="00844DDD">
        <w:rPr>
          <w:rFonts w:ascii="Arial" w:eastAsia="MS Mincho" w:hAnsi="Arial" w:cs="Arial"/>
          <w:color w:val="000000"/>
          <w:sz w:val="22"/>
          <w:szCs w:val="22"/>
        </w:rPr>
        <w:t>Psychological, anthropological</w:t>
      </w:r>
      <w:ins w:id="492" w:author="Melanie Woodward" w:date="2017-05-17T14:16:00Z">
        <w:r w:rsidR="00B465A5" w:rsidRPr="00844DDD">
          <w:rPr>
            <w:rFonts w:ascii="Arial" w:eastAsia="MS Mincho" w:hAnsi="Arial" w:cs="Arial"/>
            <w:color w:val="000000"/>
            <w:sz w:val="22"/>
            <w:szCs w:val="22"/>
          </w:rPr>
          <w:t>,</w:t>
        </w:r>
      </w:ins>
      <w:r w:rsidR="00F410E6" w:rsidRPr="00844DDD">
        <w:rPr>
          <w:rFonts w:ascii="Arial" w:eastAsia="MS Mincho" w:hAnsi="Arial" w:cs="Arial"/>
          <w:color w:val="000000"/>
          <w:sz w:val="22"/>
          <w:szCs w:val="22"/>
        </w:rPr>
        <w:t xml:space="preserve"> and biological dimensions of these two terms have been investigated (</w:t>
      </w:r>
      <w:r w:rsidR="00F410E6" w:rsidRPr="00844DDD">
        <w:rPr>
          <w:rFonts w:ascii="Arial" w:eastAsia="MS Mincho" w:hAnsi="Arial" w:cs="Arial"/>
          <w:sz w:val="22"/>
          <w:szCs w:val="22"/>
        </w:rPr>
        <w:t>Neades &amp; Jack, 2007)</w:t>
      </w:r>
      <w:r w:rsidR="00F410E6" w:rsidRPr="00844DDD">
        <w:rPr>
          <w:rFonts w:ascii="Arial" w:eastAsia="MS Mincho" w:hAnsi="Arial" w:cs="Arial"/>
          <w:color w:val="000000"/>
          <w:sz w:val="22"/>
          <w:szCs w:val="22"/>
        </w:rPr>
        <w:t>.</w:t>
      </w:r>
      <w:r w:rsidR="0004320C" w:rsidRPr="00844DDD">
        <w:rPr>
          <w:rFonts w:ascii="Arial" w:eastAsia="MS Mincho" w:hAnsi="Arial" w:cs="Arial"/>
          <w:color w:val="000000"/>
          <w:sz w:val="22"/>
          <w:szCs w:val="22"/>
        </w:rPr>
        <w:t xml:space="preserve"> </w:t>
      </w:r>
      <w:del w:id="493" w:author="Melanie Woodward" w:date="2017-05-17T14:18:00Z">
        <w:r w:rsidR="00F410E6" w:rsidRPr="00844DDD" w:rsidDel="00B465A5">
          <w:rPr>
            <w:rFonts w:ascii="Arial" w:eastAsia="MS Mincho" w:hAnsi="Arial" w:cs="Arial"/>
            <w:color w:val="000000"/>
            <w:sz w:val="22"/>
            <w:szCs w:val="22"/>
          </w:rPr>
          <w:delText>In these</w:delText>
        </w:r>
      </w:del>
      <w:ins w:id="494" w:author="Melanie Woodward" w:date="2017-05-17T14:18:00Z">
        <w:r w:rsidR="00B465A5" w:rsidRPr="00844DDD">
          <w:rPr>
            <w:rFonts w:ascii="Arial" w:eastAsia="MS Mincho" w:hAnsi="Arial" w:cs="Arial"/>
            <w:color w:val="000000"/>
            <w:sz w:val="22"/>
            <w:szCs w:val="22"/>
          </w:rPr>
          <w:t>Through such investigations</w:t>
        </w:r>
      </w:ins>
      <w:r w:rsidR="00F410E6" w:rsidRPr="00844DDD">
        <w:rPr>
          <w:rFonts w:ascii="Arial" w:eastAsia="MS Mincho" w:hAnsi="Arial" w:cs="Arial"/>
          <w:color w:val="000000"/>
          <w:sz w:val="22"/>
          <w:szCs w:val="22"/>
        </w:rPr>
        <w:t xml:space="preserve">, it is often shown that </w:t>
      </w:r>
      <w:del w:id="495" w:author="Melanie Woodward" w:date="2017-05-17T14:18:00Z">
        <w:r w:rsidR="00F410E6" w:rsidRPr="00844DDD" w:rsidDel="00B465A5">
          <w:rPr>
            <w:rFonts w:ascii="Arial" w:eastAsia="MS Mincho" w:hAnsi="Arial" w:cs="Arial"/>
            <w:color w:val="000000"/>
            <w:sz w:val="22"/>
            <w:szCs w:val="22"/>
          </w:rPr>
          <w:delText xml:space="preserve">the </w:delText>
        </w:r>
      </w:del>
      <w:r w:rsidR="00F410E6" w:rsidRPr="00844DDD">
        <w:rPr>
          <w:rFonts w:ascii="Arial" w:eastAsia="MS Mincho" w:hAnsi="Arial" w:cs="Arial"/>
          <w:color w:val="000000"/>
          <w:sz w:val="22"/>
          <w:szCs w:val="22"/>
        </w:rPr>
        <w:t xml:space="preserve">human aggression is not innate, but learned and encouraged by culture. In particular, </w:t>
      </w:r>
      <w:del w:id="496" w:author="Melanie Woodward" w:date="2017-05-17T14:19:00Z">
        <w:r w:rsidR="00F410E6" w:rsidRPr="00844DDD" w:rsidDel="00B465A5">
          <w:rPr>
            <w:rFonts w:ascii="Arial" w:eastAsia="MS Mincho" w:hAnsi="Arial" w:cs="Arial"/>
            <w:color w:val="000000"/>
            <w:sz w:val="22"/>
            <w:szCs w:val="22"/>
          </w:rPr>
          <w:delText xml:space="preserve">the </w:delText>
        </w:r>
      </w:del>
      <w:r w:rsidR="00F410E6" w:rsidRPr="00844DDD">
        <w:rPr>
          <w:rFonts w:ascii="Arial" w:eastAsia="MS Mincho" w:hAnsi="Arial" w:cs="Arial"/>
          <w:color w:val="000000"/>
          <w:sz w:val="22"/>
          <w:szCs w:val="22"/>
        </w:rPr>
        <w:t>anthropologists say that many human societies are pacific</w:t>
      </w:r>
      <w:ins w:id="497" w:author="Melanie Woodward" w:date="2017-05-17T14:21:00Z">
        <w:r w:rsidR="007F5A10" w:rsidRPr="00844DDD">
          <w:rPr>
            <w:rFonts w:ascii="Arial" w:eastAsia="MS Mincho" w:hAnsi="Arial" w:cs="Arial"/>
            <w:color w:val="000000"/>
            <w:sz w:val="22"/>
            <w:szCs w:val="22"/>
          </w:rPr>
          <w:t>,</w:t>
        </w:r>
      </w:ins>
      <w:r w:rsidR="00F410E6" w:rsidRPr="00844DDD">
        <w:rPr>
          <w:rFonts w:ascii="Arial" w:eastAsia="MS Mincho" w:hAnsi="Arial" w:cs="Arial"/>
          <w:color w:val="000000"/>
          <w:sz w:val="22"/>
          <w:szCs w:val="22"/>
        </w:rPr>
        <w:t xml:space="preserve"> and </w:t>
      </w:r>
      <w:del w:id="498" w:author="Melanie Woodward" w:date="2017-05-17T14:21:00Z">
        <w:r w:rsidR="00F410E6" w:rsidRPr="00844DDD" w:rsidDel="007F5A10">
          <w:rPr>
            <w:rFonts w:ascii="Arial" w:eastAsia="MS Mincho" w:hAnsi="Arial" w:cs="Arial"/>
            <w:color w:val="000000"/>
            <w:sz w:val="22"/>
            <w:szCs w:val="22"/>
          </w:rPr>
          <w:delText>as long as these</w:delText>
        </w:r>
      </w:del>
      <w:ins w:id="499" w:author="Melanie Woodward" w:date="2017-05-17T14:21:00Z">
        <w:r w:rsidR="007F5A10" w:rsidRPr="00844DDD">
          <w:rPr>
            <w:rFonts w:ascii="Arial" w:eastAsia="MS Mincho" w:hAnsi="Arial" w:cs="Arial"/>
            <w:color w:val="000000"/>
            <w:sz w:val="22"/>
            <w:szCs w:val="22"/>
          </w:rPr>
          <w:t>such societies that</w:t>
        </w:r>
      </w:ins>
      <w:r w:rsidR="00F410E6" w:rsidRPr="00844DDD">
        <w:rPr>
          <w:rFonts w:ascii="Arial" w:eastAsia="MS Mincho" w:hAnsi="Arial" w:cs="Arial"/>
          <w:color w:val="000000"/>
          <w:sz w:val="22"/>
          <w:szCs w:val="22"/>
        </w:rPr>
        <w:t xml:space="preserve"> are </w:t>
      </w:r>
      <w:del w:id="500" w:author="Melanie Woodward" w:date="2017-06-14T15:59:00Z">
        <w:r w:rsidR="00F410E6" w:rsidRPr="00844DDD" w:rsidDel="00A53472">
          <w:rPr>
            <w:rFonts w:ascii="Arial" w:eastAsia="MS Mincho" w:hAnsi="Arial" w:cs="Arial"/>
            <w:color w:val="000000"/>
            <w:sz w:val="22"/>
            <w:szCs w:val="22"/>
          </w:rPr>
          <w:delText>more primitive</w:delText>
        </w:r>
      </w:del>
      <w:ins w:id="501" w:author="Melanie Woodward" w:date="2017-06-14T15:59:00Z">
        <w:r w:rsidR="00A53472">
          <w:rPr>
            <w:rFonts w:ascii="Arial" w:eastAsia="MS Mincho" w:hAnsi="Arial" w:cs="Arial"/>
            <w:color w:val="000000"/>
            <w:sz w:val="22"/>
            <w:szCs w:val="22"/>
          </w:rPr>
          <w:t>less industrialized</w:t>
        </w:r>
      </w:ins>
      <w:del w:id="502" w:author="Melanie Woodward" w:date="2017-05-17T14:21:00Z">
        <w:r w:rsidR="00F410E6" w:rsidRPr="00844DDD" w:rsidDel="007F5A10">
          <w:rPr>
            <w:rFonts w:ascii="Arial" w:eastAsia="MS Mincho" w:hAnsi="Arial" w:cs="Arial"/>
            <w:color w:val="000000"/>
            <w:sz w:val="22"/>
            <w:szCs w:val="22"/>
          </w:rPr>
          <w:delText>s</w:delText>
        </w:r>
      </w:del>
      <w:r w:rsidR="00F410E6" w:rsidRPr="00844DDD">
        <w:rPr>
          <w:rFonts w:ascii="Arial" w:eastAsia="MS Mincho" w:hAnsi="Arial" w:cs="Arial"/>
          <w:color w:val="000000"/>
          <w:sz w:val="22"/>
          <w:szCs w:val="22"/>
        </w:rPr>
        <w:t xml:space="preserve"> (</w:t>
      </w:r>
      <w:del w:id="503" w:author="Melanie Woodward" w:date="2017-05-17T14:19:00Z">
        <w:r w:rsidR="00F410E6" w:rsidRPr="00844DDD" w:rsidDel="00B465A5">
          <w:rPr>
            <w:rFonts w:ascii="Arial" w:eastAsia="MS Mincho" w:hAnsi="Arial" w:cs="Arial"/>
            <w:color w:val="000000"/>
            <w:sz w:val="22"/>
            <w:szCs w:val="22"/>
          </w:rPr>
          <w:delText>for example,</w:delText>
        </w:r>
      </w:del>
      <w:ins w:id="504" w:author="Melanie Woodward" w:date="2017-05-17T14:19:00Z">
        <w:r w:rsidR="00B465A5" w:rsidRPr="00844DDD">
          <w:rPr>
            <w:rFonts w:ascii="Arial" w:eastAsia="MS Mincho" w:hAnsi="Arial" w:cs="Arial"/>
            <w:color w:val="000000"/>
            <w:sz w:val="22"/>
            <w:szCs w:val="22"/>
          </w:rPr>
          <w:t>e.g.</w:t>
        </w:r>
      </w:ins>
      <w:r w:rsidR="00F410E6" w:rsidRPr="00844DDD">
        <w:rPr>
          <w:rFonts w:ascii="Arial" w:eastAsia="MS Mincho" w:hAnsi="Arial" w:cs="Arial"/>
          <w:color w:val="000000"/>
          <w:sz w:val="22"/>
          <w:szCs w:val="22"/>
        </w:rPr>
        <w:t xml:space="preserve"> hunters and gatherers)</w:t>
      </w:r>
      <w:del w:id="505" w:author="Melanie Woodward" w:date="2017-05-17T14:21:00Z">
        <w:r w:rsidR="00F410E6" w:rsidRPr="00844DDD" w:rsidDel="007F5A10">
          <w:rPr>
            <w:rFonts w:ascii="Arial" w:eastAsia="MS Mincho" w:hAnsi="Arial" w:cs="Arial"/>
            <w:color w:val="000000"/>
            <w:sz w:val="22"/>
            <w:szCs w:val="22"/>
          </w:rPr>
          <w:delText>, these</w:delText>
        </w:r>
      </w:del>
      <w:r w:rsidR="00F410E6" w:rsidRPr="00844DDD">
        <w:rPr>
          <w:rFonts w:ascii="Arial" w:eastAsia="MS Mincho" w:hAnsi="Arial" w:cs="Arial"/>
          <w:color w:val="000000"/>
          <w:sz w:val="22"/>
          <w:szCs w:val="22"/>
        </w:rPr>
        <w:t xml:space="preserve"> show </w:t>
      </w:r>
      <w:del w:id="506" w:author="Melanie Woodward" w:date="2017-05-17T14:21:00Z">
        <w:r w:rsidR="00F410E6" w:rsidRPr="00844DDD" w:rsidDel="007F5A10">
          <w:rPr>
            <w:rFonts w:ascii="Arial" w:eastAsia="MS Mincho" w:hAnsi="Arial" w:cs="Arial"/>
            <w:color w:val="000000"/>
            <w:sz w:val="22"/>
            <w:szCs w:val="22"/>
          </w:rPr>
          <w:delText xml:space="preserve">less </w:delText>
        </w:r>
      </w:del>
      <w:ins w:id="507" w:author="Melanie Woodward" w:date="2017-05-17T14:21:00Z">
        <w:r w:rsidR="007F5A10" w:rsidRPr="00844DDD">
          <w:rPr>
            <w:rFonts w:ascii="Arial" w:eastAsia="MS Mincho" w:hAnsi="Arial" w:cs="Arial"/>
            <w:color w:val="000000"/>
            <w:sz w:val="22"/>
            <w:szCs w:val="22"/>
          </w:rPr>
          <w:t xml:space="preserve">low levels of </w:t>
        </w:r>
      </w:ins>
      <w:r w:rsidR="00F410E6" w:rsidRPr="00844DDD">
        <w:rPr>
          <w:rFonts w:ascii="Arial" w:eastAsia="MS Mincho" w:hAnsi="Arial" w:cs="Arial"/>
          <w:color w:val="000000"/>
          <w:sz w:val="22"/>
          <w:szCs w:val="22"/>
        </w:rPr>
        <w:t>aggressi</w:t>
      </w:r>
      <w:ins w:id="508" w:author="Melanie Woodward" w:date="2017-05-17T14:22:00Z">
        <w:r w:rsidR="007F5A10" w:rsidRPr="00844DDD">
          <w:rPr>
            <w:rFonts w:ascii="Arial" w:eastAsia="MS Mincho" w:hAnsi="Arial" w:cs="Arial"/>
            <w:color w:val="000000"/>
            <w:sz w:val="22"/>
            <w:szCs w:val="22"/>
          </w:rPr>
          <w:t>on</w:t>
        </w:r>
      </w:ins>
      <w:del w:id="509" w:author="Melanie Woodward" w:date="2017-05-17T14:22:00Z">
        <w:r w:rsidR="00F410E6" w:rsidRPr="00844DDD" w:rsidDel="007F5A10">
          <w:rPr>
            <w:rFonts w:ascii="Arial" w:eastAsia="MS Mincho" w:hAnsi="Arial" w:cs="Arial"/>
            <w:color w:val="000000"/>
            <w:sz w:val="22"/>
            <w:szCs w:val="22"/>
          </w:rPr>
          <w:delText>veness</w:delText>
        </w:r>
      </w:del>
      <w:r w:rsidR="00F410E6" w:rsidRPr="00844DDD">
        <w:rPr>
          <w:rFonts w:ascii="Arial" w:eastAsia="MS Mincho" w:hAnsi="Arial" w:cs="Arial"/>
          <w:color w:val="000000"/>
          <w:sz w:val="22"/>
          <w:szCs w:val="22"/>
        </w:rPr>
        <w:t xml:space="preserve"> and value </w:t>
      </w:r>
      <w:del w:id="510" w:author="Melanie Woodward" w:date="2017-05-17T14:22:00Z">
        <w:r w:rsidR="00F410E6" w:rsidRPr="00844DDD" w:rsidDel="007F5A10">
          <w:rPr>
            <w:rFonts w:ascii="Arial" w:eastAsia="MS Mincho" w:hAnsi="Arial" w:cs="Arial"/>
            <w:color w:val="000000"/>
            <w:sz w:val="22"/>
            <w:szCs w:val="22"/>
          </w:rPr>
          <w:delText>more certain</w:delText>
        </w:r>
      </w:del>
      <w:ins w:id="511" w:author="Melanie Woodward" w:date="2017-05-17T14:22:00Z">
        <w:r w:rsidR="007F5A10" w:rsidRPr="00844DDD">
          <w:rPr>
            <w:rFonts w:ascii="Arial" w:eastAsia="MS Mincho" w:hAnsi="Arial" w:cs="Arial"/>
            <w:color w:val="000000"/>
            <w:sz w:val="22"/>
            <w:szCs w:val="22"/>
          </w:rPr>
          <w:t>other</w:t>
        </w:r>
      </w:ins>
      <w:r w:rsidR="00F410E6" w:rsidRPr="00844DDD">
        <w:rPr>
          <w:rFonts w:ascii="Arial" w:eastAsia="MS Mincho" w:hAnsi="Arial" w:cs="Arial"/>
          <w:color w:val="000000"/>
          <w:sz w:val="22"/>
          <w:szCs w:val="22"/>
        </w:rPr>
        <w:t xml:space="preserve"> attributes </w:t>
      </w:r>
      <w:ins w:id="512" w:author="Melanie Woodward" w:date="2017-05-17T14:22:00Z">
        <w:r w:rsidR="007F5A10" w:rsidRPr="00844DDD">
          <w:rPr>
            <w:rFonts w:ascii="Arial" w:eastAsia="MS Mincho" w:hAnsi="Arial" w:cs="Arial"/>
            <w:color w:val="000000"/>
            <w:sz w:val="22"/>
            <w:szCs w:val="22"/>
          </w:rPr>
          <w:t xml:space="preserve">such </w:t>
        </w:r>
      </w:ins>
      <w:r w:rsidR="00F410E6" w:rsidRPr="00844DDD">
        <w:rPr>
          <w:rFonts w:ascii="Arial" w:eastAsia="MS Mincho" w:hAnsi="Arial" w:cs="Arial"/>
          <w:color w:val="000000"/>
          <w:sz w:val="22"/>
          <w:szCs w:val="22"/>
        </w:rPr>
        <w:t>as compassion and solidarity (</w:t>
      </w:r>
      <w:del w:id="513" w:author="Melanie Woodward" w:date="2017-05-30T11:43:00Z">
        <w:r w:rsidR="00F410E6" w:rsidRPr="00967E18" w:rsidDel="00967E18">
          <w:rPr>
            <w:rFonts w:ascii="Arial" w:eastAsia="MS Mincho" w:hAnsi="Arial" w:cs="Arial"/>
            <w:sz w:val="22"/>
            <w:szCs w:val="22"/>
          </w:rPr>
          <w:delText>Lewis</w:delText>
        </w:r>
      </w:del>
      <w:ins w:id="514" w:author="Melanie Woodward" w:date="2017-05-30T11:43:00Z">
        <w:r w:rsidR="00967E18">
          <w:rPr>
            <w:rFonts w:ascii="Arial" w:eastAsia="MS Mincho" w:hAnsi="Arial" w:cs="Arial"/>
            <w:sz w:val="22"/>
            <w:szCs w:val="22"/>
          </w:rPr>
          <w:t>Walker</w:t>
        </w:r>
      </w:ins>
      <w:r w:rsidR="00F410E6" w:rsidRPr="00967E18">
        <w:rPr>
          <w:rFonts w:ascii="Arial" w:eastAsia="MS Mincho" w:hAnsi="Arial" w:cs="Arial"/>
          <w:sz w:val="22"/>
          <w:szCs w:val="22"/>
        </w:rPr>
        <w:t>, 200</w:t>
      </w:r>
      <w:ins w:id="515" w:author="Melanie Woodward" w:date="2017-05-30T11:43:00Z">
        <w:r w:rsidR="00967E18">
          <w:rPr>
            <w:rFonts w:ascii="Arial" w:eastAsia="MS Mincho" w:hAnsi="Arial" w:cs="Arial"/>
            <w:sz w:val="22"/>
            <w:szCs w:val="22"/>
          </w:rPr>
          <w:t>1</w:t>
        </w:r>
      </w:ins>
      <w:del w:id="516" w:author="Melanie Woodward" w:date="2017-05-30T11:43:00Z">
        <w:r w:rsidR="00F410E6" w:rsidRPr="00967E18" w:rsidDel="00967E18">
          <w:rPr>
            <w:rFonts w:ascii="Arial" w:eastAsia="MS Mincho" w:hAnsi="Arial" w:cs="Arial"/>
            <w:sz w:val="22"/>
            <w:szCs w:val="22"/>
          </w:rPr>
          <w:delText>9</w:delText>
        </w:r>
      </w:del>
      <w:r w:rsidR="00F410E6" w:rsidRPr="00844DDD">
        <w:rPr>
          <w:rFonts w:ascii="Arial" w:eastAsia="MS Mincho" w:hAnsi="Arial" w:cs="Arial"/>
          <w:sz w:val="22"/>
          <w:szCs w:val="22"/>
        </w:rPr>
        <w:t>).</w:t>
      </w:r>
    </w:p>
    <w:p w14:paraId="7C26B546" w14:textId="297C18B4" w:rsidR="00F410E6" w:rsidRPr="00844DDD" w:rsidRDefault="00D44D38" w:rsidP="00D44D38">
      <w:pPr>
        <w:spacing w:line="360" w:lineRule="auto"/>
        <w:jc w:val="both"/>
        <w:rPr>
          <w:rFonts w:ascii="Arial" w:eastAsia="MS Mincho" w:hAnsi="Arial" w:cs="Arial"/>
          <w:sz w:val="22"/>
          <w:szCs w:val="22"/>
        </w:rPr>
      </w:pPr>
      <w:r w:rsidRPr="00844DDD">
        <w:rPr>
          <w:rFonts w:ascii="Arial" w:eastAsia="MS Mincho" w:hAnsi="Arial" w:cs="Arial"/>
          <w:sz w:val="22"/>
          <w:szCs w:val="22"/>
        </w:rPr>
        <w:tab/>
      </w:r>
      <w:r w:rsidR="00F410E6" w:rsidRPr="00844DDD">
        <w:rPr>
          <w:rFonts w:ascii="Arial" w:eastAsia="MS Mincho" w:hAnsi="Arial" w:cs="Arial"/>
          <w:sz w:val="22"/>
          <w:szCs w:val="22"/>
        </w:rPr>
        <w:t>Ethologists</w:t>
      </w:r>
      <w:ins w:id="517" w:author="Melanie Woodward" w:date="2017-05-17T14:22:00Z">
        <w:r w:rsidR="007F5A10" w:rsidRPr="00844DDD">
          <w:rPr>
            <w:rFonts w:ascii="Arial" w:eastAsia="MS Mincho" w:hAnsi="Arial" w:cs="Arial"/>
            <w:sz w:val="22"/>
            <w:szCs w:val="22"/>
          </w:rPr>
          <w:t xml:space="preserve">, </w:t>
        </w:r>
      </w:ins>
      <w:ins w:id="518" w:author="Melanie Woodward" w:date="2017-05-17T14:23:00Z">
        <w:r w:rsidR="007F5A10" w:rsidRPr="00844DDD">
          <w:rPr>
            <w:rFonts w:ascii="Arial" w:eastAsia="MS Mincho" w:hAnsi="Arial" w:cs="Arial"/>
            <w:sz w:val="22"/>
            <w:szCs w:val="22"/>
          </w:rPr>
          <w:t xml:space="preserve">namely </w:t>
        </w:r>
      </w:ins>
      <w:ins w:id="519" w:author="Melanie Woodward" w:date="2017-05-17T14:22:00Z">
        <w:r w:rsidR="007F5A10" w:rsidRPr="00844DDD">
          <w:rPr>
            <w:rFonts w:ascii="Arial" w:eastAsia="MS Mincho" w:hAnsi="Arial" w:cs="Arial"/>
            <w:sz w:val="22"/>
            <w:szCs w:val="22"/>
          </w:rPr>
          <w:t>experts in animal behavior, however,</w:t>
        </w:r>
      </w:ins>
      <w:r w:rsidR="00F410E6" w:rsidRPr="00844DDD">
        <w:rPr>
          <w:rFonts w:ascii="Arial" w:eastAsia="MS Mincho" w:hAnsi="Arial" w:cs="Arial"/>
          <w:sz w:val="22"/>
          <w:szCs w:val="22"/>
        </w:rPr>
        <w:t xml:space="preserve"> do not </w:t>
      </w:r>
      <w:del w:id="520" w:author="Melanie Woodward" w:date="2017-05-17T14:23:00Z">
        <w:r w:rsidR="00F410E6" w:rsidRPr="00844DDD" w:rsidDel="007F5A10">
          <w:rPr>
            <w:rFonts w:ascii="Arial" w:eastAsia="MS Mincho" w:hAnsi="Arial" w:cs="Arial"/>
            <w:sz w:val="22"/>
            <w:szCs w:val="22"/>
          </w:rPr>
          <w:delText xml:space="preserve">think </w:delText>
        </w:r>
      </w:del>
      <w:ins w:id="521" w:author="Melanie Woodward" w:date="2019-04-18T12:15:00Z">
        <w:r w:rsidR="00CD71D5">
          <w:rPr>
            <w:rFonts w:ascii="Arial" w:eastAsia="MS Mincho" w:hAnsi="Arial" w:cs="Arial"/>
            <w:sz w:val="22"/>
            <w:szCs w:val="22"/>
          </w:rPr>
          <w:t>share</w:t>
        </w:r>
      </w:ins>
      <w:ins w:id="522" w:author="Melanie Woodward" w:date="2017-05-17T14:23:00Z">
        <w:r w:rsidR="007F5A10" w:rsidRPr="00844DDD">
          <w:rPr>
            <w:rFonts w:ascii="Arial" w:eastAsia="MS Mincho" w:hAnsi="Arial" w:cs="Arial"/>
            <w:sz w:val="22"/>
            <w:szCs w:val="22"/>
          </w:rPr>
          <w:t xml:space="preserve"> </w:t>
        </w:r>
      </w:ins>
      <w:r w:rsidR="00F410E6" w:rsidRPr="00844DDD">
        <w:rPr>
          <w:rFonts w:ascii="Arial" w:eastAsia="MS Mincho" w:hAnsi="Arial" w:cs="Arial"/>
          <w:sz w:val="22"/>
          <w:szCs w:val="22"/>
        </w:rPr>
        <w:t>the same</w:t>
      </w:r>
      <w:ins w:id="523" w:author="Melanie Woodward" w:date="2017-05-17T14:23:00Z">
        <w:r w:rsidR="00CD71D5">
          <w:rPr>
            <w:rFonts w:ascii="Arial" w:eastAsia="MS Mincho" w:hAnsi="Arial" w:cs="Arial"/>
            <w:sz w:val="22"/>
            <w:szCs w:val="22"/>
          </w:rPr>
          <w:t xml:space="preserve"> opinion</w:t>
        </w:r>
      </w:ins>
      <w:del w:id="524" w:author="Melanie Woodward" w:date="2017-05-17T14:22:00Z">
        <w:r w:rsidR="00F410E6" w:rsidRPr="00844DDD" w:rsidDel="007F5A10">
          <w:rPr>
            <w:rFonts w:ascii="Arial" w:eastAsia="MS Mincho" w:hAnsi="Arial" w:cs="Arial"/>
            <w:sz w:val="22"/>
            <w:szCs w:val="22"/>
          </w:rPr>
          <w:delText>, experts in animal behavior</w:delText>
        </w:r>
      </w:del>
      <w:r w:rsidR="00F410E6" w:rsidRPr="00844DDD">
        <w:rPr>
          <w:rFonts w:ascii="Arial" w:eastAsia="MS Mincho" w:hAnsi="Arial" w:cs="Arial"/>
          <w:sz w:val="22"/>
          <w:szCs w:val="22"/>
        </w:rPr>
        <w:t>.</w:t>
      </w:r>
      <w:r w:rsidR="0004320C" w:rsidRPr="00844DDD">
        <w:rPr>
          <w:rFonts w:ascii="Arial" w:eastAsia="MS Mincho" w:hAnsi="Arial" w:cs="Arial"/>
          <w:sz w:val="22"/>
          <w:szCs w:val="22"/>
        </w:rPr>
        <w:t xml:space="preserve"> </w:t>
      </w:r>
      <w:r w:rsidR="00F410E6" w:rsidRPr="00844DDD">
        <w:rPr>
          <w:rFonts w:ascii="Arial" w:eastAsia="MS Mincho" w:hAnsi="Arial" w:cs="Arial"/>
          <w:sz w:val="22"/>
          <w:szCs w:val="22"/>
        </w:rPr>
        <w:t xml:space="preserve">According to Konrad </w:t>
      </w:r>
      <w:r w:rsidR="00F410E6" w:rsidRPr="000C0ABE">
        <w:rPr>
          <w:rFonts w:ascii="Arial" w:eastAsia="MS Mincho" w:hAnsi="Arial" w:cs="Arial"/>
          <w:sz w:val="22"/>
          <w:szCs w:val="22"/>
        </w:rPr>
        <w:t>Lorenz (1966)</w:t>
      </w:r>
      <w:r w:rsidR="00F410E6" w:rsidRPr="00844DDD">
        <w:rPr>
          <w:rFonts w:ascii="Arial" w:eastAsia="MS Mincho" w:hAnsi="Arial" w:cs="Arial"/>
          <w:sz w:val="22"/>
          <w:szCs w:val="22"/>
        </w:rPr>
        <w:t xml:space="preserve">, </w:t>
      </w:r>
      <w:ins w:id="525" w:author="Melanie Woodward" w:date="2017-05-17T14:24:00Z">
        <w:r w:rsidR="007F5A10" w:rsidRPr="00844DDD">
          <w:rPr>
            <w:rFonts w:ascii="Arial" w:eastAsia="MS Mincho" w:hAnsi="Arial" w:cs="Arial"/>
            <w:sz w:val="22"/>
            <w:szCs w:val="22"/>
          </w:rPr>
          <w:t xml:space="preserve">who won </w:t>
        </w:r>
      </w:ins>
      <w:r w:rsidR="00F410E6" w:rsidRPr="00844DDD">
        <w:rPr>
          <w:rFonts w:ascii="Arial" w:eastAsia="MS Mincho" w:hAnsi="Arial" w:cs="Arial"/>
          <w:sz w:val="22"/>
          <w:szCs w:val="22"/>
        </w:rPr>
        <w:t xml:space="preserve">the Nobel Prize in </w:t>
      </w:r>
      <w:ins w:id="526" w:author="Melanie Woodward" w:date="2017-05-17T14:24:00Z">
        <w:r w:rsidR="00A53472">
          <w:rPr>
            <w:rFonts w:ascii="Arial" w:eastAsia="MS Mincho" w:hAnsi="Arial" w:cs="Arial"/>
            <w:sz w:val="22"/>
            <w:szCs w:val="22"/>
          </w:rPr>
          <w:t>Physiology and</w:t>
        </w:r>
        <w:r w:rsidR="007F5A10" w:rsidRPr="00844DDD">
          <w:rPr>
            <w:rFonts w:ascii="Arial" w:eastAsia="MS Mincho" w:hAnsi="Arial" w:cs="Arial"/>
            <w:sz w:val="22"/>
            <w:szCs w:val="22"/>
          </w:rPr>
          <w:t xml:space="preserve"> </w:t>
        </w:r>
      </w:ins>
      <w:r w:rsidR="00F410E6" w:rsidRPr="00844DDD">
        <w:rPr>
          <w:rFonts w:ascii="Arial" w:eastAsia="MS Mincho" w:hAnsi="Arial" w:cs="Arial"/>
          <w:sz w:val="22"/>
          <w:szCs w:val="22"/>
        </w:rPr>
        <w:t xml:space="preserve">Medicine </w:t>
      </w:r>
      <w:del w:id="527" w:author="Melanie Woodward" w:date="2017-05-17T14:24:00Z">
        <w:r w:rsidR="00F410E6" w:rsidRPr="00844DDD" w:rsidDel="007F5A10">
          <w:rPr>
            <w:rFonts w:ascii="Arial" w:eastAsia="MS Mincho" w:hAnsi="Arial" w:cs="Arial"/>
            <w:sz w:val="22"/>
            <w:szCs w:val="22"/>
          </w:rPr>
          <w:delText xml:space="preserve">and Physiology </w:delText>
        </w:r>
      </w:del>
      <w:r w:rsidR="00F410E6" w:rsidRPr="00844DDD">
        <w:rPr>
          <w:rFonts w:ascii="Arial" w:eastAsia="MS Mincho" w:hAnsi="Arial" w:cs="Arial"/>
          <w:sz w:val="22"/>
          <w:szCs w:val="22"/>
        </w:rPr>
        <w:t xml:space="preserve">in 1973, all of us are carriers of an animal that wants to manifest itself, but it is almost always repressed because of an energetic system of social control. For Lorenz, this repression is precisely </w:t>
      </w:r>
      <w:del w:id="528" w:author="Melanie Woodward" w:date="2017-05-17T14:25:00Z">
        <w:r w:rsidR="00F410E6" w:rsidRPr="00844DDD" w:rsidDel="007F5A10">
          <w:rPr>
            <w:rFonts w:ascii="Arial" w:eastAsia="MS Mincho" w:hAnsi="Arial" w:cs="Arial"/>
            <w:sz w:val="22"/>
            <w:szCs w:val="22"/>
          </w:rPr>
          <w:delText>the one that</w:delText>
        </w:r>
      </w:del>
      <w:ins w:id="529" w:author="Melanie Woodward" w:date="2017-05-17T14:25:00Z">
        <w:r w:rsidR="007F5A10" w:rsidRPr="00844DDD">
          <w:rPr>
            <w:rFonts w:ascii="Arial" w:eastAsia="MS Mincho" w:hAnsi="Arial" w:cs="Arial"/>
            <w:sz w:val="22"/>
            <w:szCs w:val="22"/>
          </w:rPr>
          <w:t>what</w:t>
        </w:r>
      </w:ins>
      <w:r w:rsidR="00F410E6" w:rsidRPr="00844DDD">
        <w:rPr>
          <w:rFonts w:ascii="Arial" w:eastAsia="MS Mincho" w:hAnsi="Arial" w:cs="Arial"/>
          <w:sz w:val="22"/>
          <w:szCs w:val="22"/>
        </w:rPr>
        <w:t xml:space="preserve"> sets us free and turns</w:t>
      </w:r>
      <w:ins w:id="530" w:author="Melanie Woodward" w:date="2017-05-17T14:25:00Z">
        <w:r w:rsidR="007F5A10" w:rsidRPr="00844DDD">
          <w:rPr>
            <w:rFonts w:ascii="Arial" w:eastAsia="MS Mincho" w:hAnsi="Arial" w:cs="Arial"/>
            <w:sz w:val="22"/>
            <w:szCs w:val="22"/>
          </w:rPr>
          <w:t xml:space="preserve"> us</w:t>
        </w:r>
      </w:ins>
      <w:r w:rsidR="00F410E6" w:rsidRPr="00844DDD">
        <w:rPr>
          <w:rFonts w:ascii="Arial" w:eastAsia="MS Mincho" w:hAnsi="Arial" w:cs="Arial"/>
          <w:sz w:val="22"/>
          <w:szCs w:val="22"/>
        </w:rPr>
        <w:t xml:space="preserve"> into human beings.</w:t>
      </w:r>
      <w:r w:rsidR="0004320C" w:rsidRPr="00844DDD">
        <w:rPr>
          <w:rFonts w:ascii="Arial" w:eastAsia="MS Mincho" w:hAnsi="Arial" w:cs="Arial"/>
          <w:sz w:val="22"/>
          <w:szCs w:val="22"/>
        </w:rPr>
        <w:t xml:space="preserve"> </w:t>
      </w:r>
      <w:r w:rsidR="00F410E6" w:rsidRPr="00844DDD">
        <w:rPr>
          <w:rFonts w:ascii="Arial" w:eastAsia="MS Mincho" w:hAnsi="Arial" w:cs="Arial"/>
          <w:sz w:val="22"/>
          <w:szCs w:val="22"/>
        </w:rPr>
        <w:t xml:space="preserve">In this system, the brain is the organ that </w:t>
      </w:r>
      <w:del w:id="531" w:author="Melanie Woodward" w:date="2017-05-17T15:45:00Z">
        <w:r w:rsidR="00F410E6" w:rsidRPr="00844DDD" w:rsidDel="008F45D8">
          <w:rPr>
            <w:rFonts w:ascii="Arial" w:eastAsia="MS Mincho" w:hAnsi="Arial" w:cs="Arial"/>
            <w:sz w:val="22"/>
            <w:szCs w:val="22"/>
          </w:rPr>
          <w:delText xml:space="preserve">leads </w:delText>
        </w:r>
      </w:del>
      <w:ins w:id="532" w:author="Melanie Woodward" w:date="2017-05-17T15:45:00Z">
        <w:r w:rsidR="008F45D8" w:rsidRPr="00844DDD">
          <w:rPr>
            <w:rFonts w:ascii="Arial" w:eastAsia="MS Mincho" w:hAnsi="Arial" w:cs="Arial"/>
            <w:sz w:val="22"/>
            <w:szCs w:val="22"/>
          </w:rPr>
          <w:t xml:space="preserve">guides </w:t>
        </w:r>
      </w:ins>
      <w:r w:rsidR="00F410E6" w:rsidRPr="00844DDD">
        <w:rPr>
          <w:rFonts w:ascii="Arial" w:eastAsia="MS Mincho" w:hAnsi="Arial" w:cs="Arial"/>
          <w:sz w:val="22"/>
          <w:szCs w:val="22"/>
        </w:rPr>
        <w:t>our behavior and, th</w:t>
      </w:r>
      <w:ins w:id="533" w:author="Melanie Woodward" w:date="2017-05-17T14:25:00Z">
        <w:r w:rsidR="007F5A10" w:rsidRPr="00844DDD">
          <w:rPr>
            <w:rFonts w:ascii="Arial" w:eastAsia="MS Mincho" w:hAnsi="Arial" w:cs="Arial"/>
            <w:sz w:val="22"/>
            <w:szCs w:val="22"/>
          </w:rPr>
          <w:t>us</w:t>
        </w:r>
      </w:ins>
      <w:del w:id="534" w:author="Melanie Woodward" w:date="2017-05-17T14:25:00Z">
        <w:r w:rsidR="00F410E6" w:rsidRPr="00844DDD" w:rsidDel="007F5A10">
          <w:rPr>
            <w:rFonts w:ascii="Arial" w:eastAsia="MS Mincho" w:hAnsi="Arial" w:cs="Arial"/>
            <w:sz w:val="22"/>
            <w:szCs w:val="22"/>
          </w:rPr>
          <w:delText>en</w:delText>
        </w:r>
      </w:del>
      <w:r w:rsidR="00F410E6" w:rsidRPr="00844DDD">
        <w:rPr>
          <w:rFonts w:ascii="Arial" w:eastAsia="MS Mincho" w:hAnsi="Arial" w:cs="Arial"/>
          <w:sz w:val="22"/>
          <w:szCs w:val="22"/>
        </w:rPr>
        <w:t xml:space="preserve">, </w:t>
      </w:r>
      <w:ins w:id="535" w:author="Melanie Woodward" w:date="2017-05-17T14:25:00Z">
        <w:r w:rsidR="007F5A10" w:rsidRPr="00844DDD">
          <w:rPr>
            <w:rFonts w:ascii="Arial" w:eastAsia="MS Mincho" w:hAnsi="Arial" w:cs="Arial"/>
            <w:sz w:val="22"/>
            <w:szCs w:val="22"/>
          </w:rPr>
          <w:t xml:space="preserve">is </w:t>
        </w:r>
      </w:ins>
      <w:r w:rsidR="00F410E6" w:rsidRPr="00844DDD">
        <w:rPr>
          <w:rFonts w:ascii="Arial" w:eastAsia="MS Mincho" w:hAnsi="Arial" w:cs="Arial"/>
          <w:sz w:val="22"/>
          <w:szCs w:val="22"/>
        </w:rPr>
        <w:t xml:space="preserve">the fundamental object </w:t>
      </w:r>
      <w:del w:id="536" w:author="Melanie Woodward" w:date="2017-05-17T14:26:00Z">
        <w:r w:rsidR="00F410E6" w:rsidRPr="00844DDD" w:rsidDel="007F5A10">
          <w:rPr>
            <w:rFonts w:ascii="Arial" w:eastAsia="MS Mincho" w:hAnsi="Arial" w:cs="Arial"/>
            <w:sz w:val="22"/>
            <w:szCs w:val="22"/>
          </w:rPr>
          <w:delText xml:space="preserve">under </w:delText>
        </w:r>
      </w:del>
      <w:ins w:id="537" w:author="Melanie Woodward" w:date="2017-05-17T14:26:00Z">
        <w:r w:rsidR="007F5A10" w:rsidRPr="00844DDD">
          <w:rPr>
            <w:rFonts w:ascii="Arial" w:eastAsia="MS Mincho" w:hAnsi="Arial" w:cs="Arial"/>
            <w:sz w:val="22"/>
            <w:szCs w:val="22"/>
          </w:rPr>
          <w:t xml:space="preserve">that must be </w:t>
        </w:r>
      </w:ins>
      <w:r w:rsidR="00F410E6" w:rsidRPr="00844DDD">
        <w:rPr>
          <w:rFonts w:ascii="Arial" w:eastAsia="MS Mincho" w:hAnsi="Arial" w:cs="Arial"/>
          <w:sz w:val="22"/>
          <w:szCs w:val="22"/>
        </w:rPr>
        <w:t>consider</w:t>
      </w:r>
      <w:ins w:id="538" w:author="Melanie Woodward" w:date="2017-05-17T14:26:00Z">
        <w:r w:rsidR="007F5A10" w:rsidRPr="00844DDD">
          <w:rPr>
            <w:rFonts w:ascii="Arial" w:eastAsia="MS Mincho" w:hAnsi="Arial" w:cs="Arial"/>
            <w:sz w:val="22"/>
            <w:szCs w:val="22"/>
          </w:rPr>
          <w:t>ed</w:t>
        </w:r>
      </w:ins>
      <w:del w:id="539" w:author="Melanie Woodward" w:date="2017-05-17T14:26:00Z">
        <w:r w:rsidR="00F410E6" w:rsidRPr="00844DDD" w:rsidDel="007F5A10">
          <w:rPr>
            <w:rFonts w:ascii="Arial" w:eastAsia="MS Mincho" w:hAnsi="Arial" w:cs="Arial"/>
            <w:sz w:val="22"/>
            <w:szCs w:val="22"/>
          </w:rPr>
          <w:delText>ation in order</w:delText>
        </w:r>
      </w:del>
      <w:r w:rsidR="00F410E6" w:rsidRPr="00844DDD">
        <w:rPr>
          <w:rFonts w:ascii="Arial" w:eastAsia="MS Mincho" w:hAnsi="Arial" w:cs="Arial"/>
          <w:sz w:val="22"/>
          <w:szCs w:val="22"/>
        </w:rPr>
        <w:t xml:space="preserve"> to </w:t>
      </w:r>
      <w:del w:id="540" w:author="Melanie Woodward" w:date="2017-05-17T14:26:00Z">
        <w:r w:rsidR="00F410E6" w:rsidRPr="00844DDD" w:rsidDel="007F5A10">
          <w:rPr>
            <w:rFonts w:ascii="Arial" w:eastAsia="MS Mincho" w:hAnsi="Arial" w:cs="Arial"/>
            <w:sz w:val="22"/>
            <w:szCs w:val="22"/>
          </w:rPr>
          <w:delText xml:space="preserve">know </w:delText>
        </w:r>
      </w:del>
      <w:ins w:id="541" w:author="Melanie Woodward" w:date="2017-05-17T14:26:00Z">
        <w:r w:rsidR="007F5A10" w:rsidRPr="00844DDD">
          <w:rPr>
            <w:rFonts w:ascii="Arial" w:eastAsia="MS Mincho" w:hAnsi="Arial" w:cs="Arial"/>
            <w:sz w:val="22"/>
            <w:szCs w:val="22"/>
          </w:rPr>
          <w:t xml:space="preserve">understand </w:t>
        </w:r>
      </w:ins>
      <w:r w:rsidR="00F410E6" w:rsidRPr="00844DDD">
        <w:rPr>
          <w:rFonts w:ascii="Arial" w:eastAsia="MS Mincho" w:hAnsi="Arial" w:cs="Arial"/>
          <w:sz w:val="22"/>
          <w:szCs w:val="22"/>
        </w:rPr>
        <w:t xml:space="preserve">the origin of </w:t>
      </w:r>
      <w:del w:id="542" w:author="Melanie Woodward" w:date="2017-05-17T14:26:00Z">
        <w:r w:rsidR="00F410E6" w:rsidRPr="00844DDD" w:rsidDel="007F5A10">
          <w:rPr>
            <w:rFonts w:ascii="Arial" w:eastAsia="MS Mincho" w:hAnsi="Arial" w:cs="Arial"/>
            <w:sz w:val="22"/>
            <w:szCs w:val="22"/>
          </w:rPr>
          <w:delText xml:space="preserve">this kind of </w:delText>
        </w:r>
      </w:del>
      <w:r w:rsidR="00F410E6" w:rsidRPr="00844DDD">
        <w:rPr>
          <w:rFonts w:ascii="Arial" w:eastAsia="MS Mincho" w:hAnsi="Arial" w:cs="Arial"/>
          <w:sz w:val="22"/>
          <w:szCs w:val="22"/>
        </w:rPr>
        <w:t>behavior.</w:t>
      </w:r>
      <w:bookmarkStart w:id="543" w:name="_GoBack"/>
      <w:bookmarkEnd w:id="543"/>
    </w:p>
    <w:p w14:paraId="33F38158" w14:textId="77777777" w:rsidR="00F410E6" w:rsidRPr="00844DDD" w:rsidRDefault="00F410E6" w:rsidP="00D44D38">
      <w:pPr>
        <w:widowControl w:val="0"/>
        <w:adjustRightInd w:val="0"/>
        <w:snapToGrid w:val="0"/>
        <w:spacing w:line="360" w:lineRule="auto"/>
        <w:rPr>
          <w:rFonts w:ascii="Arial" w:hAnsi="Arial" w:cs="Arial"/>
          <w:b/>
          <w:color w:val="231F1F"/>
          <w:sz w:val="22"/>
          <w:szCs w:val="22"/>
        </w:rPr>
      </w:pPr>
    </w:p>
    <w:p w14:paraId="1FB5D43A" w14:textId="77777777" w:rsidR="00F410E6" w:rsidRPr="00844DDD" w:rsidRDefault="00D44D38" w:rsidP="00D44D38">
      <w:pPr>
        <w:widowControl w:val="0"/>
        <w:adjustRightInd w:val="0"/>
        <w:snapToGrid w:val="0"/>
        <w:spacing w:line="360" w:lineRule="auto"/>
        <w:rPr>
          <w:rFonts w:ascii="Arial" w:hAnsi="Arial" w:cs="Arial"/>
          <w:b/>
          <w:color w:val="231F1F"/>
          <w:sz w:val="22"/>
          <w:szCs w:val="22"/>
        </w:rPr>
      </w:pPr>
      <w:r w:rsidRPr="00844DDD">
        <w:rPr>
          <w:rFonts w:ascii="Arial" w:eastAsia="MS Mincho" w:hAnsi="Arial" w:cs="Arial"/>
          <w:b/>
          <w:bCs/>
          <w:color w:val="000000"/>
          <w:sz w:val="22"/>
          <w:szCs w:val="22"/>
        </w:rPr>
        <w:t>&lt;HA&gt;</w:t>
      </w:r>
      <w:r w:rsidR="00F410E6" w:rsidRPr="00844DDD">
        <w:rPr>
          <w:rFonts w:ascii="Arial" w:hAnsi="Arial" w:cs="Arial"/>
          <w:b/>
          <w:color w:val="231F1F"/>
          <w:sz w:val="22"/>
          <w:szCs w:val="22"/>
        </w:rPr>
        <w:t>References</w:t>
      </w:r>
    </w:p>
    <w:p w14:paraId="1D9B84F2" w14:textId="77777777" w:rsidR="00274DA3" w:rsidRPr="00844DDD" w:rsidRDefault="00274DA3" w:rsidP="0004320C">
      <w:pPr>
        <w:pStyle w:val="NormalWeb"/>
        <w:shd w:val="clear" w:color="auto" w:fill="FFFFFF"/>
        <w:spacing w:before="0" w:after="0" w:line="360" w:lineRule="auto"/>
        <w:textAlignment w:val="baseline"/>
        <w:rPr>
          <w:rFonts w:ascii="Arial" w:hAnsi="Arial" w:cs="Arial"/>
          <w:sz w:val="22"/>
          <w:szCs w:val="22"/>
        </w:rPr>
      </w:pPr>
      <w:r w:rsidRPr="00844DDD">
        <w:rPr>
          <w:rFonts w:ascii="Arial" w:hAnsi="Arial" w:cs="Arial"/>
          <w:sz w:val="22"/>
          <w:szCs w:val="22"/>
        </w:rPr>
        <w:t>&lt;REF&gt;</w:t>
      </w:r>
    </w:p>
    <w:p w14:paraId="72480384" w14:textId="77777777" w:rsidR="00F410E6" w:rsidRPr="00844DDD" w:rsidRDefault="00F410E6" w:rsidP="00D44D38">
      <w:pPr>
        <w:pStyle w:val="NormalWeb"/>
        <w:shd w:val="clear" w:color="auto" w:fill="FFFFFF"/>
        <w:spacing w:before="0" w:after="240" w:line="360" w:lineRule="auto"/>
        <w:textAlignment w:val="baseline"/>
        <w:rPr>
          <w:rFonts w:ascii="Arial" w:hAnsi="Arial" w:cs="Arial"/>
          <w:bCs/>
          <w:sz w:val="22"/>
          <w:szCs w:val="22"/>
        </w:rPr>
      </w:pPr>
      <w:r w:rsidRPr="00844DDD">
        <w:rPr>
          <w:rFonts w:ascii="Arial" w:hAnsi="Arial" w:cs="Arial"/>
          <w:sz w:val="22"/>
          <w:szCs w:val="22"/>
        </w:rPr>
        <w:t>Adelson, R. (2004)</w:t>
      </w:r>
      <w:del w:id="544" w:author="Melanie Woodward" w:date="2017-05-16T15:26:00Z">
        <w:r w:rsidRPr="00844DDD" w:rsidDel="0004320C">
          <w:rPr>
            <w:rFonts w:ascii="Arial" w:hAnsi="Arial" w:cs="Arial"/>
            <w:sz w:val="22"/>
            <w:szCs w:val="22"/>
          </w:rPr>
          <w:delText xml:space="preserve"> </w:delText>
        </w:r>
      </w:del>
      <w:r w:rsidRPr="00844DDD">
        <w:rPr>
          <w:rFonts w:ascii="Arial" w:hAnsi="Arial" w:cs="Arial"/>
          <w:sz w:val="22"/>
          <w:szCs w:val="22"/>
        </w:rPr>
        <w:t xml:space="preserve">. </w:t>
      </w:r>
      <w:r w:rsidRPr="00844DDD">
        <w:rPr>
          <w:rFonts w:ascii="Arial" w:hAnsi="Arial" w:cs="Arial"/>
          <w:bCs/>
          <w:sz w:val="22"/>
          <w:szCs w:val="22"/>
        </w:rPr>
        <w:t xml:space="preserve">Hormones, stress and aggression--a vicious cycle. </w:t>
      </w:r>
      <w:r w:rsidRPr="00844DDD">
        <w:rPr>
          <w:rFonts w:ascii="Arial" w:hAnsi="Arial" w:cs="Arial"/>
          <w:bCs/>
          <w:i/>
          <w:sz w:val="22"/>
          <w:szCs w:val="22"/>
        </w:rPr>
        <w:t>Monitor in Psychology</w:t>
      </w:r>
      <w:r w:rsidRPr="00844DDD">
        <w:rPr>
          <w:rFonts w:ascii="Arial" w:hAnsi="Arial" w:cs="Arial"/>
          <w:bCs/>
          <w:sz w:val="22"/>
          <w:szCs w:val="22"/>
          <w:rPrChange w:id="545" w:author="Melanie Woodward" w:date="2017-05-16T15:38:00Z">
            <w:rPr>
              <w:rFonts w:ascii="Arial" w:hAnsi="Arial" w:cs="Arial"/>
              <w:bCs/>
              <w:i/>
              <w:sz w:val="22"/>
              <w:szCs w:val="22"/>
            </w:rPr>
          </w:rPrChange>
        </w:rPr>
        <w:t>,</w:t>
      </w:r>
      <w:r w:rsidRPr="00844DDD">
        <w:rPr>
          <w:rFonts w:ascii="Arial" w:hAnsi="Arial" w:cs="Arial"/>
          <w:bCs/>
          <w:sz w:val="22"/>
          <w:szCs w:val="22"/>
        </w:rPr>
        <w:t xml:space="preserve"> 35(10), 18. </w:t>
      </w:r>
    </w:p>
    <w:p w14:paraId="4FBBC35B" w14:textId="73F7ACE2" w:rsidR="00F410E6" w:rsidRPr="00844DDD" w:rsidRDefault="00F410E6" w:rsidP="00D44D38">
      <w:pPr>
        <w:spacing w:after="240" w:line="360" w:lineRule="auto"/>
        <w:rPr>
          <w:rFonts w:ascii="Arial" w:hAnsi="Arial" w:cs="Arial"/>
          <w:sz w:val="22"/>
          <w:szCs w:val="22"/>
        </w:rPr>
      </w:pPr>
      <w:r w:rsidRPr="00844DDD">
        <w:rPr>
          <w:rFonts w:ascii="Arial" w:hAnsi="Arial" w:cs="Arial"/>
          <w:color w:val="252525"/>
          <w:sz w:val="22"/>
          <w:szCs w:val="22"/>
          <w:shd w:val="clear" w:color="auto" w:fill="FFFFFF"/>
        </w:rPr>
        <w:t>Alcock, J. (2001).</w:t>
      </w:r>
      <w:r w:rsidR="0004320C" w:rsidRPr="00844DDD">
        <w:rPr>
          <w:rFonts w:ascii="Arial" w:hAnsi="Arial" w:cs="Arial"/>
          <w:color w:val="252525"/>
          <w:sz w:val="22"/>
          <w:szCs w:val="22"/>
          <w:shd w:val="clear" w:color="auto" w:fill="FFFFFF"/>
        </w:rPr>
        <w:t xml:space="preserve"> </w:t>
      </w:r>
      <w:r w:rsidRPr="00844DDD">
        <w:rPr>
          <w:rFonts w:ascii="Arial" w:hAnsi="Arial" w:cs="Arial"/>
          <w:i/>
          <w:iCs/>
          <w:color w:val="252525"/>
          <w:sz w:val="22"/>
          <w:szCs w:val="22"/>
          <w:shd w:val="clear" w:color="auto" w:fill="FFFFFF"/>
        </w:rPr>
        <w:t xml:space="preserve">The </w:t>
      </w:r>
      <w:r w:rsidR="00E41FAC" w:rsidRPr="00844DDD">
        <w:rPr>
          <w:rFonts w:ascii="Arial" w:hAnsi="Arial" w:cs="Arial"/>
          <w:i/>
          <w:iCs/>
          <w:color w:val="252525"/>
          <w:sz w:val="22"/>
          <w:szCs w:val="22"/>
          <w:shd w:val="clear" w:color="auto" w:fill="FFFFFF"/>
        </w:rPr>
        <w:t xml:space="preserve">Triumph </w:t>
      </w:r>
      <w:r w:rsidRPr="00844DDD">
        <w:rPr>
          <w:rFonts w:ascii="Arial" w:hAnsi="Arial" w:cs="Arial"/>
          <w:i/>
          <w:iCs/>
          <w:color w:val="252525"/>
          <w:sz w:val="22"/>
          <w:szCs w:val="22"/>
          <w:shd w:val="clear" w:color="auto" w:fill="FFFFFF"/>
        </w:rPr>
        <w:t xml:space="preserve">of </w:t>
      </w:r>
      <w:r w:rsidR="00E41FAC" w:rsidRPr="00844DDD">
        <w:rPr>
          <w:rFonts w:ascii="Arial" w:hAnsi="Arial" w:cs="Arial"/>
          <w:i/>
          <w:iCs/>
          <w:color w:val="252525"/>
          <w:sz w:val="22"/>
          <w:szCs w:val="22"/>
          <w:shd w:val="clear" w:color="auto" w:fill="FFFFFF"/>
        </w:rPr>
        <w:t xml:space="preserve">Sociobiology </w:t>
      </w:r>
      <w:r w:rsidRPr="00844DDD">
        <w:rPr>
          <w:rFonts w:ascii="Arial" w:hAnsi="Arial" w:cs="Arial"/>
          <w:color w:val="252525"/>
          <w:sz w:val="22"/>
          <w:szCs w:val="22"/>
          <w:shd w:val="clear" w:color="auto" w:fill="FFFFFF"/>
        </w:rPr>
        <w:t>([Online-Ausg.] ed.). New York</w:t>
      </w:r>
      <w:ins w:id="546" w:author="Melanie Woodward" w:date="2017-05-16T15:48:00Z">
        <w:r w:rsidR="00A36F38" w:rsidRPr="00844DDD">
          <w:rPr>
            <w:rFonts w:ascii="Arial" w:hAnsi="Arial" w:cs="Arial"/>
            <w:color w:val="252525"/>
            <w:sz w:val="22"/>
            <w:szCs w:val="22"/>
            <w:shd w:val="clear" w:color="auto" w:fill="FFFFFF"/>
          </w:rPr>
          <w:t>, NY</w:t>
        </w:r>
      </w:ins>
      <w:r w:rsidRPr="00844DDD">
        <w:rPr>
          <w:rFonts w:ascii="Arial" w:hAnsi="Arial" w:cs="Arial"/>
          <w:color w:val="252525"/>
          <w:sz w:val="22"/>
          <w:szCs w:val="22"/>
          <w:shd w:val="clear" w:color="auto" w:fill="FFFFFF"/>
        </w:rPr>
        <w:t>: Oxford University Press</w:t>
      </w:r>
      <w:ins w:id="547" w:author="Melanie Woodward" w:date="2017-05-16T15:27:00Z">
        <w:r w:rsidR="0004320C" w:rsidRPr="00844DDD">
          <w:rPr>
            <w:rFonts w:ascii="Arial" w:hAnsi="Arial" w:cs="Arial"/>
            <w:color w:val="252525"/>
            <w:sz w:val="22"/>
            <w:szCs w:val="22"/>
            <w:shd w:val="clear" w:color="auto" w:fill="FFFFFF"/>
          </w:rPr>
          <w:t>.</w:t>
        </w:r>
      </w:ins>
    </w:p>
    <w:p w14:paraId="2A544481" w14:textId="40F2C86A" w:rsidR="008C6306" w:rsidRPr="00844DDD" w:rsidRDefault="008C6306" w:rsidP="008C6306">
      <w:pPr>
        <w:widowControl w:val="0"/>
        <w:adjustRightInd w:val="0"/>
        <w:snapToGrid w:val="0"/>
        <w:spacing w:after="240" w:line="360" w:lineRule="auto"/>
        <w:rPr>
          <w:rFonts w:ascii="Arial" w:hAnsi="Arial" w:cs="Arial"/>
          <w:sz w:val="22"/>
          <w:szCs w:val="22"/>
        </w:rPr>
      </w:pPr>
      <w:r w:rsidRPr="00844DDD">
        <w:rPr>
          <w:rFonts w:ascii="Arial" w:hAnsi="Arial" w:cs="Arial"/>
          <w:color w:val="000000"/>
          <w:sz w:val="22"/>
          <w:szCs w:val="22"/>
        </w:rPr>
        <w:t>Anderson, C.</w:t>
      </w:r>
      <w:del w:id="548" w:author="Melanie Woodward" w:date="2017-05-16T15:33:00Z">
        <w:r w:rsidRPr="00844DDD" w:rsidDel="00E41FAC">
          <w:rPr>
            <w:rFonts w:ascii="Arial" w:hAnsi="Arial" w:cs="Arial"/>
            <w:color w:val="000000"/>
            <w:sz w:val="22"/>
            <w:szCs w:val="22"/>
          </w:rPr>
          <w:delText xml:space="preserve"> </w:delText>
        </w:r>
      </w:del>
      <w:r w:rsidRPr="00844DDD">
        <w:rPr>
          <w:rFonts w:ascii="Arial" w:hAnsi="Arial" w:cs="Arial"/>
          <w:color w:val="000000"/>
          <w:sz w:val="22"/>
          <w:szCs w:val="22"/>
        </w:rPr>
        <w:t>A., &amp; Huesmann, L.</w:t>
      </w:r>
      <w:del w:id="549" w:author="Melanie Woodward" w:date="2017-05-16T15:33:00Z">
        <w:r w:rsidRPr="00844DDD" w:rsidDel="00E41FAC">
          <w:rPr>
            <w:rFonts w:ascii="Arial" w:hAnsi="Arial" w:cs="Arial"/>
            <w:color w:val="000000"/>
            <w:sz w:val="22"/>
            <w:szCs w:val="22"/>
          </w:rPr>
          <w:delText xml:space="preserve"> </w:delText>
        </w:r>
      </w:del>
      <w:r w:rsidRPr="00844DDD">
        <w:rPr>
          <w:rFonts w:ascii="Arial" w:hAnsi="Arial" w:cs="Arial"/>
          <w:color w:val="000000"/>
          <w:sz w:val="22"/>
          <w:szCs w:val="22"/>
        </w:rPr>
        <w:t>R. (2003). Human aggression: A social-cognitive view</w:t>
      </w:r>
      <w:del w:id="550" w:author="Melanie Woodward" w:date="2017-05-16T15:34:00Z">
        <w:r w:rsidRPr="00844DDD" w:rsidDel="00E41FAC">
          <w:rPr>
            <w:rFonts w:ascii="Arial" w:hAnsi="Arial" w:cs="Arial"/>
            <w:color w:val="000000"/>
            <w:sz w:val="22"/>
            <w:szCs w:val="22"/>
          </w:rPr>
          <w:delText xml:space="preserve"> (pp. 296-323)</w:delText>
        </w:r>
      </w:del>
      <w:r w:rsidRPr="00844DDD">
        <w:rPr>
          <w:rFonts w:ascii="Arial" w:hAnsi="Arial" w:cs="Arial"/>
          <w:color w:val="000000"/>
          <w:sz w:val="22"/>
          <w:szCs w:val="22"/>
        </w:rPr>
        <w:t>. In</w:t>
      </w:r>
      <w:ins w:id="551" w:author="Melanie Woodward" w:date="2017-05-16T15:34:00Z">
        <w:r w:rsidRPr="00844DDD">
          <w:rPr>
            <w:rFonts w:ascii="Arial" w:hAnsi="Arial" w:cs="Arial"/>
            <w:color w:val="000000"/>
            <w:sz w:val="22"/>
            <w:szCs w:val="22"/>
          </w:rPr>
          <w:t>:</w:t>
        </w:r>
      </w:ins>
      <w:r w:rsidRPr="00844DDD">
        <w:rPr>
          <w:rFonts w:ascii="Arial" w:hAnsi="Arial" w:cs="Arial"/>
          <w:color w:val="000000"/>
          <w:sz w:val="22"/>
          <w:szCs w:val="22"/>
        </w:rPr>
        <w:t xml:space="preserve"> M.</w:t>
      </w:r>
      <w:del w:id="552" w:author="Melanie Woodward" w:date="2017-05-16T15:34:00Z">
        <w:r w:rsidRPr="00844DDD" w:rsidDel="00E41FAC">
          <w:rPr>
            <w:rFonts w:ascii="Arial" w:hAnsi="Arial" w:cs="Arial"/>
            <w:color w:val="000000"/>
            <w:sz w:val="22"/>
            <w:szCs w:val="22"/>
          </w:rPr>
          <w:delText xml:space="preserve"> </w:delText>
        </w:r>
      </w:del>
      <w:r w:rsidRPr="00844DDD">
        <w:rPr>
          <w:rFonts w:ascii="Arial" w:hAnsi="Arial" w:cs="Arial"/>
          <w:color w:val="000000"/>
          <w:sz w:val="22"/>
          <w:szCs w:val="22"/>
        </w:rPr>
        <w:t>A. Hogg</w:t>
      </w:r>
      <w:ins w:id="553" w:author="Melanie Woodward" w:date="2017-05-16T15:34:00Z">
        <w:r w:rsidRPr="00844DDD">
          <w:rPr>
            <w:rFonts w:ascii="Arial" w:hAnsi="Arial" w:cs="Arial"/>
            <w:color w:val="000000"/>
            <w:sz w:val="22"/>
            <w:szCs w:val="22"/>
          </w:rPr>
          <w:t>,</w:t>
        </w:r>
      </w:ins>
      <w:r w:rsidRPr="00844DDD">
        <w:rPr>
          <w:rFonts w:ascii="Arial" w:hAnsi="Arial" w:cs="Arial"/>
          <w:color w:val="000000"/>
          <w:sz w:val="22"/>
          <w:szCs w:val="22"/>
        </w:rPr>
        <w:t xml:space="preserve"> &amp; </w:t>
      </w:r>
      <w:del w:id="554" w:author="Melanie Woodward" w:date="2017-05-16T15:34:00Z">
        <w:r w:rsidRPr="00844DDD" w:rsidDel="00E41FAC">
          <w:rPr>
            <w:rFonts w:ascii="Arial" w:hAnsi="Arial" w:cs="Arial"/>
            <w:color w:val="000000"/>
            <w:sz w:val="22"/>
            <w:szCs w:val="22"/>
          </w:rPr>
          <w:delText xml:space="preserve">J. </w:delText>
        </w:r>
      </w:del>
      <w:r w:rsidRPr="00844DDD">
        <w:rPr>
          <w:rFonts w:ascii="Arial" w:hAnsi="Arial" w:cs="Arial"/>
          <w:color w:val="000000"/>
          <w:sz w:val="22"/>
          <w:szCs w:val="22"/>
        </w:rPr>
        <w:t>Cooper</w:t>
      </w:r>
      <w:ins w:id="555" w:author="Melanie Woodward" w:date="2017-05-16T15:34:00Z">
        <w:r w:rsidRPr="00844DDD">
          <w:rPr>
            <w:rFonts w:ascii="Arial" w:hAnsi="Arial" w:cs="Arial"/>
            <w:color w:val="000000"/>
            <w:sz w:val="22"/>
            <w:szCs w:val="22"/>
          </w:rPr>
          <w:t>,</w:t>
        </w:r>
      </w:ins>
      <w:r w:rsidRPr="00844DDD">
        <w:rPr>
          <w:rFonts w:ascii="Arial" w:hAnsi="Arial" w:cs="Arial"/>
          <w:color w:val="000000"/>
          <w:sz w:val="22"/>
          <w:szCs w:val="22"/>
        </w:rPr>
        <w:t xml:space="preserve"> </w:t>
      </w:r>
      <w:ins w:id="556" w:author="Melanie Woodward" w:date="2017-05-16T15:34:00Z">
        <w:r w:rsidRPr="00844DDD">
          <w:rPr>
            <w:rFonts w:ascii="Arial" w:hAnsi="Arial" w:cs="Arial"/>
            <w:color w:val="000000"/>
            <w:sz w:val="22"/>
            <w:szCs w:val="22"/>
          </w:rPr>
          <w:t xml:space="preserve">J. </w:t>
        </w:r>
      </w:ins>
      <w:r w:rsidRPr="00844DDD">
        <w:rPr>
          <w:rFonts w:ascii="Arial" w:hAnsi="Arial" w:cs="Arial"/>
          <w:color w:val="000000"/>
          <w:sz w:val="22"/>
          <w:szCs w:val="22"/>
        </w:rPr>
        <w:t>(</w:t>
      </w:r>
      <w:ins w:id="557" w:author="Melanie Woodward" w:date="2017-05-16T15:34:00Z">
        <w:r w:rsidRPr="00844DDD">
          <w:rPr>
            <w:rFonts w:ascii="Arial" w:hAnsi="Arial" w:cs="Arial"/>
            <w:color w:val="000000"/>
            <w:sz w:val="22"/>
            <w:szCs w:val="22"/>
          </w:rPr>
          <w:t>e</w:t>
        </w:r>
      </w:ins>
      <w:del w:id="558" w:author="Melanie Woodward" w:date="2017-05-16T15:34:00Z">
        <w:r w:rsidRPr="00844DDD" w:rsidDel="00E41FAC">
          <w:rPr>
            <w:rFonts w:ascii="Arial" w:hAnsi="Arial" w:cs="Arial"/>
            <w:color w:val="000000"/>
            <w:sz w:val="22"/>
            <w:szCs w:val="22"/>
          </w:rPr>
          <w:delText>E</w:delText>
        </w:r>
      </w:del>
      <w:r w:rsidRPr="00844DDD">
        <w:rPr>
          <w:rFonts w:ascii="Arial" w:hAnsi="Arial" w:cs="Arial"/>
          <w:color w:val="000000"/>
          <w:sz w:val="22"/>
          <w:szCs w:val="22"/>
        </w:rPr>
        <w:t>ds</w:t>
      </w:r>
      <w:del w:id="559" w:author="Melanie Woodward" w:date="2017-05-16T15:34:00Z">
        <w:r w:rsidRPr="00844DDD" w:rsidDel="00E41FAC">
          <w:rPr>
            <w:rFonts w:ascii="Arial" w:hAnsi="Arial" w:cs="Arial"/>
            <w:color w:val="000000"/>
            <w:sz w:val="22"/>
            <w:szCs w:val="22"/>
          </w:rPr>
          <w:delText>.</w:delText>
        </w:r>
      </w:del>
      <w:r w:rsidRPr="00844DDD">
        <w:rPr>
          <w:rFonts w:ascii="Arial" w:hAnsi="Arial" w:cs="Arial"/>
          <w:color w:val="000000"/>
          <w:sz w:val="22"/>
          <w:szCs w:val="22"/>
        </w:rPr>
        <w:t>)</w:t>
      </w:r>
      <w:ins w:id="560" w:author="Melanie Woodward" w:date="2017-05-16T15:34:00Z">
        <w:r w:rsidRPr="00844DDD">
          <w:rPr>
            <w:rFonts w:ascii="Arial" w:hAnsi="Arial" w:cs="Arial"/>
            <w:color w:val="000000"/>
            <w:sz w:val="22"/>
            <w:szCs w:val="22"/>
          </w:rPr>
          <w:t>,</w:t>
        </w:r>
      </w:ins>
      <w:r w:rsidRPr="00844DDD">
        <w:rPr>
          <w:rFonts w:ascii="Arial" w:hAnsi="Arial" w:cs="Arial"/>
          <w:color w:val="000000"/>
          <w:sz w:val="22"/>
          <w:szCs w:val="22"/>
        </w:rPr>
        <w:t xml:space="preserve"> </w:t>
      </w:r>
      <w:r w:rsidRPr="00844DDD">
        <w:rPr>
          <w:rFonts w:ascii="Arial" w:hAnsi="Arial" w:cs="Arial"/>
          <w:i/>
          <w:color w:val="000000"/>
          <w:sz w:val="22"/>
          <w:szCs w:val="22"/>
          <w:rPrChange w:id="561" w:author="Melanie Woodward" w:date="2017-05-16T15:34:00Z">
            <w:rPr>
              <w:rFonts w:ascii="Arial" w:hAnsi="Arial" w:cs="Arial"/>
              <w:color w:val="000000"/>
              <w:sz w:val="22"/>
              <w:szCs w:val="22"/>
            </w:rPr>
          </w:rPrChange>
        </w:rPr>
        <w:t>The</w:t>
      </w:r>
      <w:r w:rsidRPr="00844DDD">
        <w:rPr>
          <w:rFonts w:ascii="Arial" w:hAnsi="Arial" w:cs="Arial"/>
          <w:i/>
          <w:iCs/>
          <w:color w:val="000000"/>
          <w:sz w:val="22"/>
          <w:szCs w:val="22"/>
        </w:rPr>
        <w:t xml:space="preserve"> Handbook of Social Psychology</w:t>
      </w:r>
      <w:del w:id="562" w:author="Melanie Woodward" w:date="2017-05-16T15:34:00Z">
        <w:r w:rsidRPr="00844DDD" w:rsidDel="00E41FAC">
          <w:rPr>
            <w:rFonts w:ascii="Arial" w:hAnsi="Arial" w:cs="Arial"/>
            <w:i/>
            <w:iCs/>
            <w:color w:val="000000"/>
            <w:sz w:val="22"/>
            <w:szCs w:val="22"/>
          </w:rPr>
          <w:delText>,</w:delText>
        </w:r>
      </w:del>
      <w:r w:rsidRPr="00844DDD">
        <w:rPr>
          <w:rFonts w:ascii="Arial" w:hAnsi="Arial" w:cs="Arial"/>
          <w:i/>
          <w:iCs/>
          <w:color w:val="000000"/>
          <w:sz w:val="22"/>
          <w:szCs w:val="22"/>
        </w:rPr>
        <w:t xml:space="preserve"> </w:t>
      </w:r>
      <w:ins w:id="563" w:author="Melanie Woodward" w:date="2017-05-16T15:34:00Z">
        <w:r w:rsidRPr="00844DDD">
          <w:rPr>
            <w:rFonts w:ascii="Arial" w:hAnsi="Arial" w:cs="Arial"/>
            <w:iCs/>
            <w:color w:val="000000"/>
            <w:sz w:val="22"/>
            <w:szCs w:val="22"/>
            <w:rPrChange w:id="564" w:author="Melanie Woodward" w:date="2017-05-16T15:35:00Z">
              <w:rPr>
                <w:rFonts w:ascii="Arial" w:hAnsi="Arial" w:cs="Arial"/>
                <w:i/>
                <w:iCs/>
                <w:color w:val="000000"/>
                <w:sz w:val="22"/>
                <w:szCs w:val="22"/>
              </w:rPr>
            </w:rPrChange>
          </w:rPr>
          <w:t>(</w:t>
        </w:r>
      </w:ins>
      <w:r w:rsidRPr="00844DDD">
        <w:rPr>
          <w:rFonts w:ascii="Arial" w:hAnsi="Arial" w:cs="Arial"/>
          <w:iCs/>
          <w:color w:val="000000"/>
          <w:sz w:val="22"/>
          <w:szCs w:val="22"/>
        </w:rPr>
        <w:t>revised ed</w:t>
      </w:r>
      <w:ins w:id="565" w:author="Melanie Woodward" w:date="2017-05-16T15:35:00Z">
        <w:r w:rsidRPr="00844DDD">
          <w:rPr>
            <w:rFonts w:ascii="Arial" w:hAnsi="Arial" w:cs="Arial"/>
            <w:iCs/>
            <w:color w:val="000000"/>
            <w:sz w:val="22"/>
            <w:szCs w:val="22"/>
          </w:rPr>
          <w:t>.</w:t>
        </w:r>
      </w:ins>
      <w:del w:id="566" w:author="Melanie Woodward" w:date="2017-05-16T15:35:00Z">
        <w:r w:rsidRPr="00844DDD" w:rsidDel="00E41FAC">
          <w:rPr>
            <w:rFonts w:ascii="Arial" w:hAnsi="Arial" w:cs="Arial"/>
            <w:iCs/>
            <w:color w:val="000000"/>
            <w:sz w:val="22"/>
            <w:szCs w:val="22"/>
          </w:rPr>
          <w:delText>ition</w:delText>
        </w:r>
      </w:del>
      <w:ins w:id="567" w:author="Melanie Woodward" w:date="2017-05-16T15:34:00Z">
        <w:r w:rsidRPr="00844DDD">
          <w:rPr>
            <w:rFonts w:ascii="Arial" w:hAnsi="Arial" w:cs="Arial"/>
            <w:iCs/>
            <w:color w:val="000000"/>
            <w:sz w:val="22"/>
            <w:szCs w:val="22"/>
            <w:rPrChange w:id="568" w:author="Melanie Woodward" w:date="2017-05-16T15:35:00Z">
              <w:rPr>
                <w:rFonts w:ascii="Arial" w:hAnsi="Arial" w:cs="Arial"/>
                <w:i/>
                <w:iCs/>
                <w:color w:val="000000"/>
                <w:sz w:val="22"/>
                <w:szCs w:val="22"/>
              </w:rPr>
            </w:rPrChange>
          </w:rPr>
          <w:t>)</w:t>
        </w:r>
      </w:ins>
      <w:r w:rsidRPr="00844DDD">
        <w:rPr>
          <w:rFonts w:ascii="Arial" w:hAnsi="Arial" w:cs="Arial"/>
          <w:i/>
          <w:iCs/>
          <w:color w:val="000000"/>
          <w:sz w:val="22"/>
          <w:szCs w:val="22"/>
        </w:rPr>
        <w:t>.</w:t>
      </w:r>
      <w:r w:rsidRPr="00844DDD">
        <w:rPr>
          <w:rFonts w:ascii="Arial" w:hAnsi="Arial" w:cs="Arial"/>
          <w:color w:val="000000"/>
          <w:sz w:val="22"/>
          <w:szCs w:val="22"/>
        </w:rPr>
        <w:t xml:space="preserve"> London: Sage Publications. </w:t>
      </w:r>
      <w:ins w:id="569" w:author="Melanie Woodward" w:date="2017-05-16T15:42:00Z">
        <w:r w:rsidRPr="00844DDD">
          <w:rPr>
            <w:rFonts w:ascii="Arial" w:hAnsi="Arial" w:cs="Arial"/>
            <w:color w:val="000000"/>
            <w:sz w:val="22"/>
            <w:szCs w:val="22"/>
          </w:rPr>
          <w:t>pp. 296</w:t>
        </w:r>
      </w:ins>
      <w:ins w:id="570" w:author="Melanie Woodward" w:date="2017-05-16T17:13:00Z">
        <w:r w:rsidR="00D26755" w:rsidRPr="00844DDD">
          <w:rPr>
            <w:rFonts w:ascii="Arial" w:hAnsi="Arial" w:cs="Arial"/>
            <w:color w:val="000000"/>
            <w:sz w:val="22"/>
            <w:szCs w:val="22"/>
          </w:rPr>
          <w:t>–</w:t>
        </w:r>
      </w:ins>
      <w:ins w:id="571" w:author="Melanie Woodward" w:date="2017-05-16T15:42:00Z">
        <w:r w:rsidRPr="00844DDD">
          <w:rPr>
            <w:rFonts w:ascii="Arial" w:hAnsi="Arial" w:cs="Arial"/>
            <w:color w:val="000000"/>
            <w:sz w:val="22"/>
            <w:szCs w:val="22"/>
          </w:rPr>
          <w:t>323.</w:t>
        </w:r>
      </w:ins>
    </w:p>
    <w:p w14:paraId="7142632E" w14:textId="1FFD4A27" w:rsidR="00D44D38" w:rsidRPr="00844DDD" w:rsidRDefault="00F410E6" w:rsidP="00D44D38">
      <w:pPr>
        <w:widowControl w:val="0"/>
        <w:adjustRightInd w:val="0"/>
        <w:snapToGrid w:val="0"/>
        <w:spacing w:after="240" w:line="360" w:lineRule="auto"/>
        <w:rPr>
          <w:rStyle w:val="blacksml"/>
          <w:rFonts w:ascii="Arial" w:hAnsi="Arial" w:cs="Arial"/>
          <w:sz w:val="22"/>
          <w:szCs w:val="22"/>
        </w:rPr>
      </w:pPr>
      <w:r w:rsidRPr="00844DDD">
        <w:rPr>
          <w:rStyle w:val="author"/>
          <w:rFonts w:ascii="Arial" w:hAnsi="Arial" w:cs="Arial"/>
          <w:sz w:val="22"/>
          <w:szCs w:val="22"/>
        </w:rPr>
        <w:t>Anderson, S.W., Bechara, A., Damasio, H., Tranel, D.</w:t>
      </w:r>
      <w:ins w:id="572" w:author="Melanie Woodward" w:date="2017-05-17T15:37:00Z">
        <w:r w:rsidR="00144C41" w:rsidRPr="00844DDD">
          <w:rPr>
            <w:rStyle w:val="author"/>
            <w:rFonts w:ascii="Arial" w:hAnsi="Arial" w:cs="Arial"/>
            <w:sz w:val="22"/>
            <w:szCs w:val="22"/>
          </w:rPr>
          <w:t>,</w:t>
        </w:r>
      </w:ins>
      <w:r w:rsidRPr="00844DDD">
        <w:rPr>
          <w:rStyle w:val="author"/>
          <w:rFonts w:ascii="Arial" w:hAnsi="Arial" w:cs="Arial"/>
          <w:sz w:val="22"/>
          <w:szCs w:val="22"/>
        </w:rPr>
        <w:t xml:space="preserve"> &amp;</w:t>
      </w:r>
      <w:del w:id="573" w:author="Melanie Woodward" w:date="2017-05-16T15:27:00Z">
        <w:r w:rsidRPr="00844DDD" w:rsidDel="0004320C">
          <w:rPr>
            <w:rStyle w:val="author"/>
            <w:rFonts w:ascii="Arial" w:hAnsi="Arial" w:cs="Arial"/>
            <w:sz w:val="22"/>
            <w:szCs w:val="22"/>
          </w:rPr>
          <w:delText> </w:delText>
        </w:r>
      </w:del>
      <w:r w:rsidRPr="00844DDD">
        <w:rPr>
          <w:rStyle w:val="author"/>
          <w:rFonts w:ascii="Arial" w:hAnsi="Arial" w:cs="Arial"/>
          <w:sz w:val="22"/>
          <w:szCs w:val="22"/>
        </w:rPr>
        <w:t xml:space="preserve"> Damasio, A.R. (1999).</w:t>
      </w:r>
      <w:r w:rsidR="0004320C" w:rsidRPr="00844DDD">
        <w:rPr>
          <w:rStyle w:val="author"/>
          <w:rFonts w:ascii="Arial" w:hAnsi="Arial" w:cs="Arial"/>
          <w:sz w:val="22"/>
          <w:szCs w:val="22"/>
        </w:rPr>
        <w:t xml:space="preserve"> </w:t>
      </w:r>
      <w:r w:rsidRPr="00844DDD">
        <w:rPr>
          <w:rFonts w:ascii="Arial" w:hAnsi="Arial" w:cs="Arial"/>
          <w:sz w:val="22"/>
          <w:szCs w:val="22"/>
        </w:rPr>
        <w:t xml:space="preserve">Impairment of social and moral behavior related to early damage in human prefrontal cortex. </w:t>
      </w:r>
      <w:r w:rsidRPr="00844DDD">
        <w:rPr>
          <w:rStyle w:val="blacksml"/>
          <w:rFonts w:ascii="Arial" w:hAnsi="Arial" w:cs="Arial"/>
          <w:i/>
          <w:iCs/>
          <w:sz w:val="22"/>
          <w:szCs w:val="22"/>
        </w:rPr>
        <w:t>Nature Neuroscience</w:t>
      </w:r>
      <w:r w:rsidRPr="00844DDD">
        <w:rPr>
          <w:rStyle w:val="blacksml"/>
          <w:rFonts w:ascii="Arial" w:hAnsi="Arial" w:cs="Arial"/>
          <w:iCs/>
          <w:sz w:val="22"/>
          <w:szCs w:val="22"/>
          <w:rPrChange w:id="574" w:author="Melanie Woodward" w:date="2017-05-16T15:38:00Z">
            <w:rPr>
              <w:rStyle w:val="blacksml"/>
              <w:rFonts w:ascii="Arial" w:hAnsi="Arial" w:cs="Arial"/>
              <w:i/>
              <w:iCs/>
              <w:sz w:val="22"/>
              <w:szCs w:val="22"/>
            </w:rPr>
          </w:rPrChange>
        </w:rPr>
        <w:t>,</w:t>
      </w:r>
      <w:r w:rsidR="0004320C" w:rsidRPr="00844DDD">
        <w:rPr>
          <w:rStyle w:val="blacksml"/>
          <w:rFonts w:ascii="Arial" w:hAnsi="Arial" w:cs="Arial"/>
          <w:sz w:val="22"/>
          <w:szCs w:val="22"/>
        </w:rPr>
        <w:t xml:space="preserve"> </w:t>
      </w:r>
      <w:r w:rsidRPr="00844DDD">
        <w:rPr>
          <w:rStyle w:val="blacksml"/>
          <w:rFonts w:ascii="Arial" w:hAnsi="Arial" w:cs="Arial"/>
          <w:bCs/>
          <w:sz w:val="22"/>
          <w:szCs w:val="22"/>
        </w:rPr>
        <w:t>2</w:t>
      </w:r>
      <w:r w:rsidRPr="00844DDD">
        <w:rPr>
          <w:rStyle w:val="blacksml"/>
          <w:rFonts w:ascii="Arial" w:hAnsi="Arial" w:cs="Arial"/>
          <w:sz w:val="22"/>
          <w:szCs w:val="22"/>
        </w:rPr>
        <w:t>, 1032</w:t>
      </w:r>
      <w:del w:id="575" w:author="Melanie Woodward" w:date="2017-05-16T17:14:00Z">
        <w:r w:rsidRPr="00844DDD" w:rsidDel="00D26755">
          <w:rPr>
            <w:rStyle w:val="blacksml"/>
            <w:rFonts w:ascii="Arial" w:hAnsi="Arial" w:cs="Arial"/>
            <w:sz w:val="22"/>
            <w:szCs w:val="22"/>
          </w:rPr>
          <w:delText xml:space="preserve"> </w:delText>
        </w:r>
      </w:del>
      <w:r w:rsidR="00D44D38" w:rsidRPr="00844DDD">
        <w:rPr>
          <w:rStyle w:val="blacksml"/>
          <w:rFonts w:ascii="Arial" w:hAnsi="Arial" w:cs="Arial"/>
          <w:sz w:val="22"/>
          <w:szCs w:val="22"/>
        </w:rPr>
        <w:t>–</w:t>
      </w:r>
      <w:del w:id="576" w:author="Melanie Woodward" w:date="2017-05-16T17:14:00Z">
        <w:r w:rsidRPr="00844DDD" w:rsidDel="00D26755">
          <w:rPr>
            <w:rStyle w:val="blacksml"/>
            <w:rFonts w:ascii="Arial" w:hAnsi="Arial" w:cs="Arial"/>
            <w:sz w:val="22"/>
            <w:szCs w:val="22"/>
          </w:rPr>
          <w:delText xml:space="preserve"> </w:delText>
        </w:r>
      </w:del>
      <w:r w:rsidRPr="00844DDD">
        <w:rPr>
          <w:rStyle w:val="blacksml"/>
          <w:rFonts w:ascii="Arial" w:hAnsi="Arial" w:cs="Arial"/>
          <w:sz w:val="22"/>
          <w:szCs w:val="22"/>
        </w:rPr>
        <w:t>1037</w:t>
      </w:r>
      <w:ins w:id="577" w:author="Melanie Woodward" w:date="2017-05-16T15:33:00Z">
        <w:r w:rsidR="00E41FAC" w:rsidRPr="00844DDD">
          <w:rPr>
            <w:rStyle w:val="blacksml"/>
            <w:rFonts w:ascii="Arial" w:hAnsi="Arial" w:cs="Arial"/>
            <w:sz w:val="22"/>
            <w:szCs w:val="22"/>
          </w:rPr>
          <w:t>.</w:t>
        </w:r>
      </w:ins>
    </w:p>
    <w:p w14:paraId="318F9C4E" w14:textId="10F3EAF6" w:rsidR="00F410E6" w:rsidRPr="00844DDD" w:rsidRDefault="00F410E6" w:rsidP="00D44D38">
      <w:pPr>
        <w:spacing w:after="240" w:line="360" w:lineRule="auto"/>
        <w:rPr>
          <w:rFonts w:ascii="Arial" w:hAnsi="Arial" w:cs="Arial"/>
          <w:sz w:val="22"/>
          <w:szCs w:val="22"/>
        </w:rPr>
      </w:pPr>
      <w:r w:rsidRPr="00844DDD">
        <w:rPr>
          <w:rFonts w:ascii="Arial" w:hAnsi="Arial" w:cs="Arial"/>
          <w:sz w:val="22"/>
          <w:szCs w:val="22"/>
        </w:rPr>
        <w:lastRenderedPageBreak/>
        <w:t>Ardila, A. (2013). Development of emotional and metacognitive executive functions in children</w:t>
      </w:r>
      <w:del w:id="578" w:author="Melanie Woodward" w:date="2017-05-16T15:37:00Z">
        <w:r w:rsidRPr="00844DDD" w:rsidDel="00E41FAC">
          <w:rPr>
            <w:rFonts w:ascii="Arial" w:hAnsi="Arial" w:cs="Arial"/>
            <w:sz w:val="22"/>
            <w:szCs w:val="22"/>
          </w:rPr>
          <w:delText xml:space="preserve">. </w:delText>
        </w:r>
      </w:del>
      <w:r w:rsidRPr="00844DDD">
        <w:rPr>
          <w:rFonts w:ascii="Arial" w:hAnsi="Arial" w:cs="Arial"/>
          <w:sz w:val="22"/>
          <w:szCs w:val="22"/>
        </w:rPr>
        <w:t xml:space="preserve">. </w:t>
      </w:r>
      <w:r w:rsidRPr="00844DDD">
        <w:rPr>
          <w:rFonts w:ascii="Arial" w:hAnsi="Arial" w:cs="Arial"/>
          <w:i/>
          <w:sz w:val="22"/>
          <w:szCs w:val="22"/>
        </w:rPr>
        <w:t>Applied Neuropsychology: Child</w:t>
      </w:r>
      <w:r w:rsidRPr="00844DDD">
        <w:rPr>
          <w:rFonts w:ascii="Arial" w:hAnsi="Arial" w:cs="Arial"/>
          <w:sz w:val="22"/>
          <w:szCs w:val="22"/>
          <w:rPrChange w:id="579" w:author="Melanie Woodward" w:date="2017-05-16T15:37:00Z">
            <w:rPr>
              <w:rFonts w:ascii="Arial" w:hAnsi="Arial" w:cs="Arial"/>
              <w:i/>
              <w:sz w:val="22"/>
              <w:szCs w:val="22"/>
            </w:rPr>
          </w:rPrChange>
        </w:rPr>
        <w:t>,</w:t>
      </w:r>
      <w:r w:rsidRPr="00844DDD">
        <w:rPr>
          <w:rFonts w:ascii="Arial" w:hAnsi="Arial" w:cs="Arial"/>
          <w:sz w:val="22"/>
          <w:szCs w:val="22"/>
        </w:rPr>
        <w:t xml:space="preserve"> 2(2), 82</w:t>
      </w:r>
      <w:del w:id="580" w:author="Melanie Woodward" w:date="2017-05-16T17:14:00Z">
        <w:r w:rsidRPr="00844DDD" w:rsidDel="00D26755">
          <w:rPr>
            <w:rFonts w:ascii="Arial" w:hAnsi="Arial" w:cs="Arial"/>
            <w:sz w:val="22"/>
            <w:szCs w:val="22"/>
          </w:rPr>
          <w:delText>-</w:delText>
        </w:r>
      </w:del>
      <w:ins w:id="581" w:author="Melanie Woodward" w:date="2017-05-16T17:14:00Z">
        <w:r w:rsidR="00D26755" w:rsidRPr="00844DDD">
          <w:rPr>
            <w:rFonts w:ascii="Arial" w:hAnsi="Arial" w:cs="Arial"/>
            <w:sz w:val="22"/>
            <w:szCs w:val="22"/>
          </w:rPr>
          <w:t>–</w:t>
        </w:r>
      </w:ins>
      <w:r w:rsidRPr="00844DDD">
        <w:rPr>
          <w:rFonts w:ascii="Arial" w:hAnsi="Arial" w:cs="Arial"/>
          <w:sz w:val="22"/>
          <w:szCs w:val="22"/>
        </w:rPr>
        <w:t>88.</w:t>
      </w:r>
    </w:p>
    <w:p w14:paraId="6D6C3832" w14:textId="5023E207" w:rsidR="00F410E6" w:rsidRPr="00844DDD" w:rsidRDefault="00F410E6" w:rsidP="00D44D38">
      <w:pPr>
        <w:spacing w:after="240" w:line="360" w:lineRule="auto"/>
        <w:rPr>
          <w:rFonts w:ascii="Arial" w:hAnsi="Arial" w:cs="Arial"/>
          <w:sz w:val="22"/>
          <w:szCs w:val="22"/>
        </w:rPr>
      </w:pPr>
      <w:r w:rsidRPr="00844DDD">
        <w:rPr>
          <w:rFonts w:ascii="Arial" w:hAnsi="Arial" w:cs="Arial"/>
          <w:color w:val="252525"/>
          <w:sz w:val="22"/>
          <w:szCs w:val="22"/>
        </w:rPr>
        <w:t>Bandura, A. (1973).</w:t>
      </w:r>
      <w:r w:rsidR="00E41FAC" w:rsidRPr="00844DDD">
        <w:rPr>
          <w:rFonts w:ascii="Arial" w:hAnsi="Arial" w:cs="Arial"/>
          <w:color w:val="252525"/>
          <w:sz w:val="22"/>
          <w:szCs w:val="22"/>
        </w:rPr>
        <w:t xml:space="preserve"> </w:t>
      </w:r>
      <w:r w:rsidRPr="00844DDD">
        <w:rPr>
          <w:rFonts w:ascii="Arial" w:hAnsi="Arial" w:cs="Arial"/>
          <w:i/>
          <w:iCs/>
          <w:color w:val="252525"/>
          <w:sz w:val="22"/>
          <w:szCs w:val="22"/>
        </w:rPr>
        <w:t xml:space="preserve">Aggression: A </w:t>
      </w:r>
      <w:r w:rsidR="00E41FAC" w:rsidRPr="00844DDD">
        <w:rPr>
          <w:rFonts w:ascii="Arial" w:hAnsi="Arial" w:cs="Arial"/>
          <w:i/>
          <w:iCs/>
          <w:color w:val="252525"/>
          <w:sz w:val="22"/>
          <w:szCs w:val="22"/>
        </w:rPr>
        <w:t>Social Learning Analysis</w:t>
      </w:r>
      <w:r w:rsidRPr="00844DDD">
        <w:rPr>
          <w:rFonts w:ascii="Arial" w:hAnsi="Arial" w:cs="Arial"/>
          <w:i/>
          <w:iCs/>
          <w:color w:val="252525"/>
          <w:sz w:val="22"/>
          <w:szCs w:val="22"/>
        </w:rPr>
        <w:t>.</w:t>
      </w:r>
      <w:r w:rsidR="00E41FAC" w:rsidRPr="00844DDD">
        <w:rPr>
          <w:rFonts w:ascii="Arial" w:hAnsi="Arial" w:cs="Arial"/>
          <w:color w:val="252525"/>
          <w:sz w:val="22"/>
          <w:szCs w:val="22"/>
        </w:rPr>
        <w:t xml:space="preserve"> </w:t>
      </w:r>
      <w:r w:rsidRPr="00844DDD">
        <w:rPr>
          <w:rFonts w:ascii="Arial" w:hAnsi="Arial" w:cs="Arial"/>
          <w:color w:val="252525"/>
          <w:sz w:val="22"/>
          <w:szCs w:val="22"/>
        </w:rPr>
        <w:t>Englewood Cliffs, NJ: Prentice</w:t>
      </w:r>
      <w:del w:id="582" w:author="Melanie Woodward" w:date="2017-05-16T17:15:00Z">
        <w:r w:rsidRPr="00844DDD" w:rsidDel="00D26755">
          <w:rPr>
            <w:rFonts w:ascii="Arial" w:hAnsi="Arial" w:cs="Arial"/>
            <w:color w:val="252525"/>
            <w:sz w:val="22"/>
            <w:szCs w:val="22"/>
          </w:rPr>
          <w:delText>-</w:delText>
        </w:r>
      </w:del>
      <w:ins w:id="583" w:author="Melanie Woodward" w:date="2017-05-16T17:15:00Z">
        <w:r w:rsidR="00D26755" w:rsidRPr="00844DDD">
          <w:rPr>
            <w:rFonts w:ascii="Arial" w:hAnsi="Arial" w:cs="Arial"/>
            <w:color w:val="252525"/>
            <w:sz w:val="22"/>
            <w:szCs w:val="22"/>
          </w:rPr>
          <w:t xml:space="preserve"> </w:t>
        </w:r>
      </w:ins>
      <w:r w:rsidRPr="00844DDD">
        <w:rPr>
          <w:rFonts w:ascii="Arial" w:hAnsi="Arial" w:cs="Arial"/>
          <w:color w:val="252525"/>
          <w:sz w:val="22"/>
          <w:szCs w:val="22"/>
        </w:rPr>
        <w:t>Hall.</w:t>
      </w:r>
    </w:p>
    <w:p w14:paraId="6BB4CA86" w14:textId="14844765" w:rsidR="00F410E6" w:rsidRPr="00844DDD" w:rsidRDefault="00F410E6" w:rsidP="00D44D38">
      <w:pPr>
        <w:spacing w:after="240" w:line="360" w:lineRule="auto"/>
        <w:rPr>
          <w:rFonts w:ascii="Arial" w:hAnsi="Arial" w:cs="Arial"/>
          <w:sz w:val="22"/>
          <w:szCs w:val="22"/>
        </w:rPr>
      </w:pPr>
      <w:r w:rsidRPr="00844DDD">
        <w:rPr>
          <w:rFonts w:ascii="Arial" w:hAnsi="Arial" w:cs="Arial"/>
          <w:color w:val="252525"/>
          <w:sz w:val="22"/>
          <w:szCs w:val="22"/>
        </w:rPr>
        <w:t>Bandura, A. (1977).</w:t>
      </w:r>
      <w:r w:rsidR="00E41FAC" w:rsidRPr="00844DDD">
        <w:rPr>
          <w:rFonts w:ascii="Arial" w:hAnsi="Arial" w:cs="Arial"/>
          <w:color w:val="252525"/>
          <w:sz w:val="22"/>
          <w:szCs w:val="22"/>
        </w:rPr>
        <w:t xml:space="preserve"> </w:t>
      </w:r>
      <w:r w:rsidRPr="00844DDD">
        <w:rPr>
          <w:rFonts w:ascii="Arial" w:hAnsi="Arial" w:cs="Arial"/>
          <w:i/>
          <w:iCs/>
          <w:color w:val="252525"/>
          <w:sz w:val="22"/>
          <w:szCs w:val="22"/>
        </w:rPr>
        <w:t xml:space="preserve">Social </w:t>
      </w:r>
      <w:r w:rsidR="00E41FAC" w:rsidRPr="00844DDD">
        <w:rPr>
          <w:rFonts w:ascii="Arial" w:hAnsi="Arial" w:cs="Arial"/>
          <w:i/>
          <w:iCs/>
          <w:color w:val="252525"/>
          <w:sz w:val="22"/>
          <w:szCs w:val="22"/>
        </w:rPr>
        <w:t>Learning Theory</w:t>
      </w:r>
      <w:r w:rsidRPr="00844DDD">
        <w:rPr>
          <w:rFonts w:ascii="Arial" w:hAnsi="Arial" w:cs="Arial"/>
          <w:i/>
          <w:iCs/>
          <w:color w:val="252525"/>
          <w:sz w:val="22"/>
          <w:szCs w:val="22"/>
        </w:rPr>
        <w:t>.</w:t>
      </w:r>
      <w:r w:rsidR="00E41FAC" w:rsidRPr="00844DDD">
        <w:rPr>
          <w:rFonts w:ascii="Arial" w:hAnsi="Arial" w:cs="Arial"/>
          <w:color w:val="252525"/>
          <w:sz w:val="22"/>
          <w:szCs w:val="22"/>
        </w:rPr>
        <w:t xml:space="preserve"> </w:t>
      </w:r>
      <w:r w:rsidRPr="00844DDD">
        <w:rPr>
          <w:rFonts w:ascii="Arial" w:hAnsi="Arial" w:cs="Arial"/>
          <w:color w:val="252525"/>
          <w:sz w:val="22"/>
          <w:szCs w:val="22"/>
        </w:rPr>
        <w:t>Englewood Cliffs, NJ: Prentice Hall.</w:t>
      </w:r>
    </w:p>
    <w:p w14:paraId="11CA7A55" w14:textId="0A719D53" w:rsidR="00F410E6" w:rsidRPr="00844DDD" w:rsidRDefault="00F410E6" w:rsidP="00D44D38">
      <w:pPr>
        <w:spacing w:after="240" w:line="360" w:lineRule="auto"/>
        <w:rPr>
          <w:rFonts w:ascii="Arial" w:hAnsi="Arial" w:cs="Arial"/>
          <w:sz w:val="22"/>
          <w:szCs w:val="22"/>
        </w:rPr>
      </w:pPr>
      <w:r w:rsidRPr="00844DDD">
        <w:rPr>
          <w:rFonts w:ascii="Arial" w:hAnsi="Arial" w:cs="Arial"/>
          <w:color w:val="222222"/>
          <w:sz w:val="22"/>
          <w:szCs w:val="22"/>
          <w:shd w:val="clear" w:color="auto" w:fill="FFFFFF"/>
        </w:rPr>
        <w:t>Blair, R.</w:t>
      </w:r>
      <w:del w:id="584" w:author="Melanie Woodward" w:date="2017-05-16T15:39:00Z">
        <w:r w:rsidRPr="00844DDD" w:rsidDel="00E41FAC">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J.</w:t>
      </w:r>
      <w:del w:id="585" w:author="Melanie Woodward" w:date="2017-05-16T15:39:00Z">
        <w:r w:rsidRPr="00844DDD" w:rsidDel="00E41FAC">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 xml:space="preserve">R. (2010). Psychopathy, frustration, and reactive aggression: </w:t>
      </w:r>
      <w:r w:rsidR="00E41FAC" w:rsidRPr="00844DDD">
        <w:rPr>
          <w:rFonts w:ascii="Arial" w:hAnsi="Arial" w:cs="Arial"/>
          <w:color w:val="222222"/>
          <w:sz w:val="22"/>
          <w:szCs w:val="22"/>
          <w:shd w:val="clear" w:color="auto" w:fill="FFFFFF"/>
        </w:rPr>
        <w:t xml:space="preserve">The </w:t>
      </w:r>
      <w:r w:rsidRPr="00844DDD">
        <w:rPr>
          <w:rFonts w:ascii="Arial" w:hAnsi="Arial" w:cs="Arial"/>
          <w:color w:val="222222"/>
          <w:sz w:val="22"/>
          <w:szCs w:val="22"/>
          <w:shd w:val="clear" w:color="auto" w:fill="FFFFFF"/>
        </w:rPr>
        <w:t>role of ventromedial prefrontal cortex.</w:t>
      </w:r>
      <w:r w:rsidR="00E41FAC" w:rsidRPr="00844DDD">
        <w:rPr>
          <w:rStyle w:val="apple-converted-space"/>
          <w:rFonts w:ascii="Arial" w:hAnsi="Arial" w:cs="Arial"/>
          <w:color w:val="222222"/>
          <w:sz w:val="22"/>
          <w:szCs w:val="22"/>
          <w:shd w:val="clear" w:color="auto" w:fill="FFFFFF"/>
        </w:rPr>
        <w:t xml:space="preserve"> </w:t>
      </w:r>
      <w:r w:rsidRPr="00844DDD">
        <w:rPr>
          <w:rFonts w:ascii="Arial" w:hAnsi="Arial" w:cs="Arial"/>
          <w:i/>
          <w:iCs/>
          <w:color w:val="222222"/>
          <w:sz w:val="22"/>
          <w:szCs w:val="22"/>
          <w:shd w:val="clear" w:color="auto" w:fill="FFFFFF"/>
        </w:rPr>
        <w:t>British Journal of Psychology</w:t>
      </w:r>
      <w:r w:rsidRPr="00844DDD">
        <w:rPr>
          <w:rFonts w:ascii="Arial" w:hAnsi="Arial" w:cs="Arial"/>
          <w:color w:val="222222"/>
          <w:sz w:val="22"/>
          <w:szCs w:val="22"/>
          <w:shd w:val="clear" w:color="auto" w:fill="FFFFFF"/>
        </w:rPr>
        <w:t>,</w:t>
      </w:r>
      <w:r w:rsidR="00E41FAC" w:rsidRPr="00844DDD">
        <w:rPr>
          <w:rStyle w:val="apple-converted-space"/>
          <w:rFonts w:ascii="Arial" w:hAnsi="Arial" w:cs="Arial"/>
          <w:color w:val="222222"/>
          <w:sz w:val="22"/>
          <w:szCs w:val="22"/>
          <w:shd w:val="clear" w:color="auto" w:fill="FFFFFF"/>
        </w:rPr>
        <w:t xml:space="preserve"> </w:t>
      </w:r>
      <w:r w:rsidRPr="00844DDD">
        <w:rPr>
          <w:rFonts w:ascii="Arial" w:hAnsi="Arial" w:cs="Arial"/>
          <w:iCs/>
          <w:color w:val="222222"/>
          <w:sz w:val="22"/>
          <w:szCs w:val="22"/>
          <w:shd w:val="clear" w:color="auto" w:fill="FFFFFF"/>
          <w:rPrChange w:id="586" w:author="Melanie Woodward" w:date="2017-05-16T15:39:00Z">
            <w:rPr>
              <w:rFonts w:ascii="Arial" w:hAnsi="Arial" w:cs="Arial"/>
              <w:i/>
              <w:iCs/>
              <w:color w:val="222222"/>
              <w:sz w:val="22"/>
              <w:szCs w:val="22"/>
              <w:shd w:val="clear" w:color="auto" w:fill="FFFFFF"/>
            </w:rPr>
          </w:rPrChange>
        </w:rPr>
        <w:t>101</w:t>
      </w:r>
      <w:r w:rsidRPr="00844DDD">
        <w:rPr>
          <w:rFonts w:ascii="Arial" w:hAnsi="Arial" w:cs="Arial"/>
          <w:color w:val="222222"/>
          <w:sz w:val="22"/>
          <w:szCs w:val="22"/>
          <w:shd w:val="clear" w:color="auto" w:fill="FFFFFF"/>
        </w:rPr>
        <w:t>(3), 383</w:t>
      </w:r>
      <w:del w:id="587" w:author="Melanie Woodward" w:date="2017-05-16T17:15:00Z">
        <w:r w:rsidRPr="00844DDD" w:rsidDel="00D26755">
          <w:rPr>
            <w:rFonts w:ascii="Arial" w:hAnsi="Arial" w:cs="Arial"/>
            <w:color w:val="222222"/>
            <w:sz w:val="22"/>
            <w:szCs w:val="22"/>
            <w:shd w:val="clear" w:color="auto" w:fill="FFFFFF"/>
          </w:rPr>
          <w:delText>-</w:delText>
        </w:r>
      </w:del>
      <w:ins w:id="588" w:author="Melanie Woodward" w:date="2017-05-16T17:15:00Z">
        <w:r w:rsidR="00D26755" w:rsidRPr="00844DDD">
          <w:rPr>
            <w:rFonts w:ascii="Arial" w:hAnsi="Arial" w:cs="Arial"/>
            <w:color w:val="222222"/>
            <w:sz w:val="22"/>
            <w:szCs w:val="22"/>
            <w:shd w:val="clear" w:color="auto" w:fill="FFFFFF"/>
          </w:rPr>
          <w:t>–</w:t>
        </w:r>
      </w:ins>
      <w:r w:rsidRPr="00844DDD">
        <w:rPr>
          <w:rFonts w:ascii="Arial" w:hAnsi="Arial" w:cs="Arial"/>
          <w:color w:val="222222"/>
          <w:sz w:val="22"/>
          <w:szCs w:val="22"/>
          <w:shd w:val="clear" w:color="auto" w:fill="FFFFFF"/>
        </w:rPr>
        <w:t>399.</w:t>
      </w:r>
    </w:p>
    <w:p w14:paraId="34D8A529" w14:textId="4E45EB6A" w:rsidR="00F410E6" w:rsidRPr="00844DDD" w:rsidRDefault="00F410E6" w:rsidP="00D44D38">
      <w:pPr>
        <w:shd w:val="clear" w:color="auto" w:fill="FFFFFF"/>
        <w:spacing w:after="240" w:line="360" w:lineRule="auto"/>
        <w:rPr>
          <w:rFonts w:ascii="Arial" w:hAnsi="Arial" w:cs="Arial"/>
          <w:sz w:val="22"/>
          <w:szCs w:val="22"/>
        </w:rPr>
      </w:pPr>
      <w:r w:rsidRPr="00844DDD">
        <w:rPr>
          <w:rFonts w:ascii="Arial" w:hAnsi="Arial" w:cs="Arial"/>
          <w:sz w:val="22"/>
          <w:szCs w:val="22"/>
        </w:rPr>
        <w:t>Borkowski, J.</w:t>
      </w:r>
      <w:del w:id="589" w:author="Melanie Woodward" w:date="2017-05-16T15:40:00Z">
        <w:r w:rsidRPr="00844DDD" w:rsidDel="00E41FAC">
          <w:rPr>
            <w:rFonts w:ascii="Arial" w:hAnsi="Arial" w:cs="Arial"/>
            <w:sz w:val="22"/>
            <w:szCs w:val="22"/>
          </w:rPr>
          <w:delText xml:space="preserve"> </w:delText>
        </w:r>
      </w:del>
      <w:r w:rsidRPr="00844DDD">
        <w:rPr>
          <w:rFonts w:ascii="Arial" w:hAnsi="Arial" w:cs="Arial"/>
          <w:sz w:val="22"/>
          <w:szCs w:val="22"/>
        </w:rPr>
        <w:t xml:space="preserve">G., Ramey, S., &amp; Bristol-Power, M. (2002). </w:t>
      </w:r>
      <w:r w:rsidRPr="00844DDD">
        <w:rPr>
          <w:rFonts w:ascii="Arial" w:hAnsi="Arial" w:cs="Arial"/>
          <w:i/>
          <w:sz w:val="22"/>
          <w:szCs w:val="22"/>
        </w:rPr>
        <w:t xml:space="preserve">Parenting and the </w:t>
      </w:r>
      <w:r w:rsidR="00E41FAC" w:rsidRPr="00844DDD">
        <w:rPr>
          <w:rFonts w:ascii="Arial" w:hAnsi="Arial" w:cs="Arial"/>
          <w:i/>
          <w:sz w:val="22"/>
          <w:szCs w:val="22"/>
        </w:rPr>
        <w:t>Child</w:t>
      </w:r>
      <w:del w:id="590" w:author="Melanie Woodward" w:date="2017-05-16T15:33:00Z">
        <w:r w:rsidRPr="00844DDD" w:rsidDel="0004320C">
          <w:rPr>
            <w:rFonts w:ascii="Arial" w:hAnsi="Arial" w:cs="Arial"/>
            <w:i/>
            <w:sz w:val="22"/>
            <w:szCs w:val="22"/>
          </w:rPr>
          <w:delText>’</w:delText>
        </w:r>
      </w:del>
      <w:ins w:id="591" w:author="Melanie Woodward" w:date="2017-05-16T15:33:00Z">
        <w:r w:rsidR="00E41FAC" w:rsidRPr="00844DDD">
          <w:rPr>
            <w:rFonts w:ascii="Arial" w:hAnsi="Arial" w:cs="Arial"/>
            <w:i/>
            <w:sz w:val="22"/>
            <w:szCs w:val="22"/>
          </w:rPr>
          <w:t>’</w:t>
        </w:r>
      </w:ins>
      <w:r w:rsidR="00E41FAC" w:rsidRPr="00844DDD">
        <w:rPr>
          <w:rFonts w:ascii="Arial" w:hAnsi="Arial" w:cs="Arial"/>
          <w:i/>
          <w:sz w:val="22"/>
          <w:szCs w:val="22"/>
        </w:rPr>
        <w:t>s World</w:t>
      </w:r>
      <w:r w:rsidRPr="00844DDD">
        <w:rPr>
          <w:rFonts w:ascii="Arial" w:hAnsi="Arial" w:cs="Arial"/>
          <w:i/>
          <w:sz w:val="22"/>
          <w:szCs w:val="22"/>
        </w:rPr>
        <w:t xml:space="preserve">: Influences on </w:t>
      </w:r>
      <w:r w:rsidR="00E41FAC" w:rsidRPr="00844DDD">
        <w:rPr>
          <w:rFonts w:ascii="Arial" w:hAnsi="Arial" w:cs="Arial"/>
          <w:i/>
          <w:sz w:val="22"/>
          <w:szCs w:val="22"/>
        </w:rPr>
        <w:t>Intellectual, Academic</w:t>
      </w:r>
      <w:r w:rsidRPr="00844DDD">
        <w:rPr>
          <w:rFonts w:ascii="Arial" w:hAnsi="Arial" w:cs="Arial"/>
          <w:i/>
          <w:sz w:val="22"/>
          <w:szCs w:val="22"/>
        </w:rPr>
        <w:t xml:space="preserve">, and </w:t>
      </w:r>
      <w:r w:rsidR="00E41FAC" w:rsidRPr="00844DDD">
        <w:rPr>
          <w:rFonts w:ascii="Arial" w:hAnsi="Arial" w:cs="Arial"/>
          <w:i/>
          <w:sz w:val="22"/>
          <w:szCs w:val="22"/>
        </w:rPr>
        <w:t>Social Emotional Development</w:t>
      </w:r>
      <w:r w:rsidRPr="00844DDD">
        <w:rPr>
          <w:rFonts w:ascii="Arial" w:hAnsi="Arial" w:cs="Arial"/>
          <w:i/>
          <w:sz w:val="22"/>
          <w:szCs w:val="22"/>
        </w:rPr>
        <w:t>.</w:t>
      </w:r>
      <w:r w:rsidRPr="00844DDD">
        <w:rPr>
          <w:rFonts w:ascii="Arial" w:hAnsi="Arial" w:cs="Arial"/>
          <w:sz w:val="22"/>
          <w:szCs w:val="22"/>
        </w:rPr>
        <w:t xml:space="preserve"> Mahwah, NJ: Erlbaum.</w:t>
      </w:r>
    </w:p>
    <w:p w14:paraId="7644F13B" w14:textId="3389F342" w:rsidR="00F410E6" w:rsidRPr="00844DDD" w:rsidDel="00E41FAC" w:rsidRDefault="00F410E6" w:rsidP="00D44D38">
      <w:pPr>
        <w:widowControl w:val="0"/>
        <w:adjustRightInd w:val="0"/>
        <w:snapToGrid w:val="0"/>
        <w:spacing w:after="240" w:line="360" w:lineRule="auto"/>
        <w:rPr>
          <w:del w:id="592" w:author="Melanie Woodward" w:date="2017-05-16T15:41:00Z"/>
          <w:rFonts w:ascii="Arial" w:hAnsi="Arial" w:cs="Arial"/>
          <w:sz w:val="22"/>
          <w:szCs w:val="22"/>
        </w:rPr>
      </w:pPr>
      <w:r w:rsidRPr="00844DDD">
        <w:rPr>
          <w:rFonts w:ascii="Arial" w:hAnsi="Arial" w:cs="Arial"/>
          <w:sz w:val="22"/>
          <w:szCs w:val="22"/>
        </w:rPr>
        <w:t>Borkowski, J.</w:t>
      </w:r>
      <w:del w:id="593" w:author="Melanie Woodward" w:date="2017-05-16T15:40:00Z">
        <w:r w:rsidRPr="00844DDD" w:rsidDel="00E41FAC">
          <w:rPr>
            <w:rFonts w:ascii="Arial" w:hAnsi="Arial" w:cs="Arial"/>
            <w:sz w:val="22"/>
            <w:szCs w:val="22"/>
          </w:rPr>
          <w:delText xml:space="preserve"> </w:delText>
        </w:r>
      </w:del>
      <w:r w:rsidRPr="00844DDD">
        <w:rPr>
          <w:rFonts w:ascii="Arial" w:hAnsi="Arial" w:cs="Arial"/>
          <w:sz w:val="22"/>
          <w:szCs w:val="22"/>
        </w:rPr>
        <w:t>G., Ramey, S.</w:t>
      </w:r>
      <w:del w:id="594" w:author="Melanie Woodward" w:date="2017-05-16T15:41:00Z">
        <w:r w:rsidRPr="00844DDD" w:rsidDel="00E41FAC">
          <w:rPr>
            <w:rFonts w:ascii="Arial" w:hAnsi="Arial" w:cs="Arial"/>
            <w:sz w:val="22"/>
            <w:szCs w:val="22"/>
          </w:rPr>
          <w:delText xml:space="preserve"> </w:delText>
        </w:r>
      </w:del>
      <w:r w:rsidRPr="00844DDD">
        <w:rPr>
          <w:rFonts w:ascii="Arial" w:hAnsi="Arial" w:cs="Arial"/>
          <w:sz w:val="22"/>
          <w:szCs w:val="22"/>
        </w:rPr>
        <w:t>L., &amp; Stile, C. (2002). Parenting research: Implications for</w:t>
      </w:r>
    </w:p>
    <w:p w14:paraId="4DE74E62" w14:textId="41E08289" w:rsidR="00F410E6" w:rsidRPr="00844DDD" w:rsidDel="00E41FAC" w:rsidRDefault="00E41FAC" w:rsidP="00D44D38">
      <w:pPr>
        <w:widowControl w:val="0"/>
        <w:adjustRightInd w:val="0"/>
        <w:snapToGrid w:val="0"/>
        <w:spacing w:after="240" w:line="360" w:lineRule="auto"/>
        <w:rPr>
          <w:del w:id="595" w:author="Melanie Woodward" w:date="2017-05-16T15:41:00Z"/>
          <w:rFonts w:ascii="Arial" w:hAnsi="Arial" w:cs="Arial"/>
          <w:sz w:val="22"/>
          <w:szCs w:val="22"/>
        </w:rPr>
      </w:pPr>
      <w:ins w:id="596" w:author="Melanie Woodward" w:date="2017-05-16T15:41:00Z">
        <w:r w:rsidRPr="00844DDD">
          <w:rPr>
            <w:rFonts w:ascii="Arial" w:hAnsi="Arial" w:cs="Arial"/>
            <w:sz w:val="22"/>
            <w:szCs w:val="22"/>
          </w:rPr>
          <w:t xml:space="preserve"> </w:t>
        </w:r>
      </w:ins>
      <w:r w:rsidR="00F410E6" w:rsidRPr="00844DDD">
        <w:rPr>
          <w:rFonts w:ascii="Arial" w:hAnsi="Arial" w:cs="Arial"/>
          <w:sz w:val="22"/>
          <w:szCs w:val="22"/>
        </w:rPr>
        <w:t>parenting practices and public policies. In</w:t>
      </w:r>
      <w:ins w:id="597" w:author="Melanie Woodward" w:date="2017-05-16T15:41:00Z">
        <w:r w:rsidRPr="00844DDD">
          <w:rPr>
            <w:rFonts w:ascii="Arial" w:hAnsi="Arial" w:cs="Arial"/>
            <w:sz w:val="22"/>
            <w:szCs w:val="22"/>
          </w:rPr>
          <w:t>:</w:t>
        </w:r>
      </w:ins>
      <w:r w:rsidR="00F410E6" w:rsidRPr="00844DDD">
        <w:rPr>
          <w:rFonts w:ascii="Arial" w:hAnsi="Arial" w:cs="Arial"/>
          <w:sz w:val="22"/>
          <w:szCs w:val="22"/>
        </w:rPr>
        <w:t xml:space="preserve"> J.</w:t>
      </w:r>
      <w:del w:id="598" w:author="Melanie Woodward" w:date="2017-05-16T15:41:00Z">
        <w:r w:rsidR="00F410E6" w:rsidRPr="00844DDD" w:rsidDel="00E41FAC">
          <w:rPr>
            <w:rFonts w:ascii="Arial" w:hAnsi="Arial" w:cs="Arial"/>
            <w:sz w:val="22"/>
            <w:szCs w:val="22"/>
          </w:rPr>
          <w:delText xml:space="preserve"> </w:delText>
        </w:r>
      </w:del>
      <w:r w:rsidR="00F410E6" w:rsidRPr="00844DDD">
        <w:rPr>
          <w:rFonts w:ascii="Arial" w:hAnsi="Arial" w:cs="Arial"/>
          <w:sz w:val="22"/>
          <w:szCs w:val="22"/>
        </w:rPr>
        <w:t xml:space="preserve">G. Borkowski, </w:t>
      </w:r>
      <w:del w:id="599" w:author="Melanie Woodward" w:date="2017-05-16T15:41:00Z">
        <w:r w:rsidR="00F410E6" w:rsidRPr="00844DDD" w:rsidDel="00E41FAC">
          <w:rPr>
            <w:rFonts w:ascii="Arial" w:hAnsi="Arial" w:cs="Arial"/>
            <w:sz w:val="22"/>
            <w:szCs w:val="22"/>
          </w:rPr>
          <w:delText xml:space="preserve">S. L. </w:delText>
        </w:r>
      </w:del>
      <w:r w:rsidR="00F410E6" w:rsidRPr="00844DDD">
        <w:rPr>
          <w:rFonts w:ascii="Arial" w:hAnsi="Arial" w:cs="Arial"/>
          <w:sz w:val="22"/>
          <w:szCs w:val="22"/>
        </w:rPr>
        <w:t xml:space="preserve">Ramey, </w:t>
      </w:r>
      <w:ins w:id="600" w:author="Melanie Woodward" w:date="2017-05-16T15:41:00Z">
        <w:r w:rsidRPr="00844DDD">
          <w:rPr>
            <w:rFonts w:ascii="Arial" w:hAnsi="Arial" w:cs="Arial"/>
            <w:sz w:val="22"/>
            <w:szCs w:val="22"/>
          </w:rPr>
          <w:t xml:space="preserve">S.L., </w:t>
        </w:r>
      </w:ins>
      <w:r w:rsidR="00F410E6" w:rsidRPr="00844DDD">
        <w:rPr>
          <w:rFonts w:ascii="Arial" w:hAnsi="Arial" w:cs="Arial"/>
          <w:sz w:val="22"/>
          <w:szCs w:val="22"/>
        </w:rPr>
        <w:t xml:space="preserve">&amp; </w:t>
      </w:r>
      <w:del w:id="601" w:author="Melanie Woodward" w:date="2017-05-16T15:41:00Z">
        <w:r w:rsidR="00F410E6" w:rsidRPr="00844DDD" w:rsidDel="00E41FAC">
          <w:rPr>
            <w:rFonts w:ascii="Arial" w:hAnsi="Arial" w:cs="Arial"/>
            <w:sz w:val="22"/>
            <w:szCs w:val="22"/>
          </w:rPr>
          <w:delText xml:space="preserve">M. </w:delText>
        </w:r>
      </w:del>
      <w:r w:rsidR="00F410E6" w:rsidRPr="00844DDD">
        <w:rPr>
          <w:rFonts w:ascii="Arial" w:hAnsi="Arial" w:cs="Arial"/>
          <w:sz w:val="22"/>
          <w:szCs w:val="22"/>
        </w:rPr>
        <w:t>Bristol</w:t>
      </w:r>
      <w:ins w:id="602" w:author="Melanie Woodward" w:date="2017-05-16T15:41:00Z">
        <w:r w:rsidRPr="00844DDD">
          <w:rPr>
            <w:rFonts w:ascii="Arial" w:hAnsi="Arial" w:cs="Arial"/>
            <w:sz w:val="22"/>
            <w:szCs w:val="22"/>
          </w:rPr>
          <w:t>,</w:t>
        </w:r>
      </w:ins>
    </w:p>
    <w:p w14:paraId="3DB6D972" w14:textId="664DE5E2" w:rsidR="00F410E6" w:rsidRPr="00844DDD" w:rsidRDefault="00E41FAC" w:rsidP="00D44D38">
      <w:pPr>
        <w:widowControl w:val="0"/>
        <w:adjustRightInd w:val="0"/>
        <w:snapToGrid w:val="0"/>
        <w:spacing w:after="240" w:line="360" w:lineRule="auto"/>
        <w:rPr>
          <w:rFonts w:ascii="Arial" w:hAnsi="Arial" w:cs="Arial"/>
          <w:sz w:val="22"/>
          <w:szCs w:val="22"/>
        </w:rPr>
      </w:pPr>
      <w:ins w:id="603" w:author="Melanie Woodward" w:date="2017-05-16T15:41:00Z">
        <w:r w:rsidRPr="00844DDD">
          <w:rPr>
            <w:rFonts w:ascii="Arial" w:hAnsi="Arial" w:cs="Arial"/>
            <w:sz w:val="22"/>
            <w:szCs w:val="22"/>
          </w:rPr>
          <w:t xml:space="preserve"> M. </w:t>
        </w:r>
      </w:ins>
      <w:r w:rsidR="00F410E6" w:rsidRPr="00844DDD">
        <w:rPr>
          <w:rFonts w:ascii="Arial" w:hAnsi="Arial" w:cs="Arial"/>
          <w:sz w:val="22"/>
          <w:szCs w:val="22"/>
        </w:rPr>
        <w:t>(</w:t>
      </w:r>
      <w:r w:rsidRPr="00844DDD">
        <w:rPr>
          <w:rFonts w:ascii="Arial" w:hAnsi="Arial" w:cs="Arial"/>
          <w:sz w:val="22"/>
          <w:szCs w:val="22"/>
        </w:rPr>
        <w:t>eds</w:t>
      </w:r>
      <w:del w:id="604" w:author="Melanie Woodward" w:date="2017-05-16T15:41:00Z">
        <w:r w:rsidR="00F410E6" w:rsidRPr="00844DDD" w:rsidDel="00E41FAC">
          <w:rPr>
            <w:rFonts w:ascii="Arial" w:hAnsi="Arial" w:cs="Arial"/>
            <w:sz w:val="22"/>
            <w:szCs w:val="22"/>
          </w:rPr>
          <w:delText>.</w:delText>
        </w:r>
      </w:del>
      <w:r w:rsidR="00F410E6" w:rsidRPr="00844DDD">
        <w:rPr>
          <w:rFonts w:ascii="Arial" w:hAnsi="Arial" w:cs="Arial"/>
          <w:sz w:val="22"/>
          <w:szCs w:val="22"/>
        </w:rPr>
        <w:t xml:space="preserve">), </w:t>
      </w:r>
      <w:r w:rsidR="00F410E6" w:rsidRPr="00844DDD">
        <w:rPr>
          <w:rFonts w:ascii="Arial" w:hAnsi="Arial" w:cs="Arial"/>
          <w:i/>
          <w:sz w:val="22"/>
          <w:szCs w:val="22"/>
        </w:rPr>
        <w:t xml:space="preserve">Parenting and the </w:t>
      </w:r>
      <w:r w:rsidRPr="00844DDD">
        <w:rPr>
          <w:rFonts w:ascii="Arial" w:hAnsi="Arial" w:cs="Arial"/>
          <w:i/>
          <w:sz w:val="22"/>
          <w:szCs w:val="22"/>
        </w:rPr>
        <w:t>Child</w:t>
      </w:r>
      <w:del w:id="605" w:author="Melanie Woodward" w:date="2017-05-16T15:33:00Z">
        <w:r w:rsidR="00F410E6" w:rsidRPr="00844DDD" w:rsidDel="0004320C">
          <w:rPr>
            <w:rFonts w:ascii="Arial" w:hAnsi="Arial" w:cs="Arial"/>
            <w:i/>
            <w:sz w:val="22"/>
            <w:szCs w:val="22"/>
          </w:rPr>
          <w:delText>’</w:delText>
        </w:r>
      </w:del>
      <w:ins w:id="606" w:author="Melanie Woodward" w:date="2017-05-16T15:33:00Z">
        <w:r w:rsidRPr="00844DDD">
          <w:rPr>
            <w:rFonts w:ascii="Arial" w:hAnsi="Arial" w:cs="Arial"/>
            <w:i/>
            <w:sz w:val="22"/>
            <w:szCs w:val="22"/>
          </w:rPr>
          <w:t>’</w:t>
        </w:r>
      </w:ins>
      <w:r w:rsidRPr="00844DDD">
        <w:rPr>
          <w:rFonts w:ascii="Arial" w:hAnsi="Arial" w:cs="Arial"/>
          <w:i/>
          <w:sz w:val="22"/>
          <w:szCs w:val="22"/>
        </w:rPr>
        <w:t>s World</w:t>
      </w:r>
      <w:r w:rsidR="00F410E6" w:rsidRPr="00844DDD">
        <w:rPr>
          <w:rFonts w:ascii="Arial" w:hAnsi="Arial" w:cs="Arial"/>
          <w:i/>
          <w:sz w:val="22"/>
          <w:szCs w:val="22"/>
        </w:rPr>
        <w:t xml:space="preserve">: Influences on </w:t>
      </w:r>
      <w:r w:rsidRPr="00844DDD">
        <w:rPr>
          <w:rFonts w:ascii="Arial" w:hAnsi="Arial" w:cs="Arial"/>
          <w:i/>
          <w:sz w:val="22"/>
          <w:szCs w:val="22"/>
        </w:rPr>
        <w:t xml:space="preserve">Intellectual, Academic, </w:t>
      </w:r>
      <w:r w:rsidR="00F410E6" w:rsidRPr="00844DDD">
        <w:rPr>
          <w:rFonts w:ascii="Arial" w:hAnsi="Arial" w:cs="Arial"/>
          <w:i/>
          <w:sz w:val="22"/>
          <w:szCs w:val="22"/>
        </w:rPr>
        <w:t xml:space="preserve">and </w:t>
      </w:r>
      <w:r w:rsidRPr="00844DDD">
        <w:rPr>
          <w:rFonts w:ascii="Arial" w:hAnsi="Arial" w:cs="Arial"/>
          <w:i/>
          <w:sz w:val="22"/>
          <w:szCs w:val="22"/>
        </w:rPr>
        <w:t>Social</w:t>
      </w:r>
      <w:ins w:id="607" w:author="Melanie Woodward" w:date="2017-05-16T15:42:00Z">
        <w:r w:rsidRPr="00844DDD">
          <w:rPr>
            <w:rFonts w:ascii="Arial" w:hAnsi="Arial" w:cs="Arial"/>
            <w:i/>
            <w:sz w:val="22"/>
            <w:szCs w:val="22"/>
          </w:rPr>
          <w:t xml:space="preserve"> </w:t>
        </w:r>
      </w:ins>
      <w:r w:rsidRPr="00844DDD">
        <w:rPr>
          <w:rFonts w:ascii="Arial" w:hAnsi="Arial" w:cs="Arial"/>
          <w:i/>
          <w:sz w:val="22"/>
          <w:szCs w:val="22"/>
        </w:rPr>
        <w:t>Emotional Development</w:t>
      </w:r>
      <w:del w:id="608" w:author="Melanie Woodward" w:date="2017-05-16T15:42:00Z">
        <w:r w:rsidRPr="00844DDD" w:rsidDel="00E41FAC">
          <w:rPr>
            <w:rFonts w:ascii="Arial" w:hAnsi="Arial" w:cs="Arial"/>
            <w:sz w:val="22"/>
            <w:szCs w:val="22"/>
          </w:rPr>
          <w:delText xml:space="preserve"> </w:delText>
        </w:r>
        <w:r w:rsidR="00F410E6" w:rsidRPr="00844DDD" w:rsidDel="00E41FAC">
          <w:rPr>
            <w:rFonts w:ascii="Arial" w:hAnsi="Arial" w:cs="Arial"/>
            <w:sz w:val="22"/>
            <w:szCs w:val="22"/>
          </w:rPr>
          <w:delText>(pp. 363-384)</w:delText>
        </w:r>
      </w:del>
      <w:r w:rsidR="00F410E6" w:rsidRPr="00844DDD">
        <w:rPr>
          <w:rFonts w:ascii="Arial" w:hAnsi="Arial" w:cs="Arial"/>
          <w:sz w:val="22"/>
          <w:szCs w:val="22"/>
        </w:rPr>
        <w:t>. Mahwah, NJ: Erlbaum.</w:t>
      </w:r>
      <w:ins w:id="609" w:author="Melanie Woodward" w:date="2017-05-16T15:42:00Z">
        <w:r w:rsidRPr="00844DDD">
          <w:rPr>
            <w:rFonts w:ascii="Arial" w:hAnsi="Arial" w:cs="Arial"/>
            <w:sz w:val="22"/>
            <w:szCs w:val="22"/>
          </w:rPr>
          <w:t xml:space="preserve"> pp. 363</w:t>
        </w:r>
      </w:ins>
      <w:ins w:id="610" w:author="Melanie Woodward" w:date="2017-05-16T17:15:00Z">
        <w:r w:rsidR="00D26755" w:rsidRPr="00844DDD">
          <w:rPr>
            <w:rFonts w:ascii="Arial" w:hAnsi="Arial" w:cs="Arial"/>
            <w:sz w:val="22"/>
            <w:szCs w:val="22"/>
          </w:rPr>
          <w:t>–</w:t>
        </w:r>
      </w:ins>
      <w:ins w:id="611" w:author="Melanie Woodward" w:date="2017-05-16T15:42:00Z">
        <w:r w:rsidRPr="00844DDD">
          <w:rPr>
            <w:rFonts w:ascii="Arial" w:hAnsi="Arial" w:cs="Arial"/>
            <w:sz w:val="22"/>
            <w:szCs w:val="22"/>
          </w:rPr>
          <w:t>384.</w:t>
        </w:r>
      </w:ins>
    </w:p>
    <w:p w14:paraId="2AC0CE12" w14:textId="1B33EFB9" w:rsidR="00F410E6" w:rsidRPr="00844DDD" w:rsidRDefault="00F410E6" w:rsidP="00D44D38">
      <w:pPr>
        <w:widowControl w:val="0"/>
        <w:adjustRightInd w:val="0"/>
        <w:snapToGrid w:val="0"/>
        <w:spacing w:after="240" w:line="360" w:lineRule="auto"/>
        <w:rPr>
          <w:rFonts w:ascii="Arial" w:hAnsi="Arial" w:cs="Arial"/>
          <w:sz w:val="22"/>
          <w:szCs w:val="22"/>
          <w:shd w:val="clear" w:color="auto" w:fill="FFFFFF"/>
        </w:rPr>
      </w:pPr>
      <w:r w:rsidRPr="00844DDD">
        <w:rPr>
          <w:rFonts w:ascii="Arial" w:hAnsi="Arial" w:cs="Arial"/>
          <w:sz w:val="22"/>
          <w:szCs w:val="22"/>
          <w:shd w:val="clear" w:color="auto" w:fill="FFFFFF"/>
        </w:rPr>
        <w:t>Brieden, T., Ujeyl, M., &amp; Naber, D. (2002). Psychopharmacological treatment of aggression in schizophrenic patients.</w:t>
      </w:r>
      <w:r w:rsidR="00E41FAC" w:rsidRPr="00844DDD">
        <w:rPr>
          <w:rStyle w:val="apple-converted-space"/>
          <w:rFonts w:ascii="Arial" w:hAnsi="Arial" w:cs="Arial"/>
          <w:sz w:val="22"/>
          <w:szCs w:val="22"/>
          <w:shd w:val="clear" w:color="auto" w:fill="FFFFFF"/>
        </w:rPr>
        <w:t xml:space="preserve"> </w:t>
      </w:r>
      <w:r w:rsidRPr="00844DDD">
        <w:rPr>
          <w:rFonts w:ascii="Arial" w:hAnsi="Arial" w:cs="Arial"/>
          <w:i/>
          <w:iCs/>
          <w:sz w:val="22"/>
          <w:szCs w:val="22"/>
          <w:shd w:val="clear" w:color="auto" w:fill="FFFFFF"/>
        </w:rPr>
        <w:t>Pharmacopsychiatry</w:t>
      </w:r>
      <w:r w:rsidRPr="00844DDD">
        <w:rPr>
          <w:rFonts w:ascii="Arial" w:hAnsi="Arial" w:cs="Arial"/>
          <w:sz w:val="22"/>
          <w:szCs w:val="22"/>
          <w:shd w:val="clear" w:color="auto" w:fill="FFFFFF"/>
        </w:rPr>
        <w:t>,</w:t>
      </w:r>
      <w:r w:rsidR="00E41FAC" w:rsidRPr="00844DDD">
        <w:rPr>
          <w:rStyle w:val="apple-converted-space"/>
          <w:rFonts w:ascii="Arial" w:hAnsi="Arial" w:cs="Arial"/>
          <w:sz w:val="22"/>
          <w:szCs w:val="22"/>
          <w:shd w:val="clear" w:color="auto" w:fill="FFFFFF"/>
        </w:rPr>
        <w:t xml:space="preserve"> </w:t>
      </w:r>
      <w:r w:rsidRPr="00844DDD">
        <w:rPr>
          <w:rFonts w:ascii="Arial" w:hAnsi="Arial" w:cs="Arial"/>
          <w:iCs/>
          <w:sz w:val="22"/>
          <w:szCs w:val="22"/>
          <w:shd w:val="clear" w:color="auto" w:fill="FFFFFF"/>
          <w:rPrChange w:id="612" w:author="Melanie Woodward" w:date="2017-05-16T15:42:00Z">
            <w:rPr>
              <w:rFonts w:ascii="Arial" w:hAnsi="Arial" w:cs="Arial"/>
              <w:i/>
              <w:iCs/>
              <w:sz w:val="22"/>
              <w:szCs w:val="22"/>
              <w:shd w:val="clear" w:color="auto" w:fill="FFFFFF"/>
            </w:rPr>
          </w:rPrChange>
        </w:rPr>
        <w:t>35</w:t>
      </w:r>
      <w:r w:rsidRPr="00844DDD">
        <w:rPr>
          <w:rFonts w:ascii="Arial" w:hAnsi="Arial" w:cs="Arial"/>
          <w:sz w:val="22"/>
          <w:szCs w:val="22"/>
          <w:shd w:val="clear" w:color="auto" w:fill="FFFFFF"/>
        </w:rPr>
        <w:t>(03), 83</w:t>
      </w:r>
      <w:del w:id="613" w:author="Melanie Woodward" w:date="2017-05-16T17:15:00Z">
        <w:r w:rsidRPr="00844DDD" w:rsidDel="00D26755">
          <w:rPr>
            <w:rFonts w:ascii="Arial" w:hAnsi="Arial" w:cs="Arial"/>
            <w:sz w:val="22"/>
            <w:szCs w:val="22"/>
            <w:shd w:val="clear" w:color="auto" w:fill="FFFFFF"/>
          </w:rPr>
          <w:delText>-</w:delText>
        </w:r>
      </w:del>
      <w:ins w:id="614" w:author="Melanie Woodward" w:date="2017-05-16T17:15:00Z">
        <w:r w:rsidR="00D26755" w:rsidRPr="00844DDD">
          <w:rPr>
            <w:rFonts w:ascii="Arial" w:hAnsi="Arial" w:cs="Arial"/>
            <w:sz w:val="22"/>
            <w:szCs w:val="22"/>
            <w:shd w:val="clear" w:color="auto" w:fill="FFFFFF"/>
          </w:rPr>
          <w:t>–</w:t>
        </w:r>
      </w:ins>
      <w:r w:rsidRPr="00844DDD">
        <w:rPr>
          <w:rFonts w:ascii="Arial" w:hAnsi="Arial" w:cs="Arial"/>
          <w:sz w:val="22"/>
          <w:szCs w:val="22"/>
          <w:shd w:val="clear" w:color="auto" w:fill="FFFFFF"/>
        </w:rPr>
        <w:t>89.</w:t>
      </w:r>
    </w:p>
    <w:p w14:paraId="6836F596" w14:textId="77777777" w:rsidR="008C6306" w:rsidRPr="00844DDD" w:rsidRDefault="008C6306" w:rsidP="008C6306">
      <w:pPr>
        <w:spacing w:after="240" w:line="360" w:lineRule="auto"/>
        <w:rPr>
          <w:rFonts w:ascii="Arial" w:hAnsi="Arial" w:cs="Arial"/>
          <w:sz w:val="22"/>
          <w:szCs w:val="22"/>
        </w:rPr>
      </w:pPr>
      <w:r w:rsidRPr="00844DDD">
        <w:rPr>
          <w:rFonts w:ascii="Arial" w:hAnsi="Arial" w:cs="Arial"/>
          <w:color w:val="222222"/>
          <w:sz w:val="22"/>
          <w:szCs w:val="22"/>
          <w:shd w:val="clear" w:color="auto" w:fill="FFFFFF"/>
        </w:rPr>
        <w:t>Broidy, L.</w:t>
      </w:r>
      <w:del w:id="615" w:author="Melanie Woodward" w:date="2017-05-16T15:39:00Z">
        <w:r w:rsidRPr="00844DDD" w:rsidDel="00E41FAC">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M., Nagin, D.</w:t>
      </w:r>
      <w:del w:id="616" w:author="Melanie Woodward" w:date="2017-05-16T15:39:00Z">
        <w:r w:rsidRPr="00844DDD" w:rsidDel="00E41FAC">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S., Tremblay, R.</w:t>
      </w:r>
      <w:del w:id="617" w:author="Melanie Woodward" w:date="2017-05-16T15:39:00Z">
        <w:r w:rsidRPr="00844DDD" w:rsidDel="00E41FAC">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E., Bates, J.</w:t>
      </w:r>
      <w:del w:id="618" w:author="Melanie Woodward" w:date="2017-05-16T15:39:00Z">
        <w:r w:rsidRPr="00844DDD" w:rsidDel="00E41FAC">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E., Brame, B., Dodge, K. A., ... &amp; Vitaro, F. (2003). Developmental trajectories of childhood disruptive behaviors and adolescent delinquency: A six-site, cross-national study.</w:t>
      </w:r>
      <w:ins w:id="619" w:author="Melanie Woodward" w:date="2017-05-16T15:40:00Z">
        <w:r w:rsidRPr="00844DDD">
          <w:rPr>
            <w:rFonts w:ascii="Arial" w:hAnsi="Arial" w:cs="Arial"/>
            <w:color w:val="222222"/>
            <w:sz w:val="22"/>
            <w:szCs w:val="22"/>
            <w:shd w:val="clear" w:color="auto" w:fill="FFFFFF"/>
          </w:rPr>
          <w:t xml:space="preserve"> </w:t>
        </w:r>
      </w:ins>
      <w:r w:rsidRPr="00844DDD">
        <w:rPr>
          <w:rFonts w:ascii="Arial" w:hAnsi="Arial" w:cs="Arial"/>
          <w:i/>
          <w:iCs/>
          <w:color w:val="222222"/>
          <w:sz w:val="22"/>
          <w:szCs w:val="22"/>
          <w:shd w:val="clear" w:color="auto" w:fill="FFFFFF"/>
        </w:rPr>
        <w:t>Developmental Psychology</w:t>
      </w:r>
      <w:r w:rsidRPr="00844DDD">
        <w:rPr>
          <w:rFonts w:ascii="Arial" w:hAnsi="Arial" w:cs="Arial"/>
          <w:color w:val="222222"/>
          <w:sz w:val="22"/>
          <w:szCs w:val="22"/>
          <w:shd w:val="clear" w:color="auto" w:fill="FFFFFF"/>
        </w:rPr>
        <w:t>,</w:t>
      </w:r>
      <w:r w:rsidRPr="00844DDD">
        <w:rPr>
          <w:rStyle w:val="apple-converted-space"/>
          <w:rFonts w:ascii="Arial" w:hAnsi="Arial" w:cs="Arial"/>
          <w:color w:val="222222"/>
          <w:sz w:val="22"/>
          <w:szCs w:val="22"/>
          <w:shd w:val="clear" w:color="auto" w:fill="FFFFFF"/>
        </w:rPr>
        <w:t xml:space="preserve"> </w:t>
      </w:r>
      <w:r w:rsidRPr="00844DDD">
        <w:rPr>
          <w:rFonts w:ascii="Arial" w:hAnsi="Arial" w:cs="Arial"/>
          <w:iCs/>
          <w:color w:val="222222"/>
          <w:sz w:val="22"/>
          <w:szCs w:val="22"/>
          <w:shd w:val="clear" w:color="auto" w:fill="FFFFFF"/>
          <w:rPrChange w:id="620" w:author="Melanie Woodward" w:date="2017-05-16T15:40:00Z">
            <w:rPr>
              <w:rFonts w:ascii="Arial" w:hAnsi="Arial" w:cs="Arial"/>
              <w:i/>
              <w:iCs/>
              <w:color w:val="222222"/>
              <w:sz w:val="22"/>
              <w:szCs w:val="22"/>
              <w:shd w:val="clear" w:color="auto" w:fill="FFFFFF"/>
            </w:rPr>
          </w:rPrChange>
        </w:rPr>
        <w:t>39</w:t>
      </w:r>
      <w:r w:rsidRPr="00844DDD">
        <w:rPr>
          <w:rFonts w:ascii="Arial" w:hAnsi="Arial" w:cs="Arial"/>
          <w:color w:val="222222"/>
          <w:sz w:val="22"/>
          <w:szCs w:val="22"/>
          <w:shd w:val="clear" w:color="auto" w:fill="FFFFFF"/>
        </w:rPr>
        <w:t>(2), 222.</w:t>
      </w:r>
    </w:p>
    <w:p w14:paraId="7FA47570" w14:textId="01733C12" w:rsidR="008C6306" w:rsidRPr="00844DDD" w:rsidRDefault="008C6306" w:rsidP="008C6306">
      <w:pPr>
        <w:spacing w:after="240" w:line="360" w:lineRule="auto"/>
        <w:rPr>
          <w:rFonts w:ascii="Arial" w:hAnsi="Arial" w:cs="Arial"/>
          <w:sz w:val="22"/>
          <w:szCs w:val="22"/>
        </w:rPr>
      </w:pPr>
      <w:r w:rsidRPr="00844DDD">
        <w:rPr>
          <w:rFonts w:ascii="Arial" w:hAnsi="Arial" w:cs="Arial"/>
          <w:sz w:val="22"/>
          <w:szCs w:val="22"/>
        </w:rPr>
        <w:t xml:space="preserve">Collins, W.A., Maccoby, E.E., Steinberg, L., Hetherington, E.M., &amp; Bornstein, M.H. (2000). Contemporary research on parenting: The case for nature and nurture. </w:t>
      </w:r>
      <w:r w:rsidRPr="00844DDD">
        <w:rPr>
          <w:rFonts w:ascii="Arial" w:hAnsi="Arial" w:cs="Arial"/>
          <w:i/>
          <w:sz w:val="22"/>
          <w:szCs w:val="22"/>
        </w:rPr>
        <w:t>American Psychologist</w:t>
      </w:r>
      <w:r w:rsidRPr="00844DDD">
        <w:rPr>
          <w:rFonts w:ascii="Arial" w:hAnsi="Arial" w:cs="Arial"/>
          <w:sz w:val="22"/>
          <w:szCs w:val="22"/>
        </w:rPr>
        <w:t>, 55(2), 218</w:t>
      </w:r>
      <w:del w:id="621" w:author="Melanie Woodward" w:date="2017-05-16T17:15:00Z">
        <w:r w:rsidRPr="00844DDD" w:rsidDel="00D26755">
          <w:rPr>
            <w:rFonts w:ascii="Arial" w:hAnsi="Arial" w:cs="Arial"/>
            <w:sz w:val="22"/>
            <w:szCs w:val="22"/>
          </w:rPr>
          <w:delText>-</w:delText>
        </w:r>
      </w:del>
      <w:ins w:id="622" w:author="Melanie Woodward" w:date="2017-05-16T17:15:00Z">
        <w:r w:rsidR="00D26755" w:rsidRPr="00844DDD">
          <w:rPr>
            <w:rFonts w:ascii="Arial" w:hAnsi="Arial" w:cs="Arial"/>
            <w:sz w:val="22"/>
            <w:szCs w:val="22"/>
          </w:rPr>
          <w:t>–</w:t>
        </w:r>
      </w:ins>
      <w:r w:rsidRPr="00844DDD">
        <w:rPr>
          <w:rFonts w:ascii="Arial" w:hAnsi="Arial" w:cs="Arial"/>
          <w:sz w:val="22"/>
          <w:szCs w:val="22"/>
        </w:rPr>
        <w:t xml:space="preserve">232. </w:t>
      </w:r>
    </w:p>
    <w:p w14:paraId="41AE5258" w14:textId="664EEB48" w:rsidR="00F410E6" w:rsidRPr="00844DDD" w:rsidRDefault="00F410E6" w:rsidP="00D44D38">
      <w:pPr>
        <w:widowControl w:val="0"/>
        <w:adjustRightInd w:val="0"/>
        <w:snapToGrid w:val="0"/>
        <w:spacing w:after="240" w:line="360" w:lineRule="auto"/>
        <w:rPr>
          <w:rFonts w:ascii="Arial" w:hAnsi="Arial" w:cs="Arial"/>
          <w:sz w:val="22"/>
          <w:szCs w:val="22"/>
          <w:shd w:val="clear" w:color="auto" w:fill="FFFFFF"/>
        </w:rPr>
      </w:pPr>
      <w:r w:rsidRPr="00844DDD">
        <w:rPr>
          <w:rFonts w:ascii="Arial" w:hAnsi="Arial" w:cs="Arial"/>
          <w:sz w:val="22"/>
          <w:szCs w:val="22"/>
          <w:shd w:val="clear" w:color="auto" w:fill="FFFFFF"/>
        </w:rPr>
        <w:t>Connor, D.</w:t>
      </w:r>
      <w:del w:id="623" w:author="Melanie Woodward" w:date="2017-05-16T15:43:00Z">
        <w:r w:rsidRPr="00844DDD" w:rsidDel="00E41FAC">
          <w:rPr>
            <w:rFonts w:ascii="Arial" w:hAnsi="Arial" w:cs="Arial"/>
            <w:sz w:val="22"/>
            <w:szCs w:val="22"/>
            <w:shd w:val="clear" w:color="auto" w:fill="FFFFFF"/>
          </w:rPr>
          <w:delText xml:space="preserve"> </w:delText>
        </w:r>
      </w:del>
      <w:r w:rsidRPr="00844DDD">
        <w:rPr>
          <w:rFonts w:ascii="Arial" w:hAnsi="Arial" w:cs="Arial"/>
          <w:sz w:val="22"/>
          <w:szCs w:val="22"/>
          <w:shd w:val="clear" w:color="auto" w:fill="FFFFFF"/>
        </w:rPr>
        <w:t>F. (2002).</w:t>
      </w:r>
      <w:r w:rsidR="00E41FAC" w:rsidRPr="00844DDD">
        <w:rPr>
          <w:rStyle w:val="apple-converted-space"/>
          <w:rFonts w:ascii="Arial" w:hAnsi="Arial" w:cs="Arial"/>
          <w:sz w:val="22"/>
          <w:szCs w:val="22"/>
          <w:shd w:val="clear" w:color="auto" w:fill="FFFFFF"/>
        </w:rPr>
        <w:t xml:space="preserve"> </w:t>
      </w:r>
      <w:r w:rsidRPr="00844DDD">
        <w:rPr>
          <w:rFonts w:ascii="Arial" w:hAnsi="Arial" w:cs="Arial"/>
          <w:i/>
          <w:iCs/>
          <w:sz w:val="22"/>
          <w:szCs w:val="22"/>
          <w:shd w:val="clear" w:color="auto" w:fill="FFFFFF"/>
        </w:rPr>
        <w:t xml:space="preserve">Aggression and </w:t>
      </w:r>
      <w:r w:rsidR="00E41FAC" w:rsidRPr="00844DDD">
        <w:rPr>
          <w:rFonts w:ascii="Arial" w:hAnsi="Arial" w:cs="Arial"/>
          <w:i/>
          <w:iCs/>
          <w:sz w:val="22"/>
          <w:szCs w:val="22"/>
          <w:shd w:val="clear" w:color="auto" w:fill="FFFFFF"/>
        </w:rPr>
        <w:t xml:space="preserve">Antisocial Behavior </w:t>
      </w:r>
      <w:r w:rsidRPr="00844DDD">
        <w:rPr>
          <w:rFonts w:ascii="Arial" w:hAnsi="Arial" w:cs="Arial"/>
          <w:i/>
          <w:iCs/>
          <w:sz w:val="22"/>
          <w:szCs w:val="22"/>
          <w:shd w:val="clear" w:color="auto" w:fill="FFFFFF"/>
        </w:rPr>
        <w:t xml:space="preserve">in </w:t>
      </w:r>
      <w:r w:rsidR="00E41FAC" w:rsidRPr="00844DDD">
        <w:rPr>
          <w:rFonts w:ascii="Arial" w:hAnsi="Arial" w:cs="Arial"/>
          <w:i/>
          <w:iCs/>
          <w:sz w:val="22"/>
          <w:szCs w:val="22"/>
          <w:shd w:val="clear" w:color="auto" w:fill="FFFFFF"/>
        </w:rPr>
        <w:t xml:space="preserve">Children </w:t>
      </w:r>
      <w:r w:rsidRPr="00844DDD">
        <w:rPr>
          <w:rFonts w:ascii="Arial" w:hAnsi="Arial" w:cs="Arial"/>
          <w:i/>
          <w:iCs/>
          <w:sz w:val="22"/>
          <w:szCs w:val="22"/>
          <w:shd w:val="clear" w:color="auto" w:fill="FFFFFF"/>
        </w:rPr>
        <w:t xml:space="preserve">and </w:t>
      </w:r>
      <w:r w:rsidR="00E41FAC" w:rsidRPr="00844DDD">
        <w:rPr>
          <w:rFonts w:ascii="Arial" w:hAnsi="Arial" w:cs="Arial"/>
          <w:i/>
          <w:iCs/>
          <w:sz w:val="22"/>
          <w:szCs w:val="22"/>
          <w:shd w:val="clear" w:color="auto" w:fill="FFFFFF"/>
        </w:rPr>
        <w:t>Adolescents</w:t>
      </w:r>
      <w:r w:rsidRPr="00844DDD">
        <w:rPr>
          <w:rFonts w:ascii="Arial" w:hAnsi="Arial" w:cs="Arial"/>
          <w:i/>
          <w:iCs/>
          <w:sz w:val="22"/>
          <w:szCs w:val="22"/>
          <w:shd w:val="clear" w:color="auto" w:fill="FFFFFF"/>
        </w:rPr>
        <w:t xml:space="preserve">: Research and </w:t>
      </w:r>
      <w:r w:rsidR="00E41FAC" w:rsidRPr="00844DDD">
        <w:rPr>
          <w:rFonts w:ascii="Arial" w:hAnsi="Arial" w:cs="Arial"/>
          <w:i/>
          <w:iCs/>
          <w:sz w:val="22"/>
          <w:szCs w:val="22"/>
          <w:shd w:val="clear" w:color="auto" w:fill="FFFFFF"/>
        </w:rPr>
        <w:t>Treatment</w:t>
      </w:r>
      <w:r w:rsidRPr="00844DDD">
        <w:rPr>
          <w:rFonts w:ascii="Arial" w:hAnsi="Arial" w:cs="Arial"/>
          <w:sz w:val="22"/>
          <w:szCs w:val="22"/>
          <w:shd w:val="clear" w:color="auto" w:fill="FFFFFF"/>
        </w:rPr>
        <w:t xml:space="preserve">. </w:t>
      </w:r>
      <w:ins w:id="624" w:author="Melanie Woodward" w:date="2017-05-16T15:43:00Z">
        <w:r w:rsidR="00B36B62" w:rsidRPr="00844DDD">
          <w:rPr>
            <w:rFonts w:ascii="Arial" w:hAnsi="Arial" w:cs="Arial"/>
            <w:sz w:val="22"/>
            <w:szCs w:val="22"/>
            <w:shd w:val="clear" w:color="auto" w:fill="FFFFFF"/>
          </w:rPr>
          <w:t xml:space="preserve">New York, NY: </w:t>
        </w:r>
      </w:ins>
      <w:r w:rsidRPr="00844DDD">
        <w:rPr>
          <w:rFonts w:ascii="Arial" w:hAnsi="Arial" w:cs="Arial"/>
          <w:sz w:val="22"/>
          <w:szCs w:val="22"/>
          <w:shd w:val="clear" w:color="auto" w:fill="FFFFFF"/>
        </w:rPr>
        <w:t>Guilford Press.</w:t>
      </w:r>
    </w:p>
    <w:p w14:paraId="5799D096" w14:textId="3555C0B2" w:rsidR="00F410E6" w:rsidRPr="00844DDD" w:rsidRDefault="00F410E6" w:rsidP="00D44D38">
      <w:pPr>
        <w:widowControl w:val="0"/>
        <w:adjustRightInd w:val="0"/>
        <w:snapToGrid w:val="0"/>
        <w:spacing w:after="240" w:line="360" w:lineRule="auto"/>
        <w:rPr>
          <w:rFonts w:ascii="Arial" w:hAnsi="Arial" w:cs="Arial"/>
          <w:sz w:val="22"/>
          <w:szCs w:val="22"/>
          <w:shd w:val="clear" w:color="auto" w:fill="FFFFFF"/>
        </w:rPr>
      </w:pPr>
      <w:r w:rsidRPr="00844DDD">
        <w:rPr>
          <w:rFonts w:ascii="Arial" w:hAnsi="Arial" w:cs="Arial"/>
          <w:sz w:val="22"/>
          <w:szCs w:val="22"/>
          <w:shd w:val="clear" w:color="auto" w:fill="FFFFFF"/>
        </w:rPr>
        <w:t>Connor, D.</w:t>
      </w:r>
      <w:del w:id="625" w:author="Melanie Woodward" w:date="2017-05-16T15:44:00Z">
        <w:r w:rsidRPr="00844DDD" w:rsidDel="00B36B62">
          <w:rPr>
            <w:rFonts w:ascii="Arial" w:hAnsi="Arial" w:cs="Arial"/>
            <w:sz w:val="22"/>
            <w:szCs w:val="22"/>
            <w:shd w:val="clear" w:color="auto" w:fill="FFFFFF"/>
          </w:rPr>
          <w:delText xml:space="preserve"> </w:delText>
        </w:r>
      </w:del>
      <w:r w:rsidRPr="00844DDD">
        <w:rPr>
          <w:rFonts w:ascii="Arial" w:hAnsi="Arial" w:cs="Arial"/>
          <w:sz w:val="22"/>
          <w:szCs w:val="22"/>
          <w:shd w:val="clear" w:color="auto" w:fill="FFFFFF"/>
        </w:rPr>
        <w:t>F., Carlson, G.</w:t>
      </w:r>
      <w:del w:id="626" w:author="Melanie Woodward" w:date="2017-05-16T15:44:00Z">
        <w:r w:rsidRPr="00844DDD" w:rsidDel="00B36B62">
          <w:rPr>
            <w:rFonts w:ascii="Arial" w:hAnsi="Arial" w:cs="Arial"/>
            <w:sz w:val="22"/>
            <w:szCs w:val="22"/>
            <w:shd w:val="clear" w:color="auto" w:fill="FFFFFF"/>
          </w:rPr>
          <w:delText xml:space="preserve"> </w:delText>
        </w:r>
      </w:del>
      <w:r w:rsidRPr="00844DDD">
        <w:rPr>
          <w:rFonts w:ascii="Arial" w:hAnsi="Arial" w:cs="Arial"/>
          <w:sz w:val="22"/>
          <w:szCs w:val="22"/>
          <w:shd w:val="clear" w:color="auto" w:fill="FFFFFF"/>
        </w:rPr>
        <w:t>A., Chang, K.</w:t>
      </w:r>
      <w:del w:id="627" w:author="Melanie Woodward" w:date="2017-05-16T15:44:00Z">
        <w:r w:rsidRPr="00844DDD" w:rsidDel="00B36B62">
          <w:rPr>
            <w:rFonts w:ascii="Arial" w:hAnsi="Arial" w:cs="Arial"/>
            <w:sz w:val="22"/>
            <w:szCs w:val="22"/>
            <w:shd w:val="clear" w:color="auto" w:fill="FFFFFF"/>
          </w:rPr>
          <w:delText xml:space="preserve"> </w:delText>
        </w:r>
      </w:del>
      <w:r w:rsidRPr="00844DDD">
        <w:rPr>
          <w:rFonts w:ascii="Arial" w:hAnsi="Arial" w:cs="Arial"/>
          <w:sz w:val="22"/>
          <w:szCs w:val="22"/>
          <w:shd w:val="clear" w:color="auto" w:fill="FFFFFF"/>
        </w:rPr>
        <w:t>D., Daniolos, P.</w:t>
      </w:r>
      <w:del w:id="628" w:author="Melanie Woodward" w:date="2017-05-16T15:44:00Z">
        <w:r w:rsidRPr="00844DDD" w:rsidDel="00B36B62">
          <w:rPr>
            <w:rFonts w:ascii="Arial" w:hAnsi="Arial" w:cs="Arial"/>
            <w:sz w:val="22"/>
            <w:szCs w:val="22"/>
            <w:shd w:val="clear" w:color="auto" w:fill="FFFFFF"/>
          </w:rPr>
          <w:delText xml:space="preserve"> </w:delText>
        </w:r>
      </w:del>
      <w:r w:rsidRPr="00844DDD">
        <w:rPr>
          <w:rFonts w:ascii="Arial" w:hAnsi="Arial" w:cs="Arial"/>
          <w:sz w:val="22"/>
          <w:szCs w:val="22"/>
          <w:shd w:val="clear" w:color="auto" w:fill="FFFFFF"/>
        </w:rPr>
        <w:t>T., Ferziger, R., Findling, R.</w:t>
      </w:r>
      <w:del w:id="629" w:author="Melanie Woodward" w:date="2017-05-16T15:44:00Z">
        <w:r w:rsidRPr="00844DDD" w:rsidDel="00B36B62">
          <w:rPr>
            <w:rFonts w:ascii="Arial" w:hAnsi="Arial" w:cs="Arial"/>
            <w:sz w:val="22"/>
            <w:szCs w:val="22"/>
            <w:shd w:val="clear" w:color="auto" w:fill="FFFFFF"/>
          </w:rPr>
          <w:delText xml:space="preserve"> </w:delText>
        </w:r>
      </w:del>
      <w:r w:rsidRPr="00844DDD">
        <w:rPr>
          <w:rFonts w:ascii="Arial" w:hAnsi="Arial" w:cs="Arial"/>
          <w:sz w:val="22"/>
          <w:szCs w:val="22"/>
          <w:shd w:val="clear" w:color="auto" w:fill="FFFFFF"/>
        </w:rPr>
        <w:t>L.,</w:t>
      </w:r>
      <w:r w:rsidR="0004320C" w:rsidRPr="00844DDD">
        <w:rPr>
          <w:rFonts w:ascii="Arial" w:hAnsi="Arial" w:cs="Arial"/>
          <w:sz w:val="22"/>
          <w:szCs w:val="22"/>
          <w:shd w:val="clear" w:color="auto" w:fill="FFFFFF"/>
        </w:rPr>
        <w:t xml:space="preserve"> </w:t>
      </w:r>
      <w:r w:rsidRPr="00844DDD">
        <w:rPr>
          <w:rFonts w:ascii="Arial" w:hAnsi="Arial" w:cs="Arial"/>
          <w:sz w:val="22"/>
          <w:szCs w:val="22"/>
          <w:shd w:val="clear" w:color="auto" w:fill="FFFFFF"/>
        </w:rPr>
        <w:t xml:space="preserve">&amp; Steiner, H. (2006). Juvenile maladaptive aggression: </w:t>
      </w:r>
      <w:r w:rsidR="00B36B62" w:rsidRPr="00844DDD">
        <w:rPr>
          <w:rFonts w:ascii="Arial" w:hAnsi="Arial" w:cs="Arial"/>
          <w:sz w:val="22"/>
          <w:szCs w:val="22"/>
          <w:shd w:val="clear" w:color="auto" w:fill="FFFFFF"/>
        </w:rPr>
        <w:t xml:space="preserve">A </w:t>
      </w:r>
      <w:r w:rsidRPr="00844DDD">
        <w:rPr>
          <w:rFonts w:ascii="Arial" w:hAnsi="Arial" w:cs="Arial"/>
          <w:sz w:val="22"/>
          <w:szCs w:val="22"/>
          <w:shd w:val="clear" w:color="auto" w:fill="FFFFFF"/>
        </w:rPr>
        <w:t>review of prevention, treatment, and service configuration and a proposed research agenda.</w:t>
      </w:r>
      <w:r w:rsidR="00E41FAC" w:rsidRPr="00844DDD">
        <w:rPr>
          <w:rStyle w:val="apple-converted-space"/>
          <w:rFonts w:ascii="Arial" w:hAnsi="Arial" w:cs="Arial"/>
          <w:sz w:val="22"/>
          <w:szCs w:val="22"/>
          <w:shd w:val="clear" w:color="auto" w:fill="FFFFFF"/>
        </w:rPr>
        <w:t xml:space="preserve"> </w:t>
      </w:r>
      <w:r w:rsidRPr="00844DDD">
        <w:rPr>
          <w:rFonts w:ascii="Arial" w:hAnsi="Arial" w:cs="Arial"/>
          <w:i/>
          <w:iCs/>
          <w:sz w:val="22"/>
          <w:szCs w:val="22"/>
          <w:shd w:val="clear" w:color="auto" w:fill="FFFFFF"/>
        </w:rPr>
        <w:t xml:space="preserve">The Journal of </w:t>
      </w:r>
      <w:r w:rsidR="00B36B62" w:rsidRPr="00844DDD">
        <w:rPr>
          <w:rFonts w:ascii="Arial" w:hAnsi="Arial" w:cs="Arial"/>
          <w:i/>
          <w:iCs/>
          <w:sz w:val="22"/>
          <w:szCs w:val="22"/>
          <w:shd w:val="clear" w:color="auto" w:fill="FFFFFF"/>
        </w:rPr>
        <w:t>Clinical Psychiatry</w:t>
      </w:r>
      <w:r w:rsidRPr="00844DDD">
        <w:rPr>
          <w:rFonts w:ascii="Arial" w:hAnsi="Arial" w:cs="Arial"/>
          <w:sz w:val="22"/>
          <w:szCs w:val="22"/>
          <w:shd w:val="clear" w:color="auto" w:fill="FFFFFF"/>
        </w:rPr>
        <w:t>,</w:t>
      </w:r>
      <w:r w:rsidR="00E41FAC" w:rsidRPr="00844DDD">
        <w:rPr>
          <w:rStyle w:val="apple-converted-space"/>
          <w:rFonts w:ascii="Arial" w:hAnsi="Arial" w:cs="Arial"/>
          <w:sz w:val="22"/>
          <w:szCs w:val="22"/>
          <w:shd w:val="clear" w:color="auto" w:fill="FFFFFF"/>
        </w:rPr>
        <w:t xml:space="preserve"> </w:t>
      </w:r>
      <w:r w:rsidRPr="00844DDD">
        <w:rPr>
          <w:rFonts w:ascii="Arial" w:hAnsi="Arial" w:cs="Arial"/>
          <w:iCs/>
          <w:sz w:val="22"/>
          <w:szCs w:val="22"/>
          <w:shd w:val="clear" w:color="auto" w:fill="FFFFFF"/>
          <w:rPrChange w:id="630" w:author="Melanie Woodward" w:date="2017-05-16T15:44:00Z">
            <w:rPr>
              <w:rFonts w:ascii="Arial" w:hAnsi="Arial" w:cs="Arial"/>
              <w:i/>
              <w:iCs/>
              <w:sz w:val="22"/>
              <w:szCs w:val="22"/>
              <w:shd w:val="clear" w:color="auto" w:fill="FFFFFF"/>
            </w:rPr>
          </w:rPrChange>
        </w:rPr>
        <w:t>67</w:t>
      </w:r>
      <w:r w:rsidRPr="00844DDD">
        <w:rPr>
          <w:rFonts w:ascii="Arial" w:hAnsi="Arial" w:cs="Arial"/>
          <w:sz w:val="22"/>
          <w:szCs w:val="22"/>
          <w:shd w:val="clear" w:color="auto" w:fill="FFFFFF"/>
        </w:rPr>
        <w:t>(5), 808</w:t>
      </w:r>
      <w:del w:id="631" w:author="Melanie Woodward" w:date="2017-05-16T17:15:00Z">
        <w:r w:rsidRPr="00844DDD" w:rsidDel="00D26755">
          <w:rPr>
            <w:rFonts w:ascii="Arial" w:hAnsi="Arial" w:cs="Arial"/>
            <w:sz w:val="22"/>
            <w:szCs w:val="22"/>
            <w:shd w:val="clear" w:color="auto" w:fill="FFFFFF"/>
          </w:rPr>
          <w:delText>-</w:delText>
        </w:r>
      </w:del>
      <w:ins w:id="632" w:author="Melanie Woodward" w:date="2017-05-16T17:15:00Z">
        <w:r w:rsidR="00D26755" w:rsidRPr="00844DDD">
          <w:rPr>
            <w:rFonts w:ascii="Arial" w:hAnsi="Arial" w:cs="Arial"/>
            <w:sz w:val="22"/>
            <w:szCs w:val="22"/>
            <w:shd w:val="clear" w:color="auto" w:fill="FFFFFF"/>
          </w:rPr>
          <w:t>–</w:t>
        </w:r>
      </w:ins>
      <w:r w:rsidRPr="00844DDD">
        <w:rPr>
          <w:rFonts w:ascii="Arial" w:hAnsi="Arial" w:cs="Arial"/>
          <w:sz w:val="22"/>
          <w:szCs w:val="22"/>
          <w:shd w:val="clear" w:color="auto" w:fill="FFFFFF"/>
        </w:rPr>
        <w:t>820.</w:t>
      </w:r>
    </w:p>
    <w:p w14:paraId="3B98E41A" w14:textId="4182A1EE" w:rsidR="00F410E6" w:rsidRPr="00844DDD" w:rsidRDefault="00F410E6" w:rsidP="00D44D38">
      <w:pPr>
        <w:widowControl w:val="0"/>
        <w:adjustRightInd w:val="0"/>
        <w:snapToGrid w:val="0"/>
        <w:spacing w:after="240" w:line="360" w:lineRule="auto"/>
        <w:rPr>
          <w:rFonts w:ascii="Arial" w:hAnsi="Arial" w:cs="Arial"/>
          <w:sz w:val="22"/>
          <w:szCs w:val="22"/>
          <w:shd w:val="clear" w:color="auto" w:fill="FFFFFF"/>
        </w:rPr>
      </w:pPr>
      <w:r w:rsidRPr="00844DDD">
        <w:rPr>
          <w:rFonts w:ascii="Arial" w:hAnsi="Arial" w:cs="Arial"/>
          <w:sz w:val="22"/>
          <w:szCs w:val="22"/>
        </w:rPr>
        <w:t>Craissati, J.,</w:t>
      </w:r>
      <w:r w:rsidR="0004320C" w:rsidRPr="00844DDD">
        <w:rPr>
          <w:rFonts w:ascii="Arial" w:hAnsi="Arial" w:cs="Arial"/>
          <w:sz w:val="22"/>
          <w:szCs w:val="22"/>
        </w:rPr>
        <w:t xml:space="preserve"> </w:t>
      </w:r>
      <w:r w:rsidRPr="00844DDD">
        <w:rPr>
          <w:rFonts w:ascii="Arial" w:hAnsi="Arial" w:cs="Arial"/>
          <w:sz w:val="22"/>
          <w:szCs w:val="22"/>
        </w:rPr>
        <w:t>McClurg, G., &amp; Browne, K.</w:t>
      </w:r>
      <w:r w:rsidR="0004320C" w:rsidRPr="00844DDD">
        <w:rPr>
          <w:rFonts w:ascii="Arial" w:hAnsi="Arial" w:cs="Arial"/>
          <w:sz w:val="22"/>
          <w:szCs w:val="22"/>
        </w:rPr>
        <w:t xml:space="preserve"> </w:t>
      </w:r>
      <w:r w:rsidRPr="00844DDD">
        <w:rPr>
          <w:rFonts w:ascii="Arial" w:hAnsi="Arial" w:cs="Arial"/>
          <w:sz w:val="22"/>
          <w:szCs w:val="22"/>
        </w:rPr>
        <w:t>(2002).</w:t>
      </w:r>
      <w:r w:rsidR="0004320C" w:rsidRPr="00844DDD">
        <w:rPr>
          <w:rFonts w:ascii="Arial" w:hAnsi="Arial" w:cs="Arial"/>
          <w:sz w:val="22"/>
          <w:szCs w:val="22"/>
        </w:rPr>
        <w:t xml:space="preserve"> </w:t>
      </w:r>
      <w:r w:rsidRPr="00844DDD">
        <w:rPr>
          <w:rFonts w:ascii="Arial" w:hAnsi="Arial" w:cs="Arial"/>
          <w:sz w:val="22"/>
          <w:szCs w:val="22"/>
        </w:rPr>
        <w:t xml:space="preserve">The parental bonding experiences of </w:t>
      </w:r>
      <w:r w:rsidRPr="00844DDD">
        <w:rPr>
          <w:rFonts w:ascii="Arial" w:hAnsi="Arial" w:cs="Arial"/>
          <w:sz w:val="22"/>
          <w:szCs w:val="22"/>
        </w:rPr>
        <w:lastRenderedPageBreak/>
        <w:t xml:space="preserve">sex offenders: </w:t>
      </w:r>
      <w:r w:rsidR="00B36B62" w:rsidRPr="00844DDD">
        <w:rPr>
          <w:rFonts w:ascii="Arial" w:hAnsi="Arial" w:cs="Arial"/>
          <w:sz w:val="22"/>
          <w:szCs w:val="22"/>
        </w:rPr>
        <w:t xml:space="preserve">A </w:t>
      </w:r>
      <w:r w:rsidRPr="00844DDD">
        <w:rPr>
          <w:rFonts w:ascii="Arial" w:hAnsi="Arial" w:cs="Arial"/>
          <w:sz w:val="22"/>
          <w:szCs w:val="22"/>
        </w:rPr>
        <w:t xml:space="preserve">comparison between child molesters and rapists. </w:t>
      </w:r>
      <w:r w:rsidRPr="00844DDD">
        <w:rPr>
          <w:rFonts w:ascii="Arial" w:hAnsi="Arial" w:cs="Arial"/>
          <w:i/>
          <w:sz w:val="22"/>
          <w:szCs w:val="22"/>
        </w:rPr>
        <w:t>Child Abuse &amp; Neglect</w:t>
      </w:r>
      <w:r w:rsidRPr="00844DDD">
        <w:rPr>
          <w:rFonts w:ascii="Arial" w:hAnsi="Arial" w:cs="Arial"/>
          <w:sz w:val="22"/>
          <w:szCs w:val="22"/>
          <w:rPrChange w:id="633" w:author="Melanie Woodward" w:date="2017-05-16T15:38:00Z">
            <w:rPr>
              <w:rFonts w:ascii="Arial" w:hAnsi="Arial" w:cs="Arial"/>
              <w:i/>
              <w:sz w:val="22"/>
              <w:szCs w:val="22"/>
            </w:rPr>
          </w:rPrChange>
        </w:rPr>
        <w:t>,</w:t>
      </w:r>
      <w:r w:rsidRPr="00844DDD">
        <w:rPr>
          <w:rFonts w:ascii="Arial" w:hAnsi="Arial" w:cs="Arial"/>
          <w:sz w:val="22"/>
          <w:szCs w:val="22"/>
        </w:rPr>
        <w:t xml:space="preserve"> 26(9), 909</w:t>
      </w:r>
      <w:del w:id="634" w:author="Melanie Woodward" w:date="2017-05-16T17:15:00Z">
        <w:r w:rsidRPr="00844DDD" w:rsidDel="00D26755">
          <w:rPr>
            <w:rFonts w:ascii="Arial" w:hAnsi="Arial" w:cs="Arial"/>
            <w:sz w:val="22"/>
            <w:szCs w:val="22"/>
          </w:rPr>
          <w:delText>-</w:delText>
        </w:r>
      </w:del>
      <w:ins w:id="635" w:author="Melanie Woodward" w:date="2017-05-16T17:15:00Z">
        <w:r w:rsidR="00D26755" w:rsidRPr="00844DDD">
          <w:rPr>
            <w:rFonts w:ascii="Arial" w:hAnsi="Arial" w:cs="Arial"/>
            <w:sz w:val="22"/>
            <w:szCs w:val="22"/>
          </w:rPr>
          <w:t>–</w:t>
        </w:r>
      </w:ins>
      <w:r w:rsidRPr="00844DDD">
        <w:rPr>
          <w:rFonts w:ascii="Arial" w:hAnsi="Arial" w:cs="Arial"/>
          <w:sz w:val="22"/>
          <w:szCs w:val="22"/>
        </w:rPr>
        <w:t>921.</w:t>
      </w:r>
    </w:p>
    <w:p w14:paraId="73739DEC" w14:textId="1E327A80" w:rsidR="00F410E6" w:rsidRPr="00844DDD" w:rsidRDefault="00F410E6" w:rsidP="00D44D38">
      <w:pPr>
        <w:spacing w:after="240" w:line="360" w:lineRule="auto"/>
        <w:rPr>
          <w:rFonts w:ascii="Arial" w:hAnsi="Arial" w:cs="Arial"/>
          <w:sz w:val="22"/>
          <w:szCs w:val="22"/>
        </w:rPr>
      </w:pPr>
      <w:r w:rsidRPr="00844DDD">
        <w:rPr>
          <w:rFonts w:ascii="Arial" w:hAnsi="Arial" w:cs="Arial"/>
          <w:color w:val="252525"/>
          <w:sz w:val="22"/>
          <w:szCs w:val="22"/>
          <w:shd w:val="clear" w:color="auto" w:fill="FFFFFF"/>
        </w:rPr>
        <w:t>Dalgleish, T. (2004). The emotional brain.</w:t>
      </w:r>
      <w:r w:rsidR="00E41FAC" w:rsidRPr="00844DDD">
        <w:rPr>
          <w:rFonts w:ascii="Arial" w:hAnsi="Arial" w:cs="Arial"/>
          <w:color w:val="252525"/>
          <w:sz w:val="22"/>
          <w:szCs w:val="22"/>
          <w:shd w:val="clear" w:color="auto" w:fill="FFFFFF"/>
        </w:rPr>
        <w:t xml:space="preserve"> </w:t>
      </w:r>
      <w:r w:rsidRPr="00844DDD">
        <w:rPr>
          <w:rFonts w:ascii="Arial" w:hAnsi="Arial" w:cs="Arial"/>
          <w:i/>
          <w:iCs/>
          <w:color w:val="252525"/>
          <w:sz w:val="22"/>
          <w:szCs w:val="22"/>
          <w:shd w:val="clear" w:color="auto" w:fill="FFFFFF"/>
        </w:rPr>
        <w:t>Nature: Perspectives</w:t>
      </w:r>
      <w:r w:rsidRPr="00844DDD">
        <w:rPr>
          <w:rFonts w:ascii="Arial" w:hAnsi="Arial" w:cs="Arial"/>
          <w:color w:val="252525"/>
          <w:sz w:val="22"/>
          <w:szCs w:val="22"/>
          <w:shd w:val="clear" w:color="auto" w:fill="FFFFFF"/>
        </w:rPr>
        <w:t>, 5, 582–</w:t>
      </w:r>
      <w:ins w:id="636" w:author="Melanie Woodward" w:date="2017-05-16T17:15:00Z">
        <w:r w:rsidR="00D26755" w:rsidRPr="00844DDD">
          <w:rPr>
            <w:rFonts w:ascii="Arial" w:hAnsi="Arial" w:cs="Arial"/>
            <w:color w:val="252525"/>
            <w:sz w:val="22"/>
            <w:szCs w:val="22"/>
            <w:shd w:val="clear" w:color="auto" w:fill="FFFFFF"/>
          </w:rPr>
          <w:t>5</w:t>
        </w:r>
      </w:ins>
      <w:r w:rsidRPr="00844DDD">
        <w:rPr>
          <w:rFonts w:ascii="Arial" w:hAnsi="Arial" w:cs="Arial"/>
          <w:color w:val="252525"/>
          <w:sz w:val="22"/>
          <w:szCs w:val="22"/>
          <w:shd w:val="clear" w:color="auto" w:fill="FFFFFF"/>
        </w:rPr>
        <w:t>89.</w:t>
      </w:r>
    </w:p>
    <w:p w14:paraId="357E56D4" w14:textId="4AECB1D1" w:rsidR="00F410E6" w:rsidRPr="00844DDD" w:rsidRDefault="00F410E6" w:rsidP="00D44D38">
      <w:pPr>
        <w:widowControl w:val="0"/>
        <w:adjustRightInd w:val="0"/>
        <w:snapToGrid w:val="0"/>
        <w:spacing w:after="240" w:line="360" w:lineRule="auto"/>
        <w:rPr>
          <w:rFonts w:ascii="Arial" w:hAnsi="Arial" w:cs="Arial"/>
          <w:sz w:val="22"/>
          <w:szCs w:val="22"/>
          <w:shd w:val="clear" w:color="auto" w:fill="FFFFFF"/>
        </w:rPr>
      </w:pPr>
      <w:r w:rsidRPr="00844DDD">
        <w:rPr>
          <w:rStyle w:val="element-citation"/>
          <w:rFonts w:ascii="Arial" w:hAnsi="Arial" w:cs="Arial"/>
          <w:sz w:val="22"/>
          <w:szCs w:val="22"/>
        </w:rPr>
        <w:t xml:space="preserve">Damasio, A.R. (1994). </w:t>
      </w:r>
      <w:r w:rsidRPr="00844DDD">
        <w:rPr>
          <w:rStyle w:val="ref-journal"/>
          <w:rFonts w:ascii="Arial" w:hAnsi="Arial" w:cs="Arial"/>
          <w:i/>
          <w:sz w:val="22"/>
          <w:szCs w:val="22"/>
        </w:rPr>
        <w:t>Descartes</w:t>
      </w:r>
      <w:del w:id="637" w:author="Melanie Woodward" w:date="2017-05-16T15:33:00Z">
        <w:r w:rsidRPr="00844DDD" w:rsidDel="0004320C">
          <w:rPr>
            <w:rStyle w:val="ref-journal"/>
            <w:rFonts w:ascii="Arial" w:hAnsi="Arial" w:cs="Arial"/>
            <w:i/>
            <w:sz w:val="22"/>
            <w:szCs w:val="22"/>
          </w:rPr>
          <w:delText>’</w:delText>
        </w:r>
      </w:del>
      <w:ins w:id="638" w:author="Melanie Woodward" w:date="2017-05-16T15:33:00Z">
        <w:r w:rsidR="0004320C" w:rsidRPr="00844DDD">
          <w:rPr>
            <w:rStyle w:val="ref-journal"/>
            <w:rFonts w:ascii="Arial" w:hAnsi="Arial" w:cs="Arial"/>
            <w:i/>
            <w:sz w:val="22"/>
            <w:szCs w:val="22"/>
          </w:rPr>
          <w:t>’</w:t>
        </w:r>
      </w:ins>
      <w:r w:rsidRPr="00844DDD">
        <w:rPr>
          <w:rStyle w:val="ref-journal"/>
          <w:rFonts w:ascii="Arial" w:hAnsi="Arial" w:cs="Arial"/>
          <w:i/>
          <w:sz w:val="22"/>
          <w:szCs w:val="22"/>
        </w:rPr>
        <w:t xml:space="preserve"> Error: Emotion, Reason, and the Human Brain</w:t>
      </w:r>
      <w:r w:rsidRPr="00844DDD">
        <w:rPr>
          <w:rStyle w:val="ref-journal"/>
          <w:rFonts w:ascii="Arial" w:hAnsi="Arial" w:cs="Arial"/>
          <w:sz w:val="22"/>
          <w:szCs w:val="22"/>
        </w:rPr>
        <w:t>.</w:t>
      </w:r>
      <w:r w:rsidRPr="00844DDD">
        <w:rPr>
          <w:rStyle w:val="element-citation"/>
          <w:rFonts w:ascii="Arial" w:hAnsi="Arial" w:cs="Arial"/>
          <w:sz w:val="22"/>
          <w:szCs w:val="22"/>
        </w:rPr>
        <w:t xml:space="preserve"> New York, NY: Putnam.</w:t>
      </w:r>
    </w:p>
    <w:p w14:paraId="4AD5D2AA" w14:textId="11923A46" w:rsidR="00F410E6" w:rsidRPr="00844DDD" w:rsidRDefault="00F410E6" w:rsidP="00D44D38">
      <w:pPr>
        <w:widowControl w:val="0"/>
        <w:adjustRightInd w:val="0"/>
        <w:snapToGrid w:val="0"/>
        <w:spacing w:after="240" w:line="360" w:lineRule="auto"/>
        <w:rPr>
          <w:rFonts w:ascii="Arial" w:hAnsi="Arial" w:cs="Arial"/>
          <w:sz w:val="22"/>
          <w:szCs w:val="22"/>
          <w:shd w:val="clear" w:color="auto" w:fill="FFFFFF"/>
        </w:rPr>
      </w:pPr>
      <w:r w:rsidRPr="00844DDD">
        <w:rPr>
          <w:rStyle w:val="citation"/>
          <w:rFonts w:ascii="Arial" w:hAnsi="Arial" w:cs="Arial"/>
          <w:sz w:val="22"/>
          <w:szCs w:val="22"/>
        </w:rPr>
        <w:t>Damasio, A.R.,</w:t>
      </w:r>
      <w:r w:rsidR="0004320C" w:rsidRPr="00844DDD">
        <w:rPr>
          <w:rStyle w:val="citation"/>
          <w:rFonts w:ascii="Arial" w:hAnsi="Arial" w:cs="Arial"/>
          <w:sz w:val="22"/>
          <w:szCs w:val="22"/>
        </w:rPr>
        <w:t xml:space="preserve"> </w:t>
      </w:r>
      <w:r w:rsidRPr="00844DDD">
        <w:rPr>
          <w:rStyle w:val="citation"/>
          <w:rFonts w:ascii="Arial" w:hAnsi="Arial" w:cs="Arial"/>
          <w:sz w:val="22"/>
          <w:szCs w:val="22"/>
        </w:rPr>
        <w:t>Tranel, D.</w:t>
      </w:r>
      <w:ins w:id="639" w:author="Melanie Woodward" w:date="2017-05-16T15:45:00Z">
        <w:r w:rsidR="00B36B62" w:rsidRPr="00844DDD">
          <w:rPr>
            <w:rStyle w:val="citation"/>
            <w:rFonts w:ascii="Arial" w:hAnsi="Arial" w:cs="Arial"/>
            <w:sz w:val="22"/>
            <w:szCs w:val="22"/>
          </w:rPr>
          <w:t>,</w:t>
        </w:r>
      </w:ins>
      <w:r w:rsidRPr="00844DDD">
        <w:rPr>
          <w:rStyle w:val="citation"/>
          <w:rFonts w:ascii="Arial" w:hAnsi="Arial" w:cs="Arial"/>
          <w:sz w:val="22"/>
          <w:szCs w:val="22"/>
        </w:rPr>
        <w:t xml:space="preserve"> &amp; Damasio, H. (1990). Individuals with sociopathic behavior caused by frontal damage fail to respond autonomically to social stimuli. </w:t>
      </w:r>
      <w:r w:rsidRPr="00844DDD">
        <w:rPr>
          <w:rStyle w:val="ref-journal"/>
          <w:rFonts w:ascii="Arial" w:hAnsi="Arial" w:cs="Arial"/>
          <w:i/>
          <w:sz w:val="22"/>
          <w:szCs w:val="22"/>
        </w:rPr>
        <w:t>Behavioral &amp; Brain Research</w:t>
      </w:r>
      <w:r w:rsidRPr="00844DDD">
        <w:rPr>
          <w:rStyle w:val="ref-journal"/>
          <w:rFonts w:ascii="Arial" w:hAnsi="Arial" w:cs="Arial"/>
          <w:sz w:val="22"/>
          <w:szCs w:val="22"/>
          <w:rPrChange w:id="640" w:author="Melanie Woodward" w:date="2017-05-16T15:39:00Z">
            <w:rPr>
              <w:rStyle w:val="ref-journal"/>
              <w:rFonts w:ascii="Arial" w:hAnsi="Arial" w:cs="Arial"/>
              <w:i/>
              <w:sz w:val="22"/>
              <w:szCs w:val="22"/>
            </w:rPr>
          </w:rPrChange>
        </w:rPr>
        <w:t>,</w:t>
      </w:r>
      <w:r w:rsidRPr="00844DDD">
        <w:rPr>
          <w:rStyle w:val="ref-journal"/>
          <w:rFonts w:ascii="Arial" w:hAnsi="Arial" w:cs="Arial"/>
          <w:sz w:val="22"/>
          <w:szCs w:val="22"/>
        </w:rPr>
        <w:t xml:space="preserve"> </w:t>
      </w:r>
      <w:r w:rsidRPr="00844DDD">
        <w:rPr>
          <w:rStyle w:val="ref-vol"/>
          <w:rFonts w:ascii="Arial" w:hAnsi="Arial" w:cs="Arial"/>
          <w:sz w:val="22"/>
          <w:szCs w:val="22"/>
        </w:rPr>
        <w:t>41</w:t>
      </w:r>
      <w:ins w:id="641" w:author="Melanie Woodward" w:date="2017-05-16T15:58:00Z">
        <w:r w:rsidR="003D1054" w:rsidRPr="00844DDD">
          <w:rPr>
            <w:rStyle w:val="ref-vol"/>
            <w:rFonts w:ascii="Arial" w:hAnsi="Arial" w:cs="Arial"/>
            <w:sz w:val="22"/>
            <w:szCs w:val="22"/>
          </w:rPr>
          <w:t>(2)</w:t>
        </w:r>
      </w:ins>
      <w:ins w:id="642" w:author="Melanie Woodward" w:date="2017-05-16T15:45:00Z">
        <w:r w:rsidR="00B36B62" w:rsidRPr="00844DDD">
          <w:rPr>
            <w:rStyle w:val="ref-vol"/>
            <w:rFonts w:ascii="Arial" w:hAnsi="Arial" w:cs="Arial"/>
            <w:sz w:val="22"/>
            <w:szCs w:val="22"/>
          </w:rPr>
          <w:t xml:space="preserve">, </w:t>
        </w:r>
      </w:ins>
      <w:del w:id="643" w:author="Melanie Woodward" w:date="2017-05-16T15:45:00Z">
        <w:r w:rsidRPr="00844DDD" w:rsidDel="00B36B62">
          <w:rPr>
            <w:rStyle w:val="citation"/>
            <w:rFonts w:ascii="Arial" w:hAnsi="Arial" w:cs="Arial"/>
            <w:sz w:val="22"/>
            <w:szCs w:val="22"/>
          </w:rPr>
          <w:delText>:</w:delText>
        </w:r>
      </w:del>
      <w:r w:rsidRPr="00844DDD">
        <w:rPr>
          <w:rStyle w:val="citation"/>
          <w:rFonts w:ascii="Arial" w:hAnsi="Arial" w:cs="Arial"/>
          <w:sz w:val="22"/>
          <w:szCs w:val="22"/>
        </w:rPr>
        <w:t>81–94.</w:t>
      </w:r>
    </w:p>
    <w:p w14:paraId="07FFA0D3" w14:textId="74366FBF" w:rsidR="00F410E6" w:rsidRPr="00844DDD" w:rsidRDefault="00F410E6" w:rsidP="00D44D38">
      <w:pPr>
        <w:pStyle w:val="Heading3"/>
        <w:shd w:val="clear" w:color="auto" w:fill="FFFFFF"/>
        <w:spacing w:before="0" w:beforeAutospacing="0" w:after="240" w:afterAutospacing="0" w:line="360" w:lineRule="auto"/>
        <w:rPr>
          <w:rFonts w:ascii="Arial" w:hAnsi="Arial" w:cs="Arial"/>
          <w:b w:val="0"/>
          <w:bCs w:val="0"/>
          <w:color w:val="222222"/>
          <w:sz w:val="22"/>
          <w:szCs w:val="22"/>
        </w:rPr>
      </w:pPr>
      <w:r w:rsidRPr="00844DDD">
        <w:rPr>
          <w:rFonts w:ascii="Arial" w:hAnsi="Arial" w:cs="Arial"/>
          <w:b w:val="0"/>
          <w:sz w:val="22"/>
          <w:szCs w:val="22"/>
          <w:shd w:val="clear" w:color="auto" w:fill="FFFFFF"/>
        </w:rPr>
        <w:t>Denham</w:t>
      </w:r>
      <w:r w:rsidRPr="00844DDD">
        <w:rPr>
          <w:rFonts w:ascii="Arial" w:hAnsi="Arial" w:cs="Arial"/>
          <w:b w:val="0"/>
          <w:color w:val="231F1F"/>
          <w:sz w:val="22"/>
          <w:szCs w:val="22"/>
        </w:rPr>
        <w:t xml:space="preserve">, S.A. (1998). </w:t>
      </w:r>
      <w:r w:rsidRPr="00844DDD">
        <w:rPr>
          <w:rFonts w:ascii="Arial" w:hAnsi="Arial" w:cs="Arial"/>
          <w:b w:val="0"/>
          <w:i/>
          <w:color w:val="222222"/>
          <w:sz w:val="22"/>
          <w:szCs w:val="22"/>
        </w:rPr>
        <w:t xml:space="preserve">Emotional </w:t>
      </w:r>
      <w:r w:rsidR="00B36B62" w:rsidRPr="00844DDD">
        <w:rPr>
          <w:rFonts w:ascii="Arial" w:hAnsi="Arial" w:cs="Arial"/>
          <w:b w:val="0"/>
          <w:i/>
          <w:color w:val="222222"/>
          <w:sz w:val="22"/>
          <w:szCs w:val="22"/>
        </w:rPr>
        <w:t>Development</w:t>
      </w:r>
      <w:r w:rsidR="00B36B62" w:rsidRPr="00844DDD">
        <w:rPr>
          <w:rStyle w:val="apple-converted-space"/>
          <w:rFonts w:ascii="Arial" w:hAnsi="Arial" w:cs="Arial"/>
          <w:i/>
          <w:color w:val="660099"/>
          <w:sz w:val="22"/>
          <w:szCs w:val="22"/>
        </w:rPr>
        <w:t xml:space="preserve"> </w:t>
      </w:r>
      <w:r w:rsidRPr="00844DDD">
        <w:rPr>
          <w:rFonts w:ascii="Arial" w:hAnsi="Arial" w:cs="Arial"/>
          <w:b w:val="0"/>
          <w:bCs w:val="0"/>
          <w:i/>
          <w:color w:val="222222"/>
          <w:sz w:val="22"/>
          <w:szCs w:val="22"/>
        </w:rPr>
        <w:t xml:space="preserve">in </w:t>
      </w:r>
      <w:r w:rsidR="00B36B62" w:rsidRPr="00844DDD">
        <w:rPr>
          <w:rFonts w:ascii="Arial" w:hAnsi="Arial" w:cs="Arial"/>
          <w:b w:val="0"/>
          <w:bCs w:val="0"/>
          <w:i/>
          <w:color w:val="222222"/>
          <w:sz w:val="22"/>
          <w:szCs w:val="22"/>
        </w:rPr>
        <w:t>Young Children</w:t>
      </w:r>
      <w:r w:rsidRPr="00844DDD">
        <w:rPr>
          <w:rFonts w:ascii="Arial" w:hAnsi="Arial" w:cs="Arial"/>
          <w:b w:val="0"/>
          <w:bCs w:val="0"/>
          <w:color w:val="222222"/>
          <w:sz w:val="22"/>
          <w:szCs w:val="22"/>
        </w:rPr>
        <w:t xml:space="preserve">. </w:t>
      </w:r>
      <w:r w:rsidRPr="00844DDD">
        <w:rPr>
          <w:rFonts w:ascii="Arial" w:hAnsi="Arial" w:cs="Arial"/>
          <w:b w:val="0"/>
          <w:color w:val="000000"/>
          <w:sz w:val="22"/>
          <w:szCs w:val="22"/>
        </w:rPr>
        <w:t>New York, NY</w:t>
      </w:r>
      <w:del w:id="644" w:author="Melanie Woodward" w:date="2017-05-16T15:45:00Z">
        <w:r w:rsidRPr="00844DDD" w:rsidDel="00B36B62">
          <w:rPr>
            <w:rFonts w:ascii="Arial" w:hAnsi="Arial" w:cs="Arial"/>
            <w:b w:val="0"/>
            <w:color w:val="000000"/>
            <w:sz w:val="22"/>
            <w:szCs w:val="22"/>
          </w:rPr>
          <w:delText>, US</w:delText>
        </w:r>
      </w:del>
      <w:r w:rsidRPr="00844DDD">
        <w:rPr>
          <w:rFonts w:ascii="Arial" w:hAnsi="Arial" w:cs="Arial"/>
          <w:b w:val="0"/>
          <w:color w:val="000000"/>
          <w:sz w:val="22"/>
          <w:szCs w:val="22"/>
        </w:rPr>
        <w:t>: Guilford Press.</w:t>
      </w:r>
    </w:p>
    <w:p w14:paraId="74C962B1" w14:textId="5FB01DF8" w:rsidR="00F410E6" w:rsidRPr="00844DDD" w:rsidRDefault="00F410E6" w:rsidP="00D44D38">
      <w:pPr>
        <w:shd w:val="clear" w:color="auto" w:fill="FFFFFF"/>
        <w:spacing w:after="240" w:line="360" w:lineRule="auto"/>
        <w:rPr>
          <w:rStyle w:val="apple-converted-space"/>
          <w:rFonts w:ascii="Arial" w:hAnsi="Arial" w:cs="Arial"/>
          <w:color w:val="252525"/>
          <w:sz w:val="22"/>
          <w:szCs w:val="22"/>
        </w:rPr>
      </w:pPr>
      <w:r w:rsidRPr="00844DDD">
        <w:rPr>
          <w:rStyle w:val="citation"/>
          <w:rFonts w:ascii="Arial" w:hAnsi="Arial" w:cs="Arial"/>
          <w:color w:val="252525"/>
          <w:sz w:val="22"/>
          <w:szCs w:val="22"/>
        </w:rPr>
        <w:t>Denton, D. (2006).</w:t>
      </w:r>
      <w:r w:rsidR="00E41FAC" w:rsidRPr="00844DDD">
        <w:rPr>
          <w:rStyle w:val="apple-converted-space"/>
          <w:rFonts w:ascii="Arial" w:hAnsi="Arial" w:cs="Arial"/>
          <w:color w:val="252525"/>
          <w:sz w:val="22"/>
          <w:szCs w:val="22"/>
        </w:rPr>
        <w:t xml:space="preserve"> </w:t>
      </w:r>
      <w:r w:rsidRPr="00844DDD">
        <w:rPr>
          <w:rStyle w:val="citation"/>
          <w:rFonts w:ascii="Arial" w:hAnsi="Arial" w:cs="Arial"/>
          <w:i/>
          <w:iCs/>
          <w:color w:val="252525"/>
          <w:sz w:val="22"/>
          <w:szCs w:val="22"/>
        </w:rPr>
        <w:t>The Primordial Emotions: The Dawning of Consciousness</w:t>
      </w:r>
      <w:r w:rsidRPr="00844DDD">
        <w:rPr>
          <w:rStyle w:val="citation"/>
          <w:rFonts w:ascii="Arial" w:hAnsi="Arial" w:cs="Arial"/>
          <w:color w:val="252525"/>
          <w:sz w:val="22"/>
          <w:szCs w:val="22"/>
        </w:rPr>
        <w:t xml:space="preserve">. </w:t>
      </w:r>
      <w:ins w:id="645" w:author="Melanie Woodward" w:date="2017-05-16T15:45:00Z">
        <w:r w:rsidR="00D01C48" w:rsidRPr="00844DDD">
          <w:rPr>
            <w:rStyle w:val="citation"/>
            <w:rFonts w:ascii="Arial" w:hAnsi="Arial" w:cs="Arial"/>
            <w:color w:val="252525"/>
            <w:sz w:val="22"/>
            <w:szCs w:val="22"/>
          </w:rPr>
          <w:t xml:space="preserve">Oxford, UK: </w:t>
        </w:r>
      </w:ins>
      <w:r w:rsidRPr="00844DDD">
        <w:rPr>
          <w:rStyle w:val="citation"/>
          <w:rFonts w:ascii="Arial" w:hAnsi="Arial" w:cs="Arial"/>
          <w:color w:val="252525"/>
          <w:sz w:val="22"/>
          <w:szCs w:val="22"/>
        </w:rPr>
        <w:t>Oxford University Press.</w:t>
      </w:r>
      <w:r w:rsidR="00E41FAC" w:rsidRPr="00844DDD">
        <w:rPr>
          <w:rStyle w:val="apple-converted-space"/>
          <w:rFonts w:ascii="Arial" w:hAnsi="Arial" w:cs="Arial"/>
          <w:color w:val="252525"/>
          <w:sz w:val="22"/>
          <w:szCs w:val="22"/>
        </w:rPr>
        <w:t xml:space="preserve"> </w:t>
      </w:r>
    </w:p>
    <w:p w14:paraId="5037504F" w14:textId="6A9FACFA" w:rsidR="00F410E6" w:rsidRPr="00844DDD" w:rsidRDefault="00F410E6" w:rsidP="00D44D38">
      <w:pPr>
        <w:widowControl w:val="0"/>
        <w:adjustRightInd w:val="0"/>
        <w:snapToGrid w:val="0"/>
        <w:spacing w:after="240" w:line="360" w:lineRule="auto"/>
        <w:rPr>
          <w:rFonts w:ascii="Arial" w:hAnsi="Arial" w:cs="Arial"/>
          <w:color w:val="222222"/>
          <w:sz w:val="22"/>
          <w:szCs w:val="22"/>
          <w:shd w:val="clear" w:color="auto" w:fill="FFFFFF"/>
        </w:rPr>
      </w:pPr>
      <w:r w:rsidRPr="00844DDD">
        <w:rPr>
          <w:rFonts w:ascii="Arial" w:hAnsi="Arial" w:cs="Arial"/>
          <w:color w:val="222222"/>
          <w:sz w:val="22"/>
          <w:szCs w:val="22"/>
          <w:shd w:val="clear" w:color="auto" w:fill="FFFFFF"/>
        </w:rPr>
        <w:t xml:space="preserve">Denollet, J. (2000). Type D personality: </w:t>
      </w:r>
      <w:r w:rsidR="00A36F38" w:rsidRPr="00844DDD">
        <w:rPr>
          <w:rFonts w:ascii="Arial" w:hAnsi="Arial" w:cs="Arial"/>
          <w:color w:val="222222"/>
          <w:sz w:val="22"/>
          <w:szCs w:val="22"/>
          <w:shd w:val="clear" w:color="auto" w:fill="FFFFFF"/>
        </w:rPr>
        <w:t xml:space="preserve">A </w:t>
      </w:r>
      <w:r w:rsidRPr="00844DDD">
        <w:rPr>
          <w:rFonts w:ascii="Arial" w:hAnsi="Arial" w:cs="Arial"/>
          <w:color w:val="222222"/>
          <w:sz w:val="22"/>
          <w:szCs w:val="22"/>
          <w:shd w:val="clear" w:color="auto" w:fill="FFFFFF"/>
        </w:rPr>
        <w:t>potential risk factor refined.</w:t>
      </w:r>
      <w:r w:rsidR="00E41FAC" w:rsidRPr="00844DDD">
        <w:rPr>
          <w:rStyle w:val="apple-converted-space"/>
          <w:rFonts w:ascii="Arial" w:hAnsi="Arial" w:cs="Arial"/>
          <w:color w:val="222222"/>
          <w:sz w:val="22"/>
          <w:szCs w:val="22"/>
          <w:shd w:val="clear" w:color="auto" w:fill="FFFFFF"/>
        </w:rPr>
        <w:t xml:space="preserve"> </w:t>
      </w:r>
      <w:r w:rsidRPr="00844DDD">
        <w:rPr>
          <w:rFonts w:ascii="Arial" w:hAnsi="Arial" w:cs="Arial"/>
          <w:i/>
          <w:iCs/>
          <w:color w:val="222222"/>
          <w:sz w:val="22"/>
          <w:szCs w:val="22"/>
          <w:shd w:val="clear" w:color="auto" w:fill="FFFFFF"/>
        </w:rPr>
        <w:t xml:space="preserve">Journal of </w:t>
      </w:r>
      <w:r w:rsidR="00A36F38" w:rsidRPr="00844DDD">
        <w:rPr>
          <w:rFonts w:ascii="Arial" w:hAnsi="Arial" w:cs="Arial"/>
          <w:i/>
          <w:iCs/>
          <w:color w:val="222222"/>
          <w:sz w:val="22"/>
          <w:szCs w:val="22"/>
          <w:shd w:val="clear" w:color="auto" w:fill="FFFFFF"/>
        </w:rPr>
        <w:t>Psychosomatic Research</w:t>
      </w:r>
      <w:r w:rsidRPr="00844DDD">
        <w:rPr>
          <w:rFonts w:ascii="Arial" w:hAnsi="Arial" w:cs="Arial"/>
          <w:color w:val="222222"/>
          <w:sz w:val="22"/>
          <w:szCs w:val="22"/>
          <w:shd w:val="clear" w:color="auto" w:fill="FFFFFF"/>
        </w:rPr>
        <w:t>,</w:t>
      </w:r>
      <w:r w:rsidR="00E41FAC" w:rsidRPr="00844DDD">
        <w:rPr>
          <w:rStyle w:val="apple-converted-space"/>
          <w:rFonts w:ascii="Arial" w:hAnsi="Arial" w:cs="Arial"/>
          <w:color w:val="222222"/>
          <w:sz w:val="22"/>
          <w:szCs w:val="22"/>
          <w:shd w:val="clear" w:color="auto" w:fill="FFFFFF"/>
        </w:rPr>
        <w:t xml:space="preserve"> </w:t>
      </w:r>
      <w:r w:rsidRPr="00844DDD">
        <w:rPr>
          <w:rFonts w:ascii="Arial" w:hAnsi="Arial" w:cs="Arial"/>
          <w:iCs/>
          <w:color w:val="222222"/>
          <w:sz w:val="22"/>
          <w:szCs w:val="22"/>
          <w:shd w:val="clear" w:color="auto" w:fill="FFFFFF"/>
          <w:rPrChange w:id="646" w:author="Melanie Woodward" w:date="2017-05-16T15:52:00Z">
            <w:rPr>
              <w:rFonts w:ascii="Arial" w:hAnsi="Arial" w:cs="Arial"/>
              <w:i/>
              <w:iCs/>
              <w:color w:val="222222"/>
              <w:sz w:val="22"/>
              <w:szCs w:val="22"/>
              <w:shd w:val="clear" w:color="auto" w:fill="FFFFFF"/>
            </w:rPr>
          </w:rPrChange>
        </w:rPr>
        <w:t>49</w:t>
      </w:r>
      <w:r w:rsidRPr="00844DDD">
        <w:rPr>
          <w:rFonts w:ascii="Arial" w:hAnsi="Arial" w:cs="Arial"/>
          <w:color w:val="222222"/>
          <w:sz w:val="22"/>
          <w:szCs w:val="22"/>
          <w:shd w:val="clear" w:color="auto" w:fill="FFFFFF"/>
        </w:rPr>
        <w:t>(4), 255</w:t>
      </w:r>
      <w:del w:id="647" w:author="Melanie Woodward" w:date="2017-05-16T17:15:00Z">
        <w:r w:rsidRPr="00844DDD" w:rsidDel="00D26755">
          <w:rPr>
            <w:rFonts w:ascii="Arial" w:hAnsi="Arial" w:cs="Arial"/>
            <w:color w:val="222222"/>
            <w:sz w:val="22"/>
            <w:szCs w:val="22"/>
            <w:shd w:val="clear" w:color="auto" w:fill="FFFFFF"/>
          </w:rPr>
          <w:delText>-</w:delText>
        </w:r>
      </w:del>
      <w:ins w:id="648" w:author="Melanie Woodward" w:date="2017-05-16T17:15:00Z">
        <w:r w:rsidR="00D26755" w:rsidRPr="00844DDD">
          <w:rPr>
            <w:rFonts w:ascii="Arial" w:hAnsi="Arial" w:cs="Arial"/>
            <w:color w:val="222222"/>
            <w:sz w:val="22"/>
            <w:szCs w:val="22"/>
            <w:shd w:val="clear" w:color="auto" w:fill="FFFFFF"/>
          </w:rPr>
          <w:t>–</w:t>
        </w:r>
      </w:ins>
      <w:r w:rsidRPr="00844DDD">
        <w:rPr>
          <w:rFonts w:ascii="Arial" w:hAnsi="Arial" w:cs="Arial"/>
          <w:color w:val="222222"/>
          <w:sz w:val="22"/>
          <w:szCs w:val="22"/>
          <w:shd w:val="clear" w:color="auto" w:fill="FFFFFF"/>
        </w:rPr>
        <w:t>266.</w:t>
      </w:r>
    </w:p>
    <w:p w14:paraId="7510B48C" w14:textId="64A0FECB" w:rsidR="00F410E6" w:rsidRPr="00844DDD" w:rsidRDefault="00F410E6" w:rsidP="00D44D38">
      <w:pPr>
        <w:widowControl w:val="0"/>
        <w:adjustRightInd w:val="0"/>
        <w:snapToGrid w:val="0"/>
        <w:spacing w:after="240" w:line="360" w:lineRule="auto"/>
        <w:rPr>
          <w:rFonts w:ascii="Arial" w:hAnsi="Arial" w:cs="Arial"/>
          <w:color w:val="222222"/>
          <w:sz w:val="22"/>
          <w:szCs w:val="22"/>
          <w:shd w:val="clear" w:color="auto" w:fill="FFFFFF"/>
        </w:rPr>
      </w:pPr>
      <w:r w:rsidRPr="00844DDD">
        <w:rPr>
          <w:rFonts w:ascii="Arial" w:hAnsi="Arial" w:cs="Arial"/>
          <w:color w:val="222222"/>
          <w:sz w:val="22"/>
          <w:szCs w:val="22"/>
          <w:shd w:val="clear" w:color="auto" w:fill="FFFFFF"/>
        </w:rPr>
        <w:t>Denollet, J., Rombouts, H., Gillebert, T.</w:t>
      </w:r>
      <w:del w:id="649" w:author="Melanie Woodward" w:date="2017-05-16T15:52:00Z">
        <w:r w:rsidRPr="00844DDD" w:rsidDel="00A36F38">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C., Brutsaert, D.</w:t>
      </w:r>
      <w:del w:id="650" w:author="Melanie Woodward" w:date="2017-05-16T15:52:00Z">
        <w:r w:rsidRPr="00844DDD" w:rsidDel="00A36F38">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L., Sys, S.</w:t>
      </w:r>
      <w:del w:id="651" w:author="Melanie Woodward" w:date="2017-05-16T15:52:00Z">
        <w:r w:rsidRPr="00844DDD" w:rsidDel="00A36F38">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U., Brutsaert, D.</w:t>
      </w:r>
      <w:del w:id="652" w:author="Melanie Woodward" w:date="2017-05-16T15:53:00Z">
        <w:r w:rsidRPr="00844DDD" w:rsidDel="00A36F38">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L., &amp; Stroobant, N. (1996). Personality as independent predictor of long-term mortality in patients with coronary heart disease.</w:t>
      </w:r>
      <w:r w:rsidR="00E41FAC" w:rsidRPr="00844DDD">
        <w:rPr>
          <w:rStyle w:val="apple-converted-space"/>
          <w:rFonts w:ascii="Arial" w:hAnsi="Arial" w:cs="Arial"/>
          <w:color w:val="222222"/>
          <w:sz w:val="22"/>
          <w:szCs w:val="22"/>
          <w:shd w:val="clear" w:color="auto" w:fill="FFFFFF"/>
        </w:rPr>
        <w:t xml:space="preserve"> </w:t>
      </w:r>
      <w:r w:rsidRPr="00844DDD">
        <w:rPr>
          <w:rFonts w:ascii="Arial" w:hAnsi="Arial" w:cs="Arial"/>
          <w:i/>
          <w:iCs/>
          <w:color w:val="222222"/>
          <w:sz w:val="22"/>
          <w:szCs w:val="22"/>
          <w:shd w:val="clear" w:color="auto" w:fill="FFFFFF"/>
        </w:rPr>
        <w:t>The Lancet</w:t>
      </w:r>
      <w:r w:rsidRPr="00844DDD">
        <w:rPr>
          <w:rFonts w:ascii="Arial" w:hAnsi="Arial" w:cs="Arial"/>
          <w:color w:val="222222"/>
          <w:sz w:val="22"/>
          <w:szCs w:val="22"/>
          <w:shd w:val="clear" w:color="auto" w:fill="FFFFFF"/>
        </w:rPr>
        <w:t>,</w:t>
      </w:r>
      <w:ins w:id="653" w:author="Melanie Woodward" w:date="2017-05-16T15:53:00Z">
        <w:r w:rsidR="00A36F38" w:rsidRPr="00844DDD">
          <w:rPr>
            <w:rFonts w:ascii="Arial" w:hAnsi="Arial" w:cs="Arial"/>
            <w:color w:val="222222"/>
            <w:sz w:val="22"/>
            <w:szCs w:val="22"/>
            <w:shd w:val="clear" w:color="auto" w:fill="FFFFFF"/>
          </w:rPr>
          <w:t xml:space="preserve"> </w:t>
        </w:r>
      </w:ins>
      <w:r w:rsidRPr="00844DDD">
        <w:rPr>
          <w:rFonts w:ascii="Arial" w:hAnsi="Arial" w:cs="Arial"/>
          <w:iCs/>
          <w:color w:val="222222"/>
          <w:sz w:val="22"/>
          <w:szCs w:val="22"/>
          <w:shd w:val="clear" w:color="auto" w:fill="FFFFFF"/>
          <w:rPrChange w:id="654" w:author="Melanie Woodward" w:date="2017-05-16T15:53:00Z">
            <w:rPr>
              <w:rFonts w:ascii="Arial" w:hAnsi="Arial" w:cs="Arial"/>
              <w:i/>
              <w:iCs/>
              <w:color w:val="222222"/>
              <w:sz w:val="22"/>
              <w:szCs w:val="22"/>
              <w:shd w:val="clear" w:color="auto" w:fill="FFFFFF"/>
            </w:rPr>
          </w:rPrChange>
        </w:rPr>
        <w:t>347</w:t>
      </w:r>
      <w:r w:rsidRPr="00844DDD">
        <w:rPr>
          <w:rFonts w:ascii="Arial" w:hAnsi="Arial" w:cs="Arial"/>
          <w:color w:val="222222"/>
          <w:sz w:val="22"/>
          <w:szCs w:val="22"/>
          <w:shd w:val="clear" w:color="auto" w:fill="FFFFFF"/>
        </w:rPr>
        <w:t>(8999), 417</w:t>
      </w:r>
      <w:del w:id="655" w:author="Melanie Woodward" w:date="2017-05-16T17:15:00Z">
        <w:r w:rsidRPr="00844DDD" w:rsidDel="00D26755">
          <w:rPr>
            <w:rFonts w:ascii="Arial" w:hAnsi="Arial" w:cs="Arial"/>
            <w:color w:val="222222"/>
            <w:sz w:val="22"/>
            <w:szCs w:val="22"/>
            <w:shd w:val="clear" w:color="auto" w:fill="FFFFFF"/>
          </w:rPr>
          <w:delText>-</w:delText>
        </w:r>
      </w:del>
      <w:ins w:id="656" w:author="Melanie Woodward" w:date="2017-05-16T17:15:00Z">
        <w:r w:rsidR="00D26755" w:rsidRPr="00844DDD">
          <w:rPr>
            <w:rFonts w:ascii="Arial" w:hAnsi="Arial" w:cs="Arial"/>
            <w:color w:val="222222"/>
            <w:sz w:val="22"/>
            <w:szCs w:val="22"/>
            <w:shd w:val="clear" w:color="auto" w:fill="FFFFFF"/>
          </w:rPr>
          <w:t>–</w:t>
        </w:r>
      </w:ins>
      <w:r w:rsidRPr="00844DDD">
        <w:rPr>
          <w:rFonts w:ascii="Arial" w:hAnsi="Arial" w:cs="Arial"/>
          <w:color w:val="222222"/>
          <w:sz w:val="22"/>
          <w:szCs w:val="22"/>
          <w:shd w:val="clear" w:color="auto" w:fill="FFFFFF"/>
        </w:rPr>
        <w:t>421.</w:t>
      </w:r>
    </w:p>
    <w:p w14:paraId="4A184870" w14:textId="61B2AFF6" w:rsidR="00967E18" w:rsidRDefault="00967E18" w:rsidP="008C6306">
      <w:pPr>
        <w:shd w:val="clear" w:color="auto" w:fill="FFFFFF"/>
        <w:spacing w:after="240" w:line="360" w:lineRule="auto"/>
        <w:rPr>
          <w:rFonts w:ascii="Arial" w:hAnsi="Arial" w:cs="Arial"/>
          <w:color w:val="222222"/>
          <w:sz w:val="22"/>
          <w:szCs w:val="22"/>
          <w:shd w:val="clear" w:color="auto" w:fill="FFFFFF"/>
        </w:rPr>
      </w:pPr>
      <w:r w:rsidRPr="00967E18">
        <w:rPr>
          <w:rFonts w:ascii="Arial" w:hAnsi="Arial" w:cs="Arial"/>
          <w:color w:val="222222"/>
          <w:sz w:val="22"/>
          <w:szCs w:val="22"/>
          <w:shd w:val="clear" w:color="auto" w:fill="FFFFFF"/>
          <w:lang w:val="en-GB"/>
        </w:rPr>
        <w:t>Diamond, M.</w:t>
      </w:r>
      <w:del w:id="657" w:author="Melanie Woodward" w:date="2017-05-30T11:45:00Z">
        <w:r w:rsidRPr="00967E18" w:rsidDel="00967E18">
          <w:rPr>
            <w:rFonts w:ascii="Arial" w:hAnsi="Arial" w:cs="Arial"/>
            <w:color w:val="222222"/>
            <w:sz w:val="22"/>
            <w:szCs w:val="22"/>
            <w:shd w:val="clear" w:color="auto" w:fill="FFFFFF"/>
            <w:lang w:val="en-GB"/>
          </w:rPr>
          <w:delText xml:space="preserve"> </w:delText>
        </w:r>
      </w:del>
      <w:r w:rsidRPr="00967E18">
        <w:rPr>
          <w:rFonts w:ascii="Arial" w:hAnsi="Arial" w:cs="Arial"/>
          <w:color w:val="222222"/>
          <w:sz w:val="22"/>
          <w:szCs w:val="22"/>
          <w:shd w:val="clear" w:color="auto" w:fill="FFFFFF"/>
          <w:lang w:val="en-GB"/>
        </w:rPr>
        <w:t>A., &amp; Adams, G.</w:t>
      </w:r>
      <w:del w:id="658" w:author="Melanie Woodward" w:date="2017-05-30T11:45:00Z">
        <w:r w:rsidRPr="00967E18" w:rsidDel="00967E18">
          <w:rPr>
            <w:rFonts w:ascii="Arial" w:hAnsi="Arial" w:cs="Arial"/>
            <w:color w:val="222222"/>
            <w:sz w:val="22"/>
            <w:szCs w:val="22"/>
            <w:shd w:val="clear" w:color="auto" w:fill="FFFFFF"/>
            <w:lang w:val="en-GB"/>
          </w:rPr>
          <w:delText xml:space="preserve"> </w:delText>
        </w:r>
      </w:del>
      <w:r w:rsidRPr="00967E18">
        <w:rPr>
          <w:rFonts w:ascii="Arial" w:hAnsi="Arial" w:cs="Arial"/>
          <w:color w:val="222222"/>
          <w:sz w:val="22"/>
          <w:szCs w:val="22"/>
          <w:shd w:val="clear" w:color="auto" w:fill="FFFFFF"/>
          <w:lang w:val="en-GB"/>
        </w:rPr>
        <w:t>B. (1999). The psychodynamics of ethical behavior in organizations.</w:t>
      </w:r>
      <w:r>
        <w:rPr>
          <w:rFonts w:ascii="Arial" w:hAnsi="Arial" w:cs="Arial"/>
          <w:color w:val="222222"/>
          <w:sz w:val="22"/>
          <w:szCs w:val="22"/>
          <w:shd w:val="clear" w:color="auto" w:fill="FFFFFF"/>
          <w:lang w:val="en-GB"/>
        </w:rPr>
        <w:t xml:space="preserve"> </w:t>
      </w:r>
      <w:r w:rsidRPr="00967E18">
        <w:rPr>
          <w:rFonts w:ascii="Arial" w:hAnsi="Arial" w:cs="Arial"/>
          <w:i/>
          <w:iCs/>
          <w:color w:val="222222"/>
          <w:sz w:val="22"/>
          <w:szCs w:val="22"/>
          <w:shd w:val="clear" w:color="auto" w:fill="FFFFFF"/>
          <w:lang w:val="en-GB"/>
        </w:rPr>
        <w:t>American Behavioral Scientist</w:t>
      </w:r>
      <w:r w:rsidRPr="00967E18">
        <w:rPr>
          <w:rFonts w:ascii="Arial" w:hAnsi="Arial" w:cs="Arial"/>
          <w:color w:val="222222"/>
          <w:sz w:val="22"/>
          <w:szCs w:val="22"/>
          <w:shd w:val="clear" w:color="auto" w:fill="FFFFFF"/>
          <w:lang w:val="en-GB"/>
        </w:rPr>
        <w:t>,</w:t>
      </w:r>
      <w:r>
        <w:rPr>
          <w:rFonts w:ascii="Arial" w:hAnsi="Arial" w:cs="Arial"/>
          <w:color w:val="222222"/>
          <w:sz w:val="22"/>
          <w:szCs w:val="22"/>
          <w:shd w:val="clear" w:color="auto" w:fill="FFFFFF"/>
          <w:lang w:val="en-GB"/>
        </w:rPr>
        <w:t xml:space="preserve"> </w:t>
      </w:r>
      <w:r w:rsidRPr="00967E18">
        <w:rPr>
          <w:rFonts w:ascii="Arial" w:hAnsi="Arial" w:cs="Arial"/>
          <w:iCs/>
          <w:color w:val="222222"/>
          <w:sz w:val="22"/>
          <w:szCs w:val="22"/>
          <w:shd w:val="clear" w:color="auto" w:fill="FFFFFF"/>
          <w:lang w:val="en-GB"/>
          <w:rPrChange w:id="659" w:author="Melanie Woodward" w:date="2017-05-30T11:45:00Z">
            <w:rPr>
              <w:rFonts w:ascii="Arial" w:hAnsi="Arial" w:cs="Arial"/>
              <w:i/>
              <w:iCs/>
              <w:color w:val="222222"/>
              <w:sz w:val="22"/>
              <w:szCs w:val="22"/>
              <w:shd w:val="clear" w:color="auto" w:fill="FFFFFF"/>
              <w:lang w:val="en-GB"/>
            </w:rPr>
          </w:rPrChange>
        </w:rPr>
        <w:t>43</w:t>
      </w:r>
      <w:r w:rsidRPr="00967E18">
        <w:rPr>
          <w:rFonts w:ascii="Arial" w:hAnsi="Arial" w:cs="Arial"/>
          <w:color w:val="222222"/>
          <w:sz w:val="22"/>
          <w:szCs w:val="22"/>
          <w:shd w:val="clear" w:color="auto" w:fill="FFFFFF"/>
          <w:lang w:val="en-GB"/>
        </w:rPr>
        <w:t>(2), 245</w:t>
      </w:r>
      <w:ins w:id="660" w:author="Melanie Woodward" w:date="2017-05-30T11:45:00Z">
        <w:r>
          <w:rPr>
            <w:rFonts w:ascii="Arial" w:hAnsi="Arial" w:cs="Arial"/>
            <w:color w:val="222222"/>
            <w:sz w:val="22"/>
            <w:szCs w:val="22"/>
            <w:shd w:val="clear" w:color="auto" w:fill="FFFFFF"/>
            <w:lang w:val="en-GB"/>
          </w:rPr>
          <w:t>–</w:t>
        </w:r>
      </w:ins>
      <w:del w:id="661" w:author="Melanie Woodward" w:date="2017-05-30T11:45:00Z">
        <w:r w:rsidRPr="00967E18" w:rsidDel="00967E18">
          <w:rPr>
            <w:rFonts w:ascii="Arial" w:hAnsi="Arial" w:cs="Arial"/>
            <w:color w:val="222222"/>
            <w:sz w:val="22"/>
            <w:szCs w:val="22"/>
            <w:shd w:val="clear" w:color="auto" w:fill="FFFFFF"/>
            <w:lang w:val="en-GB"/>
          </w:rPr>
          <w:delText>-</w:delText>
        </w:r>
      </w:del>
      <w:r w:rsidRPr="00967E18">
        <w:rPr>
          <w:rFonts w:ascii="Arial" w:hAnsi="Arial" w:cs="Arial"/>
          <w:color w:val="222222"/>
          <w:sz w:val="22"/>
          <w:szCs w:val="22"/>
          <w:shd w:val="clear" w:color="auto" w:fill="FFFFFF"/>
          <w:lang w:val="en-GB"/>
        </w:rPr>
        <w:t>263</w:t>
      </w:r>
      <w:ins w:id="662" w:author="Melanie Woodward" w:date="2017-05-30T11:45:00Z">
        <w:r>
          <w:rPr>
            <w:rFonts w:ascii="Arial" w:hAnsi="Arial" w:cs="Arial"/>
            <w:color w:val="222222"/>
            <w:sz w:val="22"/>
            <w:szCs w:val="22"/>
            <w:shd w:val="clear" w:color="auto" w:fill="FFFFFF"/>
            <w:lang w:val="en-GB"/>
          </w:rPr>
          <w:t>.</w:t>
        </w:r>
      </w:ins>
    </w:p>
    <w:p w14:paraId="35252A8C" w14:textId="490648A2" w:rsidR="008C6306" w:rsidRPr="00844DDD" w:rsidRDefault="008C6306" w:rsidP="008C6306">
      <w:pPr>
        <w:shd w:val="clear" w:color="auto" w:fill="FFFFFF"/>
        <w:spacing w:after="240" w:line="360" w:lineRule="auto"/>
        <w:rPr>
          <w:rFonts w:ascii="Arial" w:hAnsi="Arial" w:cs="Arial"/>
          <w:color w:val="252525"/>
          <w:sz w:val="22"/>
          <w:szCs w:val="22"/>
        </w:rPr>
      </w:pPr>
      <w:r w:rsidRPr="00844DDD">
        <w:rPr>
          <w:rFonts w:ascii="Arial" w:hAnsi="Arial" w:cs="Arial"/>
          <w:color w:val="222222"/>
          <w:sz w:val="22"/>
          <w:szCs w:val="22"/>
          <w:shd w:val="clear" w:color="auto" w:fill="FFFFFF"/>
        </w:rPr>
        <w:t>Donnellan, M.</w:t>
      </w:r>
      <w:del w:id="663" w:author="Melanie Woodward" w:date="2017-05-16T15:46:00Z">
        <w:r w:rsidRPr="00844DDD" w:rsidDel="00D01C48">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B., Trzesniewski, K.</w:t>
      </w:r>
      <w:del w:id="664" w:author="Melanie Woodward" w:date="2017-05-16T15:46:00Z">
        <w:r w:rsidRPr="00844DDD" w:rsidDel="00D01C48">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H., Robins, R.</w:t>
      </w:r>
      <w:del w:id="665" w:author="Melanie Woodward" w:date="2017-05-16T15:46:00Z">
        <w:r w:rsidRPr="00844DDD" w:rsidDel="00D01C48">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W., Moffitt, T.</w:t>
      </w:r>
      <w:del w:id="666" w:author="Melanie Woodward" w:date="2017-05-16T15:46:00Z">
        <w:r w:rsidRPr="00844DDD" w:rsidDel="00D01C48">
          <w:rPr>
            <w:rFonts w:ascii="Arial" w:hAnsi="Arial" w:cs="Arial"/>
            <w:color w:val="222222"/>
            <w:sz w:val="22"/>
            <w:szCs w:val="22"/>
            <w:shd w:val="clear" w:color="auto" w:fill="FFFFFF"/>
          </w:rPr>
          <w:delText xml:space="preserve"> </w:delText>
        </w:r>
      </w:del>
      <w:r w:rsidRPr="00844DDD">
        <w:rPr>
          <w:rFonts w:ascii="Arial" w:hAnsi="Arial" w:cs="Arial"/>
          <w:color w:val="222222"/>
          <w:sz w:val="22"/>
          <w:szCs w:val="22"/>
          <w:shd w:val="clear" w:color="auto" w:fill="FFFFFF"/>
        </w:rPr>
        <w:t>E., &amp; Caspi, A. (2005). Low self-esteem is related to aggression, antisocial behavior, and delinquency.</w:t>
      </w:r>
      <w:r w:rsidRPr="00844DDD">
        <w:rPr>
          <w:rStyle w:val="apple-converted-space"/>
          <w:rFonts w:ascii="Arial" w:hAnsi="Arial" w:cs="Arial"/>
          <w:color w:val="222222"/>
          <w:sz w:val="22"/>
          <w:szCs w:val="22"/>
          <w:shd w:val="clear" w:color="auto" w:fill="FFFFFF"/>
        </w:rPr>
        <w:t xml:space="preserve"> </w:t>
      </w:r>
      <w:r w:rsidRPr="00844DDD">
        <w:rPr>
          <w:rFonts w:ascii="Arial" w:hAnsi="Arial" w:cs="Arial"/>
          <w:i/>
          <w:iCs/>
          <w:color w:val="222222"/>
          <w:sz w:val="22"/>
          <w:szCs w:val="22"/>
          <w:shd w:val="clear" w:color="auto" w:fill="FFFFFF"/>
        </w:rPr>
        <w:t>Psychological Science</w:t>
      </w:r>
      <w:r w:rsidRPr="00844DDD">
        <w:rPr>
          <w:rFonts w:ascii="Arial" w:hAnsi="Arial" w:cs="Arial"/>
          <w:color w:val="222222"/>
          <w:sz w:val="22"/>
          <w:szCs w:val="22"/>
          <w:shd w:val="clear" w:color="auto" w:fill="FFFFFF"/>
        </w:rPr>
        <w:t>,</w:t>
      </w:r>
      <w:r w:rsidRPr="00844DDD">
        <w:rPr>
          <w:rStyle w:val="apple-converted-space"/>
          <w:rFonts w:ascii="Arial" w:hAnsi="Arial" w:cs="Arial"/>
          <w:color w:val="222222"/>
          <w:sz w:val="22"/>
          <w:szCs w:val="22"/>
          <w:shd w:val="clear" w:color="auto" w:fill="FFFFFF"/>
        </w:rPr>
        <w:t xml:space="preserve"> </w:t>
      </w:r>
      <w:r w:rsidRPr="00844DDD">
        <w:rPr>
          <w:rFonts w:ascii="Arial" w:hAnsi="Arial" w:cs="Arial"/>
          <w:iCs/>
          <w:color w:val="222222"/>
          <w:sz w:val="22"/>
          <w:szCs w:val="22"/>
          <w:shd w:val="clear" w:color="auto" w:fill="FFFFFF"/>
          <w:rPrChange w:id="667" w:author="Melanie Woodward" w:date="2017-05-16T15:46:00Z">
            <w:rPr>
              <w:rFonts w:ascii="Arial" w:hAnsi="Arial" w:cs="Arial"/>
              <w:i/>
              <w:iCs/>
              <w:color w:val="222222"/>
              <w:sz w:val="22"/>
              <w:szCs w:val="22"/>
              <w:shd w:val="clear" w:color="auto" w:fill="FFFFFF"/>
            </w:rPr>
          </w:rPrChange>
        </w:rPr>
        <w:t>16</w:t>
      </w:r>
      <w:r w:rsidRPr="00844DDD">
        <w:rPr>
          <w:rFonts w:ascii="Arial" w:hAnsi="Arial" w:cs="Arial"/>
          <w:color w:val="222222"/>
          <w:sz w:val="22"/>
          <w:szCs w:val="22"/>
          <w:shd w:val="clear" w:color="auto" w:fill="FFFFFF"/>
        </w:rPr>
        <w:t>(4), 328</w:t>
      </w:r>
      <w:del w:id="668" w:author="Melanie Woodward" w:date="2017-05-16T17:15:00Z">
        <w:r w:rsidRPr="00844DDD" w:rsidDel="00D26755">
          <w:rPr>
            <w:rFonts w:ascii="Arial" w:hAnsi="Arial" w:cs="Arial"/>
            <w:color w:val="222222"/>
            <w:sz w:val="22"/>
            <w:szCs w:val="22"/>
            <w:shd w:val="clear" w:color="auto" w:fill="FFFFFF"/>
          </w:rPr>
          <w:delText>-</w:delText>
        </w:r>
      </w:del>
      <w:ins w:id="669" w:author="Melanie Woodward" w:date="2017-05-16T17:15:00Z">
        <w:r w:rsidR="00D26755" w:rsidRPr="00844DDD">
          <w:rPr>
            <w:rFonts w:ascii="Arial" w:hAnsi="Arial" w:cs="Arial"/>
            <w:color w:val="222222"/>
            <w:sz w:val="22"/>
            <w:szCs w:val="22"/>
            <w:shd w:val="clear" w:color="auto" w:fill="FFFFFF"/>
          </w:rPr>
          <w:t>–</w:t>
        </w:r>
      </w:ins>
      <w:r w:rsidRPr="00844DDD">
        <w:rPr>
          <w:rFonts w:ascii="Arial" w:hAnsi="Arial" w:cs="Arial"/>
          <w:color w:val="222222"/>
          <w:sz w:val="22"/>
          <w:szCs w:val="22"/>
          <w:shd w:val="clear" w:color="auto" w:fill="FFFFFF"/>
        </w:rPr>
        <w:t>335.</w:t>
      </w:r>
    </w:p>
    <w:p w14:paraId="77C4149E" w14:textId="2D3DCBAC" w:rsidR="008C6306" w:rsidRPr="00844DDD" w:rsidRDefault="008C6306" w:rsidP="008C6306">
      <w:pPr>
        <w:shd w:val="clear" w:color="auto" w:fill="FFFFFF"/>
        <w:spacing w:after="240" w:line="360" w:lineRule="auto"/>
        <w:rPr>
          <w:rFonts w:ascii="Arial" w:hAnsi="Arial" w:cs="Arial"/>
          <w:color w:val="333333"/>
          <w:sz w:val="22"/>
          <w:szCs w:val="22"/>
        </w:rPr>
      </w:pPr>
      <w:r w:rsidRPr="00844DDD">
        <w:rPr>
          <w:rFonts w:ascii="Arial" w:hAnsi="Arial" w:cs="Arial"/>
          <w:color w:val="333333"/>
          <w:sz w:val="22"/>
          <w:szCs w:val="22"/>
        </w:rPr>
        <w:t>Dubow, E.</w:t>
      </w:r>
      <w:del w:id="670" w:author="Melanie Woodward" w:date="2017-05-16T15:53:00Z">
        <w:r w:rsidRPr="00844DDD" w:rsidDel="00A36F38">
          <w:rPr>
            <w:rFonts w:ascii="Arial" w:hAnsi="Arial" w:cs="Arial"/>
            <w:color w:val="333333"/>
            <w:sz w:val="22"/>
            <w:szCs w:val="22"/>
          </w:rPr>
          <w:delText xml:space="preserve"> </w:delText>
        </w:r>
      </w:del>
      <w:r w:rsidRPr="00844DDD">
        <w:rPr>
          <w:rFonts w:ascii="Arial" w:hAnsi="Arial" w:cs="Arial"/>
          <w:color w:val="333333"/>
          <w:sz w:val="22"/>
          <w:szCs w:val="22"/>
        </w:rPr>
        <w:t>F., Huesmann, L.</w:t>
      </w:r>
      <w:del w:id="671" w:author="Melanie Woodward" w:date="2017-05-16T15:53:00Z">
        <w:r w:rsidRPr="00844DDD" w:rsidDel="00A36F38">
          <w:rPr>
            <w:rFonts w:ascii="Arial" w:hAnsi="Arial" w:cs="Arial"/>
            <w:color w:val="333333"/>
            <w:sz w:val="22"/>
            <w:szCs w:val="22"/>
          </w:rPr>
          <w:delText xml:space="preserve"> </w:delText>
        </w:r>
      </w:del>
      <w:r w:rsidRPr="00844DDD">
        <w:rPr>
          <w:rFonts w:ascii="Arial" w:hAnsi="Arial" w:cs="Arial"/>
          <w:color w:val="333333"/>
          <w:sz w:val="22"/>
          <w:szCs w:val="22"/>
        </w:rPr>
        <w:t xml:space="preserve">R., &amp; Boxer, P. (2003). Theoretical and methodological considerations in cross-generational research on parenting and child aggressive behavior. </w:t>
      </w:r>
      <w:r w:rsidRPr="00844DDD">
        <w:rPr>
          <w:rFonts w:ascii="Arial" w:hAnsi="Arial" w:cs="Arial"/>
          <w:i/>
          <w:color w:val="333333"/>
          <w:sz w:val="22"/>
          <w:szCs w:val="22"/>
        </w:rPr>
        <w:t>Journal of Abnormal Child Psychology</w:t>
      </w:r>
      <w:r w:rsidRPr="00844DDD">
        <w:rPr>
          <w:rFonts w:ascii="Arial" w:hAnsi="Arial" w:cs="Arial"/>
          <w:color w:val="333333"/>
          <w:sz w:val="22"/>
          <w:szCs w:val="22"/>
          <w:rPrChange w:id="672" w:author="Melanie Woodward" w:date="2017-05-16T15:39:00Z">
            <w:rPr>
              <w:rFonts w:ascii="Arial" w:hAnsi="Arial" w:cs="Arial"/>
              <w:i/>
              <w:color w:val="333333"/>
              <w:sz w:val="22"/>
              <w:szCs w:val="22"/>
            </w:rPr>
          </w:rPrChange>
        </w:rPr>
        <w:t>,</w:t>
      </w:r>
      <w:r w:rsidRPr="00844DDD">
        <w:rPr>
          <w:rFonts w:ascii="Arial" w:hAnsi="Arial" w:cs="Arial"/>
          <w:color w:val="333333"/>
          <w:sz w:val="22"/>
          <w:szCs w:val="22"/>
        </w:rPr>
        <w:t xml:space="preserve"> 31</w:t>
      </w:r>
      <w:ins w:id="673" w:author="Melanie Woodward" w:date="2017-05-16T15:58:00Z">
        <w:r w:rsidRPr="00844DDD">
          <w:rPr>
            <w:rFonts w:ascii="Arial" w:hAnsi="Arial" w:cs="Arial"/>
            <w:color w:val="333333"/>
            <w:sz w:val="22"/>
            <w:szCs w:val="22"/>
          </w:rPr>
          <w:t>(2)</w:t>
        </w:r>
      </w:ins>
      <w:r w:rsidRPr="00844DDD">
        <w:rPr>
          <w:rFonts w:ascii="Arial" w:hAnsi="Arial" w:cs="Arial"/>
          <w:color w:val="333333"/>
          <w:sz w:val="22"/>
          <w:szCs w:val="22"/>
        </w:rPr>
        <w:t>, 185</w:t>
      </w:r>
      <w:del w:id="674" w:author="Melanie Woodward" w:date="2017-05-16T17:15:00Z">
        <w:r w:rsidRPr="00844DDD" w:rsidDel="00D26755">
          <w:rPr>
            <w:rFonts w:ascii="Arial" w:hAnsi="Arial" w:cs="Arial"/>
            <w:color w:val="333333"/>
            <w:sz w:val="22"/>
            <w:szCs w:val="22"/>
          </w:rPr>
          <w:delText>-</w:delText>
        </w:r>
      </w:del>
      <w:ins w:id="675" w:author="Melanie Woodward" w:date="2017-05-16T17:15:00Z">
        <w:r w:rsidR="00D26755" w:rsidRPr="00844DDD">
          <w:rPr>
            <w:rFonts w:ascii="Arial" w:hAnsi="Arial" w:cs="Arial"/>
            <w:color w:val="333333"/>
            <w:sz w:val="22"/>
            <w:szCs w:val="22"/>
          </w:rPr>
          <w:t>–</w:t>
        </w:r>
      </w:ins>
      <w:r w:rsidRPr="00844DDD">
        <w:rPr>
          <w:rFonts w:ascii="Arial" w:hAnsi="Arial" w:cs="Arial"/>
          <w:color w:val="333333"/>
          <w:sz w:val="22"/>
          <w:szCs w:val="22"/>
        </w:rPr>
        <w:t>192.</w:t>
      </w:r>
    </w:p>
    <w:p w14:paraId="1CEB5480" w14:textId="483A1EE4" w:rsidR="00F410E6" w:rsidRPr="00844DDD" w:rsidRDefault="00F410E6" w:rsidP="00D44D38">
      <w:pPr>
        <w:shd w:val="clear" w:color="auto" w:fill="FFFFFF"/>
        <w:spacing w:after="240" w:line="360" w:lineRule="auto"/>
        <w:rPr>
          <w:rFonts w:ascii="Arial" w:hAnsi="Arial" w:cs="Arial"/>
          <w:color w:val="252525"/>
          <w:sz w:val="22"/>
          <w:szCs w:val="22"/>
        </w:rPr>
      </w:pPr>
      <w:r w:rsidRPr="00844DDD">
        <w:rPr>
          <w:rFonts w:ascii="Arial" w:hAnsi="Arial" w:cs="Arial"/>
          <w:color w:val="333333"/>
          <w:sz w:val="22"/>
          <w:szCs w:val="22"/>
        </w:rPr>
        <w:t>Dubow, E.</w:t>
      </w:r>
      <w:del w:id="676" w:author="Melanie Woodward" w:date="2017-05-16T15:53:00Z">
        <w:r w:rsidRPr="00844DDD" w:rsidDel="00A36F38">
          <w:rPr>
            <w:rFonts w:ascii="Arial" w:hAnsi="Arial" w:cs="Arial"/>
            <w:color w:val="333333"/>
            <w:sz w:val="22"/>
            <w:szCs w:val="22"/>
          </w:rPr>
          <w:delText xml:space="preserve"> </w:delText>
        </w:r>
      </w:del>
      <w:r w:rsidRPr="00844DDD">
        <w:rPr>
          <w:rFonts w:ascii="Arial" w:hAnsi="Arial" w:cs="Arial"/>
          <w:color w:val="333333"/>
          <w:sz w:val="22"/>
          <w:szCs w:val="22"/>
        </w:rPr>
        <w:t>F., Boxer, P., &amp; Huesmann, L.</w:t>
      </w:r>
      <w:del w:id="677" w:author="Melanie Woodward" w:date="2017-05-16T15:53:00Z">
        <w:r w:rsidRPr="00844DDD" w:rsidDel="00A36F38">
          <w:rPr>
            <w:rFonts w:ascii="Arial" w:hAnsi="Arial" w:cs="Arial"/>
            <w:color w:val="333333"/>
            <w:sz w:val="22"/>
            <w:szCs w:val="22"/>
          </w:rPr>
          <w:delText xml:space="preserve"> </w:delText>
        </w:r>
      </w:del>
      <w:r w:rsidRPr="00844DDD">
        <w:rPr>
          <w:rFonts w:ascii="Arial" w:hAnsi="Arial" w:cs="Arial"/>
          <w:color w:val="333333"/>
          <w:sz w:val="22"/>
          <w:szCs w:val="22"/>
        </w:rPr>
        <w:t xml:space="preserve">R. (2008). Childhood and adolescent predictors of early and middle adulthood alcohol use and problem drinking: The Columbia County Longitudinal Study. </w:t>
      </w:r>
      <w:r w:rsidRPr="00844DDD">
        <w:rPr>
          <w:rFonts w:ascii="Arial" w:hAnsi="Arial" w:cs="Arial"/>
          <w:i/>
          <w:color w:val="333333"/>
          <w:sz w:val="22"/>
          <w:szCs w:val="22"/>
        </w:rPr>
        <w:t>Addiction</w:t>
      </w:r>
      <w:r w:rsidRPr="00844DDD">
        <w:rPr>
          <w:rFonts w:ascii="Arial" w:hAnsi="Arial" w:cs="Arial"/>
          <w:color w:val="333333"/>
          <w:sz w:val="22"/>
          <w:szCs w:val="22"/>
        </w:rPr>
        <w:t>, 103</w:t>
      </w:r>
      <w:ins w:id="678" w:author="Melanie Woodward" w:date="2017-05-16T15:58:00Z">
        <w:r w:rsidR="003D1054" w:rsidRPr="00844DDD">
          <w:rPr>
            <w:rFonts w:ascii="Arial" w:hAnsi="Arial" w:cs="Arial"/>
            <w:color w:val="333333"/>
            <w:sz w:val="22"/>
            <w:szCs w:val="22"/>
          </w:rPr>
          <w:t>(Suppl. 1)</w:t>
        </w:r>
      </w:ins>
      <w:r w:rsidRPr="00844DDD">
        <w:rPr>
          <w:rFonts w:ascii="Arial" w:hAnsi="Arial" w:cs="Arial"/>
          <w:color w:val="333333"/>
          <w:sz w:val="22"/>
          <w:szCs w:val="22"/>
        </w:rPr>
        <w:t>, 36</w:t>
      </w:r>
      <w:del w:id="679" w:author="Melanie Woodward" w:date="2017-05-16T17:15:00Z">
        <w:r w:rsidRPr="00844DDD" w:rsidDel="00D26755">
          <w:rPr>
            <w:rFonts w:ascii="Arial" w:hAnsi="Arial" w:cs="Arial"/>
            <w:color w:val="333333"/>
            <w:sz w:val="22"/>
            <w:szCs w:val="22"/>
          </w:rPr>
          <w:delText>-</w:delText>
        </w:r>
      </w:del>
      <w:ins w:id="680" w:author="Melanie Woodward" w:date="2017-05-16T17:15:00Z">
        <w:r w:rsidR="00D26755" w:rsidRPr="00844DDD">
          <w:rPr>
            <w:rFonts w:ascii="Arial" w:hAnsi="Arial" w:cs="Arial"/>
            <w:color w:val="333333"/>
            <w:sz w:val="22"/>
            <w:szCs w:val="22"/>
          </w:rPr>
          <w:t>–</w:t>
        </w:r>
      </w:ins>
      <w:r w:rsidRPr="00844DDD">
        <w:rPr>
          <w:rFonts w:ascii="Arial" w:hAnsi="Arial" w:cs="Arial"/>
          <w:color w:val="333333"/>
          <w:sz w:val="22"/>
          <w:szCs w:val="22"/>
        </w:rPr>
        <w:t>47</w:t>
      </w:r>
      <w:ins w:id="681" w:author="Melanie Woodward" w:date="2017-05-16T15:53:00Z">
        <w:r w:rsidR="00A36F38" w:rsidRPr="00844DDD">
          <w:rPr>
            <w:rFonts w:ascii="Arial" w:hAnsi="Arial" w:cs="Arial"/>
            <w:color w:val="333333"/>
            <w:sz w:val="22"/>
            <w:szCs w:val="22"/>
          </w:rPr>
          <w:t>.</w:t>
        </w:r>
      </w:ins>
    </w:p>
    <w:p w14:paraId="4FFE6D98" w14:textId="76DF452D" w:rsidR="00F410E6" w:rsidRPr="00844DDD" w:rsidRDefault="00F410E6" w:rsidP="00D44D38">
      <w:pPr>
        <w:spacing w:after="240" w:line="360" w:lineRule="auto"/>
        <w:rPr>
          <w:rFonts w:ascii="Arial" w:hAnsi="Arial" w:cs="Arial"/>
          <w:color w:val="222222"/>
          <w:sz w:val="22"/>
          <w:szCs w:val="22"/>
          <w:shd w:val="clear" w:color="auto" w:fill="FFFFFF"/>
        </w:rPr>
      </w:pPr>
      <w:r w:rsidRPr="00844DDD">
        <w:rPr>
          <w:rFonts w:ascii="Arial" w:hAnsi="Arial" w:cs="Arial"/>
          <w:color w:val="222222"/>
          <w:sz w:val="22"/>
          <w:szCs w:val="22"/>
          <w:shd w:val="clear" w:color="auto" w:fill="FFFFFF"/>
        </w:rPr>
        <w:lastRenderedPageBreak/>
        <w:t>Eisenberg, N. (2004). Prosocial and moral development in the family. In</w:t>
      </w:r>
      <w:ins w:id="682" w:author="Melanie Woodward" w:date="2017-05-16T15:53:00Z">
        <w:r w:rsidR="00A36F38" w:rsidRPr="00844DDD">
          <w:rPr>
            <w:rFonts w:ascii="Arial" w:hAnsi="Arial" w:cs="Arial"/>
            <w:color w:val="222222"/>
            <w:sz w:val="22"/>
            <w:szCs w:val="22"/>
            <w:shd w:val="clear" w:color="auto" w:fill="FFFFFF"/>
          </w:rPr>
          <w:t>:</w:t>
        </w:r>
      </w:ins>
      <w:ins w:id="683" w:author="Melanie Woodward" w:date="2017-05-16T15:54:00Z">
        <w:r w:rsidR="003D1054" w:rsidRPr="00844DDD">
          <w:rPr>
            <w:rFonts w:ascii="Arial" w:hAnsi="Arial" w:cs="Arial"/>
            <w:color w:val="222222"/>
            <w:sz w:val="22"/>
            <w:szCs w:val="22"/>
            <w:shd w:val="clear" w:color="auto" w:fill="FFFFFF"/>
          </w:rPr>
          <w:t xml:space="preserve"> T.A. Thorkildsen, &amp; Walberg, H.J. (eds),</w:t>
        </w:r>
      </w:ins>
      <w:ins w:id="684" w:author="Melanie Woodward" w:date="2017-05-16T15:53:00Z">
        <w:r w:rsidR="00A36F38" w:rsidRPr="00844DDD">
          <w:rPr>
            <w:rFonts w:ascii="Arial" w:hAnsi="Arial" w:cs="Arial"/>
            <w:color w:val="222222"/>
            <w:sz w:val="22"/>
            <w:szCs w:val="22"/>
            <w:shd w:val="clear" w:color="auto" w:fill="FFFFFF"/>
          </w:rPr>
          <w:t xml:space="preserve"> </w:t>
        </w:r>
      </w:ins>
      <w:r w:rsidRPr="00844DDD">
        <w:rPr>
          <w:rFonts w:ascii="Arial" w:hAnsi="Arial" w:cs="Arial"/>
          <w:i/>
          <w:iCs/>
          <w:color w:val="222222"/>
          <w:sz w:val="22"/>
          <w:szCs w:val="22"/>
          <w:shd w:val="clear" w:color="auto" w:fill="FFFFFF"/>
        </w:rPr>
        <w:t xml:space="preserve">Nurturing </w:t>
      </w:r>
      <w:r w:rsidR="00A36F38" w:rsidRPr="00844DDD">
        <w:rPr>
          <w:rFonts w:ascii="Arial" w:hAnsi="Arial" w:cs="Arial"/>
          <w:i/>
          <w:iCs/>
          <w:color w:val="222222"/>
          <w:sz w:val="22"/>
          <w:szCs w:val="22"/>
          <w:shd w:val="clear" w:color="auto" w:fill="FFFFFF"/>
        </w:rPr>
        <w:t>Morality</w:t>
      </w:r>
      <w:del w:id="685" w:author="Melanie Woodward" w:date="2017-05-16T15:55:00Z">
        <w:r w:rsidR="00A36F38" w:rsidRPr="00844DDD" w:rsidDel="003D1054">
          <w:rPr>
            <w:rFonts w:ascii="Arial" w:hAnsi="Arial" w:cs="Arial"/>
            <w:color w:val="222222"/>
            <w:sz w:val="22"/>
            <w:szCs w:val="22"/>
            <w:shd w:val="clear" w:color="auto" w:fill="FFFFFF"/>
          </w:rPr>
          <w:delText xml:space="preserve"> </w:delText>
        </w:r>
        <w:r w:rsidRPr="00844DDD" w:rsidDel="003D1054">
          <w:rPr>
            <w:rFonts w:ascii="Arial" w:hAnsi="Arial" w:cs="Arial"/>
            <w:color w:val="222222"/>
            <w:sz w:val="22"/>
            <w:szCs w:val="22"/>
            <w:shd w:val="clear" w:color="auto" w:fill="FFFFFF"/>
          </w:rPr>
          <w:delText>(pp. 119-135)</w:delText>
        </w:r>
      </w:del>
      <w:r w:rsidRPr="00844DDD">
        <w:rPr>
          <w:rFonts w:ascii="Arial" w:hAnsi="Arial" w:cs="Arial"/>
          <w:color w:val="222222"/>
          <w:sz w:val="22"/>
          <w:szCs w:val="22"/>
          <w:shd w:val="clear" w:color="auto" w:fill="FFFFFF"/>
        </w:rPr>
        <w:t xml:space="preserve">. </w:t>
      </w:r>
      <w:ins w:id="686" w:author="Melanie Woodward" w:date="2017-05-16T15:55:00Z">
        <w:r w:rsidR="003D1054" w:rsidRPr="00844DDD">
          <w:rPr>
            <w:rFonts w:ascii="Arial" w:hAnsi="Arial" w:cs="Arial"/>
            <w:color w:val="222222"/>
            <w:sz w:val="22"/>
            <w:szCs w:val="22"/>
            <w:shd w:val="clear" w:color="auto" w:fill="FFFFFF"/>
          </w:rPr>
          <w:t xml:space="preserve">New York, NY: </w:t>
        </w:r>
      </w:ins>
      <w:r w:rsidRPr="00844DDD">
        <w:rPr>
          <w:rFonts w:ascii="Arial" w:hAnsi="Arial" w:cs="Arial"/>
          <w:color w:val="222222"/>
          <w:sz w:val="22"/>
          <w:szCs w:val="22"/>
          <w:shd w:val="clear" w:color="auto" w:fill="FFFFFF"/>
        </w:rPr>
        <w:t>Springer</w:t>
      </w:r>
      <w:del w:id="687" w:author="Melanie Woodward" w:date="2017-05-16T15:56:00Z">
        <w:r w:rsidRPr="00844DDD" w:rsidDel="003D1054">
          <w:rPr>
            <w:rFonts w:ascii="Arial" w:hAnsi="Arial" w:cs="Arial"/>
            <w:color w:val="222222"/>
            <w:sz w:val="22"/>
            <w:szCs w:val="22"/>
            <w:shd w:val="clear" w:color="auto" w:fill="FFFFFF"/>
          </w:rPr>
          <w:delText xml:space="preserve"> US</w:delText>
        </w:r>
      </w:del>
      <w:r w:rsidRPr="00844DDD">
        <w:rPr>
          <w:rFonts w:ascii="Arial" w:hAnsi="Arial" w:cs="Arial"/>
          <w:color w:val="222222"/>
          <w:sz w:val="22"/>
          <w:szCs w:val="22"/>
          <w:shd w:val="clear" w:color="auto" w:fill="FFFFFF"/>
        </w:rPr>
        <w:t>.</w:t>
      </w:r>
      <w:ins w:id="688" w:author="Melanie Woodward" w:date="2017-05-16T15:55:00Z">
        <w:r w:rsidR="003D1054" w:rsidRPr="00844DDD">
          <w:rPr>
            <w:rFonts w:ascii="Arial" w:hAnsi="Arial" w:cs="Arial"/>
            <w:color w:val="222222"/>
            <w:sz w:val="22"/>
            <w:szCs w:val="22"/>
            <w:shd w:val="clear" w:color="auto" w:fill="FFFFFF"/>
          </w:rPr>
          <w:t xml:space="preserve"> pp. 119</w:t>
        </w:r>
      </w:ins>
      <w:ins w:id="689" w:author="Melanie Woodward" w:date="2017-05-16T17:15:00Z">
        <w:r w:rsidR="00D26755" w:rsidRPr="00844DDD">
          <w:rPr>
            <w:rFonts w:ascii="Arial" w:hAnsi="Arial" w:cs="Arial"/>
            <w:color w:val="222222"/>
            <w:sz w:val="22"/>
            <w:szCs w:val="22"/>
            <w:shd w:val="clear" w:color="auto" w:fill="FFFFFF"/>
          </w:rPr>
          <w:t>–</w:t>
        </w:r>
      </w:ins>
      <w:ins w:id="690" w:author="Melanie Woodward" w:date="2017-05-16T15:55:00Z">
        <w:r w:rsidR="003D1054" w:rsidRPr="00844DDD">
          <w:rPr>
            <w:rFonts w:ascii="Arial" w:hAnsi="Arial" w:cs="Arial"/>
            <w:color w:val="222222"/>
            <w:sz w:val="22"/>
            <w:szCs w:val="22"/>
            <w:shd w:val="clear" w:color="auto" w:fill="FFFFFF"/>
          </w:rPr>
          <w:t>135.</w:t>
        </w:r>
      </w:ins>
    </w:p>
    <w:p w14:paraId="6EBF3E1A" w14:textId="6E6DC9DA" w:rsidR="00F410E6" w:rsidRPr="00844DDD" w:rsidRDefault="00F410E6" w:rsidP="00D44D38">
      <w:pPr>
        <w:widowControl w:val="0"/>
        <w:adjustRightInd w:val="0"/>
        <w:snapToGrid w:val="0"/>
        <w:spacing w:after="240" w:line="360" w:lineRule="auto"/>
        <w:rPr>
          <w:rStyle w:val="reference-text"/>
          <w:rFonts w:ascii="Arial" w:hAnsi="Arial" w:cs="Arial"/>
          <w:sz w:val="22"/>
          <w:szCs w:val="22"/>
        </w:rPr>
      </w:pPr>
      <w:r w:rsidRPr="00844DDD">
        <w:rPr>
          <w:rStyle w:val="reference-text"/>
          <w:rFonts w:ascii="Arial" w:hAnsi="Arial" w:cs="Arial"/>
          <w:sz w:val="22"/>
          <w:szCs w:val="22"/>
        </w:rPr>
        <w:t>Eliott</w:t>
      </w:r>
      <w:ins w:id="691" w:author="Melanie Woodward" w:date="2017-05-16T15:56:00Z">
        <w:r w:rsidR="003D1054" w:rsidRPr="00844DDD">
          <w:rPr>
            <w:rStyle w:val="reference-text"/>
            <w:rFonts w:ascii="Arial" w:hAnsi="Arial" w:cs="Arial"/>
            <w:sz w:val="22"/>
            <w:szCs w:val="22"/>
          </w:rPr>
          <w:t>,</w:t>
        </w:r>
      </w:ins>
      <w:r w:rsidRPr="00844DDD">
        <w:rPr>
          <w:rStyle w:val="reference-text"/>
          <w:rFonts w:ascii="Arial" w:hAnsi="Arial" w:cs="Arial"/>
          <w:sz w:val="22"/>
          <w:szCs w:val="22"/>
        </w:rPr>
        <w:t xml:space="preserve"> R</w:t>
      </w:r>
      <w:ins w:id="692" w:author="Melanie Woodward" w:date="2017-05-16T15:56:00Z">
        <w:r w:rsidR="003D1054" w:rsidRPr="00844DDD">
          <w:rPr>
            <w:rStyle w:val="reference-text"/>
            <w:rFonts w:ascii="Arial" w:hAnsi="Arial" w:cs="Arial"/>
            <w:sz w:val="22"/>
            <w:szCs w:val="22"/>
          </w:rPr>
          <w:t>.</w:t>
        </w:r>
      </w:ins>
      <w:r w:rsidRPr="00844DDD">
        <w:rPr>
          <w:rStyle w:val="reference-text"/>
          <w:rFonts w:ascii="Arial" w:hAnsi="Arial" w:cs="Arial"/>
          <w:sz w:val="22"/>
          <w:szCs w:val="22"/>
        </w:rPr>
        <w:t xml:space="preserve"> (2003). Executive functions and their disorders. </w:t>
      </w:r>
      <w:r w:rsidRPr="00844DDD">
        <w:rPr>
          <w:rStyle w:val="reference-text"/>
          <w:rFonts w:ascii="Arial" w:hAnsi="Arial" w:cs="Arial"/>
          <w:i/>
          <w:sz w:val="22"/>
          <w:szCs w:val="22"/>
        </w:rPr>
        <w:t>British Medical Bulletin</w:t>
      </w:r>
      <w:del w:id="693" w:author="Melanie Woodward" w:date="2017-05-16T15:56:00Z">
        <w:r w:rsidRPr="00844DDD" w:rsidDel="003D1054">
          <w:rPr>
            <w:rStyle w:val="reference-text"/>
            <w:rFonts w:ascii="Arial" w:hAnsi="Arial" w:cs="Arial"/>
            <w:i/>
            <w:sz w:val="22"/>
            <w:szCs w:val="22"/>
          </w:rPr>
          <w:delText>.</w:delText>
        </w:r>
      </w:del>
      <w:r w:rsidRPr="00844DDD">
        <w:rPr>
          <w:rStyle w:val="reference-text"/>
          <w:rFonts w:ascii="Arial" w:hAnsi="Arial" w:cs="Arial"/>
          <w:sz w:val="22"/>
          <w:szCs w:val="22"/>
        </w:rPr>
        <w:t xml:space="preserve"> </w:t>
      </w:r>
      <w:del w:id="694" w:author="Melanie Woodward" w:date="2017-05-16T15:56:00Z">
        <w:r w:rsidRPr="00844DDD" w:rsidDel="003D1054">
          <w:rPr>
            <w:rStyle w:val="reference-text"/>
            <w:rFonts w:ascii="Arial" w:hAnsi="Arial" w:cs="Arial"/>
            <w:sz w:val="22"/>
            <w:szCs w:val="22"/>
          </w:rPr>
          <w:delText>(</w:delText>
        </w:r>
      </w:del>
      <w:r w:rsidRPr="00844DDD">
        <w:rPr>
          <w:rStyle w:val="reference-text"/>
          <w:rFonts w:ascii="Arial" w:hAnsi="Arial" w:cs="Arial"/>
          <w:sz w:val="22"/>
          <w:szCs w:val="22"/>
        </w:rPr>
        <w:t>65</w:t>
      </w:r>
      <w:ins w:id="695" w:author="Melanie Woodward" w:date="2017-05-16T15:56:00Z">
        <w:r w:rsidR="003D1054" w:rsidRPr="00844DDD">
          <w:rPr>
            <w:rStyle w:val="reference-text"/>
            <w:rFonts w:ascii="Arial" w:hAnsi="Arial" w:cs="Arial"/>
            <w:sz w:val="22"/>
            <w:szCs w:val="22"/>
          </w:rPr>
          <w:t>(1</w:t>
        </w:r>
      </w:ins>
      <w:r w:rsidRPr="00844DDD">
        <w:rPr>
          <w:rStyle w:val="reference-text"/>
          <w:rFonts w:ascii="Arial" w:hAnsi="Arial" w:cs="Arial"/>
          <w:sz w:val="22"/>
          <w:szCs w:val="22"/>
        </w:rPr>
        <w:t>)</w:t>
      </w:r>
      <w:ins w:id="696" w:author="Melanie Woodward" w:date="2017-05-16T15:56:00Z">
        <w:r w:rsidR="003D1054" w:rsidRPr="00844DDD">
          <w:rPr>
            <w:rStyle w:val="reference-text"/>
            <w:rFonts w:ascii="Arial" w:hAnsi="Arial" w:cs="Arial"/>
            <w:sz w:val="22"/>
            <w:szCs w:val="22"/>
          </w:rPr>
          <w:t>,</w:t>
        </w:r>
      </w:ins>
      <w:del w:id="697" w:author="Melanie Woodward" w:date="2017-05-16T15:56:00Z">
        <w:r w:rsidRPr="00844DDD" w:rsidDel="003D1054">
          <w:rPr>
            <w:rStyle w:val="reference-text"/>
            <w:rFonts w:ascii="Arial" w:hAnsi="Arial" w:cs="Arial"/>
            <w:sz w:val="22"/>
            <w:szCs w:val="22"/>
          </w:rPr>
          <w:delText>;</w:delText>
        </w:r>
      </w:del>
      <w:r w:rsidRPr="00844DDD">
        <w:rPr>
          <w:rStyle w:val="reference-text"/>
          <w:rFonts w:ascii="Arial" w:hAnsi="Arial" w:cs="Arial"/>
          <w:sz w:val="22"/>
          <w:szCs w:val="22"/>
        </w:rPr>
        <w:t xml:space="preserve"> 49–59</w:t>
      </w:r>
      <w:ins w:id="698" w:author="Melanie Woodward" w:date="2017-05-16T15:56:00Z">
        <w:r w:rsidR="003D1054" w:rsidRPr="00844DDD">
          <w:rPr>
            <w:rStyle w:val="reference-text"/>
            <w:rFonts w:ascii="Arial" w:hAnsi="Arial" w:cs="Arial"/>
            <w:sz w:val="22"/>
            <w:szCs w:val="22"/>
          </w:rPr>
          <w:t>.</w:t>
        </w:r>
      </w:ins>
    </w:p>
    <w:p w14:paraId="39BE5C23" w14:textId="356CB872" w:rsidR="00F410E6" w:rsidRPr="00844DDD" w:rsidRDefault="00F410E6" w:rsidP="00D44D38">
      <w:pPr>
        <w:widowControl w:val="0"/>
        <w:adjustRightInd w:val="0"/>
        <w:snapToGrid w:val="0"/>
        <w:spacing w:after="240" w:line="360" w:lineRule="auto"/>
        <w:rPr>
          <w:rFonts w:ascii="Arial" w:hAnsi="Arial" w:cs="Arial"/>
          <w:sz w:val="22"/>
          <w:szCs w:val="22"/>
        </w:rPr>
      </w:pPr>
      <w:r w:rsidRPr="00844DDD">
        <w:rPr>
          <w:rFonts w:ascii="Arial" w:hAnsi="Arial" w:cs="Arial"/>
          <w:sz w:val="22"/>
          <w:szCs w:val="22"/>
        </w:rPr>
        <w:t>Erasmus, D. (1530</w:t>
      </w:r>
      <w:del w:id="699" w:author="Melanie Woodward" w:date="2017-05-16T16:01:00Z">
        <w:r w:rsidRPr="00844DDD" w:rsidDel="003D1054">
          <w:rPr>
            <w:rFonts w:ascii="Arial" w:hAnsi="Arial" w:cs="Arial"/>
            <w:sz w:val="22"/>
            <w:szCs w:val="22"/>
          </w:rPr>
          <w:delText>/2011</w:delText>
        </w:r>
      </w:del>
      <w:r w:rsidRPr="00844DDD">
        <w:rPr>
          <w:rFonts w:ascii="Arial" w:hAnsi="Arial" w:cs="Arial"/>
          <w:sz w:val="22"/>
          <w:szCs w:val="22"/>
        </w:rPr>
        <w:t xml:space="preserve">). </w:t>
      </w:r>
      <w:r w:rsidRPr="00844DDD">
        <w:rPr>
          <w:rFonts w:ascii="Arial" w:hAnsi="Arial" w:cs="Arial"/>
          <w:i/>
          <w:sz w:val="22"/>
          <w:szCs w:val="22"/>
        </w:rPr>
        <w:t>The Education of Children</w:t>
      </w:r>
      <w:r w:rsidRPr="00844DDD">
        <w:rPr>
          <w:rFonts w:ascii="Arial" w:hAnsi="Arial" w:cs="Arial"/>
          <w:sz w:val="22"/>
          <w:szCs w:val="22"/>
        </w:rPr>
        <w:t>. Public domain book</w:t>
      </w:r>
      <w:ins w:id="700" w:author="Melanie Woodward" w:date="2017-05-16T16:01:00Z">
        <w:r w:rsidR="003D1054" w:rsidRPr="00844DDD">
          <w:rPr>
            <w:rFonts w:ascii="Arial" w:hAnsi="Arial" w:cs="Arial"/>
            <w:sz w:val="22"/>
            <w:szCs w:val="22"/>
          </w:rPr>
          <w:t xml:space="preserve"> </w:t>
        </w:r>
      </w:ins>
      <w:ins w:id="701" w:author="Melanie Woodward" w:date="2017-05-16T16:23:00Z">
        <w:r w:rsidR="002175C7" w:rsidRPr="00844DDD">
          <w:rPr>
            <w:rFonts w:ascii="Arial" w:hAnsi="Arial" w:cs="Arial"/>
            <w:sz w:val="22"/>
            <w:szCs w:val="22"/>
          </w:rPr>
          <w:t>(</w:t>
        </w:r>
      </w:ins>
      <w:ins w:id="702" w:author="Melanie Woodward" w:date="2017-05-16T16:01:00Z">
        <w:r w:rsidR="003D1054" w:rsidRPr="00844DDD">
          <w:rPr>
            <w:rFonts w:ascii="Arial" w:hAnsi="Arial" w:cs="Arial"/>
            <w:sz w:val="22"/>
            <w:szCs w:val="22"/>
          </w:rPr>
          <w:t>2011</w:t>
        </w:r>
      </w:ins>
      <w:ins w:id="703" w:author="Melanie Woodward" w:date="2017-05-16T16:23:00Z">
        <w:r w:rsidR="002175C7" w:rsidRPr="00844DDD">
          <w:rPr>
            <w:rFonts w:ascii="Arial" w:hAnsi="Arial" w:cs="Arial"/>
            <w:sz w:val="22"/>
            <w:szCs w:val="22"/>
          </w:rPr>
          <w:t>)</w:t>
        </w:r>
      </w:ins>
      <w:ins w:id="704" w:author="Melanie Woodward" w:date="2017-05-16T16:01:00Z">
        <w:r w:rsidR="003D1054" w:rsidRPr="00844DDD">
          <w:rPr>
            <w:rFonts w:ascii="Arial" w:hAnsi="Arial" w:cs="Arial"/>
            <w:sz w:val="22"/>
            <w:szCs w:val="22"/>
          </w:rPr>
          <w:t>.</w:t>
        </w:r>
      </w:ins>
      <w:ins w:id="705" w:author="Melanie Woodward" w:date="2017-05-23T15:09:00Z">
        <w:r w:rsidR="003A5FBB">
          <w:rPr>
            <w:rFonts w:ascii="Arial" w:hAnsi="Arial" w:cs="Arial"/>
            <w:sz w:val="22"/>
            <w:szCs w:val="22"/>
          </w:rPr>
          <w:t xml:space="preserve"> Retrieved</w:t>
        </w:r>
      </w:ins>
      <w:ins w:id="706" w:author="Melanie Woodward" w:date="2017-05-30T11:52:00Z">
        <w:r w:rsidR="0031126E">
          <w:rPr>
            <w:rFonts w:ascii="Arial" w:hAnsi="Arial" w:cs="Arial"/>
            <w:sz w:val="22"/>
            <w:szCs w:val="22"/>
          </w:rPr>
          <w:t xml:space="preserve"> May </w:t>
        </w:r>
      </w:ins>
      <w:ins w:id="707" w:author="Melanie Woodward" w:date="2017-06-01T12:46:00Z">
        <w:r w:rsidR="000A3F91">
          <w:rPr>
            <w:rFonts w:ascii="Arial" w:hAnsi="Arial" w:cs="Arial"/>
            <w:sz w:val="22"/>
            <w:szCs w:val="22"/>
          </w:rPr>
          <w:t xml:space="preserve">4, </w:t>
        </w:r>
      </w:ins>
      <w:ins w:id="708" w:author="Melanie Woodward" w:date="2017-05-30T11:52:00Z">
        <w:r w:rsidR="0031126E">
          <w:rPr>
            <w:rFonts w:ascii="Arial" w:hAnsi="Arial" w:cs="Arial"/>
            <w:sz w:val="22"/>
            <w:szCs w:val="22"/>
          </w:rPr>
          <w:t>2017</w:t>
        </w:r>
      </w:ins>
      <w:ins w:id="709" w:author="Melanie Woodward" w:date="2017-05-23T15:09:00Z">
        <w:r w:rsidR="003A5FBB">
          <w:rPr>
            <w:rFonts w:ascii="Arial" w:hAnsi="Arial" w:cs="Arial"/>
            <w:sz w:val="22"/>
            <w:szCs w:val="22"/>
          </w:rPr>
          <w:t xml:space="preserve"> from: </w:t>
        </w:r>
        <w:r w:rsidR="003A5FBB" w:rsidRPr="003A5FBB">
          <w:rPr>
            <w:rFonts w:ascii="Arial" w:hAnsi="Arial" w:cs="Arial"/>
            <w:sz w:val="22"/>
            <w:szCs w:val="22"/>
          </w:rPr>
          <w:t>https://archive.org/details/theeducationofch28338gut</w:t>
        </w:r>
      </w:ins>
    </w:p>
    <w:p w14:paraId="56E18BBF" w14:textId="283BB5CD" w:rsidR="00F410E6" w:rsidRPr="00844DDD" w:rsidRDefault="00F410E6" w:rsidP="00D44D38">
      <w:pPr>
        <w:shd w:val="clear" w:color="auto" w:fill="FFFFFF"/>
        <w:spacing w:after="240" w:line="360" w:lineRule="auto"/>
        <w:rPr>
          <w:rStyle w:val="apple-converted-space"/>
          <w:rFonts w:ascii="Arial" w:hAnsi="Arial" w:cs="Arial"/>
          <w:sz w:val="22"/>
          <w:szCs w:val="22"/>
        </w:rPr>
      </w:pPr>
      <w:r w:rsidRPr="00844DDD">
        <w:rPr>
          <w:rStyle w:val="citation"/>
          <w:rFonts w:ascii="Arial" w:hAnsi="Arial" w:cs="Arial"/>
          <w:color w:val="252525"/>
          <w:sz w:val="22"/>
          <w:szCs w:val="22"/>
        </w:rPr>
        <w:t>Fox, E. (2008).</w:t>
      </w:r>
      <w:r w:rsidR="00E41FAC" w:rsidRPr="00844DDD">
        <w:rPr>
          <w:rStyle w:val="apple-converted-space"/>
          <w:rFonts w:ascii="Arial" w:hAnsi="Arial" w:cs="Arial"/>
          <w:color w:val="252525"/>
          <w:sz w:val="22"/>
          <w:szCs w:val="22"/>
        </w:rPr>
        <w:t xml:space="preserve"> </w:t>
      </w:r>
      <w:r w:rsidRPr="00844DDD">
        <w:rPr>
          <w:rStyle w:val="citation"/>
          <w:rFonts w:ascii="Arial" w:hAnsi="Arial" w:cs="Arial"/>
          <w:i/>
          <w:iCs/>
          <w:color w:val="252525"/>
          <w:sz w:val="22"/>
          <w:szCs w:val="22"/>
        </w:rPr>
        <w:t xml:space="preserve">Emotion Science: </w:t>
      </w:r>
      <w:del w:id="710" w:author="Melanie Woodward" w:date="2017-05-23T15:10:00Z">
        <w:r w:rsidRPr="00844DDD" w:rsidDel="003A5FBB">
          <w:rPr>
            <w:rStyle w:val="citation"/>
            <w:rFonts w:ascii="Arial" w:hAnsi="Arial" w:cs="Arial"/>
            <w:i/>
            <w:iCs/>
            <w:color w:val="252525"/>
            <w:sz w:val="22"/>
            <w:szCs w:val="22"/>
          </w:rPr>
          <w:delText xml:space="preserve">An Integration of </w:delText>
        </w:r>
      </w:del>
      <w:r w:rsidRPr="00844DDD">
        <w:rPr>
          <w:rStyle w:val="citation"/>
          <w:rFonts w:ascii="Arial" w:hAnsi="Arial" w:cs="Arial"/>
          <w:i/>
          <w:iCs/>
          <w:color w:val="252525"/>
          <w:sz w:val="22"/>
          <w:szCs w:val="22"/>
        </w:rPr>
        <w:t>Cognitive and Neuroscientific Approaches</w:t>
      </w:r>
      <w:ins w:id="711" w:author="Melanie Woodward" w:date="2017-05-23T15:10:00Z">
        <w:r w:rsidR="003A5FBB">
          <w:rPr>
            <w:rStyle w:val="citation"/>
            <w:rFonts w:ascii="Arial" w:hAnsi="Arial" w:cs="Arial"/>
            <w:i/>
            <w:iCs/>
            <w:color w:val="252525"/>
            <w:sz w:val="22"/>
            <w:szCs w:val="22"/>
          </w:rPr>
          <w:t xml:space="preserve"> to Understanding Human Emotions</w:t>
        </w:r>
      </w:ins>
      <w:r w:rsidRPr="00844DDD">
        <w:rPr>
          <w:rStyle w:val="citation"/>
          <w:rFonts w:ascii="Arial" w:hAnsi="Arial" w:cs="Arial"/>
          <w:color w:val="252525"/>
          <w:sz w:val="22"/>
          <w:szCs w:val="22"/>
        </w:rPr>
        <w:t xml:space="preserve">. </w:t>
      </w:r>
      <w:ins w:id="712" w:author="Melanie Woodward" w:date="2017-05-23T15:11:00Z">
        <w:r w:rsidR="003A5FBB">
          <w:rPr>
            <w:rStyle w:val="citation"/>
            <w:rFonts w:ascii="Arial" w:hAnsi="Arial" w:cs="Arial"/>
            <w:color w:val="252525"/>
            <w:sz w:val="22"/>
            <w:szCs w:val="22"/>
          </w:rPr>
          <w:t xml:space="preserve">Melbourne, Australia: </w:t>
        </w:r>
      </w:ins>
      <w:r w:rsidRPr="00844DDD">
        <w:rPr>
          <w:rStyle w:val="citation"/>
          <w:rFonts w:ascii="Arial" w:hAnsi="Arial" w:cs="Arial"/>
          <w:color w:val="252525"/>
          <w:sz w:val="22"/>
          <w:szCs w:val="22"/>
        </w:rPr>
        <w:t>Palgrave Ma</w:t>
      </w:r>
      <w:r w:rsidRPr="00844DDD">
        <w:rPr>
          <w:rStyle w:val="citation"/>
          <w:rFonts w:ascii="Arial" w:hAnsi="Arial" w:cs="Arial"/>
          <w:sz w:val="22"/>
          <w:szCs w:val="22"/>
        </w:rPr>
        <w:t>cMillan.</w:t>
      </w:r>
      <w:r w:rsidR="00E41FAC" w:rsidRPr="00844DDD">
        <w:rPr>
          <w:rStyle w:val="apple-converted-space"/>
          <w:rFonts w:ascii="Arial" w:hAnsi="Arial" w:cs="Arial"/>
          <w:sz w:val="22"/>
          <w:szCs w:val="22"/>
        </w:rPr>
        <w:t xml:space="preserve"> </w:t>
      </w:r>
    </w:p>
    <w:p w14:paraId="25BB00D8" w14:textId="5602D439" w:rsidR="00F410E6" w:rsidRPr="00844DDD" w:rsidRDefault="00F410E6" w:rsidP="00D44D38">
      <w:pPr>
        <w:shd w:val="clear" w:color="auto" w:fill="FFFFFF"/>
        <w:spacing w:after="240" w:line="360" w:lineRule="auto"/>
        <w:rPr>
          <w:rFonts w:ascii="Arial" w:hAnsi="Arial" w:cs="Arial"/>
          <w:sz w:val="22"/>
          <w:szCs w:val="22"/>
        </w:rPr>
      </w:pPr>
      <w:r w:rsidRPr="00844DDD">
        <w:rPr>
          <w:rFonts w:ascii="Arial" w:hAnsi="Arial" w:cs="Arial"/>
          <w:sz w:val="22"/>
          <w:szCs w:val="22"/>
        </w:rPr>
        <w:t xml:space="preserve">Fromm, E. (1973). </w:t>
      </w:r>
      <w:r w:rsidRPr="00844DDD">
        <w:rPr>
          <w:rFonts w:ascii="Arial" w:hAnsi="Arial" w:cs="Arial"/>
          <w:i/>
          <w:iCs/>
          <w:sz w:val="22"/>
          <w:szCs w:val="22"/>
          <w:shd w:val="clear" w:color="auto" w:fill="FFFFFF"/>
        </w:rPr>
        <w:t>The Anatomy of Human Destructiveness</w:t>
      </w:r>
      <w:r w:rsidRPr="00844DDD">
        <w:rPr>
          <w:rStyle w:val="apple-converted-space"/>
          <w:rFonts w:ascii="Arial" w:hAnsi="Arial" w:cs="Arial"/>
          <w:sz w:val="22"/>
          <w:szCs w:val="22"/>
          <w:shd w:val="clear" w:color="auto" w:fill="FFFFFF"/>
        </w:rPr>
        <w:t>.</w:t>
      </w:r>
      <w:r w:rsidR="0004320C" w:rsidRPr="00844DDD">
        <w:rPr>
          <w:rStyle w:val="apple-converted-space"/>
          <w:rFonts w:ascii="Arial" w:hAnsi="Arial" w:cs="Arial"/>
          <w:sz w:val="22"/>
          <w:szCs w:val="22"/>
          <w:shd w:val="clear" w:color="auto" w:fill="FFFFFF"/>
        </w:rPr>
        <w:t xml:space="preserve"> </w:t>
      </w:r>
      <w:r w:rsidRPr="00844DDD">
        <w:rPr>
          <w:rFonts w:ascii="Arial" w:hAnsi="Arial" w:cs="Arial"/>
          <w:sz w:val="22"/>
          <w:szCs w:val="22"/>
          <w:shd w:val="clear" w:color="auto" w:fill="FFFFFF"/>
        </w:rPr>
        <w:t>New York</w:t>
      </w:r>
      <w:ins w:id="713" w:author="Melanie Woodward" w:date="2017-05-16T16:08:00Z">
        <w:r w:rsidR="006252E2" w:rsidRPr="00844DDD">
          <w:rPr>
            <w:rFonts w:ascii="Arial" w:hAnsi="Arial" w:cs="Arial"/>
            <w:sz w:val="22"/>
            <w:szCs w:val="22"/>
            <w:shd w:val="clear" w:color="auto" w:fill="FFFFFF"/>
          </w:rPr>
          <w:t>, NY</w:t>
        </w:r>
      </w:ins>
      <w:r w:rsidRPr="00844DDD">
        <w:rPr>
          <w:rFonts w:ascii="Arial" w:hAnsi="Arial" w:cs="Arial"/>
          <w:sz w:val="22"/>
          <w:szCs w:val="22"/>
          <w:shd w:val="clear" w:color="auto" w:fill="FFFFFF"/>
        </w:rPr>
        <w:t>: Holt, Rinehart &amp; Winston</w:t>
      </w:r>
      <w:ins w:id="714" w:author="Melanie Woodward" w:date="2017-05-16T16:08:00Z">
        <w:r w:rsidR="006252E2" w:rsidRPr="00844DDD">
          <w:rPr>
            <w:rFonts w:ascii="Arial" w:hAnsi="Arial" w:cs="Arial"/>
            <w:sz w:val="22"/>
            <w:szCs w:val="22"/>
            <w:shd w:val="clear" w:color="auto" w:fill="FFFFFF"/>
          </w:rPr>
          <w:t>.</w:t>
        </w:r>
      </w:ins>
    </w:p>
    <w:p w14:paraId="121C2BDF" w14:textId="365BC894" w:rsidR="00F410E6" w:rsidRPr="00844DDD" w:rsidRDefault="00F410E6" w:rsidP="00D44D38">
      <w:pPr>
        <w:widowControl w:val="0"/>
        <w:adjustRightInd w:val="0"/>
        <w:snapToGrid w:val="0"/>
        <w:spacing w:after="240" w:line="360" w:lineRule="auto"/>
        <w:rPr>
          <w:rFonts w:ascii="Arial" w:hAnsi="Arial" w:cs="Arial"/>
          <w:sz w:val="22"/>
          <w:szCs w:val="22"/>
          <w:shd w:val="clear" w:color="auto" w:fill="FFFFFF"/>
        </w:rPr>
      </w:pPr>
      <w:r w:rsidRPr="00844DDD">
        <w:rPr>
          <w:rFonts w:ascii="Arial" w:hAnsi="Arial" w:cs="Arial"/>
          <w:sz w:val="22"/>
          <w:szCs w:val="22"/>
          <w:shd w:val="clear" w:color="auto" w:fill="FFFFFF"/>
        </w:rPr>
        <w:t>Geen, R.</w:t>
      </w:r>
      <w:del w:id="715" w:author="Melanie Woodward" w:date="2017-05-16T16:08:00Z">
        <w:r w:rsidRPr="00844DDD" w:rsidDel="006252E2">
          <w:rPr>
            <w:rFonts w:ascii="Arial" w:hAnsi="Arial" w:cs="Arial"/>
            <w:sz w:val="22"/>
            <w:szCs w:val="22"/>
            <w:shd w:val="clear" w:color="auto" w:fill="FFFFFF"/>
          </w:rPr>
          <w:delText xml:space="preserve"> </w:delText>
        </w:r>
      </w:del>
      <w:r w:rsidRPr="00844DDD">
        <w:rPr>
          <w:rFonts w:ascii="Arial" w:hAnsi="Arial" w:cs="Arial"/>
          <w:sz w:val="22"/>
          <w:szCs w:val="22"/>
          <w:shd w:val="clear" w:color="auto" w:fill="FFFFFF"/>
        </w:rPr>
        <w:t>G., &amp; Donnerstein, E.</w:t>
      </w:r>
      <w:del w:id="716" w:author="Melanie Woodward" w:date="2017-05-16T16:09:00Z">
        <w:r w:rsidRPr="00844DDD" w:rsidDel="006252E2">
          <w:rPr>
            <w:rFonts w:ascii="Arial" w:hAnsi="Arial" w:cs="Arial"/>
            <w:sz w:val="22"/>
            <w:szCs w:val="22"/>
            <w:shd w:val="clear" w:color="auto" w:fill="FFFFFF"/>
          </w:rPr>
          <w:delText xml:space="preserve"> </w:delText>
        </w:r>
      </w:del>
      <w:r w:rsidRPr="00844DDD">
        <w:rPr>
          <w:rFonts w:ascii="Arial" w:hAnsi="Arial" w:cs="Arial"/>
          <w:sz w:val="22"/>
          <w:szCs w:val="22"/>
          <w:shd w:val="clear" w:color="auto" w:fill="FFFFFF"/>
        </w:rPr>
        <w:t>D. (</w:t>
      </w:r>
      <w:r w:rsidR="006252E2" w:rsidRPr="00844DDD">
        <w:rPr>
          <w:rFonts w:ascii="Arial" w:hAnsi="Arial" w:cs="Arial"/>
          <w:sz w:val="22"/>
          <w:szCs w:val="22"/>
          <w:shd w:val="clear" w:color="auto" w:fill="FFFFFF"/>
        </w:rPr>
        <w:t>eds</w:t>
      </w:r>
      <w:del w:id="717" w:author="Melanie Woodward" w:date="2017-05-16T16:09:00Z">
        <w:r w:rsidRPr="00844DDD" w:rsidDel="006252E2">
          <w:rPr>
            <w:rFonts w:ascii="Arial" w:hAnsi="Arial" w:cs="Arial"/>
            <w:sz w:val="22"/>
            <w:szCs w:val="22"/>
            <w:shd w:val="clear" w:color="auto" w:fill="FFFFFF"/>
          </w:rPr>
          <w:delText>.</w:delText>
        </w:r>
      </w:del>
      <w:r w:rsidRPr="00844DDD">
        <w:rPr>
          <w:rFonts w:ascii="Arial" w:hAnsi="Arial" w:cs="Arial"/>
          <w:sz w:val="22"/>
          <w:szCs w:val="22"/>
          <w:shd w:val="clear" w:color="auto" w:fill="FFFFFF"/>
        </w:rPr>
        <w:t>). (1998).</w:t>
      </w:r>
      <w:r w:rsidR="00E41FAC" w:rsidRPr="00844DDD">
        <w:rPr>
          <w:rStyle w:val="apple-converted-space"/>
          <w:rFonts w:ascii="Arial" w:hAnsi="Arial" w:cs="Arial"/>
          <w:sz w:val="22"/>
          <w:szCs w:val="22"/>
          <w:shd w:val="clear" w:color="auto" w:fill="FFFFFF"/>
        </w:rPr>
        <w:t xml:space="preserve"> </w:t>
      </w:r>
      <w:r w:rsidRPr="00844DDD">
        <w:rPr>
          <w:rFonts w:ascii="Arial" w:hAnsi="Arial" w:cs="Arial"/>
          <w:i/>
          <w:iCs/>
          <w:sz w:val="22"/>
          <w:szCs w:val="22"/>
          <w:shd w:val="clear" w:color="auto" w:fill="FFFFFF"/>
        </w:rPr>
        <w:t xml:space="preserve">Human </w:t>
      </w:r>
      <w:r w:rsidR="006252E2" w:rsidRPr="00844DDD">
        <w:rPr>
          <w:rFonts w:ascii="Arial" w:hAnsi="Arial" w:cs="Arial"/>
          <w:i/>
          <w:iCs/>
          <w:sz w:val="22"/>
          <w:szCs w:val="22"/>
          <w:shd w:val="clear" w:color="auto" w:fill="FFFFFF"/>
        </w:rPr>
        <w:t>Aggression</w:t>
      </w:r>
      <w:r w:rsidRPr="00844DDD">
        <w:rPr>
          <w:rFonts w:ascii="Arial" w:hAnsi="Arial" w:cs="Arial"/>
          <w:i/>
          <w:iCs/>
          <w:sz w:val="22"/>
          <w:szCs w:val="22"/>
          <w:shd w:val="clear" w:color="auto" w:fill="FFFFFF"/>
        </w:rPr>
        <w:t xml:space="preserve">: Theories, </w:t>
      </w:r>
      <w:r w:rsidR="006252E2" w:rsidRPr="00844DDD">
        <w:rPr>
          <w:rFonts w:ascii="Arial" w:hAnsi="Arial" w:cs="Arial"/>
          <w:i/>
          <w:iCs/>
          <w:sz w:val="22"/>
          <w:szCs w:val="22"/>
          <w:shd w:val="clear" w:color="auto" w:fill="FFFFFF"/>
        </w:rPr>
        <w:t>Research</w:t>
      </w:r>
      <w:r w:rsidRPr="00844DDD">
        <w:rPr>
          <w:rFonts w:ascii="Arial" w:hAnsi="Arial" w:cs="Arial"/>
          <w:i/>
          <w:iCs/>
          <w:sz w:val="22"/>
          <w:szCs w:val="22"/>
          <w:shd w:val="clear" w:color="auto" w:fill="FFFFFF"/>
        </w:rPr>
        <w:t xml:space="preserve">, and </w:t>
      </w:r>
      <w:r w:rsidR="006252E2" w:rsidRPr="00844DDD">
        <w:rPr>
          <w:rFonts w:ascii="Arial" w:hAnsi="Arial" w:cs="Arial"/>
          <w:i/>
          <w:iCs/>
          <w:sz w:val="22"/>
          <w:szCs w:val="22"/>
          <w:shd w:val="clear" w:color="auto" w:fill="FFFFFF"/>
        </w:rPr>
        <w:t xml:space="preserve">Implications </w:t>
      </w:r>
      <w:r w:rsidRPr="00844DDD">
        <w:rPr>
          <w:rFonts w:ascii="Arial" w:hAnsi="Arial" w:cs="Arial"/>
          <w:i/>
          <w:iCs/>
          <w:sz w:val="22"/>
          <w:szCs w:val="22"/>
          <w:shd w:val="clear" w:color="auto" w:fill="FFFFFF"/>
        </w:rPr>
        <w:t xml:space="preserve">for </w:t>
      </w:r>
      <w:r w:rsidR="006252E2" w:rsidRPr="00844DDD">
        <w:rPr>
          <w:rFonts w:ascii="Arial" w:hAnsi="Arial" w:cs="Arial"/>
          <w:i/>
          <w:iCs/>
          <w:sz w:val="22"/>
          <w:szCs w:val="22"/>
          <w:shd w:val="clear" w:color="auto" w:fill="FFFFFF"/>
        </w:rPr>
        <w:t>Social Policy</w:t>
      </w:r>
      <w:r w:rsidRPr="00844DDD">
        <w:rPr>
          <w:rFonts w:ascii="Arial" w:hAnsi="Arial" w:cs="Arial"/>
          <w:sz w:val="22"/>
          <w:szCs w:val="22"/>
          <w:shd w:val="clear" w:color="auto" w:fill="FFFFFF"/>
        </w:rPr>
        <w:t xml:space="preserve">. </w:t>
      </w:r>
      <w:ins w:id="718" w:author="Melanie Woodward" w:date="2017-05-16T16:10:00Z">
        <w:r w:rsidR="006252E2" w:rsidRPr="00844DDD">
          <w:rPr>
            <w:rFonts w:ascii="Arial" w:hAnsi="Arial" w:cs="Arial"/>
            <w:sz w:val="22"/>
            <w:szCs w:val="22"/>
            <w:shd w:val="clear" w:color="auto" w:fill="FFFFFF"/>
          </w:rPr>
          <w:t xml:space="preserve">San Diego, CA: </w:t>
        </w:r>
      </w:ins>
      <w:del w:id="719" w:author="Melanie Woodward" w:date="2017-05-16T16:10:00Z">
        <w:r w:rsidRPr="00844DDD" w:rsidDel="006252E2">
          <w:rPr>
            <w:rFonts w:ascii="Arial" w:hAnsi="Arial" w:cs="Arial"/>
            <w:sz w:val="22"/>
            <w:szCs w:val="22"/>
            <w:shd w:val="clear" w:color="auto" w:fill="FFFFFF"/>
          </w:rPr>
          <w:delText>Elsevier</w:delText>
        </w:r>
      </w:del>
      <w:ins w:id="720" w:author="Melanie Woodward" w:date="2017-05-16T16:10:00Z">
        <w:r w:rsidR="006252E2" w:rsidRPr="00844DDD">
          <w:rPr>
            <w:rFonts w:ascii="Arial" w:hAnsi="Arial" w:cs="Arial"/>
            <w:sz w:val="22"/>
            <w:szCs w:val="22"/>
            <w:shd w:val="clear" w:color="auto" w:fill="FFFFFF"/>
          </w:rPr>
          <w:t>Academic Press</w:t>
        </w:r>
      </w:ins>
      <w:r w:rsidRPr="00844DDD">
        <w:rPr>
          <w:rFonts w:ascii="Arial" w:hAnsi="Arial" w:cs="Arial"/>
          <w:sz w:val="22"/>
          <w:szCs w:val="22"/>
          <w:shd w:val="clear" w:color="auto" w:fill="FFFFFF"/>
        </w:rPr>
        <w:t>.</w:t>
      </w:r>
    </w:p>
    <w:p w14:paraId="5DCBD5D6" w14:textId="7A960BD5" w:rsidR="00F410E6" w:rsidRPr="00844DDD" w:rsidRDefault="00F410E6" w:rsidP="00D44D38">
      <w:pPr>
        <w:widowControl w:val="0"/>
        <w:adjustRightInd w:val="0"/>
        <w:snapToGrid w:val="0"/>
        <w:spacing w:after="240" w:line="360" w:lineRule="auto"/>
        <w:rPr>
          <w:rFonts w:ascii="Arial" w:hAnsi="Arial" w:cs="Arial"/>
          <w:sz w:val="22"/>
          <w:szCs w:val="22"/>
          <w:shd w:val="clear" w:color="auto" w:fill="FFFFFF"/>
        </w:rPr>
      </w:pPr>
      <w:r w:rsidRPr="00844DDD">
        <w:rPr>
          <w:rFonts w:ascii="Arial" w:hAnsi="Arial" w:cs="Arial"/>
          <w:sz w:val="22"/>
          <w:szCs w:val="22"/>
          <w:shd w:val="clear" w:color="auto" w:fill="FFFFFF"/>
        </w:rPr>
        <w:t>Gerevich, J., Bácskai, E., &amp; Czobor, P. (2007). Aggression levels in treatment seeking inpatients with alcohol-related problems compared to levels in the general population in Hungary.</w:t>
      </w:r>
      <w:r w:rsidR="00E41FAC" w:rsidRPr="00844DDD">
        <w:rPr>
          <w:rStyle w:val="apple-converted-space"/>
          <w:rFonts w:ascii="Arial" w:hAnsi="Arial" w:cs="Arial"/>
          <w:sz w:val="22"/>
          <w:szCs w:val="22"/>
          <w:shd w:val="clear" w:color="auto" w:fill="FFFFFF"/>
        </w:rPr>
        <w:t xml:space="preserve"> </w:t>
      </w:r>
      <w:r w:rsidRPr="00844DDD">
        <w:rPr>
          <w:rFonts w:ascii="Arial" w:hAnsi="Arial" w:cs="Arial"/>
          <w:i/>
          <w:iCs/>
          <w:sz w:val="22"/>
          <w:szCs w:val="22"/>
          <w:shd w:val="clear" w:color="auto" w:fill="FFFFFF"/>
        </w:rPr>
        <w:t xml:space="preserve">The Journal of </w:t>
      </w:r>
      <w:r w:rsidR="006252E2" w:rsidRPr="00844DDD">
        <w:rPr>
          <w:rFonts w:ascii="Arial" w:hAnsi="Arial" w:cs="Arial"/>
          <w:i/>
          <w:iCs/>
          <w:sz w:val="22"/>
          <w:szCs w:val="22"/>
          <w:shd w:val="clear" w:color="auto" w:fill="FFFFFF"/>
        </w:rPr>
        <w:t xml:space="preserve">Nervous </w:t>
      </w:r>
      <w:r w:rsidRPr="00844DDD">
        <w:rPr>
          <w:rFonts w:ascii="Arial" w:hAnsi="Arial" w:cs="Arial"/>
          <w:i/>
          <w:iCs/>
          <w:sz w:val="22"/>
          <w:szCs w:val="22"/>
          <w:shd w:val="clear" w:color="auto" w:fill="FFFFFF"/>
        </w:rPr>
        <w:t xml:space="preserve">and </w:t>
      </w:r>
      <w:r w:rsidR="006252E2" w:rsidRPr="00844DDD">
        <w:rPr>
          <w:rFonts w:ascii="Arial" w:hAnsi="Arial" w:cs="Arial"/>
          <w:i/>
          <w:iCs/>
          <w:sz w:val="22"/>
          <w:szCs w:val="22"/>
          <w:shd w:val="clear" w:color="auto" w:fill="FFFFFF"/>
        </w:rPr>
        <w:t>Mental Disease</w:t>
      </w:r>
      <w:r w:rsidRPr="00844DDD">
        <w:rPr>
          <w:rFonts w:ascii="Arial" w:hAnsi="Arial" w:cs="Arial"/>
          <w:sz w:val="22"/>
          <w:szCs w:val="22"/>
          <w:shd w:val="clear" w:color="auto" w:fill="FFFFFF"/>
        </w:rPr>
        <w:t>,</w:t>
      </w:r>
      <w:ins w:id="721" w:author="Melanie Woodward" w:date="2017-05-16T16:12:00Z">
        <w:r w:rsidR="006252E2" w:rsidRPr="00844DDD">
          <w:rPr>
            <w:rFonts w:ascii="Arial" w:hAnsi="Arial" w:cs="Arial"/>
            <w:sz w:val="22"/>
            <w:szCs w:val="22"/>
            <w:shd w:val="clear" w:color="auto" w:fill="FFFFFF"/>
          </w:rPr>
          <w:t xml:space="preserve"> </w:t>
        </w:r>
      </w:ins>
      <w:r w:rsidRPr="00844DDD">
        <w:rPr>
          <w:rFonts w:ascii="Arial" w:hAnsi="Arial" w:cs="Arial"/>
          <w:iCs/>
          <w:sz w:val="22"/>
          <w:szCs w:val="22"/>
          <w:shd w:val="clear" w:color="auto" w:fill="FFFFFF"/>
          <w:rPrChange w:id="722" w:author="Melanie Woodward" w:date="2017-05-16T16:12:00Z">
            <w:rPr>
              <w:rFonts w:ascii="Arial" w:hAnsi="Arial" w:cs="Arial"/>
              <w:i/>
              <w:iCs/>
              <w:sz w:val="22"/>
              <w:szCs w:val="22"/>
              <w:shd w:val="clear" w:color="auto" w:fill="FFFFFF"/>
            </w:rPr>
          </w:rPrChange>
        </w:rPr>
        <w:t>195</w:t>
      </w:r>
      <w:r w:rsidRPr="00844DDD">
        <w:rPr>
          <w:rFonts w:ascii="Arial" w:hAnsi="Arial" w:cs="Arial"/>
          <w:sz w:val="22"/>
          <w:szCs w:val="22"/>
          <w:shd w:val="clear" w:color="auto" w:fill="FFFFFF"/>
        </w:rPr>
        <w:t>(8), 669</w:t>
      </w:r>
      <w:del w:id="723" w:author="Melanie Woodward" w:date="2017-05-16T17:15:00Z">
        <w:r w:rsidRPr="00844DDD" w:rsidDel="00D26755">
          <w:rPr>
            <w:rFonts w:ascii="Arial" w:hAnsi="Arial" w:cs="Arial"/>
            <w:sz w:val="22"/>
            <w:szCs w:val="22"/>
            <w:shd w:val="clear" w:color="auto" w:fill="FFFFFF"/>
          </w:rPr>
          <w:delText>-</w:delText>
        </w:r>
      </w:del>
      <w:ins w:id="724" w:author="Melanie Woodward" w:date="2017-05-16T17:15:00Z">
        <w:r w:rsidR="00D26755" w:rsidRPr="00844DDD">
          <w:rPr>
            <w:rFonts w:ascii="Arial" w:hAnsi="Arial" w:cs="Arial"/>
            <w:sz w:val="22"/>
            <w:szCs w:val="22"/>
            <w:shd w:val="clear" w:color="auto" w:fill="FFFFFF"/>
          </w:rPr>
          <w:t>–</w:t>
        </w:r>
      </w:ins>
      <w:r w:rsidRPr="00844DDD">
        <w:rPr>
          <w:rFonts w:ascii="Arial" w:hAnsi="Arial" w:cs="Arial"/>
          <w:sz w:val="22"/>
          <w:szCs w:val="22"/>
          <w:shd w:val="clear" w:color="auto" w:fill="FFFFFF"/>
        </w:rPr>
        <w:t>672.</w:t>
      </w:r>
    </w:p>
    <w:p w14:paraId="1DB796E8" w14:textId="77777777" w:rsidR="008C6306" w:rsidRPr="00844DDD" w:rsidRDefault="008C6306" w:rsidP="008C6306">
      <w:pPr>
        <w:spacing w:after="240" w:line="360" w:lineRule="auto"/>
        <w:rPr>
          <w:rFonts w:ascii="Times" w:hAnsi="Times"/>
          <w:sz w:val="22"/>
          <w:szCs w:val="22"/>
        </w:rPr>
      </w:pPr>
      <w:r w:rsidRPr="00844DDD">
        <w:rPr>
          <w:rFonts w:ascii="Arial" w:hAnsi="Arial" w:cs="Arial"/>
          <w:sz w:val="22"/>
          <w:szCs w:val="22"/>
          <w:shd w:val="clear" w:color="auto" w:fill="FFFFFF"/>
        </w:rPr>
        <w:t>Gibson, J.</w:t>
      </w:r>
      <w:del w:id="725" w:author="Melanie Woodward" w:date="2017-05-16T16:12:00Z">
        <w:r w:rsidRPr="00844DDD" w:rsidDel="006252E2">
          <w:rPr>
            <w:rFonts w:ascii="Arial" w:hAnsi="Arial" w:cs="Arial"/>
            <w:sz w:val="22"/>
            <w:szCs w:val="22"/>
            <w:shd w:val="clear" w:color="auto" w:fill="FFFFFF"/>
          </w:rPr>
          <w:delText xml:space="preserve"> </w:delText>
        </w:r>
      </w:del>
      <w:r w:rsidRPr="00844DDD">
        <w:rPr>
          <w:rFonts w:ascii="Arial" w:hAnsi="Arial" w:cs="Arial"/>
          <w:sz w:val="22"/>
          <w:szCs w:val="22"/>
          <w:shd w:val="clear" w:color="auto" w:fill="FFFFFF"/>
        </w:rPr>
        <w:t xml:space="preserve">L., &amp; Gouws, A. (2005). </w:t>
      </w:r>
      <w:r w:rsidRPr="00844DDD">
        <w:rPr>
          <w:rFonts w:ascii="Arial" w:hAnsi="Arial" w:cs="Arial"/>
          <w:i/>
          <w:iCs/>
          <w:sz w:val="22"/>
          <w:szCs w:val="22"/>
          <w:shd w:val="clear" w:color="auto" w:fill="FFFFFF"/>
        </w:rPr>
        <w:t>Overcoming Intolerance in South Africa: Experiments in Democratic Persuasion</w:t>
      </w:r>
      <w:r w:rsidRPr="00844DDD">
        <w:rPr>
          <w:rFonts w:ascii="Arial" w:hAnsi="Arial" w:cs="Arial"/>
          <w:sz w:val="22"/>
          <w:szCs w:val="22"/>
          <w:shd w:val="clear" w:color="auto" w:fill="FFFFFF"/>
        </w:rPr>
        <w:t xml:space="preserve">. </w:t>
      </w:r>
      <w:ins w:id="726" w:author="Melanie Woodward" w:date="2017-05-16T16:12:00Z">
        <w:r w:rsidRPr="00844DDD">
          <w:rPr>
            <w:rFonts w:ascii="Arial" w:hAnsi="Arial" w:cs="Arial"/>
            <w:sz w:val="22"/>
            <w:szCs w:val="22"/>
            <w:shd w:val="clear" w:color="auto" w:fill="FFFFFF"/>
          </w:rPr>
          <w:t xml:space="preserve">New York, NY: </w:t>
        </w:r>
      </w:ins>
      <w:r w:rsidRPr="00844DDD">
        <w:rPr>
          <w:rFonts w:ascii="Arial" w:hAnsi="Arial" w:cs="Arial"/>
          <w:sz w:val="22"/>
          <w:szCs w:val="22"/>
          <w:shd w:val="clear" w:color="auto" w:fill="FFFFFF"/>
        </w:rPr>
        <w:t>Cambridge University Press</w:t>
      </w:r>
      <w:ins w:id="727" w:author="Melanie Woodward" w:date="2017-05-16T16:12:00Z">
        <w:r w:rsidRPr="00844DDD">
          <w:rPr>
            <w:rFonts w:ascii="Arial" w:hAnsi="Arial" w:cs="Arial"/>
            <w:sz w:val="22"/>
            <w:szCs w:val="22"/>
            <w:shd w:val="clear" w:color="auto" w:fill="FFFFFF"/>
          </w:rPr>
          <w:t>.</w:t>
        </w:r>
      </w:ins>
    </w:p>
    <w:p w14:paraId="6FD76C0C" w14:textId="3724EEF0" w:rsidR="00F410E6" w:rsidRPr="00844DDD" w:rsidRDefault="00F410E6" w:rsidP="00D44D38">
      <w:pPr>
        <w:widowControl w:val="0"/>
        <w:adjustRightInd w:val="0"/>
        <w:snapToGrid w:val="0"/>
        <w:spacing w:after="240" w:line="360" w:lineRule="auto"/>
        <w:rPr>
          <w:rFonts w:ascii="Arial" w:hAnsi="Arial" w:cs="Arial"/>
          <w:sz w:val="22"/>
          <w:szCs w:val="22"/>
        </w:rPr>
      </w:pPr>
      <w:r w:rsidRPr="00844DDD">
        <w:rPr>
          <w:rFonts w:ascii="Arial" w:hAnsi="Arial" w:cs="Arial"/>
          <w:sz w:val="22"/>
          <w:szCs w:val="22"/>
          <w:shd w:val="clear" w:color="auto" w:fill="FFFFFF"/>
        </w:rPr>
        <w:t>Gilligan, J. (1996).</w:t>
      </w:r>
      <w:r w:rsidR="00E41FAC" w:rsidRPr="00844DDD">
        <w:rPr>
          <w:rStyle w:val="apple-converted-space"/>
          <w:rFonts w:ascii="Arial" w:hAnsi="Arial" w:cs="Arial"/>
          <w:sz w:val="22"/>
          <w:szCs w:val="22"/>
          <w:shd w:val="clear" w:color="auto" w:fill="FFFFFF"/>
        </w:rPr>
        <w:t xml:space="preserve"> </w:t>
      </w:r>
      <w:r w:rsidRPr="00844DDD">
        <w:rPr>
          <w:rFonts w:ascii="Arial" w:hAnsi="Arial" w:cs="Arial"/>
          <w:i/>
          <w:iCs/>
          <w:sz w:val="22"/>
          <w:szCs w:val="22"/>
          <w:shd w:val="clear" w:color="auto" w:fill="FFFFFF"/>
        </w:rPr>
        <w:t xml:space="preserve">Violence: Our </w:t>
      </w:r>
      <w:r w:rsidR="006252E2" w:rsidRPr="00844DDD">
        <w:rPr>
          <w:rFonts w:ascii="Arial" w:hAnsi="Arial" w:cs="Arial"/>
          <w:i/>
          <w:iCs/>
          <w:sz w:val="22"/>
          <w:szCs w:val="22"/>
          <w:shd w:val="clear" w:color="auto" w:fill="FFFFFF"/>
        </w:rPr>
        <w:t xml:space="preserve">Deadly Epidemic </w:t>
      </w:r>
      <w:r w:rsidRPr="00844DDD">
        <w:rPr>
          <w:rFonts w:ascii="Arial" w:hAnsi="Arial" w:cs="Arial"/>
          <w:i/>
          <w:iCs/>
          <w:sz w:val="22"/>
          <w:szCs w:val="22"/>
          <w:shd w:val="clear" w:color="auto" w:fill="FFFFFF"/>
        </w:rPr>
        <w:t xml:space="preserve">and its </w:t>
      </w:r>
      <w:r w:rsidR="006252E2" w:rsidRPr="00844DDD">
        <w:rPr>
          <w:rFonts w:ascii="Arial" w:hAnsi="Arial" w:cs="Arial"/>
          <w:i/>
          <w:iCs/>
          <w:sz w:val="22"/>
          <w:szCs w:val="22"/>
          <w:shd w:val="clear" w:color="auto" w:fill="FFFFFF"/>
        </w:rPr>
        <w:t>Causes</w:t>
      </w:r>
      <w:del w:id="728" w:author="Melanie Woodward" w:date="2017-05-16T16:12:00Z">
        <w:r w:rsidR="006252E2" w:rsidRPr="00844DDD" w:rsidDel="006252E2">
          <w:rPr>
            <w:rStyle w:val="apple-converted-space"/>
            <w:rFonts w:ascii="Arial" w:hAnsi="Arial" w:cs="Arial"/>
            <w:sz w:val="22"/>
            <w:szCs w:val="22"/>
            <w:shd w:val="clear" w:color="auto" w:fill="FFFFFF"/>
          </w:rPr>
          <w:delText xml:space="preserve"> </w:delText>
        </w:r>
        <w:r w:rsidRPr="00844DDD" w:rsidDel="006252E2">
          <w:rPr>
            <w:rFonts w:ascii="Arial" w:hAnsi="Arial" w:cs="Arial"/>
            <w:sz w:val="22"/>
            <w:szCs w:val="22"/>
            <w:shd w:val="clear" w:color="auto" w:fill="FFFFFF"/>
          </w:rPr>
          <w:delText>(p. 110)</w:delText>
        </w:r>
      </w:del>
      <w:r w:rsidRPr="00844DDD">
        <w:rPr>
          <w:rFonts w:ascii="Arial" w:hAnsi="Arial" w:cs="Arial"/>
          <w:sz w:val="22"/>
          <w:szCs w:val="22"/>
          <w:shd w:val="clear" w:color="auto" w:fill="FFFFFF"/>
        </w:rPr>
        <w:t>. New York</w:t>
      </w:r>
      <w:ins w:id="729" w:author="Melanie Woodward" w:date="2017-05-16T16:12:00Z">
        <w:r w:rsidR="006252E2" w:rsidRPr="00844DDD">
          <w:rPr>
            <w:rFonts w:ascii="Arial" w:hAnsi="Arial" w:cs="Arial"/>
            <w:sz w:val="22"/>
            <w:szCs w:val="22"/>
            <w:shd w:val="clear" w:color="auto" w:fill="FFFFFF"/>
          </w:rPr>
          <w:t>, NY</w:t>
        </w:r>
      </w:ins>
      <w:r w:rsidRPr="00844DDD">
        <w:rPr>
          <w:rFonts w:ascii="Arial" w:hAnsi="Arial" w:cs="Arial"/>
          <w:sz w:val="22"/>
          <w:szCs w:val="22"/>
          <w:shd w:val="clear" w:color="auto" w:fill="FFFFFF"/>
        </w:rPr>
        <w:t>: GP Putnam.</w:t>
      </w:r>
      <w:ins w:id="730" w:author="Melanie Woodward" w:date="2017-05-16T16:12:00Z">
        <w:r w:rsidR="006252E2" w:rsidRPr="00844DDD">
          <w:rPr>
            <w:rFonts w:ascii="Arial" w:hAnsi="Arial" w:cs="Arial"/>
            <w:sz w:val="22"/>
            <w:szCs w:val="22"/>
            <w:shd w:val="clear" w:color="auto" w:fill="FFFFFF"/>
          </w:rPr>
          <w:t xml:space="preserve"> p. 110.</w:t>
        </w:r>
      </w:ins>
    </w:p>
    <w:p w14:paraId="111A6918" w14:textId="615D256D" w:rsidR="00F410E6" w:rsidRPr="00844DDD" w:rsidRDefault="00F410E6" w:rsidP="00D44D38">
      <w:pPr>
        <w:widowControl w:val="0"/>
        <w:adjustRightInd w:val="0"/>
        <w:snapToGrid w:val="0"/>
        <w:spacing w:after="240" w:line="360" w:lineRule="auto"/>
        <w:rPr>
          <w:rFonts w:ascii="Arial" w:hAnsi="Arial" w:cs="Arial"/>
          <w:sz w:val="22"/>
          <w:szCs w:val="22"/>
        </w:rPr>
      </w:pPr>
      <w:r w:rsidRPr="00844DDD">
        <w:rPr>
          <w:rStyle w:val="citation"/>
          <w:rFonts w:ascii="Arial" w:hAnsi="Arial" w:cs="Arial"/>
          <w:sz w:val="22"/>
          <w:szCs w:val="22"/>
        </w:rPr>
        <w:t xml:space="preserve">Goleman, D. (1996). </w:t>
      </w:r>
      <w:r w:rsidRPr="00844DDD">
        <w:rPr>
          <w:rStyle w:val="citation"/>
          <w:rFonts w:ascii="Arial" w:hAnsi="Arial" w:cs="Arial"/>
          <w:i/>
          <w:iCs/>
          <w:sz w:val="22"/>
          <w:szCs w:val="22"/>
        </w:rPr>
        <w:t>Emotional Intelligence: Why It Can Matter More Than IQ</w:t>
      </w:r>
      <w:r w:rsidRPr="00844DDD">
        <w:rPr>
          <w:rStyle w:val="citation"/>
          <w:rFonts w:ascii="Arial" w:hAnsi="Arial" w:cs="Arial"/>
          <w:sz w:val="22"/>
          <w:szCs w:val="22"/>
        </w:rPr>
        <w:t xml:space="preserve">. </w:t>
      </w:r>
      <w:ins w:id="731" w:author="Melanie Woodward" w:date="2017-05-16T16:14:00Z">
        <w:r w:rsidR="002175C7" w:rsidRPr="00844DDD">
          <w:rPr>
            <w:rFonts w:ascii="Arial" w:hAnsi="Arial" w:cs="Arial"/>
            <w:sz w:val="22"/>
            <w:szCs w:val="22"/>
            <w:shd w:val="clear" w:color="auto" w:fill="FFFFFF"/>
          </w:rPr>
          <w:t xml:space="preserve">New York, NY: </w:t>
        </w:r>
      </w:ins>
      <w:r w:rsidRPr="00844DDD">
        <w:rPr>
          <w:rStyle w:val="citation"/>
          <w:rFonts w:ascii="Arial" w:hAnsi="Arial" w:cs="Arial"/>
          <w:sz w:val="22"/>
          <w:szCs w:val="22"/>
        </w:rPr>
        <w:t xml:space="preserve">Bantam Books. </w:t>
      </w:r>
    </w:p>
    <w:p w14:paraId="2077F21B" w14:textId="27DDB0F7" w:rsidR="00F410E6" w:rsidRPr="00844DDD" w:rsidRDefault="00F410E6" w:rsidP="00D44D38">
      <w:pPr>
        <w:adjustRightInd w:val="0"/>
        <w:spacing w:after="240" w:line="360" w:lineRule="auto"/>
        <w:rPr>
          <w:rStyle w:val="citation"/>
          <w:rFonts w:ascii="Arial" w:hAnsi="Arial" w:cs="Arial"/>
          <w:sz w:val="22"/>
          <w:szCs w:val="22"/>
        </w:rPr>
      </w:pPr>
      <w:r w:rsidRPr="00844DDD">
        <w:rPr>
          <w:rStyle w:val="citation"/>
          <w:rFonts w:ascii="Arial" w:hAnsi="Arial" w:cs="Arial"/>
          <w:sz w:val="22"/>
          <w:szCs w:val="22"/>
        </w:rPr>
        <w:t xml:space="preserve">Harlow, J.M. (1848). Passage of an </w:t>
      </w:r>
      <w:r w:rsidR="002175C7" w:rsidRPr="00844DDD">
        <w:rPr>
          <w:rStyle w:val="citation"/>
          <w:rFonts w:ascii="Arial" w:hAnsi="Arial" w:cs="Arial"/>
          <w:sz w:val="22"/>
          <w:szCs w:val="22"/>
        </w:rPr>
        <w:t>iron rod through the head</w:t>
      </w:r>
      <w:r w:rsidRPr="00844DDD">
        <w:rPr>
          <w:rStyle w:val="citation"/>
          <w:rFonts w:ascii="Arial" w:hAnsi="Arial" w:cs="Arial"/>
          <w:sz w:val="22"/>
          <w:szCs w:val="22"/>
        </w:rPr>
        <w:t xml:space="preserve">. </w:t>
      </w:r>
      <w:r w:rsidRPr="00844DDD">
        <w:rPr>
          <w:rStyle w:val="citation"/>
          <w:rFonts w:ascii="Arial" w:hAnsi="Arial" w:cs="Arial"/>
          <w:i/>
          <w:iCs/>
          <w:sz w:val="22"/>
          <w:szCs w:val="22"/>
        </w:rPr>
        <w:t>Boston Medical &amp; Surgical Journal</w:t>
      </w:r>
      <w:ins w:id="732" w:author="Melanie Woodward" w:date="2017-05-16T16:17:00Z">
        <w:r w:rsidR="002175C7" w:rsidRPr="00844DDD">
          <w:rPr>
            <w:rStyle w:val="citation"/>
            <w:rFonts w:ascii="Arial" w:hAnsi="Arial" w:cs="Arial"/>
            <w:iCs/>
            <w:sz w:val="22"/>
            <w:szCs w:val="22"/>
          </w:rPr>
          <w:t>,</w:t>
        </w:r>
      </w:ins>
      <w:r w:rsidRPr="00844DDD">
        <w:rPr>
          <w:rStyle w:val="citation"/>
          <w:rFonts w:ascii="Arial" w:hAnsi="Arial" w:cs="Arial"/>
          <w:sz w:val="22"/>
          <w:szCs w:val="22"/>
        </w:rPr>
        <w:t xml:space="preserve"> </w:t>
      </w:r>
      <w:r w:rsidRPr="00844DDD">
        <w:rPr>
          <w:rStyle w:val="citation"/>
          <w:rFonts w:ascii="Arial" w:hAnsi="Arial" w:cs="Arial"/>
          <w:bCs/>
          <w:sz w:val="22"/>
          <w:szCs w:val="22"/>
          <w:rPrChange w:id="733" w:author="Melanie Woodward" w:date="2017-05-16T16:17:00Z">
            <w:rPr>
              <w:rStyle w:val="citation"/>
              <w:rFonts w:ascii="Arial" w:hAnsi="Arial" w:cs="Arial"/>
              <w:b/>
              <w:bCs/>
              <w:sz w:val="22"/>
              <w:szCs w:val="22"/>
            </w:rPr>
          </w:rPrChange>
        </w:rPr>
        <w:t>39</w:t>
      </w:r>
      <w:del w:id="734" w:author="Melanie Woodward" w:date="2017-05-16T16:17:00Z">
        <w:r w:rsidRPr="00844DDD" w:rsidDel="002175C7">
          <w:rPr>
            <w:rStyle w:val="citation"/>
            <w:rFonts w:ascii="Arial" w:hAnsi="Arial" w:cs="Arial"/>
            <w:sz w:val="22"/>
            <w:szCs w:val="22"/>
          </w:rPr>
          <w:delText xml:space="preserve"> </w:delText>
        </w:r>
      </w:del>
      <w:r w:rsidRPr="00844DDD">
        <w:rPr>
          <w:rStyle w:val="citation"/>
          <w:rFonts w:ascii="Arial" w:hAnsi="Arial" w:cs="Arial"/>
          <w:sz w:val="22"/>
          <w:szCs w:val="22"/>
        </w:rPr>
        <w:t>(20)</w:t>
      </w:r>
      <w:ins w:id="735" w:author="Melanie Woodward" w:date="2017-05-16T16:17:00Z">
        <w:r w:rsidR="002175C7" w:rsidRPr="00844DDD">
          <w:rPr>
            <w:rStyle w:val="citation"/>
            <w:rFonts w:ascii="Arial" w:hAnsi="Arial" w:cs="Arial"/>
            <w:sz w:val="22"/>
            <w:szCs w:val="22"/>
          </w:rPr>
          <w:t>,</w:t>
        </w:r>
      </w:ins>
      <w:del w:id="736" w:author="Melanie Woodward" w:date="2017-05-16T16:17:00Z">
        <w:r w:rsidRPr="00844DDD" w:rsidDel="002175C7">
          <w:rPr>
            <w:rStyle w:val="citation"/>
            <w:rFonts w:ascii="Arial" w:hAnsi="Arial" w:cs="Arial"/>
            <w:sz w:val="22"/>
            <w:szCs w:val="22"/>
          </w:rPr>
          <w:delText>:</w:delText>
        </w:r>
      </w:del>
      <w:r w:rsidRPr="00844DDD">
        <w:rPr>
          <w:rStyle w:val="citation"/>
          <w:rFonts w:ascii="Arial" w:hAnsi="Arial" w:cs="Arial"/>
          <w:sz w:val="22"/>
          <w:szCs w:val="22"/>
        </w:rPr>
        <w:t xml:space="preserve"> 389–</w:t>
      </w:r>
      <w:ins w:id="737" w:author="Melanie Woodward" w:date="2017-05-16T17:16:00Z">
        <w:r w:rsidR="00D26755" w:rsidRPr="00844DDD">
          <w:rPr>
            <w:rStyle w:val="citation"/>
            <w:rFonts w:ascii="Arial" w:hAnsi="Arial" w:cs="Arial"/>
            <w:sz w:val="22"/>
            <w:szCs w:val="22"/>
          </w:rPr>
          <w:t>3</w:t>
        </w:r>
      </w:ins>
      <w:r w:rsidRPr="00844DDD">
        <w:rPr>
          <w:rStyle w:val="citation"/>
          <w:rFonts w:ascii="Arial" w:hAnsi="Arial" w:cs="Arial"/>
          <w:sz w:val="22"/>
          <w:szCs w:val="22"/>
        </w:rPr>
        <w:t>93</w:t>
      </w:r>
      <w:ins w:id="738" w:author="Melanie Woodward" w:date="2017-05-16T16:17:00Z">
        <w:r w:rsidR="002175C7" w:rsidRPr="00844DDD">
          <w:rPr>
            <w:rStyle w:val="citation"/>
            <w:rFonts w:ascii="Arial" w:hAnsi="Arial" w:cs="Arial"/>
            <w:sz w:val="22"/>
            <w:szCs w:val="22"/>
          </w:rPr>
          <w:t>.</w:t>
        </w:r>
      </w:ins>
    </w:p>
    <w:p w14:paraId="348FAC0F" w14:textId="48018CEF" w:rsidR="00F410E6" w:rsidRPr="00844DDD" w:rsidRDefault="00F410E6" w:rsidP="00D44D38">
      <w:pPr>
        <w:adjustRightInd w:val="0"/>
        <w:spacing w:after="240" w:line="360" w:lineRule="auto"/>
        <w:rPr>
          <w:rFonts w:ascii="Arial" w:hAnsi="Arial" w:cs="Arial"/>
          <w:b/>
          <w:bCs/>
          <w:sz w:val="22"/>
          <w:szCs w:val="22"/>
        </w:rPr>
      </w:pPr>
      <w:r w:rsidRPr="00844DDD">
        <w:rPr>
          <w:rFonts w:ascii="Arial" w:hAnsi="Arial" w:cs="Arial"/>
          <w:iCs/>
          <w:sz w:val="22"/>
          <w:szCs w:val="22"/>
        </w:rPr>
        <w:t>Hobbes, T. (1651)</w:t>
      </w:r>
      <w:ins w:id="739" w:author="Melanie Woodward" w:date="2017-05-16T16:17:00Z">
        <w:r w:rsidR="002175C7" w:rsidRPr="00844DDD">
          <w:rPr>
            <w:rFonts w:ascii="Arial" w:hAnsi="Arial" w:cs="Arial"/>
            <w:sz w:val="22"/>
            <w:szCs w:val="22"/>
          </w:rPr>
          <w:t>.</w:t>
        </w:r>
      </w:ins>
      <w:del w:id="740" w:author="Melanie Woodward" w:date="2017-05-16T16:17:00Z">
        <w:r w:rsidRPr="00844DDD" w:rsidDel="002175C7">
          <w:rPr>
            <w:rFonts w:ascii="Arial" w:hAnsi="Arial" w:cs="Arial"/>
            <w:sz w:val="22"/>
            <w:szCs w:val="22"/>
          </w:rPr>
          <w:delText>,</w:delText>
        </w:r>
      </w:del>
      <w:r w:rsidRPr="00844DDD">
        <w:rPr>
          <w:rFonts w:ascii="Arial" w:hAnsi="Arial" w:cs="Arial"/>
          <w:sz w:val="22"/>
          <w:szCs w:val="22"/>
        </w:rPr>
        <w:t xml:space="preserve"> </w:t>
      </w:r>
      <w:r w:rsidRPr="00844DDD">
        <w:rPr>
          <w:rFonts w:ascii="Arial" w:hAnsi="Arial" w:cs="Arial"/>
          <w:i/>
          <w:iCs/>
          <w:sz w:val="22"/>
          <w:szCs w:val="22"/>
        </w:rPr>
        <w:t>Leviathan: Or the Matter, Forme, and Power of a Common-Wealth Ecclesiasticall and Civill</w:t>
      </w:r>
      <w:ins w:id="741" w:author="Melanie Woodward" w:date="2017-05-16T16:18:00Z">
        <w:r w:rsidR="002175C7" w:rsidRPr="00844DDD">
          <w:rPr>
            <w:rFonts w:ascii="Arial" w:hAnsi="Arial" w:cs="Arial"/>
            <w:iCs/>
            <w:sz w:val="22"/>
            <w:szCs w:val="22"/>
          </w:rPr>
          <w:t>,</w:t>
        </w:r>
      </w:ins>
      <w:r w:rsidRPr="00844DDD">
        <w:rPr>
          <w:rFonts w:ascii="Arial" w:hAnsi="Arial" w:cs="Arial"/>
          <w:iCs/>
          <w:sz w:val="22"/>
          <w:szCs w:val="22"/>
        </w:rPr>
        <w:t xml:space="preserve"> </w:t>
      </w:r>
      <w:del w:id="742" w:author="Melanie Woodward" w:date="2017-05-16T16:18:00Z">
        <w:r w:rsidRPr="00844DDD" w:rsidDel="002175C7">
          <w:rPr>
            <w:rFonts w:ascii="Arial" w:hAnsi="Arial" w:cs="Arial"/>
            <w:sz w:val="22"/>
            <w:szCs w:val="22"/>
          </w:rPr>
          <w:delText xml:space="preserve">ed. by </w:delText>
        </w:r>
      </w:del>
      <w:r w:rsidRPr="00844DDD">
        <w:rPr>
          <w:rFonts w:ascii="Arial" w:hAnsi="Arial" w:cs="Arial"/>
          <w:sz w:val="22"/>
          <w:szCs w:val="22"/>
        </w:rPr>
        <w:t>I</w:t>
      </w:r>
      <w:del w:id="743" w:author="Melanie Woodward" w:date="2017-05-16T16:18:00Z">
        <w:r w:rsidRPr="00844DDD" w:rsidDel="002175C7">
          <w:rPr>
            <w:rFonts w:ascii="Arial" w:hAnsi="Arial" w:cs="Arial"/>
            <w:sz w:val="22"/>
            <w:szCs w:val="22"/>
          </w:rPr>
          <w:delText>an</w:delText>
        </w:r>
      </w:del>
      <w:ins w:id="744" w:author="Melanie Woodward" w:date="2017-05-16T16:18:00Z">
        <w:r w:rsidR="002175C7" w:rsidRPr="00844DDD">
          <w:rPr>
            <w:rFonts w:ascii="Arial" w:hAnsi="Arial" w:cs="Arial"/>
            <w:sz w:val="22"/>
            <w:szCs w:val="22"/>
          </w:rPr>
          <w:t>.</w:t>
        </w:r>
      </w:ins>
      <w:r w:rsidRPr="00844DDD">
        <w:rPr>
          <w:rFonts w:ascii="Arial" w:hAnsi="Arial" w:cs="Arial"/>
          <w:sz w:val="22"/>
          <w:szCs w:val="22"/>
        </w:rPr>
        <w:t xml:space="preserve"> Shapiro</w:t>
      </w:r>
      <w:ins w:id="745" w:author="Melanie Woodward" w:date="2017-05-16T16:18:00Z">
        <w:r w:rsidR="002175C7" w:rsidRPr="00844DDD">
          <w:rPr>
            <w:rFonts w:ascii="Arial" w:hAnsi="Arial" w:cs="Arial"/>
            <w:sz w:val="22"/>
            <w:szCs w:val="22"/>
          </w:rPr>
          <w:t xml:space="preserve"> (ed.)</w:t>
        </w:r>
      </w:ins>
      <w:r w:rsidRPr="00844DDD">
        <w:rPr>
          <w:rFonts w:ascii="Arial" w:hAnsi="Arial" w:cs="Arial"/>
          <w:sz w:val="22"/>
          <w:szCs w:val="22"/>
        </w:rPr>
        <w:t xml:space="preserve">. </w:t>
      </w:r>
      <w:ins w:id="746" w:author="Melanie Woodward" w:date="2017-05-16T16:19:00Z">
        <w:r w:rsidR="002175C7" w:rsidRPr="00844DDD">
          <w:rPr>
            <w:rFonts w:ascii="Arial" w:hAnsi="Arial" w:cs="Arial"/>
            <w:sz w:val="22"/>
            <w:szCs w:val="22"/>
          </w:rPr>
          <w:t xml:space="preserve">New Haven and London: </w:t>
        </w:r>
      </w:ins>
      <w:r w:rsidRPr="00844DDD">
        <w:rPr>
          <w:rFonts w:ascii="Arial" w:hAnsi="Arial" w:cs="Arial"/>
          <w:sz w:val="22"/>
          <w:szCs w:val="22"/>
        </w:rPr>
        <w:t>Yale University Press</w:t>
      </w:r>
      <w:del w:id="747" w:author="Melanie Woodward" w:date="2017-05-16T16:18:00Z">
        <w:r w:rsidRPr="00844DDD" w:rsidDel="002175C7">
          <w:rPr>
            <w:rFonts w:ascii="Arial" w:hAnsi="Arial" w:cs="Arial"/>
            <w:sz w:val="22"/>
            <w:szCs w:val="22"/>
          </w:rPr>
          <w:delText>;</w:delText>
        </w:r>
      </w:del>
      <w:r w:rsidRPr="00844DDD">
        <w:rPr>
          <w:rFonts w:ascii="Arial" w:hAnsi="Arial" w:cs="Arial"/>
          <w:sz w:val="22"/>
          <w:szCs w:val="22"/>
        </w:rPr>
        <w:t xml:space="preserve"> </w:t>
      </w:r>
      <w:ins w:id="748" w:author="Melanie Woodward" w:date="2017-05-16T16:18:00Z">
        <w:r w:rsidR="002175C7" w:rsidRPr="00844DDD">
          <w:rPr>
            <w:rFonts w:ascii="Arial" w:hAnsi="Arial" w:cs="Arial"/>
            <w:sz w:val="22"/>
            <w:szCs w:val="22"/>
          </w:rPr>
          <w:t>(</w:t>
        </w:r>
      </w:ins>
      <w:r w:rsidRPr="00844DDD">
        <w:rPr>
          <w:rFonts w:ascii="Arial" w:hAnsi="Arial" w:cs="Arial"/>
          <w:sz w:val="22"/>
          <w:szCs w:val="22"/>
        </w:rPr>
        <w:t>2010</w:t>
      </w:r>
      <w:ins w:id="749" w:author="Melanie Woodward" w:date="2017-05-16T16:19:00Z">
        <w:r w:rsidR="002175C7" w:rsidRPr="00844DDD">
          <w:rPr>
            <w:rFonts w:ascii="Arial" w:hAnsi="Arial" w:cs="Arial"/>
            <w:sz w:val="22"/>
            <w:szCs w:val="22"/>
          </w:rPr>
          <w:t>)</w:t>
        </w:r>
      </w:ins>
      <w:r w:rsidRPr="00844DDD">
        <w:rPr>
          <w:rFonts w:ascii="Arial" w:hAnsi="Arial" w:cs="Arial"/>
          <w:sz w:val="22"/>
          <w:szCs w:val="22"/>
        </w:rPr>
        <w:t>.</w:t>
      </w:r>
    </w:p>
    <w:p w14:paraId="06C88269" w14:textId="5857E745" w:rsidR="00F410E6" w:rsidRPr="00844DDD" w:rsidDel="003A5FBB" w:rsidRDefault="00F410E6" w:rsidP="00D44D38">
      <w:pPr>
        <w:shd w:val="clear" w:color="auto" w:fill="FFFFFF"/>
        <w:spacing w:after="240" w:line="360" w:lineRule="auto"/>
        <w:rPr>
          <w:del w:id="750" w:author="Melanie Woodward" w:date="2017-05-23T15:12:00Z"/>
          <w:rFonts w:ascii="Arial" w:hAnsi="Arial" w:cs="Arial"/>
          <w:sz w:val="22"/>
          <w:szCs w:val="22"/>
        </w:rPr>
      </w:pPr>
      <w:del w:id="751" w:author="Melanie Woodward" w:date="2017-05-23T15:12:00Z">
        <w:r w:rsidRPr="00844DDD" w:rsidDel="003A5FBB">
          <w:rPr>
            <w:rFonts w:ascii="Arial" w:hAnsi="Arial" w:cs="Arial"/>
            <w:sz w:val="22"/>
            <w:szCs w:val="22"/>
          </w:rPr>
          <w:delText>Huesmann, L.</w:delText>
        </w:r>
      </w:del>
      <w:del w:id="752" w:author="Melanie Woodward" w:date="2017-05-16T16:19:00Z">
        <w:r w:rsidRPr="00844DDD" w:rsidDel="002175C7">
          <w:rPr>
            <w:rFonts w:ascii="Arial" w:hAnsi="Arial" w:cs="Arial"/>
            <w:sz w:val="22"/>
            <w:szCs w:val="22"/>
          </w:rPr>
          <w:delText xml:space="preserve"> </w:delText>
        </w:r>
      </w:del>
      <w:del w:id="753" w:author="Melanie Woodward" w:date="2017-05-23T15:12:00Z">
        <w:r w:rsidRPr="00844DDD" w:rsidDel="003A5FBB">
          <w:rPr>
            <w:rFonts w:ascii="Arial" w:hAnsi="Arial" w:cs="Arial"/>
            <w:sz w:val="22"/>
            <w:szCs w:val="22"/>
          </w:rPr>
          <w:delText>R., Eron, L.</w:delText>
        </w:r>
      </w:del>
      <w:del w:id="754" w:author="Melanie Woodward" w:date="2017-05-16T16:19:00Z">
        <w:r w:rsidRPr="00844DDD" w:rsidDel="002175C7">
          <w:rPr>
            <w:rFonts w:ascii="Arial" w:hAnsi="Arial" w:cs="Arial"/>
            <w:sz w:val="22"/>
            <w:szCs w:val="22"/>
          </w:rPr>
          <w:delText xml:space="preserve"> </w:delText>
        </w:r>
      </w:del>
      <w:del w:id="755" w:author="Melanie Woodward" w:date="2017-05-23T15:12:00Z">
        <w:r w:rsidRPr="00844DDD" w:rsidDel="003A5FBB">
          <w:rPr>
            <w:rFonts w:ascii="Arial" w:hAnsi="Arial" w:cs="Arial"/>
            <w:sz w:val="22"/>
            <w:szCs w:val="22"/>
          </w:rPr>
          <w:delText>D., &amp; Dubow, E.</w:delText>
        </w:r>
      </w:del>
      <w:del w:id="756" w:author="Melanie Woodward" w:date="2017-05-16T16:19:00Z">
        <w:r w:rsidRPr="00844DDD" w:rsidDel="002175C7">
          <w:rPr>
            <w:rFonts w:ascii="Arial" w:hAnsi="Arial" w:cs="Arial"/>
            <w:sz w:val="22"/>
            <w:szCs w:val="22"/>
          </w:rPr>
          <w:delText xml:space="preserve"> </w:delText>
        </w:r>
      </w:del>
      <w:del w:id="757" w:author="Melanie Woodward" w:date="2017-05-23T15:12:00Z">
        <w:r w:rsidRPr="00844DDD" w:rsidDel="003A5FBB">
          <w:rPr>
            <w:rFonts w:ascii="Arial" w:hAnsi="Arial" w:cs="Arial"/>
            <w:sz w:val="22"/>
            <w:szCs w:val="22"/>
          </w:rPr>
          <w:delText>F. (2002).</w:delText>
        </w:r>
        <w:r w:rsidR="00E41FAC" w:rsidRPr="00844DDD" w:rsidDel="003A5FBB">
          <w:rPr>
            <w:rFonts w:ascii="Arial" w:hAnsi="Arial" w:cs="Arial"/>
            <w:sz w:val="22"/>
            <w:szCs w:val="22"/>
          </w:rPr>
          <w:delText xml:space="preserve"> </w:delText>
        </w:r>
        <w:r w:rsidRPr="00844DDD" w:rsidDel="003A5FBB">
          <w:rPr>
            <w:rFonts w:ascii="Arial" w:hAnsi="Arial" w:cs="Arial"/>
            <w:sz w:val="22"/>
            <w:szCs w:val="22"/>
          </w:rPr>
          <w:delText>Childhood predictors of adult criminality:</w:delText>
        </w:r>
        <w:r w:rsidR="00E41FAC" w:rsidRPr="00844DDD" w:rsidDel="003A5FBB">
          <w:rPr>
            <w:rFonts w:ascii="Arial" w:hAnsi="Arial" w:cs="Arial"/>
            <w:sz w:val="22"/>
            <w:szCs w:val="22"/>
          </w:rPr>
          <w:delText xml:space="preserve"> </w:delText>
        </w:r>
        <w:r w:rsidRPr="00844DDD" w:rsidDel="003A5FBB">
          <w:rPr>
            <w:rFonts w:ascii="Arial" w:hAnsi="Arial" w:cs="Arial"/>
            <w:sz w:val="22"/>
            <w:szCs w:val="22"/>
          </w:rPr>
          <w:delText xml:space="preserve">Are all risk factors reflected in childhood aggressiveness? </w:delText>
        </w:r>
        <w:r w:rsidRPr="00844DDD" w:rsidDel="003A5FBB">
          <w:rPr>
            <w:rFonts w:ascii="Arial" w:hAnsi="Arial" w:cs="Arial"/>
            <w:i/>
            <w:sz w:val="22"/>
            <w:szCs w:val="22"/>
          </w:rPr>
          <w:delText>Criminal Behaviour &amp; Mental Health</w:delText>
        </w:r>
        <w:r w:rsidRPr="00844DDD" w:rsidDel="003A5FBB">
          <w:rPr>
            <w:rFonts w:ascii="Arial" w:hAnsi="Arial" w:cs="Arial"/>
            <w:sz w:val="22"/>
            <w:szCs w:val="22"/>
            <w:rPrChange w:id="758" w:author="Melanie Woodward" w:date="2017-05-16T15:39:00Z">
              <w:rPr>
                <w:rFonts w:ascii="Arial" w:hAnsi="Arial" w:cs="Arial"/>
                <w:i/>
                <w:sz w:val="22"/>
                <w:szCs w:val="22"/>
              </w:rPr>
            </w:rPrChange>
          </w:rPr>
          <w:delText>,</w:delText>
        </w:r>
        <w:r w:rsidRPr="00844DDD" w:rsidDel="003A5FBB">
          <w:rPr>
            <w:rFonts w:ascii="Arial" w:hAnsi="Arial" w:cs="Arial"/>
            <w:i/>
            <w:sz w:val="22"/>
            <w:szCs w:val="22"/>
          </w:rPr>
          <w:delText xml:space="preserve"> </w:delText>
        </w:r>
        <w:r w:rsidRPr="00844DDD" w:rsidDel="003A5FBB">
          <w:rPr>
            <w:rFonts w:ascii="Arial" w:hAnsi="Arial" w:cs="Arial"/>
            <w:sz w:val="22"/>
            <w:szCs w:val="22"/>
          </w:rPr>
          <w:delText>12, 185</w:delText>
        </w:r>
      </w:del>
    </w:p>
    <w:p w14:paraId="553FAA25" w14:textId="15BFC8EE" w:rsidR="00F410E6" w:rsidRPr="00844DDD" w:rsidRDefault="00F410E6" w:rsidP="00D44D38">
      <w:pPr>
        <w:shd w:val="clear" w:color="auto" w:fill="FFFFFF"/>
        <w:spacing w:after="240" w:line="360" w:lineRule="auto"/>
        <w:rPr>
          <w:rFonts w:ascii="Arial" w:hAnsi="Arial" w:cs="Arial"/>
          <w:sz w:val="22"/>
          <w:szCs w:val="22"/>
        </w:rPr>
      </w:pPr>
      <w:r w:rsidRPr="00844DDD">
        <w:rPr>
          <w:rFonts w:ascii="Arial" w:hAnsi="Arial" w:cs="Arial"/>
          <w:sz w:val="22"/>
          <w:szCs w:val="22"/>
        </w:rPr>
        <w:t>Huesmann, L.</w:t>
      </w:r>
      <w:del w:id="759" w:author="Melanie Woodward" w:date="2017-05-16T16:20:00Z">
        <w:r w:rsidRPr="00844DDD" w:rsidDel="002175C7">
          <w:rPr>
            <w:rFonts w:ascii="Arial" w:hAnsi="Arial" w:cs="Arial"/>
            <w:sz w:val="22"/>
            <w:szCs w:val="22"/>
          </w:rPr>
          <w:delText xml:space="preserve"> </w:delText>
        </w:r>
      </w:del>
      <w:r w:rsidRPr="00844DDD">
        <w:rPr>
          <w:rFonts w:ascii="Arial" w:hAnsi="Arial" w:cs="Arial"/>
          <w:sz w:val="22"/>
          <w:szCs w:val="22"/>
        </w:rPr>
        <w:t>R., Dubow, E.</w:t>
      </w:r>
      <w:del w:id="760" w:author="Melanie Woodward" w:date="2017-05-16T16:20:00Z">
        <w:r w:rsidRPr="00844DDD" w:rsidDel="002175C7">
          <w:rPr>
            <w:rFonts w:ascii="Arial" w:hAnsi="Arial" w:cs="Arial"/>
            <w:sz w:val="22"/>
            <w:szCs w:val="22"/>
          </w:rPr>
          <w:delText xml:space="preserve"> </w:delText>
        </w:r>
      </w:del>
      <w:r w:rsidRPr="00844DDD">
        <w:rPr>
          <w:rFonts w:ascii="Arial" w:hAnsi="Arial" w:cs="Arial"/>
          <w:sz w:val="22"/>
          <w:szCs w:val="22"/>
        </w:rPr>
        <w:t xml:space="preserve">F., &amp; Boxer, P. (2009). Continuity of childhood, adolescent, and early adulthood aggression as predictors of adult criminality and life outcomes: </w:t>
      </w:r>
      <w:r w:rsidRPr="00844DDD">
        <w:rPr>
          <w:rFonts w:ascii="Arial" w:hAnsi="Arial" w:cs="Arial"/>
          <w:sz w:val="22"/>
          <w:szCs w:val="22"/>
        </w:rPr>
        <w:lastRenderedPageBreak/>
        <w:t xml:space="preserve">Implications for the adolescent-limited and life-course-persistent models. </w:t>
      </w:r>
      <w:r w:rsidRPr="00844DDD">
        <w:rPr>
          <w:rFonts w:ascii="Arial" w:hAnsi="Arial" w:cs="Arial"/>
          <w:i/>
          <w:sz w:val="22"/>
          <w:szCs w:val="22"/>
        </w:rPr>
        <w:t>Aggressive Behavior</w:t>
      </w:r>
      <w:r w:rsidRPr="00844DDD">
        <w:rPr>
          <w:rFonts w:ascii="Arial" w:hAnsi="Arial" w:cs="Arial"/>
          <w:sz w:val="22"/>
          <w:szCs w:val="22"/>
        </w:rPr>
        <w:t>, 35</w:t>
      </w:r>
      <w:ins w:id="761" w:author="Melanie Woodward" w:date="2017-05-16T16:20:00Z">
        <w:r w:rsidR="002175C7" w:rsidRPr="00844DDD">
          <w:rPr>
            <w:rFonts w:ascii="Arial" w:hAnsi="Arial" w:cs="Arial"/>
            <w:sz w:val="22"/>
            <w:szCs w:val="22"/>
          </w:rPr>
          <w:t>(2)</w:t>
        </w:r>
      </w:ins>
      <w:r w:rsidRPr="00844DDD">
        <w:rPr>
          <w:rFonts w:ascii="Arial" w:hAnsi="Arial" w:cs="Arial"/>
          <w:sz w:val="22"/>
          <w:szCs w:val="22"/>
        </w:rPr>
        <w:t>, 136</w:t>
      </w:r>
      <w:del w:id="762" w:author="Melanie Woodward" w:date="2017-05-16T17:16:00Z">
        <w:r w:rsidRPr="00844DDD" w:rsidDel="00D26755">
          <w:rPr>
            <w:rFonts w:ascii="Arial" w:hAnsi="Arial" w:cs="Arial"/>
            <w:sz w:val="22"/>
            <w:szCs w:val="22"/>
          </w:rPr>
          <w:delText>-</w:delText>
        </w:r>
      </w:del>
      <w:ins w:id="763" w:author="Melanie Woodward" w:date="2017-05-16T17:16:00Z">
        <w:r w:rsidR="00D26755" w:rsidRPr="00844DDD">
          <w:rPr>
            <w:rFonts w:ascii="Arial" w:hAnsi="Arial" w:cs="Arial"/>
            <w:sz w:val="22"/>
            <w:szCs w:val="22"/>
          </w:rPr>
          <w:t>–</w:t>
        </w:r>
      </w:ins>
      <w:r w:rsidRPr="00844DDD">
        <w:rPr>
          <w:rFonts w:ascii="Arial" w:hAnsi="Arial" w:cs="Arial"/>
          <w:sz w:val="22"/>
          <w:szCs w:val="22"/>
        </w:rPr>
        <w:t>149.</w:t>
      </w:r>
    </w:p>
    <w:p w14:paraId="066F2988" w14:textId="0C39D4F3" w:rsidR="00F410E6" w:rsidRPr="00844DDD" w:rsidRDefault="00F410E6" w:rsidP="00D44D38">
      <w:pPr>
        <w:shd w:val="clear" w:color="auto" w:fill="FFFFFF"/>
        <w:spacing w:after="240" w:line="360" w:lineRule="auto"/>
        <w:rPr>
          <w:rFonts w:ascii="Arial" w:hAnsi="Arial" w:cs="Arial"/>
          <w:sz w:val="22"/>
          <w:szCs w:val="22"/>
        </w:rPr>
      </w:pPr>
      <w:r w:rsidRPr="00844DDD">
        <w:rPr>
          <w:rFonts w:ascii="Arial" w:hAnsi="Arial" w:cs="Arial"/>
          <w:sz w:val="22"/>
          <w:szCs w:val="22"/>
        </w:rPr>
        <w:t>Huesmann, L.</w:t>
      </w:r>
      <w:del w:id="764" w:author="Melanie Woodward" w:date="2017-05-16T16:20:00Z">
        <w:r w:rsidRPr="00844DDD" w:rsidDel="002175C7">
          <w:rPr>
            <w:rFonts w:ascii="Arial" w:hAnsi="Arial" w:cs="Arial"/>
            <w:sz w:val="22"/>
            <w:szCs w:val="22"/>
          </w:rPr>
          <w:delText xml:space="preserve"> </w:delText>
        </w:r>
      </w:del>
      <w:r w:rsidRPr="00844DDD">
        <w:rPr>
          <w:rFonts w:ascii="Arial" w:hAnsi="Arial" w:cs="Arial"/>
          <w:sz w:val="22"/>
          <w:szCs w:val="22"/>
        </w:rPr>
        <w:t>R., Dubow, E.</w:t>
      </w:r>
      <w:del w:id="765" w:author="Melanie Woodward" w:date="2017-05-16T16:20:00Z">
        <w:r w:rsidRPr="00844DDD" w:rsidDel="002175C7">
          <w:rPr>
            <w:rFonts w:ascii="Arial" w:hAnsi="Arial" w:cs="Arial"/>
            <w:sz w:val="22"/>
            <w:szCs w:val="22"/>
          </w:rPr>
          <w:delText xml:space="preserve"> </w:delText>
        </w:r>
      </w:del>
      <w:r w:rsidRPr="00844DDD">
        <w:rPr>
          <w:rFonts w:ascii="Arial" w:hAnsi="Arial" w:cs="Arial"/>
          <w:sz w:val="22"/>
          <w:szCs w:val="22"/>
        </w:rPr>
        <w:t>F., &amp; Boxer, P. (2011). The transmission of aggressiveness across generations: Biological, contextual, and social learning processes. In</w:t>
      </w:r>
      <w:ins w:id="766" w:author="Melanie Woodward" w:date="2017-05-16T16:21:00Z">
        <w:r w:rsidR="002175C7" w:rsidRPr="00844DDD">
          <w:rPr>
            <w:rFonts w:ascii="Arial" w:hAnsi="Arial" w:cs="Arial"/>
            <w:sz w:val="22"/>
            <w:szCs w:val="22"/>
          </w:rPr>
          <w:t>:</w:t>
        </w:r>
      </w:ins>
      <w:r w:rsidRPr="00844DDD">
        <w:rPr>
          <w:rFonts w:ascii="Arial" w:hAnsi="Arial" w:cs="Arial"/>
          <w:sz w:val="22"/>
          <w:szCs w:val="22"/>
        </w:rPr>
        <w:t xml:space="preserve"> P.</w:t>
      </w:r>
      <w:del w:id="767" w:author="Melanie Woodward" w:date="2017-05-16T16:21:00Z">
        <w:r w:rsidRPr="00844DDD" w:rsidDel="002175C7">
          <w:rPr>
            <w:rFonts w:ascii="Arial" w:hAnsi="Arial" w:cs="Arial"/>
            <w:sz w:val="22"/>
            <w:szCs w:val="22"/>
          </w:rPr>
          <w:delText xml:space="preserve"> </w:delText>
        </w:r>
      </w:del>
      <w:r w:rsidRPr="00844DDD">
        <w:rPr>
          <w:rFonts w:ascii="Arial" w:hAnsi="Arial" w:cs="Arial"/>
          <w:sz w:val="22"/>
          <w:szCs w:val="22"/>
        </w:rPr>
        <w:t xml:space="preserve">R. Shaver, &amp; </w:t>
      </w:r>
      <w:del w:id="768" w:author="Melanie Woodward" w:date="2017-05-16T16:21:00Z">
        <w:r w:rsidRPr="00844DDD" w:rsidDel="002175C7">
          <w:rPr>
            <w:rFonts w:ascii="Arial" w:hAnsi="Arial" w:cs="Arial"/>
            <w:sz w:val="22"/>
            <w:szCs w:val="22"/>
          </w:rPr>
          <w:delText xml:space="preserve">M. </w:delText>
        </w:r>
      </w:del>
      <w:r w:rsidRPr="00844DDD">
        <w:rPr>
          <w:rFonts w:ascii="Arial" w:hAnsi="Arial" w:cs="Arial"/>
          <w:sz w:val="22"/>
          <w:szCs w:val="22"/>
        </w:rPr>
        <w:t>Mikulincer</w:t>
      </w:r>
      <w:ins w:id="769" w:author="Melanie Woodward" w:date="2017-05-16T16:21:00Z">
        <w:r w:rsidR="002175C7" w:rsidRPr="00844DDD">
          <w:rPr>
            <w:rFonts w:ascii="Arial" w:hAnsi="Arial" w:cs="Arial"/>
            <w:sz w:val="22"/>
            <w:szCs w:val="22"/>
          </w:rPr>
          <w:t>,</w:t>
        </w:r>
      </w:ins>
      <w:r w:rsidRPr="00844DDD">
        <w:rPr>
          <w:rFonts w:ascii="Arial" w:hAnsi="Arial" w:cs="Arial"/>
          <w:sz w:val="22"/>
          <w:szCs w:val="22"/>
        </w:rPr>
        <w:t xml:space="preserve"> </w:t>
      </w:r>
      <w:ins w:id="770" w:author="Melanie Woodward" w:date="2017-05-16T16:21:00Z">
        <w:r w:rsidR="002175C7" w:rsidRPr="00844DDD">
          <w:rPr>
            <w:rFonts w:ascii="Arial" w:hAnsi="Arial" w:cs="Arial"/>
            <w:sz w:val="22"/>
            <w:szCs w:val="22"/>
          </w:rPr>
          <w:t xml:space="preserve">M. </w:t>
        </w:r>
      </w:ins>
      <w:r w:rsidRPr="00844DDD">
        <w:rPr>
          <w:rFonts w:ascii="Arial" w:hAnsi="Arial" w:cs="Arial"/>
          <w:sz w:val="22"/>
          <w:szCs w:val="22"/>
        </w:rPr>
        <w:t>(</w:t>
      </w:r>
      <w:r w:rsidR="002175C7" w:rsidRPr="00844DDD">
        <w:rPr>
          <w:rFonts w:ascii="Arial" w:hAnsi="Arial" w:cs="Arial"/>
          <w:sz w:val="22"/>
          <w:szCs w:val="22"/>
        </w:rPr>
        <w:t>eds</w:t>
      </w:r>
      <w:del w:id="771" w:author="Melanie Woodward" w:date="2017-05-16T16:21:00Z">
        <w:r w:rsidRPr="00844DDD" w:rsidDel="002175C7">
          <w:rPr>
            <w:rFonts w:ascii="Arial" w:hAnsi="Arial" w:cs="Arial"/>
            <w:sz w:val="22"/>
            <w:szCs w:val="22"/>
          </w:rPr>
          <w:delText>.</w:delText>
        </w:r>
      </w:del>
      <w:r w:rsidRPr="00844DDD">
        <w:rPr>
          <w:rFonts w:ascii="Arial" w:hAnsi="Arial" w:cs="Arial"/>
          <w:sz w:val="22"/>
          <w:szCs w:val="22"/>
        </w:rPr>
        <w:t xml:space="preserve">), </w:t>
      </w:r>
      <w:r w:rsidRPr="00844DDD">
        <w:rPr>
          <w:rFonts w:ascii="Arial" w:hAnsi="Arial" w:cs="Arial"/>
          <w:i/>
          <w:sz w:val="22"/>
          <w:szCs w:val="22"/>
        </w:rPr>
        <w:t xml:space="preserve">Human </w:t>
      </w:r>
      <w:r w:rsidR="002175C7" w:rsidRPr="00844DDD">
        <w:rPr>
          <w:rFonts w:ascii="Arial" w:hAnsi="Arial" w:cs="Arial"/>
          <w:i/>
          <w:sz w:val="22"/>
          <w:szCs w:val="22"/>
        </w:rPr>
        <w:t xml:space="preserve">Aggression </w:t>
      </w:r>
      <w:r w:rsidRPr="00844DDD">
        <w:rPr>
          <w:rFonts w:ascii="Arial" w:hAnsi="Arial" w:cs="Arial"/>
          <w:i/>
          <w:sz w:val="22"/>
          <w:szCs w:val="22"/>
        </w:rPr>
        <w:t xml:space="preserve">and </w:t>
      </w:r>
      <w:r w:rsidR="002175C7" w:rsidRPr="00844DDD">
        <w:rPr>
          <w:rFonts w:ascii="Arial" w:hAnsi="Arial" w:cs="Arial"/>
          <w:i/>
          <w:sz w:val="22"/>
          <w:szCs w:val="22"/>
        </w:rPr>
        <w:t>Violence</w:t>
      </w:r>
      <w:r w:rsidRPr="00844DDD">
        <w:rPr>
          <w:rFonts w:ascii="Arial" w:hAnsi="Arial" w:cs="Arial"/>
          <w:i/>
          <w:sz w:val="22"/>
          <w:szCs w:val="22"/>
        </w:rPr>
        <w:t xml:space="preserve">: Causes, </w:t>
      </w:r>
      <w:r w:rsidR="002175C7" w:rsidRPr="00844DDD">
        <w:rPr>
          <w:rFonts w:ascii="Arial" w:hAnsi="Arial" w:cs="Arial"/>
          <w:i/>
          <w:sz w:val="22"/>
          <w:szCs w:val="22"/>
        </w:rPr>
        <w:t>Manifestations</w:t>
      </w:r>
      <w:r w:rsidRPr="00844DDD">
        <w:rPr>
          <w:rFonts w:ascii="Arial" w:hAnsi="Arial" w:cs="Arial"/>
          <w:i/>
          <w:sz w:val="22"/>
          <w:szCs w:val="22"/>
        </w:rPr>
        <w:t xml:space="preserve">, and </w:t>
      </w:r>
      <w:r w:rsidR="002175C7" w:rsidRPr="00844DDD">
        <w:rPr>
          <w:rFonts w:ascii="Arial" w:hAnsi="Arial" w:cs="Arial"/>
          <w:i/>
          <w:sz w:val="22"/>
          <w:szCs w:val="22"/>
        </w:rPr>
        <w:t>Consequences</w:t>
      </w:r>
      <w:del w:id="772" w:author="Melanie Woodward" w:date="2017-05-16T16:21:00Z">
        <w:r w:rsidR="002175C7" w:rsidRPr="00844DDD" w:rsidDel="002175C7">
          <w:rPr>
            <w:rFonts w:ascii="Arial" w:hAnsi="Arial" w:cs="Arial"/>
            <w:i/>
            <w:sz w:val="22"/>
            <w:szCs w:val="22"/>
          </w:rPr>
          <w:delText xml:space="preserve"> </w:delText>
        </w:r>
        <w:r w:rsidRPr="00844DDD" w:rsidDel="002175C7">
          <w:rPr>
            <w:rFonts w:ascii="Arial" w:hAnsi="Arial" w:cs="Arial"/>
            <w:sz w:val="22"/>
            <w:szCs w:val="22"/>
          </w:rPr>
          <w:delText>(pp. 123-142)</w:delText>
        </w:r>
      </w:del>
      <w:r w:rsidRPr="00844DDD">
        <w:rPr>
          <w:rFonts w:ascii="Arial" w:hAnsi="Arial" w:cs="Arial"/>
          <w:sz w:val="22"/>
          <w:szCs w:val="22"/>
        </w:rPr>
        <w:t>. Washington, D</w:t>
      </w:r>
      <w:del w:id="773" w:author="Melanie Woodward" w:date="2017-05-16T16:21:00Z">
        <w:r w:rsidRPr="00844DDD" w:rsidDel="002175C7">
          <w:rPr>
            <w:rFonts w:ascii="Arial" w:hAnsi="Arial" w:cs="Arial"/>
            <w:sz w:val="22"/>
            <w:szCs w:val="22"/>
          </w:rPr>
          <w:delText xml:space="preserve">. </w:delText>
        </w:r>
      </w:del>
      <w:r w:rsidRPr="00844DDD">
        <w:rPr>
          <w:rFonts w:ascii="Arial" w:hAnsi="Arial" w:cs="Arial"/>
          <w:sz w:val="22"/>
          <w:szCs w:val="22"/>
        </w:rPr>
        <w:t>C</w:t>
      </w:r>
      <w:del w:id="774" w:author="Melanie Woodward" w:date="2017-05-16T16:21:00Z">
        <w:r w:rsidRPr="00844DDD" w:rsidDel="002175C7">
          <w:rPr>
            <w:rFonts w:ascii="Arial" w:hAnsi="Arial" w:cs="Arial"/>
            <w:sz w:val="22"/>
            <w:szCs w:val="22"/>
          </w:rPr>
          <w:delText>.</w:delText>
        </w:r>
      </w:del>
      <w:r w:rsidRPr="00844DDD">
        <w:rPr>
          <w:rFonts w:ascii="Arial" w:hAnsi="Arial" w:cs="Arial"/>
          <w:sz w:val="22"/>
          <w:szCs w:val="22"/>
        </w:rPr>
        <w:t>: American Psychological Association.</w:t>
      </w:r>
      <w:ins w:id="775" w:author="Melanie Woodward" w:date="2017-05-16T16:21:00Z">
        <w:r w:rsidR="002175C7" w:rsidRPr="00844DDD">
          <w:rPr>
            <w:rFonts w:ascii="Arial" w:hAnsi="Arial" w:cs="Arial"/>
            <w:sz w:val="22"/>
            <w:szCs w:val="22"/>
          </w:rPr>
          <w:t xml:space="preserve"> pp. 123</w:t>
        </w:r>
      </w:ins>
      <w:ins w:id="776" w:author="Melanie Woodward" w:date="2017-05-16T17:16:00Z">
        <w:r w:rsidR="00D26755" w:rsidRPr="00844DDD">
          <w:rPr>
            <w:rFonts w:ascii="Arial" w:hAnsi="Arial" w:cs="Arial"/>
            <w:sz w:val="22"/>
            <w:szCs w:val="22"/>
          </w:rPr>
          <w:t>–</w:t>
        </w:r>
      </w:ins>
      <w:ins w:id="777" w:author="Melanie Woodward" w:date="2017-05-16T16:21:00Z">
        <w:r w:rsidR="002175C7" w:rsidRPr="00844DDD">
          <w:rPr>
            <w:rFonts w:ascii="Arial" w:hAnsi="Arial" w:cs="Arial"/>
            <w:sz w:val="22"/>
            <w:szCs w:val="22"/>
          </w:rPr>
          <w:t>142.</w:t>
        </w:r>
      </w:ins>
    </w:p>
    <w:p w14:paraId="719902F2" w14:textId="3CB0C0FE" w:rsidR="00F410E6" w:rsidRPr="00844DDD" w:rsidRDefault="00F410E6" w:rsidP="00D44D38">
      <w:pPr>
        <w:spacing w:after="240" w:line="360" w:lineRule="auto"/>
        <w:rPr>
          <w:rFonts w:ascii="Arial" w:hAnsi="Arial" w:cs="Arial"/>
          <w:sz w:val="22"/>
          <w:szCs w:val="22"/>
        </w:rPr>
      </w:pPr>
      <w:r w:rsidRPr="00844DDD">
        <w:rPr>
          <w:rFonts w:ascii="Arial" w:hAnsi="Arial" w:cs="Arial"/>
          <w:sz w:val="22"/>
          <w:szCs w:val="22"/>
        </w:rPr>
        <w:t>Isley, S.L., O</w:t>
      </w:r>
      <w:del w:id="778" w:author="Melanie Woodward" w:date="2017-05-16T15:33:00Z">
        <w:r w:rsidRPr="00844DDD" w:rsidDel="0004320C">
          <w:rPr>
            <w:rFonts w:ascii="Arial" w:hAnsi="Arial" w:cs="Arial"/>
            <w:sz w:val="22"/>
            <w:szCs w:val="22"/>
          </w:rPr>
          <w:delText>'</w:delText>
        </w:r>
      </w:del>
      <w:ins w:id="779" w:author="Melanie Woodward" w:date="2017-05-16T15:33:00Z">
        <w:r w:rsidR="0004320C" w:rsidRPr="00844DDD">
          <w:rPr>
            <w:rFonts w:ascii="Arial" w:hAnsi="Arial" w:cs="Arial"/>
            <w:sz w:val="22"/>
            <w:szCs w:val="22"/>
          </w:rPr>
          <w:t>’</w:t>
        </w:r>
      </w:ins>
      <w:r w:rsidRPr="00844DDD">
        <w:rPr>
          <w:rFonts w:ascii="Arial" w:hAnsi="Arial" w:cs="Arial"/>
          <w:sz w:val="22"/>
          <w:szCs w:val="22"/>
        </w:rPr>
        <w:t>Neil, R., Clatfelter, D.,</w:t>
      </w:r>
      <w:ins w:id="780" w:author="Melanie Woodward" w:date="2017-05-16T16:21:00Z">
        <w:r w:rsidR="002175C7" w:rsidRPr="00844DDD">
          <w:rPr>
            <w:rFonts w:ascii="Arial" w:hAnsi="Arial" w:cs="Arial"/>
            <w:sz w:val="22"/>
            <w:szCs w:val="22"/>
          </w:rPr>
          <w:t xml:space="preserve"> &amp;</w:t>
        </w:r>
      </w:ins>
      <w:r w:rsidRPr="00844DDD">
        <w:rPr>
          <w:rFonts w:ascii="Arial" w:hAnsi="Arial" w:cs="Arial"/>
          <w:sz w:val="22"/>
          <w:szCs w:val="22"/>
        </w:rPr>
        <w:t xml:space="preserve"> Parke, R.</w:t>
      </w:r>
      <w:del w:id="781" w:author="Melanie Woodward" w:date="2017-05-16T16:21:00Z">
        <w:r w:rsidRPr="00844DDD" w:rsidDel="002175C7">
          <w:rPr>
            <w:rFonts w:ascii="Arial" w:hAnsi="Arial" w:cs="Arial"/>
            <w:sz w:val="22"/>
            <w:szCs w:val="22"/>
          </w:rPr>
          <w:delText xml:space="preserve"> </w:delText>
        </w:r>
      </w:del>
      <w:r w:rsidRPr="00844DDD">
        <w:rPr>
          <w:rFonts w:ascii="Arial" w:hAnsi="Arial" w:cs="Arial"/>
          <w:sz w:val="22"/>
          <w:szCs w:val="22"/>
        </w:rPr>
        <w:t>D. (1999). Parent and child expressed affect and children</w:t>
      </w:r>
      <w:del w:id="782" w:author="Melanie Woodward" w:date="2017-05-16T15:33:00Z">
        <w:r w:rsidRPr="00844DDD" w:rsidDel="0004320C">
          <w:rPr>
            <w:rFonts w:ascii="Arial" w:hAnsi="Arial" w:cs="Arial"/>
            <w:sz w:val="22"/>
            <w:szCs w:val="22"/>
          </w:rPr>
          <w:delText>'</w:delText>
        </w:r>
      </w:del>
      <w:ins w:id="783" w:author="Melanie Woodward" w:date="2017-05-16T15:33:00Z">
        <w:r w:rsidR="0004320C" w:rsidRPr="00844DDD">
          <w:rPr>
            <w:rFonts w:ascii="Arial" w:hAnsi="Arial" w:cs="Arial"/>
            <w:sz w:val="22"/>
            <w:szCs w:val="22"/>
          </w:rPr>
          <w:t>’</w:t>
        </w:r>
      </w:ins>
      <w:r w:rsidRPr="00844DDD">
        <w:rPr>
          <w:rFonts w:ascii="Arial" w:hAnsi="Arial" w:cs="Arial"/>
          <w:sz w:val="22"/>
          <w:szCs w:val="22"/>
        </w:rPr>
        <w:t xml:space="preserve">s social competence: Modeling direct and indirect pathways. </w:t>
      </w:r>
      <w:r w:rsidRPr="00844DDD">
        <w:rPr>
          <w:rFonts w:ascii="Arial" w:hAnsi="Arial" w:cs="Arial"/>
          <w:i/>
          <w:sz w:val="22"/>
          <w:szCs w:val="22"/>
        </w:rPr>
        <w:t>Developmental Psychology</w:t>
      </w:r>
      <w:r w:rsidRPr="00844DDD">
        <w:rPr>
          <w:rFonts w:ascii="Arial" w:hAnsi="Arial" w:cs="Arial"/>
          <w:sz w:val="22"/>
          <w:szCs w:val="22"/>
        </w:rPr>
        <w:t>, 35(2),</w:t>
      </w:r>
      <w:r w:rsidR="0004320C" w:rsidRPr="00844DDD">
        <w:rPr>
          <w:rFonts w:ascii="Arial" w:hAnsi="Arial" w:cs="Arial"/>
          <w:sz w:val="22"/>
          <w:szCs w:val="22"/>
        </w:rPr>
        <w:t xml:space="preserve"> </w:t>
      </w:r>
      <w:r w:rsidRPr="00844DDD">
        <w:rPr>
          <w:rFonts w:ascii="Arial" w:hAnsi="Arial" w:cs="Arial"/>
          <w:sz w:val="22"/>
          <w:szCs w:val="22"/>
        </w:rPr>
        <w:t>547</w:t>
      </w:r>
      <w:del w:id="784" w:author="Melanie Woodward" w:date="2017-05-16T17:16:00Z">
        <w:r w:rsidRPr="00844DDD" w:rsidDel="00D26755">
          <w:rPr>
            <w:rFonts w:ascii="Arial" w:hAnsi="Arial" w:cs="Arial"/>
            <w:sz w:val="22"/>
            <w:szCs w:val="22"/>
          </w:rPr>
          <w:delText>-</w:delText>
        </w:r>
      </w:del>
      <w:ins w:id="785" w:author="Melanie Woodward" w:date="2017-05-16T17:16:00Z">
        <w:r w:rsidR="00D26755" w:rsidRPr="00844DDD">
          <w:rPr>
            <w:rFonts w:ascii="Arial" w:hAnsi="Arial" w:cs="Arial"/>
            <w:sz w:val="22"/>
            <w:szCs w:val="22"/>
          </w:rPr>
          <w:t>–</w:t>
        </w:r>
      </w:ins>
      <w:r w:rsidRPr="00844DDD">
        <w:rPr>
          <w:rFonts w:ascii="Arial" w:hAnsi="Arial" w:cs="Arial"/>
          <w:sz w:val="22"/>
          <w:szCs w:val="22"/>
        </w:rPr>
        <w:t>560</w:t>
      </w:r>
      <w:ins w:id="786" w:author="Melanie Woodward" w:date="2017-05-16T16:21:00Z">
        <w:r w:rsidR="002175C7" w:rsidRPr="00844DDD">
          <w:rPr>
            <w:rFonts w:ascii="Arial" w:hAnsi="Arial" w:cs="Arial"/>
            <w:sz w:val="22"/>
            <w:szCs w:val="22"/>
          </w:rPr>
          <w:t>.</w:t>
        </w:r>
      </w:ins>
    </w:p>
    <w:p w14:paraId="1612F521" w14:textId="70A7A2A2" w:rsidR="00F410E6" w:rsidRPr="00844DDD" w:rsidRDefault="00F410E6" w:rsidP="00D44D38">
      <w:pPr>
        <w:shd w:val="clear" w:color="auto" w:fill="FFFFFF"/>
        <w:spacing w:after="240" w:line="360" w:lineRule="auto"/>
        <w:rPr>
          <w:rFonts w:ascii="Arial" w:hAnsi="Arial" w:cs="Arial"/>
          <w:sz w:val="22"/>
          <w:szCs w:val="22"/>
        </w:rPr>
      </w:pPr>
      <w:r w:rsidRPr="00844DDD">
        <w:rPr>
          <w:rFonts w:ascii="Arial" w:hAnsi="Arial" w:cs="Arial"/>
          <w:sz w:val="22"/>
          <w:szCs w:val="22"/>
          <w:shd w:val="clear" w:color="auto" w:fill="FFFFFF"/>
        </w:rPr>
        <w:t xml:space="preserve">Jewkes, R. (2002). Intimate partner violence: </w:t>
      </w:r>
      <w:r w:rsidR="002175C7" w:rsidRPr="00844DDD">
        <w:rPr>
          <w:rFonts w:ascii="Arial" w:hAnsi="Arial" w:cs="Arial"/>
          <w:sz w:val="22"/>
          <w:szCs w:val="22"/>
          <w:shd w:val="clear" w:color="auto" w:fill="FFFFFF"/>
        </w:rPr>
        <w:t xml:space="preserve">Causes </w:t>
      </w:r>
      <w:r w:rsidRPr="00844DDD">
        <w:rPr>
          <w:rFonts w:ascii="Arial" w:hAnsi="Arial" w:cs="Arial"/>
          <w:sz w:val="22"/>
          <w:szCs w:val="22"/>
          <w:shd w:val="clear" w:color="auto" w:fill="FFFFFF"/>
        </w:rPr>
        <w:t>and prevention.</w:t>
      </w:r>
      <w:r w:rsidR="00E41FAC" w:rsidRPr="00844DDD">
        <w:rPr>
          <w:rStyle w:val="apple-converted-space"/>
          <w:rFonts w:ascii="Arial" w:hAnsi="Arial" w:cs="Arial"/>
          <w:sz w:val="22"/>
          <w:szCs w:val="22"/>
          <w:shd w:val="clear" w:color="auto" w:fill="FFFFFF"/>
        </w:rPr>
        <w:t xml:space="preserve"> </w:t>
      </w:r>
      <w:r w:rsidRPr="00844DDD">
        <w:rPr>
          <w:rFonts w:ascii="Arial" w:hAnsi="Arial" w:cs="Arial"/>
          <w:i/>
          <w:iCs/>
          <w:sz w:val="22"/>
          <w:szCs w:val="22"/>
          <w:shd w:val="clear" w:color="auto" w:fill="FFFFFF"/>
        </w:rPr>
        <w:t>The Lancet</w:t>
      </w:r>
      <w:r w:rsidRPr="00844DDD">
        <w:rPr>
          <w:rFonts w:ascii="Arial" w:hAnsi="Arial" w:cs="Arial"/>
          <w:sz w:val="22"/>
          <w:szCs w:val="22"/>
          <w:shd w:val="clear" w:color="auto" w:fill="FFFFFF"/>
        </w:rPr>
        <w:t>,</w:t>
      </w:r>
      <w:r w:rsidR="00E41FAC" w:rsidRPr="00844DDD">
        <w:rPr>
          <w:rStyle w:val="apple-converted-space"/>
          <w:rFonts w:ascii="Arial" w:hAnsi="Arial" w:cs="Arial"/>
          <w:sz w:val="22"/>
          <w:szCs w:val="22"/>
          <w:shd w:val="clear" w:color="auto" w:fill="FFFFFF"/>
        </w:rPr>
        <w:t xml:space="preserve"> </w:t>
      </w:r>
      <w:r w:rsidRPr="00844DDD">
        <w:rPr>
          <w:rFonts w:ascii="Arial" w:hAnsi="Arial" w:cs="Arial"/>
          <w:iCs/>
          <w:sz w:val="22"/>
          <w:szCs w:val="22"/>
          <w:shd w:val="clear" w:color="auto" w:fill="FFFFFF"/>
          <w:rPrChange w:id="787" w:author="Melanie Woodward" w:date="2017-05-16T16:22:00Z">
            <w:rPr>
              <w:rFonts w:ascii="Arial" w:hAnsi="Arial" w:cs="Arial"/>
              <w:i/>
              <w:iCs/>
              <w:sz w:val="22"/>
              <w:szCs w:val="22"/>
              <w:shd w:val="clear" w:color="auto" w:fill="FFFFFF"/>
            </w:rPr>
          </w:rPrChange>
        </w:rPr>
        <w:t>359</w:t>
      </w:r>
      <w:r w:rsidRPr="00844DDD">
        <w:rPr>
          <w:rFonts w:ascii="Arial" w:hAnsi="Arial" w:cs="Arial"/>
          <w:sz w:val="22"/>
          <w:szCs w:val="22"/>
          <w:shd w:val="clear" w:color="auto" w:fill="FFFFFF"/>
        </w:rPr>
        <w:t>(9315), 1423</w:t>
      </w:r>
      <w:del w:id="788" w:author="Melanie Woodward" w:date="2017-05-16T17:16:00Z">
        <w:r w:rsidRPr="00844DDD" w:rsidDel="00D26755">
          <w:rPr>
            <w:rFonts w:ascii="Arial" w:hAnsi="Arial" w:cs="Arial"/>
            <w:sz w:val="22"/>
            <w:szCs w:val="22"/>
            <w:shd w:val="clear" w:color="auto" w:fill="FFFFFF"/>
          </w:rPr>
          <w:delText>-</w:delText>
        </w:r>
      </w:del>
      <w:ins w:id="789" w:author="Melanie Woodward" w:date="2017-05-16T17:16:00Z">
        <w:r w:rsidR="00D26755" w:rsidRPr="00844DDD">
          <w:rPr>
            <w:rFonts w:ascii="Arial" w:hAnsi="Arial" w:cs="Arial"/>
            <w:sz w:val="22"/>
            <w:szCs w:val="22"/>
            <w:shd w:val="clear" w:color="auto" w:fill="FFFFFF"/>
          </w:rPr>
          <w:t>–</w:t>
        </w:r>
      </w:ins>
      <w:r w:rsidRPr="00844DDD">
        <w:rPr>
          <w:rFonts w:ascii="Arial" w:hAnsi="Arial" w:cs="Arial"/>
          <w:sz w:val="22"/>
          <w:szCs w:val="22"/>
          <w:shd w:val="clear" w:color="auto" w:fill="FFFFFF"/>
        </w:rPr>
        <w:t>1429.</w:t>
      </w:r>
    </w:p>
    <w:p w14:paraId="7052A629" w14:textId="14956540" w:rsidR="00F410E6" w:rsidRPr="00844DDD" w:rsidRDefault="00F410E6" w:rsidP="00D44D38">
      <w:pPr>
        <w:spacing w:after="240" w:line="360" w:lineRule="auto"/>
        <w:rPr>
          <w:rFonts w:ascii="Arial" w:hAnsi="Arial" w:cs="Arial"/>
          <w:sz w:val="22"/>
          <w:szCs w:val="22"/>
        </w:rPr>
      </w:pPr>
      <w:r w:rsidRPr="00844DDD">
        <w:rPr>
          <w:rFonts w:ascii="Arial" w:hAnsi="Arial" w:cs="Arial"/>
          <w:sz w:val="22"/>
          <w:szCs w:val="22"/>
        </w:rPr>
        <w:t>Jurado, M.B.</w:t>
      </w:r>
      <w:ins w:id="790" w:author="Melanie Woodward" w:date="2017-05-16T16:22:00Z">
        <w:r w:rsidR="002175C7" w:rsidRPr="00844DDD">
          <w:rPr>
            <w:rFonts w:ascii="Arial" w:hAnsi="Arial" w:cs="Arial"/>
            <w:sz w:val="22"/>
            <w:szCs w:val="22"/>
          </w:rPr>
          <w:t>,</w:t>
        </w:r>
      </w:ins>
      <w:r w:rsidRPr="00844DDD">
        <w:rPr>
          <w:rFonts w:ascii="Arial" w:hAnsi="Arial" w:cs="Arial"/>
          <w:sz w:val="22"/>
          <w:szCs w:val="22"/>
        </w:rPr>
        <w:t xml:space="preserve"> &amp; Rosselli, M. (2008). The </w:t>
      </w:r>
      <w:r w:rsidR="002175C7" w:rsidRPr="00844DDD">
        <w:rPr>
          <w:rFonts w:ascii="Arial" w:hAnsi="Arial" w:cs="Arial"/>
          <w:sz w:val="22"/>
          <w:szCs w:val="22"/>
        </w:rPr>
        <w:t>elusive nature of executive functions</w:t>
      </w:r>
      <w:r w:rsidRPr="00844DDD">
        <w:rPr>
          <w:rFonts w:ascii="Arial" w:hAnsi="Arial" w:cs="Arial"/>
          <w:sz w:val="22"/>
          <w:szCs w:val="22"/>
        </w:rPr>
        <w:t xml:space="preserve">: A </w:t>
      </w:r>
      <w:r w:rsidR="002175C7" w:rsidRPr="00844DDD">
        <w:rPr>
          <w:rFonts w:ascii="Arial" w:hAnsi="Arial" w:cs="Arial"/>
          <w:sz w:val="22"/>
          <w:szCs w:val="22"/>
        </w:rPr>
        <w:t>review of our current understanding</w:t>
      </w:r>
      <w:r w:rsidRPr="00844DDD">
        <w:rPr>
          <w:rFonts w:ascii="Arial" w:hAnsi="Arial" w:cs="Arial"/>
          <w:sz w:val="22"/>
          <w:szCs w:val="22"/>
        </w:rPr>
        <w:t xml:space="preserve">. </w:t>
      </w:r>
      <w:r w:rsidRPr="00844DDD">
        <w:rPr>
          <w:rFonts w:ascii="Arial" w:hAnsi="Arial" w:cs="Arial"/>
          <w:i/>
          <w:sz w:val="22"/>
          <w:szCs w:val="22"/>
        </w:rPr>
        <w:t>Neuropsychology Review</w:t>
      </w:r>
      <w:r w:rsidRPr="00844DDD">
        <w:rPr>
          <w:rFonts w:ascii="Arial" w:hAnsi="Arial" w:cs="Arial"/>
          <w:sz w:val="22"/>
          <w:szCs w:val="22"/>
        </w:rPr>
        <w:t>, 17(3)</w:t>
      </w:r>
      <w:ins w:id="791" w:author="Melanie Woodward" w:date="2017-05-16T16:22:00Z">
        <w:r w:rsidR="002175C7" w:rsidRPr="00844DDD">
          <w:rPr>
            <w:rFonts w:ascii="Arial" w:hAnsi="Arial" w:cs="Arial"/>
            <w:sz w:val="22"/>
            <w:szCs w:val="22"/>
          </w:rPr>
          <w:t xml:space="preserve">, </w:t>
        </w:r>
      </w:ins>
      <w:del w:id="792" w:author="Melanie Woodward" w:date="2017-05-16T16:22:00Z">
        <w:r w:rsidRPr="00844DDD" w:rsidDel="002175C7">
          <w:rPr>
            <w:rFonts w:ascii="Arial" w:hAnsi="Arial" w:cs="Arial"/>
            <w:sz w:val="22"/>
            <w:szCs w:val="22"/>
          </w:rPr>
          <w:delText>:</w:delText>
        </w:r>
      </w:del>
      <w:r w:rsidRPr="00844DDD">
        <w:rPr>
          <w:rFonts w:ascii="Arial" w:hAnsi="Arial" w:cs="Arial"/>
          <w:sz w:val="22"/>
          <w:szCs w:val="22"/>
        </w:rPr>
        <w:t>213</w:t>
      </w:r>
      <w:del w:id="793" w:author="Melanie Woodward" w:date="2017-05-16T17:16:00Z">
        <w:r w:rsidRPr="00844DDD" w:rsidDel="00D26755">
          <w:rPr>
            <w:rFonts w:ascii="Arial" w:hAnsi="Arial" w:cs="Arial"/>
            <w:sz w:val="22"/>
            <w:szCs w:val="22"/>
          </w:rPr>
          <w:delText>-</w:delText>
        </w:r>
      </w:del>
      <w:ins w:id="794" w:author="Melanie Woodward" w:date="2017-05-16T17:16:00Z">
        <w:r w:rsidR="00D26755" w:rsidRPr="00844DDD">
          <w:rPr>
            <w:rFonts w:ascii="Arial" w:hAnsi="Arial" w:cs="Arial"/>
            <w:sz w:val="22"/>
            <w:szCs w:val="22"/>
          </w:rPr>
          <w:t>–</w:t>
        </w:r>
      </w:ins>
      <w:ins w:id="795" w:author="Melanie Woodward" w:date="2017-05-16T16:22:00Z">
        <w:r w:rsidR="002175C7" w:rsidRPr="00844DDD">
          <w:rPr>
            <w:rFonts w:ascii="Arial" w:hAnsi="Arial" w:cs="Arial"/>
            <w:sz w:val="22"/>
            <w:szCs w:val="22"/>
          </w:rPr>
          <w:t>2</w:t>
        </w:r>
      </w:ins>
      <w:r w:rsidRPr="00844DDD">
        <w:rPr>
          <w:rFonts w:ascii="Arial" w:hAnsi="Arial" w:cs="Arial"/>
          <w:sz w:val="22"/>
          <w:szCs w:val="22"/>
        </w:rPr>
        <w:t>33.</w:t>
      </w:r>
    </w:p>
    <w:p w14:paraId="5161F4B9" w14:textId="77777777" w:rsidR="008C6306" w:rsidRPr="00844DDD" w:rsidRDefault="008C6306" w:rsidP="008C6306">
      <w:pPr>
        <w:adjustRightInd w:val="0"/>
        <w:spacing w:after="240" w:line="360" w:lineRule="auto"/>
        <w:rPr>
          <w:rFonts w:ascii="Arial" w:hAnsi="Arial" w:cs="Arial"/>
          <w:sz w:val="22"/>
          <w:szCs w:val="22"/>
        </w:rPr>
      </w:pPr>
      <w:r w:rsidRPr="00844DDD">
        <w:rPr>
          <w:rFonts w:ascii="Arial" w:hAnsi="Arial" w:cs="Arial"/>
          <w:iCs/>
          <w:sz w:val="22"/>
          <w:szCs w:val="22"/>
        </w:rPr>
        <w:t>Kant, I. (1797</w:t>
      </w:r>
      <w:del w:id="796" w:author="Melanie Woodward" w:date="2017-05-16T16:22:00Z">
        <w:r w:rsidRPr="00844DDD" w:rsidDel="002175C7">
          <w:rPr>
            <w:rFonts w:ascii="Arial" w:hAnsi="Arial" w:cs="Arial"/>
            <w:iCs/>
            <w:sz w:val="22"/>
            <w:szCs w:val="22"/>
          </w:rPr>
          <w:delText>/1949</w:delText>
        </w:r>
      </w:del>
      <w:r w:rsidRPr="00844DDD">
        <w:rPr>
          <w:rFonts w:ascii="Arial" w:hAnsi="Arial" w:cs="Arial"/>
          <w:iCs/>
          <w:sz w:val="22"/>
          <w:szCs w:val="22"/>
        </w:rPr>
        <w:t>).</w:t>
      </w:r>
      <w:r w:rsidRPr="00844DDD">
        <w:rPr>
          <w:rFonts w:ascii="Arial" w:hAnsi="Arial" w:cs="Arial"/>
          <w:i/>
          <w:iCs/>
          <w:sz w:val="22"/>
          <w:szCs w:val="22"/>
        </w:rPr>
        <w:t xml:space="preserve"> Fundamental Principles of the Metaphysic of Morals</w:t>
      </w:r>
      <w:r w:rsidRPr="00844DDD">
        <w:rPr>
          <w:rFonts w:ascii="Arial" w:hAnsi="Arial" w:cs="Arial"/>
          <w:sz w:val="22"/>
          <w:szCs w:val="22"/>
        </w:rPr>
        <w:t>. Indianapolis, NY: Bobbs-Merrill</w:t>
      </w:r>
      <w:ins w:id="797" w:author="Melanie Woodward" w:date="2017-05-16T16:22:00Z">
        <w:r w:rsidRPr="00844DDD">
          <w:rPr>
            <w:rFonts w:ascii="Arial" w:hAnsi="Arial" w:cs="Arial"/>
            <w:sz w:val="22"/>
            <w:szCs w:val="22"/>
          </w:rPr>
          <w:t xml:space="preserve"> (</w:t>
        </w:r>
        <w:r w:rsidRPr="00844DDD">
          <w:rPr>
            <w:rFonts w:ascii="Arial" w:hAnsi="Arial" w:cs="Arial"/>
            <w:iCs/>
            <w:sz w:val="22"/>
            <w:szCs w:val="22"/>
          </w:rPr>
          <w:t>1949).</w:t>
        </w:r>
      </w:ins>
    </w:p>
    <w:p w14:paraId="2DBD756C" w14:textId="2131E098" w:rsidR="00F410E6" w:rsidRDefault="00F410E6" w:rsidP="00D44D38">
      <w:pPr>
        <w:shd w:val="clear" w:color="auto" w:fill="FFFFFF"/>
        <w:spacing w:after="240" w:line="360" w:lineRule="auto"/>
        <w:rPr>
          <w:rFonts w:ascii="Arial" w:hAnsi="Arial" w:cs="Arial"/>
          <w:color w:val="333333"/>
          <w:sz w:val="22"/>
          <w:szCs w:val="22"/>
        </w:rPr>
      </w:pPr>
      <w:r w:rsidRPr="00844DDD">
        <w:rPr>
          <w:rFonts w:ascii="Arial" w:hAnsi="Arial" w:cs="Arial"/>
          <w:color w:val="333333"/>
          <w:sz w:val="22"/>
          <w:szCs w:val="22"/>
        </w:rPr>
        <w:t>Kokko, K., Pulkkinen, L., Huesmann, L.</w:t>
      </w:r>
      <w:del w:id="798" w:author="Melanie Woodward" w:date="2017-05-16T16:22:00Z">
        <w:r w:rsidRPr="00844DDD" w:rsidDel="002175C7">
          <w:rPr>
            <w:rFonts w:ascii="Arial" w:hAnsi="Arial" w:cs="Arial"/>
            <w:color w:val="333333"/>
            <w:sz w:val="22"/>
            <w:szCs w:val="22"/>
          </w:rPr>
          <w:delText xml:space="preserve"> </w:delText>
        </w:r>
      </w:del>
      <w:r w:rsidRPr="00844DDD">
        <w:rPr>
          <w:rFonts w:ascii="Arial" w:hAnsi="Arial" w:cs="Arial"/>
          <w:color w:val="333333"/>
          <w:sz w:val="22"/>
          <w:szCs w:val="22"/>
        </w:rPr>
        <w:t>R., Dubow, E.</w:t>
      </w:r>
      <w:del w:id="799" w:author="Melanie Woodward" w:date="2017-05-16T16:22:00Z">
        <w:r w:rsidRPr="00844DDD" w:rsidDel="002175C7">
          <w:rPr>
            <w:rFonts w:ascii="Arial" w:hAnsi="Arial" w:cs="Arial"/>
            <w:color w:val="333333"/>
            <w:sz w:val="22"/>
            <w:szCs w:val="22"/>
          </w:rPr>
          <w:delText xml:space="preserve"> </w:delText>
        </w:r>
      </w:del>
      <w:r w:rsidRPr="00844DDD">
        <w:rPr>
          <w:rFonts w:ascii="Arial" w:hAnsi="Arial" w:cs="Arial"/>
          <w:color w:val="333333"/>
          <w:sz w:val="22"/>
          <w:szCs w:val="22"/>
        </w:rPr>
        <w:t xml:space="preserve">F., &amp; Boxer, P. (2009). Intensity of aggression in childhood as a predictor of different forms of adult aggression: A two-country (Finland and United States) analysis. </w:t>
      </w:r>
      <w:r w:rsidRPr="00844DDD">
        <w:rPr>
          <w:rFonts w:ascii="Arial" w:hAnsi="Arial" w:cs="Arial"/>
          <w:i/>
          <w:color w:val="333333"/>
          <w:sz w:val="22"/>
          <w:szCs w:val="22"/>
        </w:rPr>
        <w:t>Journal of Research on Adolescence</w:t>
      </w:r>
      <w:r w:rsidRPr="00844DDD">
        <w:rPr>
          <w:rFonts w:ascii="Arial" w:hAnsi="Arial" w:cs="Arial"/>
          <w:color w:val="333333"/>
          <w:sz w:val="22"/>
          <w:szCs w:val="22"/>
        </w:rPr>
        <w:t>, 19</w:t>
      </w:r>
      <w:ins w:id="800" w:author="Melanie Woodward" w:date="2017-05-16T16:22:00Z">
        <w:r w:rsidR="002175C7" w:rsidRPr="00844DDD">
          <w:rPr>
            <w:rFonts w:ascii="Arial" w:hAnsi="Arial" w:cs="Arial"/>
            <w:color w:val="333333"/>
            <w:sz w:val="22"/>
            <w:szCs w:val="22"/>
          </w:rPr>
          <w:t>(1)</w:t>
        </w:r>
      </w:ins>
      <w:r w:rsidRPr="00844DDD">
        <w:rPr>
          <w:rFonts w:ascii="Arial" w:hAnsi="Arial" w:cs="Arial"/>
          <w:color w:val="333333"/>
          <w:sz w:val="22"/>
          <w:szCs w:val="22"/>
        </w:rPr>
        <w:t>, 9</w:t>
      </w:r>
      <w:del w:id="801" w:author="Melanie Woodward" w:date="2017-05-16T17:16:00Z">
        <w:r w:rsidRPr="00844DDD" w:rsidDel="00D26755">
          <w:rPr>
            <w:rFonts w:ascii="Arial" w:hAnsi="Arial" w:cs="Arial"/>
            <w:color w:val="333333"/>
            <w:sz w:val="22"/>
            <w:szCs w:val="22"/>
          </w:rPr>
          <w:delText>-</w:delText>
        </w:r>
      </w:del>
      <w:ins w:id="802" w:author="Melanie Woodward" w:date="2017-05-16T17:16:00Z">
        <w:r w:rsidR="00D26755" w:rsidRPr="00844DDD">
          <w:rPr>
            <w:rFonts w:ascii="Arial" w:hAnsi="Arial" w:cs="Arial"/>
            <w:color w:val="333333"/>
            <w:sz w:val="22"/>
            <w:szCs w:val="22"/>
          </w:rPr>
          <w:t>–</w:t>
        </w:r>
      </w:ins>
      <w:r w:rsidR="00120C7B">
        <w:rPr>
          <w:rFonts w:ascii="Arial" w:hAnsi="Arial" w:cs="Arial"/>
          <w:color w:val="333333"/>
          <w:sz w:val="22"/>
          <w:szCs w:val="22"/>
        </w:rPr>
        <w:t>34.</w:t>
      </w:r>
    </w:p>
    <w:p w14:paraId="1F3E5FC9" w14:textId="28AB2E84" w:rsidR="00120C7B" w:rsidRPr="00BC7D15" w:rsidRDefault="00120C7B" w:rsidP="00120C7B">
      <w:pPr>
        <w:shd w:val="clear" w:color="auto" w:fill="FFFFFF"/>
        <w:spacing w:after="240" w:line="360" w:lineRule="auto"/>
        <w:rPr>
          <w:rFonts w:ascii="Arial" w:hAnsi="Arial" w:cs="Arial"/>
          <w:color w:val="333333"/>
          <w:sz w:val="22"/>
          <w:szCs w:val="22"/>
          <w:lang w:val="en-GB"/>
        </w:rPr>
      </w:pPr>
      <w:r w:rsidRPr="00D32821">
        <w:rPr>
          <w:rFonts w:ascii="Arial" w:hAnsi="Arial" w:cs="Arial"/>
          <w:color w:val="333333"/>
          <w:sz w:val="22"/>
          <w:szCs w:val="22"/>
        </w:rPr>
        <w:t xml:space="preserve">LeDoux, J. (1996). Emotional networks and motor control: </w:t>
      </w:r>
      <w:r w:rsidR="000C0ABE" w:rsidRPr="00BC7D15">
        <w:rPr>
          <w:rFonts w:ascii="Arial" w:hAnsi="Arial" w:cs="Arial"/>
          <w:color w:val="333333"/>
          <w:sz w:val="22"/>
          <w:szCs w:val="22"/>
        </w:rPr>
        <w:t xml:space="preserve">A </w:t>
      </w:r>
      <w:r w:rsidRPr="00BC7D15">
        <w:rPr>
          <w:rFonts w:ascii="Arial" w:hAnsi="Arial" w:cs="Arial"/>
          <w:color w:val="333333"/>
          <w:sz w:val="22"/>
          <w:szCs w:val="22"/>
        </w:rPr>
        <w:t>fearful view.</w:t>
      </w:r>
      <w:r w:rsidR="000C0ABE" w:rsidRPr="00BC7D15">
        <w:rPr>
          <w:rFonts w:ascii="Arial" w:hAnsi="Arial" w:cs="Arial"/>
          <w:color w:val="333333"/>
          <w:sz w:val="22"/>
          <w:szCs w:val="22"/>
        </w:rPr>
        <w:t xml:space="preserve"> </w:t>
      </w:r>
      <w:r w:rsidRPr="00BC7D15">
        <w:rPr>
          <w:rFonts w:ascii="Arial" w:hAnsi="Arial" w:cs="Arial"/>
          <w:i/>
          <w:iCs/>
          <w:color w:val="333333"/>
          <w:sz w:val="22"/>
          <w:szCs w:val="22"/>
          <w:lang w:val="en-GB"/>
        </w:rPr>
        <w:t xml:space="preserve">Progress in </w:t>
      </w:r>
      <w:r w:rsidR="000C0ABE" w:rsidRPr="00BC7D15">
        <w:rPr>
          <w:rFonts w:ascii="Arial" w:hAnsi="Arial" w:cs="Arial"/>
          <w:i/>
          <w:iCs/>
          <w:color w:val="333333"/>
          <w:sz w:val="22"/>
          <w:szCs w:val="22"/>
          <w:lang w:val="en-GB"/>
        </w:rPr>
        <w:t>Brain Research</w:t>
      </w:r>
      <w:r w:rsidRPr="005B0467">
        <w:rPr>
          <w:rFonts w:ascii="Arial" w:hAnsi="Arial" w:cs="Arial"/>
          <w:color w:val="333333"/>
          <w:sz w:val="22"/>
          <w:szCs w:val="22"/>
          <w:lang w:val="en-GB"/>
        </w:rPr>
        <w:t>,</w:t>
      </w:r>
      <w:r w:rsidR="000C0ABE" w:rsidRPr="005B0467">
        <w:rPr>
          <w:rFonts w:ascii="Arial" w:hAnsi="Arial" w:cs="Arial"/>
          <w:color w:val="333333"/>
          <w:sz w:val="22"/>
          <w:szCs w:val="22"/>
          <w:lang w:val="en-GB"/>
        </w:rPr>
        <w:t xml:space="preserve"> </w:t>
      </w:r>
      <w:r w:rsidRPr="00D32821">
        <w:rPr>
          <w:rFonts w:ascii="Arial" w:hAnsi="Arial" w:cs="Arial"/>
          <w:iCs/>
          <w:color w:val="333333"/>
          <w:sz w:val="22"/>
          <w:szCs w:val="22"/>
          <w:lang w:val="en-GB"/>
          <w:rPrChange w:id="803" w:author="Melanie Woodward" w:date="2017-05-23T14:49:00Z">
            <w:rPr>
              <w:rFonts w:ascii="Arial" w:hAnsi="Arial" w:cs="Arial"/>
              <w:i/>
              <w:iCs/>
              <w:color w:val="333333"/>
              <w:sz w:val="22"/>
              <w:szCs w:val="22"/>
              <w:highlight w:val="yellow"/>
              <w:lang w:val="en-GB"/>
            </w:rPr>
          </w:rPrChange>
        </w:rPr>
        <w:t>107</w:t>
      </w:r>
      <w:r w:rsidRPr="00D32821">
        <w:rPr>
          <w:rFonts w:ascii="Arial" w:hAnsi="Arial" w:cs="Arial"/>
          <w:color w:val="333333"/>
          <w:sz w:val="22"/>
          <w:szCs w:val="22"/>
          <w:lang w:val="en-GB"/>
        </w:rPr>
        <w:t>, 437</w:t>
      </w:r>
      <w:ins w:id="804" w:author="Melanie Woodward" w:date="2017-05-23T14:33:00Z">
        <w:r w:rsidR="000C0ABE" w:rsidRPr="00BC7D15">
          <w:rPr>
            <w:rFonts w:ascii="Arial" w:hAnsi="Arial" w:cs="Arial"/>
            <w:color w:val="333333"/>
            <w:sz w:val="22"/>
            <w:szCs w:val="22"/>
            <w:lang w:val="en-GB"/>
          </w:rPr>
          <w:t>–</w:t>
        </w:r>
      </w:ins>
      <w:del w:id="805" w:author="Melanie Woodward" w:date="2017-05-23T14:33:00Z">
        <w:r w:rsidRPr="00BC7D15" w:rsidDel="000C0ABE">
          <w:rPr>
            <w:rFonts w:ascii="Arial" w:hAnsi="Arial" w:cs="Arial"/>
            <w:color w:val="333333"/>
            <w:sz w:val="22"/>
            <w:szCs w:val="22"/>
            <w:lang w:val="en-GB"/>
          </w:rPr>
          <w:delText>-</w:delText>
        </w:r>
      </w:del>
      <w:r w:rsidRPr="00BC7D15">
        <w:rPr>
          <w:rFonts w:ascii="Arial" w:hAnsi="Arial" w:cs="Arial"/>
          <w:color w:val="333333"/>
          <w:sz w:val="22"/>
          <w:szCs w:val="22"/>
          <w:lang w:val="en-GB"/>
        </w:rPr>
        <w:t>446</w:t>
      </w:r>
    </w:p>
    <w:p w14:paraId="4A7714FD" w14:textId="6BB3E1AC" w:rsidR="00120C7B" w:rsidRPr="00BC7D15" w:rsidRDefault="00120C7B" w:rsidP="00120C7B">
      <w:pPr>
        <w:shd w:val="clear" w:color="auto" w:fill="FFFFFF"/>
        <w:spacing w:after="240" w:line="360" w:lineRule="auto"/>
        <w:rPr>
          <w:rFonts w:ascii="Arial" w:hAnsi="Arial" w:cs="Arial"/>
          <w:color w:val="333333"/>
          <w:sz w:val="22"/>
          <w:szCs w:val="22"/>
          <w:lang w:val="en-GB"/>
        </w:rPr>
      </w:pPr>
      <w:r w:rsidRPr="00BC7D15">
        <w:rPr>
          <w:rFonts w:ascii="Arial" w:hAnsi="Arial" w:cs="Arial"/>
          <w:color w:val="333333"/>
          <w:sz w:val="22"/>
          <w:szCs w:val="22"/>
        </w:rPr>
        <w:t>Leslie, A.</w:t>
      </w:r>
      <w:del w:id="806" w:author="Melanie Woodward" w:date="2017-05-23T14:33:00Z">
        <w:r w:rsidRPr="00BC7D15" w:rsidDel="000C0ABE">
          <w:rPr>
            <w:rFonts w:ascii="Arial" w:hAnsi="Arial" w:cs="Arial"/>
            <w:color w:val="333333"/>
            <w:sz w:val="22"/>
            <w:szCs w:val="22"/>
          </w:rPr>
          <w:delText xml:space="preserve"> </w:delText>
        </w:r>
      </w:del>
      <w:r w:rsidRPr="00BC7D15">
        <w:rPr>
          <w:rFonts w:ascii="Arial" w:hAnsi="Arial" w:cs="Arial"/>
          <w:color w:val="333333"/>
          <w:sz w:val="22"/>
          <w:szCs w:val="22"/>
        </w:rPr>
        <w:t>M., Friedman, O., &amp; German, T.</w:t>
      </w:r>
      <w:del w:id="807" w:author="Melanie Woodward" w:date="2017-05-23T14:33:00Z">
        <w:r w:rsidRPr="00BC7D15" w:rsidDel="000C0ABE">
          <w:rPr>
            <w:rFonts w:ascii="Arial" w:hAnsi="Arial" w:cs="Arial"/>
            <w:color w:val="333333"/>
            <w:sz w:val="22"/>
            <w:szCs w:val="22"/>
          </w:rPr>
          <w:delText xml:space="preserve"> </w:delText>
        </w:r>
      </w:del>
      <w:r w:rsidRPr="00BC7D15">
        <w:rPr>
          <w:rFonts w:ascii="Arial" w:hAnsi="Arial" w:cs="Arial"/>
          <w:color w:val="333333"/>
          <w:sz w:val="22"/>
          <w:szCs w:val="22"/>
        </w:rPr>
        <w:t>P. (2004). Core mechanisms in ‘theory of mind’.</w:t>
      </w:r>
      <w:r w:rsidR="000C0ABE" w:rsidRPr="00BC7D15">
        <w:rPr>
          <w:rFonts w:ascii="Arial" w:hAnsi="Arial" w:cs="Arial"/>
          <w:color w:val="333333"/>
          <w:sz w:val="22"/>
          <w:szCs w:val="22"/>
        </w:rPr>
        <w:t xml:space="preserve"> </w:t>
      </w:r>
      <w:r w:rsidRPr="00BC7D15">
        <w:rPr>
          <w:rFonts w:ascii="Arial" w:hAnsi="Arial" w:cs="Arial"/>
          <w:i/>
          <w:iCs/>
          <w:color w:val="333333"/>
          <w:sz w:val="22"/>
          <w:szCs w:val="22"/>
          <w:lang w:val="en-GB"/>
        </w:rPr>
        <w:t xml:space="preserve">Trends in </w:t>
      </w:r>
      <w:r w:rsidR="000C0ABE" w:rsidRPr="00BC7D15">
        <w:rPr>
          <w:rFonts w:ascii="Arial" w:hAnsi="Arial" w:cs="Arial"/>
          <w:i/>
          <w:iCs/>
          <w:color w:val="333333"/>
          <w:sz w:val="22"/>
          <w:szCs w:val="22"/>
          <w:lang w:val="en-GB"/>
        </w:rPr>
        <w:t>Cognitive Science</w:t>
      </w:r>
      <w:r w:rsidRPr="00BC7D15">
        <w:rPr>
          <w:rFonts w:ascii="Arial" w:hAnsi="Arial" w:cs="Arial"/>
          <w:i/>
          <w:iCs/>
          <w:color w:val="333333"/>
          <w:sz w:val="22"/>
          <w:szCs w:val="22"/>
          <w:lang w:val="en-GB"/>
        </w:rPr>
        <w:t>s</w:t>
      </w:r>
      <w:r w:rsidRPr="00BC7D15">
        <w:rPr>
          <w:rFonts w:ascii="Arial" w:hAnsi="Arial" w:cs="Arial"/>
          <w:color w:val="333333"/>
          <w:sz w:val="22"/>
          <w:szCs w:val="22"/>
          <w:lang w:val="en-GB"/>
        </w:rPr>
        <w:t>,</w:t>
      </w:r>
      <w:r w:rsidR="000C0ABE" w:rsidRPr="00BC7D15">
        <w:rPr>
          <w:rFonts w:ascii="Arial" w:hAnsi="Arial" w:cs="Arial"/>
          <w:color w:val="333333"/>
          <w:sz w:val="22"/>
          <w:szCs w:val="22"/>
          <w:lang w:val="en-GB"/>
        </w:rPr>
        <w:t xml:space="preserve"> </w:t>
      </w:r>
      <w:r w:rsidRPr="00D32821">
        <w:rPr>
          <w:rFonts w:ascii="Arial" w:hAnsi="Arial" w:cs="Arial"/>
          <w:iCs/>
          <w:color w:val="333333"/>
          <w:sz w:val="22"/>
          <w:szCs w:val="22"/>
          <w:lang w:val="en-GB"/>
          <w:rPrChange w:id="808" w:author="Melanie Woodward" w:date="2017-05-23T14:49:00Z">
            <w:rPr>
              <w:rFonts w:ascii="Arial" w:hAnsi="Arial" w:cs="Arial"/>
              <w:i/>
              <w:iCs/>
              <w:color w:val="333333"/>
              <w:sz w:val="22"/>
              <w:szCs w:val="22"/>
              <w:highlight w:val="yellow"/>
              <w:lang w:val="en-GB"/>
            </w:rPr>
          </w:rPrChange>
        </w:rPr>
        <w:t>8</w:t>
      </w:r>
      <w:r w:rsidRPr="00D32821">
        <w:rPr>
          <w:rFonts w:ascii="Arial" w:hAnsi="Arial" w:cs="Arial"/>
          <w:color w:val="333333"/>
          <w:sz w:val="22"/>
          <w:szCs w:val="22"/>
          <w:lang w:val="en-GB"/>
        </w:rPr>
        <w:t>(12), 528</w:t>
      </w:r>
      <w:del w:id="809" w:author="Melanie Woodward" w:date="2017-05-23T14:33:00Z">
        <w:r w:rsidRPr="00BC7D15" w:rsidDel="000C0ABE">
          <w:rPr>
            <w:rFonts w:ascii="Arial" w:hAnsi="Arial" w:cs="Arial"/>
            <w:color w:val="333333"/>
            <w:sz w:val="22"/>
            <w:szCs w:val="22"/>
            <w:lang w:val="en-GB"/>
          </w:rPr>
          <w:delText>-</w:delText>
        </w:r>
      </w:del>
      <w:ins w:id="810" w:author="Melanie Woodward" w:date="2017-05-23T14:33:00Z">
        <w:r w:rsidR="000C0ABE" w:rsidRPr="00BC7D15">
          <w:rPr>
            <w:rFonts w:ascii="Arial" w:hAnsi="Arial" w:cs="Arial"/>
            <w:color w:val="333333"/>
            <w:sz w:val="22"/>
            <w:szCs w:val="22"/>
            <w:lang w:val="en-GB"/>
          </w:rPr>
          <w:t>–</w:t>
        </w:r>
      </w:ins>
      <w:r w:rsidRPr="00BC7D15">
        <w:rPr>
          <w:rFonts w:ascii="Arial" w:hAnsi="Arial" w:cs="Arial"/>
          <w:color w:val="333333"/>
          <w:sz w:val="22"/>
          <w:szCs w:val="22"/>
          <w:lang w:val="en-GB"/>
        </w:rPr>
        <w:t>533.</w:t>
      </w:r>
    </w:p>
    <w:p w14:paraId="0DF3395A" w14:textId="4CF301A3" w:rsidR="00120C7B" w:rsidRPr="00BC7D15" w:rsidRDefault="00120C7B" w:rsidP="00120C7B">
      <w:pPr>
        <w:shd w:val="clear" w:color="auto" w:fill="FFFFFF"/>
        <w:spacing w:after="240" w:line="360" w:lineRule="auto"/>
        <w:rPr>
          <w:rFonts w:ascii="Arial" w:hAnsi="Arial" w:cs="Arial"/>
          <w:color w:val="333333"/>
          <w:sz w:val="22"/>
          <w:szCs w:val="22"/>
          <w:lang w:val="en-GB"/>
        </w:rPr>
      </w:pPr>
      <w:r w:rsidRPr="00BC7D15">
        <w:rPr>
          <w:rFonts w:ascii="Arial" w:hAnsi="Arial" w:cs="Arial"/>
          <w:color w:val="333333"/>
          <w:sz w:val="22"/>
          <w:szCs w:val="22"/>
          <w:lang w:val="en-GB"/>
        </w:rPr>
        <w:t>Lorenz, K. (1966)</w:t>
      </w:r>
      <w:ins w:id="811" w:author="Melanie Woodward" w:date="2017-05-23T14:34:00Z">
        <w:r w:rsidR="000C0ABE" w:rsidRPr="00BC7D15">
          <w:rPr>
            <w:rFonts w:ascii="Arial" w:hAnsi="Arial" w:cs="Arial"/>
            <w:color w:val="333333"/>
            <w:sz w:val="22"/>
            <w:szCs w:val="22"/>
            <w:lang w:val="en-GB"/>
          </w:rPr>
          <w:t>.</w:t>
        </w:r>
      </w:ins>
      <w:r w:rsidRPr="00BC7D15">
        <w:rPr>
          <w:rFonts w:ascii="Arial" w:hAnsi="Arial" w:cs="Arial"/>
          <w:color w:val="333333"/>
          <w:sz w:val="22"/>
          <w:szCs w:val="22"/>
          <w:lang w:val="en-GB"/>
        </w:rPr>
        <w:t xml:space="preserve"> </w:t>
      </w:r>
      <w:r w:rsidRPr="00D32821">
        <w:rPr>
          <w:rFonts w:ascii="Arial" w:hAnsi="Arial" w:cs="Arial"/>
          <w:i/>
          <w:color w:val="333333"/>
          <w:sz w:val="22"/>
          <w:szCs w:val="22"/>
          <w:lang w:val="en-GB"/>
          <w:rPrChange w:id="812" w:author="Melanie Woodward" w:date="2017-05-23T14:49:00Z">
            <w:rPr>
              <w:rFonts w:ascii="Arial" w:hAnsi="Arial" w:cs="Arial"/>
              <w:color w:val="333333"/>
              <w:sz w:val="22"/>
              <w:szCs w:val="22"/>
              <w:highlight w:val="yellow"/>
              <w:lang w:val="en-GB"/>
            </w:rPr>
          </w:rPrChange>
        </w:rPr>
        <w:t xml:space="preserve">On </w:t>
      </w:r>
      <w:r w:rsidR="00927EC1" w:rsidRPr="00D32821">
        <w:rPr>
          <w:rFonts w:ascii="Arial" w:hAnsi="Arial" w:cs="Arial"/>
          <w:i/>
          <w:color w:val="333333"/>
          <w:sz w:val="22"/>
          <w:szCs w:val="22"/>
          <w:lang w:val="en-GB"/>
          <w:rPrChange w:id="813" w:author="Melanie Woodward" w:date="2017-05-23T14:49:00Z">
            <w:rPr>
              <w:rFonts w:ascii="Arial" w:hAnsi="Arial" w:cs="Arial"/>
              <w:color w:val="333333"/>
              <w:sz w:val="22"/>
              <w:szCs w:val="22"/>
              <w:highlight w:val="yellow"/>
              <w:lang w:val="en-GB"/>
            </w:rPr>
          </w:rPrChange>
        </w:rPr>
        <w:t>Agression</w:t>
      </w:r>
      <w:del w:id="814" w:author="Melanie Woodward" w:date="2017-05-23T14:34:00Z">
        <w:r w:rsidRPr="00D32821" w:rsidDel="00927EC1">
          <w:rPr>
            <w:rFonts w:ascii="Arial" w:hAnsi="Arial" w:cs="Arial"/>
            <w:color w:val="333333"/>
            <w:sz w:val="22"/>
            <w:szCs w:val="22"/>
            <w:lang w:val="en-GB"/>
          </w:rPr>
          <w:delText>,</w:delText>
        </w:r>
      </w:del>
      <w:ins w:id="815" w:author="Melanie Woodward" w:date="2017-05-23T14:34:00Z">
        <w:r w:rsidR="00927EC1" w:rsidRPr="00BC7D15">
          <w:rPr>
            <w:rFonts w:ascii="Arial" w:hAnsi="Arial" w:cs="Arial"/>
            <w:color w:val="333333"/>
            <w:sz w:val="22"/>
            <w:szCs w:val="22"/>
            <w:lang w:val="en-GB"/>
          </w:rPr>
          <w:t>.</w:t>
        </w:r>
      </w:ins>
      <w:r w:rsidRPr="00BC7D15">
        <w:rPr>
          <w:rFonts w:ascii="Arial" w:hAnsi="Arial" w:cs="Arial"/>
          <w:color w:val="333333"/>
          <w:sz w:val="22"/>
          <w:szCs w:val="22"/>
          <w:lang w:val="en-GB"/>
        </w:rPr>
        <w:t xml:space="preserve"> </w:t>
      </w:r>
      <w:ins w:id="816" w:author="Melanie Woodward" w:date="2017-05-23T14:34:00Z">
        <w:r w:rsidR="00927EC1" w:rsidRPr="00BC7D15">
          <w:rPr>
            <w:rFonts w:ascii="Arial" w:hAnsi="Arial" w:cs="Arial"/>
            <w:color w:val="333333"/>
            <w:sz w:val="22"/>
            <w:szCs w:val="22"/>
            <w:lang w:val="en-GB"/>
          </w:rPr>
          <w:t xml:space="preserve">New York, NY: </w:t>
        </w:r>
      </w:ins>
      <w:r w:rsidRPr="00BC7D15">
        <w:rPr>
          <w:rFonts w:ascii="Arial" w:hAnsi="Arial" w:cs="Arial"/>
          <w:color w:val="333333"/>
          <w:sz w:val="22"/>
          <w:szCs w:val="22"/>
          <w:lang w:val="en-GB"/>
        </w:rPr>
        <w:t>Houcourt</w:t>
      </w:r>
      <w:del w:id="817" w:author="Melanie Woodward" w:date="2017-05-23T14:34:00Z">
        <w:r w:rsidRPr="00BC7D15" w:rsidDel="00927EC1">
          <w:rPr>
            <w:rFonts w:ascii="Arial" w:hAnsi="Arial" w:cs="Arial"/>
            <w:color w:val="333333"/>
            <w:sz w:val="22"/>
            <w:szCs w:val="22"/>
            <w:lang w:val="en-GB"/>
          </w:rPr>
          <w:delText>, N</w:delText>
        </w:r>
      </w:del>
      <w:r w:rsidRPr="00BC7D15">
        <w:rPr>
          <w:rFonts w:ascii="Arial" w:hAnsi="Arial" w:cs="Arial"/>
          <w:color w:val="333333"/>
          <w:sz w:val="22"/>
          <w:szCs w:val="22"/>
          <w:lang w:val="en-GB"/>
        </w:rPr>
        <w:t>.</w:t>
      </w:r>
      <w:del w:id="818" w:author="Melanie Woodward" w:date="2017-05-23T14:34:00Z">
        <w:r w:rsidRPr="00BC7D15" w:rsidDel="00927EC1">
          <w:rPr>
            <w:rFonts w:ascii="Arial" w:hAnsi="Arial" w:cs="Arial"/>
            <w:color w:val="333333"/>
            <w:sz w:val="22"/>
            <w:szCs w:val="22"/>
            <w:lang w:val="en-GB"/>
          </w:rPr>
          <w:delText xml:space="preserve"> York</w:delText>
        </w:r>
      </w:del>
    </w:p>
    <w:p w14:paraId="6233E11F" w14:textId="74674772" w:rsidR="00120C7B" w:rsidRPr="00D32821" w:rsidRDefault="00120C7B" w:rsidP="00120C7B">
      <w:pPr>
        <w:shd w:val="clear" w:color="auto" w:fill="FFFFFF"/>
        <w:spacing w:after="240" w:line="360" w:lineRule="auto"/>
        <w:rPr>
          <w:rFonts w:ascii="Arial" w:hAnsi="Arial" w:cs="Arial"/>
          <w:i/>
          <w:iCs/>
          <w:color w:val="333333"/>
          <w:sz w:val="22"/>
          <w:szCs w:val="22"/>
          <w:lang w:val="en-GB"/>
        </w:rPr>
      </w:pPr>
      <w:r w:rsidRPr="00BC7D15">
        <w:rPr>
          <w:rFonts w:ascii="Arial" w:hAnsi="Arial" w:cs="Arial"/>
          <w:color w:val="333333"/>
          <w:sz w:val="22"/>
          <w:szCs w:val="22"/>
          <w:lang w:val="en-GB"/>
        </w:rPr>
        <w:t>Lorenz, K., &amp; Leyhausen, P. (1973).</w:t>
      </w:r>
      <w:r w:rsidR="000C0ABE" w:rsidRPr="00BC7D15">
        <w:rPr>
          <w:rFonts w:ascii="Arial" w:hAnsi="Arial" w:cs="Arial"/>
          <w:color w:val="333333"/>
          <w:sz w:val="22"/>
          <w:szCs w:val="22"/>
          <w:lang w:val="en-GB"/>
        </w:rPr>
        <w:t xml:space="preserve"> </w:t>
      </w:r>
      <w:r w:rsidRPr="00BC7D15">
        <w:rPr>
          <w:rFonts w:ascii="Arial" w:hAnsi="Arial" w:cs="Arial"/>
          <w:i/>
          <w:iCs/>
          <w:color w:val="333333"/>
          <w:sz w:val="22"/>
          <w:szCs w:val="22"/>
          <w:lang w:val="en-GB"/>
        </w:rPr>
        <w:t xml:space="preserve">Motivation of </w:t>
      </w:r>
      <w:r w:rsidR="00927EC1" w:rsidRPr="00BC7D15">
        <w:rPr>
          <w:rFonts w:ascii="Arial" w:hAnsi="Arial" w:cs="Arial"/>
          <w:i/>
          <w:iCs/>
          <w:color w:val="333333"/>
          <w:sz w:val="22"/>
          <w:szCs w:val="22"/>
          <w:lang w:val="en-GB"/>
        </w:rPr>
        <w:t xml:space="preserve">Human </w:t>
      </w:r>
      <w:r w:rsidRPr="00BC7D15">
        <w:rPr>
          <w:rFonts w:ascii="Arial" w:hAnsi="Arial" w:cs="Arial"/>
          <w:i/>
          <w:iCs/>
          <w:color w:val="333333"/>
          <w:sz w:val="22"/>
          <w:szCs w:val="22"/>
          <w:lang w:val="en-GB"/>
        </w:rPr>
        <w:t xml:space="preserve">and </w:t>
      </w:r>
      <w:r w:rsidR="00927EC1" w:rsidRPr="00BC7D15">
        <w:rPr>
          <w:rFonts w:ascii="Arial" w:hAnsi="Arial" w:cs="Arial"/>
          <w:i/>
          <w:iCs/>
          <w:color w:val="333333"/>
          <w:sz w:val="22"/>
          <w:szCs w:val="22"/>
          <w:lang w:val="en-GB"/>
        </w:rPr>
        <w:t>Animal Behavior</w:t>
      </w:r>
      <w:ins w:id="819" w:author="Melanie Woodward" w:date="2017-05-23T14:35:00Z">
        <w:r w:rsidR="00927EC1" w:rsidRPr="00BC7D15">
          <w:rPr>
            <w:rFonts w:ascii="Arial" w:hAnsi="Arial" w:cs="Arial"/>
            <w:i/>
            <w:iCs/>
            <w:color w:val="333333"/>
            <w:sz w:val="22"/>
            <w:szCs w:val="22"/>
            <w:lang w:val="en-GB"/>
          </w:rPr>
          <w:t>:</w:t>
        </w:r>
      </w:ins>
      <w:del w:id="820" w:author="Melanie Woodward" w:date="2017-05-23T14:35:00Z">
        <w:r w:rsidRPr="00BC7D15" w:rsidDel="00927EC1">
          <w:rPr>
            <w:rFonts w:ascii="Arial" w:hAnsi="Arial" w:cs="Arial"/>
            <w:i/>
            <w:iCs/>
            <w:color w:val="333333"/>
            <w:sz w:val="22"/>
            <w:szCs w:val="22"/>
            <w:lang w:val="en-GB"/>
          </w:rPr>
          <w:delText>;</w:delText>
        </w:r>
      </w:del>
      <w:r w:rsidRPr="00BC7D15">
        <w:rPr>
          <w:rFonts w:ascii="Arial" w:hAnsi="Arial" w:cs="Arial"/>
          <w:i/>
          <w:iCs/>
          <w:color w:val="333333"/>
          <w:sz w:val="22"/>
          <w:szCs w:val="22"/>
          <w:lang w:val="en-GB"/>
        </w:rPr>
        <w:t xml:space="preserve"> </w:t>
      </w:r>
      <w:r w:rsidR="00927EC1" w:rsidRPr="00BC7D15">
        <w:rPr>
          <w:rFonts w:ascii="Arial" w:hAnsi="Arial" w:cs="Arial"/>
          <w:i/>
          <w:iCs/>
          <w:color w:val="333333"/>
          <w:sz w:val="22"/>
          <w:szCs w:val="22"/>
          <w:lang w:val="en-GB"/>
        </w:rPr>
        <w:t>An Ethological View</w:t>
      </w:r>
      <w:del w:id="821" w:author="Melanie Woodward" w:date="2017-05-23T14:35:00Z">
        <w:r w:rsidRPr="00D32821" w:rsidDel="00927EC1">
          <w:rPr>
            <w:rFonts w:ascii="Arial" w:hAnsi="Arial" w:cs="Arial"/>
            <w:iCs/>
            <w:color w:val="333333"/>
            <w:sz w:val="22"/>
            <w:szCs w:val="22"/>
            <w:lang w:val="en-GB"/>
            <w:rPrChange w:id="822" w:author="Melanie Woodward" w:date="2017-05-23T14:49:00Z">
              <w:rPr>
                <w:rFonts w:ascii="Arial" w:hAnsi="Arial" w:cs="Arial"/>
                <w:i/>
                <w:iCs/>
                <w:color w:val="333333"/>
                <w:sz w:val="22"/>
                <w:szCs w:val="22"/>
                <w:highlight w:val="yellow"/>
                <w:lang w:val="en-GB"/>
              </w:rPr>
            </w:rPrChange>
          </w:rPr>
          <w:delText>,</w:delText>
        </w:r>
      </w:del>
      <w:ins w:id="823" w:author="Melanie Woodward" w:date="2017-05-23T14:35:00Z">
        <w:r w:rsidR="00927EC1" w:rsidRPr="00D32821">
          <w:rPr>
            <w:rFonts w:ascii="Arial" w:hAnsi="Arial" w:cs="Arial"/>
            <w:iCs/>
            <w:color w:val="333333"/>
            <w:sz w:val="22"/>
            <w:szCs w:val="22"/>
            <w:lang w:val="en-GB"/>
          </w:rPr>
          <w:t>.</w:t>
        </w:r>
      </w:ins>
      <w:r w:rsidRPr="00D32821">
        <w:rPr>
          <w:rFonts w:ascii="Arial" w:hAnsi="Arial" w:cs="Arial"/>
          <w:iCs/>
          <w:color w:val="333333"/>
          <w:sz w:val="22"/>
          <w:szCs w:val="22"/>
          <w:lang w:val="en-GB"/>
          <w:rPrChange w:id="824" w:author="Melanie Woodward" w:date="2017-05-23T14:49:00Z">
            <w:rPr>
              <w:rFonts w:ascii="Arial" w:hAnsi="Arial" w:cs="Arial"/>
              <w:i/>
              <w:iCs/>
              <w:color w:val="333333"/>
              <w:sz w:val="22"/>
              <w:szCs w:val="22"/>
              <w:highlight w:val="yellow"/>
              <w:lang w:val="en-GB"/>
            </w:rPr>
          </w:rPrChange>
        </w:rPr>
        <w:t xml:space="preserve"> </w:t>
      </w:r>
      <w:ins w:id="825" w:author="Melanie Woodward" w:date="2017-05-23T14:35:00Z">
        <w:r w:rsidR="00927EC1" w:rsidRPr="00D32821">
          <w:rPr>
            <w:rFonts w:ascii="Arial" w:hAnsi="Arial" w:cs="Arial"/>
            <w:color w:val="333333"/>
            <w:sz w:val="22"/>
            <w:szCs w:val="22"/>
            <w:lang w:val="en-GB"/>
          </w:rPr>
          <w:t xml:space="preserve">New York, NY: </w:t>
        </w:r>
      </w:ins>
      <w:r w:rsidRPr="00D32821">
        <w:rPr>
          <w:rFonts w:ascii="Arial" w:hAnsi="Arial" w:cs="Arial"/>
          <w:iCs/>
          <w:color w:val="333333"/>
          <w:sz w:val="22"/>
          <w:szCs w:val="22"/>
          <w:lang w:val="en-GB"/>
          <w:rPrChange w:id="826" w:author="Melanie Woodward" w:date="2017-05-23T14:49:00Z">
            <w:rPr>
              <w:rFonts w:ascii="Arial" w:hAnsi="Arial" w:cs="Arial"/>
              <w:i/>
              <w:iCs/>
              <w:color w:val="333333"/>
              <w:sz w:val="22"/>
              <w:szCs w:val="22"/>
              <w:highlight w:val="yellow"/>
              <w:lang w:val="en-GB"/>
            </w:rPr>
          </w:rPrChange>
        </w:rPr>
        <w:t>Van Nostrand</w:t>
      </w:r>
      <w:del w:id="827" w:author="Melanie Woodward" w:date="2017-05-23T14:35:00Z">
        <w:r w:rsidRPr="00D32821" w:rsidDel="00927EC1">
          <w:rPr>
            <w:rFonts w:ascii="Arial" w:hAnsi="Arial" w:cs="Arial"/>
            <w:iCs/>
            <w:color w:val="333333"/>
            <w:sz w:val="22"/>
            <w:szCs w:val="22"/>
            <w:lang w:val="en-GB"/>
            <w:rPrChange w:id="828" w:author="Melanie Woodward" w:date="2017-05-23T14:49:00Z">
              <w:rPr>
                <w:rFonts w:ascii="Arial" w:hAnsi="Arial" w:cs="Arial"/>
                <w:i/>
                <w:iCs/>
                <w:color w:val="333333"/>
                <w:sz w:val="22"/>
                <w:szCs w:val="22"/>
                <w:highlight w:val="yellow"/>
                <w:lang w:val="en-GB"/>
              </w:rPr>
            </w:rPrChange>
          </w:rPr>
          <w:delText>, N</w:delText>
        </w:r>
      </w:del>
      <w:r w:rsidRPr="00D32821">
        <w:rPr>
          <w:rFonts w:ascii="Arial" w:hAnsi="Arial" w:cs="Arial"/>
          <w:iCs/>
          <w:color w:val="333333"/>
          <w:sz w:val="22"/>
          <w:szCs w:val="22"/>
          <w:lang w:val="en-GB"/>
          <w:rPrChange w:id="829" w:author="Melanie Woodward" w:date="2017-05-23T14:49:00Z">
            <w:rPr>
              <w:rFonts w:ascii="Arial" w:hAnsi="Arial" w:cs="Arial"/>
              <w:i/>
              <w:iCs/>
              <w:color w:val="333333"/>
              <w:sz w:val="22"/>
              <w:szCs w:val="22"/>
              <w:highlight w:val="yellow"/>
              <w:lang w:val="en-GB"/>
            </w:rPr>
          </w:rPrChange>
        </w:rPr>
        <w:t>.</w:t>
      </w:r>
      <w:del w:id="830" w:author="Melanie Woodward" w:date="2017-05-23T14:35:00Z">
        <w:r w:rsidRPr="00D32821" w:rsidDel="00927EC1">
          <w:rPr>
            <w:rFonts w:ascii="Arial" w:hAnsi="Arial" w:cs="Arial"/>
            <w:iCs/>
            <w:color w:val="333333"/>
            <w:sz w:val="22"/>
            <w:szCs w:val="22"/>
            <w:lang w:val="en-GB"/>
            <w:rPrChange w:id="831" w:author="Melanie Woodward" w:date="2017-05-23T14:49:00Z">
              <w:rPr>
                <w:rFonts w:ascii="Arial" w:hAnsi="Arial" w:cs="Arial"/>
                <w:i/>
                <w:iCs/>
                <w:color w:val="333333"/>
                <w:sz w:val="22"/>
                <w:szCs w:val="22"/>
                <w:highlight w:val="yellow"/>
                <w:lang w:val="en-GB"/>
              </w:rPr>
            </w:rPrChange>
          </w:rPr>
          <w:delText xml:space="preserve"> York</w:delText>
        </w:r>
      </w:del>
    </w:p>
    <w:p w14:paraId="522F6B52" w14:textId="6F8F7F86" w:rsidR="00120C7B" w:rsidRPr="00BC7D15" w:rsidRDefault="00120C7B" w:rsidP="00120C7B">
      <w:pPr>
        <w:shd w:val="clear" w:color="auto" w:fill="FFFFFF"/>
        <w:spacing w:after="240" w:line="360" w:lineRule="auto"/>
        <w:rPr>
          <w:rFonts w:ascii="Arial" w:hAnsi="Arial" w:cs="Arial"/>
          <w:color w:val="333333"/>
          <w:sz w:val="22"/>
          <w:szCs w:val="22"/>
          <w:lang w:val="en-GB"/>
        </w:rPr>
      </w:pPr>
      <w:r w:rsidRPr="00BC7D15">
        <w:rPr>
          <w:rFonts w:ascii="Arial" w:hAnsi="Arial" w:cs="Arial"/>
          <w:color w:val="333333"/>
          <w:sz w:val="22"/>
          <w:szCs w:val="22"/>
          <w:lang w:val="en-GB"/>
        </w:rPr>
        <w:t>Maccoby, E.</w:t>
      </w:r>
      <w:del w:id="832" w:author="Melanie Woodward" w:date="2017-05-23T14:35:00Z">
        <w:r w:rsidRPr="00BC7D15" w:rsidDel="00927EC1">
          <w:rPr>
            <w:rFonts w:ascii="Arial" w:hAnsi="Arial" w:cs="Arial"/>
            <w:color w:val="333333"/>
            <w:sz w:val="22"/>
            <w:szCs w:val="22"/>
            <w:lang w:val="en-GB"/>
          </w:rPr>
          <w:delText xml:space="preserve"> </w:delText>
        </w:r>
      </w:del>
      <w:r w:rsidRPr="00BC7D15">
        <w:rPr>
          <w:rFonts w:ascii="Arial" w:hAnsi="Arial" w:cs="Arial"/>
          <w:color w:val="333333"/>
          <w:sz w:val="22"/>
          <w:szCs w:val="22"/>
          <w:lang w:val="en-GB"/>
        </w:rPr>
        <w:t>E., &amp; Martin, J.</w:t>
      </w:r>
      <w:del w:id="833" w:author="Melanie Woodward" w:date="2017-05-23T14:35:00Z">
        <w:r w:rsidRPr="00BC7D15" w:rsidDel="00927EC1">
          <w:rPr>
            <w:rFonts w:ascii="Arial" w:hAnsi="Arial" w:cs="Arial"/>
            <w:color w:val="333333"/>
            <w:sz w:val="22"/>
            <w:szCs w:val="22"/>
            <w:lang w:val="en-GB"/>
          </w:rPr>
          <w:delText xml:space="preserve"> </w:delText>
        </w:r>
      </w:del>
      <w:r w:rsidRPr="00BC7D15">
        <w:rPr>
          <w:rFonts w:ascii="Arial" w:hAnsi="Arial" w:cs="Arial"/>
          <w:color w:val="333333"/>
          <w:sz w:val="22"/>
          <w:szCs w:val="22"/>
          <w:lang w:val="en-GB"/>
        </w:rPr>
        <w:t>A. (1983). Socialization in the context of the family: Parent-child interaction. In</w:t>
      </w:r>
      <w:ins w:id="834" w:author="Melanie Woodward" w:date="2017-05-23T14:35:00Z">
        <w:r w:rsidR="00927EC1" w:rsidRPr="00BC7D15">
          <w:rPr>
            <w:rFonts w:ascii="Arial" w:hAnsi="Arial" w:cs="Arial"/>
            <w:color w:val="333333"/>
            <w:sz w:val="22"/>
            <w:szCs w:val="22"/>
            <w:lang w:val="en-GB"/>
          </w:rPr>
          <w:t>:</w:t>
        </w:r>
      </w:ins>
      <w:r w:rsidRPr="00BC7D15">
        <w:rPr>
          <w:rFonts w:ascii="Arial" w:hAnsi="Arial" w:cs="Arial"/>
          <w:color w:val="333333"/>
          <w:sz w:val="22"/>
          <w:szCs w:val="22"/>
          <w:lang w:val="en-GB"/>
        </w:rPr>
        <w:t xml:space="preserve"> P. Mussen (</w:t>
      </w:r>
      <w:r w:rsidR="00927EC1" w:rsidRPr="00BC7D15">
        <w:rPr>
          <w:rFonts w:ascii="Arial" w:hAnsi="Arial" w:cs="Arial"/>
          <w:color w:val="333333"/>
          <w:sz w:val="22"/>
          <w:szCs w:val="22"/>
          <w:lang w:val="en-GB"/>
        </w:rPr>
        <w:t>ed</w:t>
      </w:r>
      <w:del w:id="835" w:author="Melanie Woodward" w:date="2017-05-23T14:35:00Z">
        <w:r w:rsidRPr="00BC7D15" w:rsidDel="00927EC1">
          <w:rPr>
            <w:rFonts w:ascii="Arial" w:hAnsi="Arial" w:cs="Arial"/>
            <w:color w:val="333333"/>
            <w:sz w:val="22"/>
            <w:szCs w:val="22"/>
            <w:lang w:val="en-GB"/>
          </w:rPr>
          <w:delText>.</w:delText>
        </w:r>
      </w:del>
      <w:r w:rsidRPr="00BC7D15">
        <w:rPr>
          <w:rFonts w:ascii="Arial" w:hAnsi="Arial" w:cs="Arial"/>
          <w:color w:val="333333"/>
          <w:sz w:val="22"/>
          <w:szCs w:val="22"/>
          <w:lang w:val="en-GB"/>
        </w:rPr>
        <w:t>)</w:t>
      </w:r>
      <w:ins w:id="836" w:author="Melanie Woodward" w:date="2017-05-23T14:35:00Z">
        <w:r w:rsidR="00927EC1" w:rsidRPr="00BC7D15">
          <w:rPr>
            <w:rFonts w:ascii="Arial" w:hAnsi="Arial" w:cs="Arial"/>
            <w:color w:val="333333"/>
            <w:sz w:val="22"/>
            <w:szCs w:val="22"/>
            <w:lang w:val="en-GB"/>
          </w:rPr>
          <w:t>,</w:t>
        </w:r>
      </w:ins>
      <w:r w:rsidRPr="00BC7D15">
        <w:rPr>
          <w:rFonts w:ascii="Arial" w:hAnsi="Arial" w:cs="Arial"/>
          <w:color w:val="333333"/>
          <w:sz w:val="22"/>
          <w:szCs w:val="22"/>
          <w:lang w:val="en-GB"/>
        </w:rPr>
        <w:t xml:space="preserve"> </w:t>
      </w:r>
      <w:r w:rsidRPr="00D32821">
        <w:rPr>
          <w:rFonts w:ascii="Arial" w:hAnsi="Arial" w:cs="Arial"/>
          <w:i/>
          <w:color w:val="333333"/>
          <w:sz w:val="22"/>
          <w:szCs w:val="22"/>
          <w:lang w:val="en-GB"/>
          <w:rPrChange w:id="837" w:author="Melanie Woodward" w:date="2017-05-23T14:49:00Z">
            <w:rPr>
              <w:rFonts w:ascii="Arial" w:hAnsi="Arial" w:cs="Arial"/>
              <w:color w:val="333333"/>
              <w:sz w:val="22"/>
              <w:szCs w:val="22"/>
              <w:highlight w:val="yellow"/>
              <w:lang w:val="en-GB"/>
            </w:rPr>
          </w:rPrChange>
        </w:rPr>
        <w:t>Handbook of Child Psychology</w:t>
      </w:r>
      <w:r w:rsidRPr="00D32821">
        <w:rPr>
          <w:rFonts w:ascii="Arial" w:hAnsi="Arial" w:cs="Arial"/>
          <w:color w:val="333333"/>
          <w:sz w:val="22"/>
          <w:szCs w:val="22"/>
          <w:lang w:val="en-GB"/>
        </w:rPr>
        <w:t xml:space="preserve"> </w:t>
      </w:r>
      <w:ins w:id="838" w:author="Melanie Woodward" w:date="2017-05-23T14:36:00Z">
        <w:r w:rsidR="00927EC1" w:rsidRPr="00BC7D15">
          <w:rPr>
            <w:rFonts w:ascii="Arial" w:hAnsi="Arial" w:cs="Arial"/>
            <w:color w:val="333333"/>
            <w:sz w:val="22"/>
            <w:szCs w:val="22"/>
            <w:lang w:val="en-GB"/>
          </w:rPr>
          <w:t>(</w:t>
        </w:r>
      </w:ins>
      <w:r w:rsidRPr="00BC7D15">
        <w:rPr>
          <w:rFonts w:ascii="Arial" w:hAnsi="Arial" w:cs="Arial"/>
          <w:color w:val="333333"/>
          <w:sz w:val="22"/>
          <w:szCs w:val="22"/>
          <w:lang w:val="en-GB"/>
        </w:rPr>
        <w:t>Vol.</w:t>
      </w:r>
      <w:ins w:id="839" w:author="Melanie Woodward" w:date="2017-05-23T14:36:00Z">
        <w:r w:rsidR="00927EC1" w:rsidRPr="00BC7D15">
          <w:rPr>
            <w:rFonts w:ascii="Arial" w:hAnsi="Arial" w:cs="Arial"/>
            <w:color w:val="333333"/>
            <w:sz w:val="22"/>
            <w:szCs w:val="22"/>
            <w:lang w:val="en-GB"/>
          </w:rPr>
          <w:t xml:space="preserve"> </w:t>
        </w:r>
      </w:ins>
      <w:r w:rsidRPr="00BC7D15">
        <w:rPr>
          <w:rFonts w:ascii="Arial" w:hAnsi="Arial" w:cs="Arial"/>
          <w:color w:val="333333"/>
          <w:sz w:val="22"/>
          <w:szCs w:val="22"/>
          <w:lang w:val="en-GB"/>
        </w:rPr>
        <w:t>4</w:t>
      </w:r>
      <w:ins w:id="840" w:author="Melanie Woodward" w:date="2017-05-23T14:36:00Z">
        <w:r w:rsidR="00927EC1" w:rsidRPr="00BC7D15">
          <w:rPr>
            <w:rFonts w:ascii="Arial" w:hAnsi="Arial" w:cs="Arial"/>
            <w:color w:val="333333"/>
            <w:sz w:val="22"/>
            <w:szCs w:val="22"/>
            <w:lang w:val="en-GB"/>
          </w:rPr>
          <w:t>)</w:t>
        </w:r>
      </w:ins>
      <w:r w:rsidRPr="00BC7D15">
        <w:rPr>
          <w:rFonts w:ascii="Arial" w:hAnsi="Arial" w:cs="Arial"/>
          <w:color w:val="333333"/>
          <w:sz w:val="22"/>
          <w:szCs w:val="22"/>
          <w:lang w:val="en-GB"/>
        </w:rPr>
        <w:t>. New York</w:t>
      </w:r>
      <w:ins w:id="841" w:author="Melanie Woodward" w:date="2017-05-23T14:36:00Z">
        <w:r w:rsidR="00927EC1" w:rsidRPr="00BC7D15">
          <w:rPr>
            <w:rFonts w:ascii="Arial" w:hAnsi="Arial" w:cs="Arial"/>
            <w:color w:val="333333"/>
            <w:sz w:val="22"/>
            <w:szCs w:val="22"/>
            <w:lang w:val="en-GB"/>
          </w:rPr>
          <w:t>, NY</w:t>
        </w:r>
      </w:ins>
      <w:r w:rsidRPr="00BC7D15">
        <w:rPr>
          <w:rFonts w:ascii="Arial" w:hAnsi="Arial" w:cs="Arial"/>
          <w:color w:val="333333"/>
          <w:sz w:val="22"/>
          <w:szCs w:val="22"/>
          <w:lang w:val="en-GB"/>
        </w:rPr>
        <w:t>: Wiley</w:t>
      </w:r>
      <w:ins w:id="842" w:author="Melanie Woodward" w:date="2017-05-23T14:36:00Z">
        <w:r w:rsidR="00927EC1" w:rsidRPr="00BC7D15">
          <w:rPr>
            <w:rFonts w:ascii="Arial" w:hAnsi="Arial" w:cs="Arial"/>
            <w:color w:val="333333"/>
            <w:sz w:val="22"/>
            <w:szCs w:val="22"/>
            <w:lang w:val="en-GB"/>
          </w:rPr>
          <w:t>.</w:t>
        </w:r>
      </w:ins>
    </w:p>
    <w:p w14:paraId="54C0F2DB" w14:textId="29AC82D7" w:rsidR="00F410E6" w:rsidRPr="005B0467" w:rsidRDefault="00F410E6" w:rsidP="00D44D38">
      <w:pPr>
        <w:adjustRightInd w:val="0"/>
        <w:spacing w:after="240" w:line="360" w:lineRule="auto"/>
        <w:rPr>
          <w:rFonts w:ascii="Arial" w:hAnsi="Arial" w:cs="Arial"/>
          <w:sz w:val="22"/>
          <w:szCs w:val="22"/>
        </w:rPr>
      </w:pPr>
      <w:r w:rsidRPr="00BC7D15">
        <w:rPr>
          <w:rFonts w:ascii="Arial" w:hAnsi="Arial" w:cs="Arial"/>
          <w:color w:val="222222"/>
          <w:sz w:val="22"/>
          <w:szCs w:val="22"/>
          <w:shd w:val="clear" w:color="auto" w:fill="FFFFFF"/>
        </w:rPr>
        <w:lastRenderedPageBreak/>
        <w:t>Millon, T., Millon, C.</w:t>
      </w:r>
      <w:del w:id="843" w:author="Melanie Woodward" w:date="2017-05-16T16:23:00Z">
        <w:r w:rsidRPr="00BC7D15" w:rsidDel="002175C7">
          <w:rPr>
            <w:rFonts w:ascii="Arial" w:hAnsi="Arial" w:cs="Arial"/>
            <w:color w:val="222222"/>
            <w:sz w:val="22"/>
            <w:szCs w:val="22"/>
            <w:shd w:val="clear" w:color="auto" w:fill="FFFFFF"/>
          </w:rPr>
          <w:delText xml:space="preserve"> </w:delText>
        </w:r>
      </w:del>
      <w:r w:rsidRPr="00BC7D15">
        <w:rPr>
          <w:rFonts w:ascii="Arial" w:hAnsi="Arial" w:cs="Arial"/>
          <w:color w:val="222222"/>
          <w:sz w:val="22"/>
          <w:szCs w:val="22"/>
          <w:shd w:val="clear" w:color="auto" w:fill="FFFFFF"/>
        </w:rPr>
        <w:t>M., Meagher, S., Grossman, S., &amp; Ramnath, R. (2004).</w:t>
      </w:r>
      <w:ins w:id="844" w:author="Melanie Woodward" w:date="2017-05-16T16:23:00Z">
        <w:r w:rsidR="002175C7" w:rsidRPr="00BC7D15">
          <w:rPr>
            <w:rFonts w:ascii="Arial" w:hAnsi="Arial" w:cs="Arial"/>
            <w:color w:val="222222"/>
            <w:sz w:val="22"/>
            <w:szCs w:val="22"/>
            <w:shd w:val="clear" w:color="auto" w:fill="FFFFFF"/>
          </w:rPr>
          <w:t xml:space="preserve"> </w:t>
        </w:r>
      </w:ins>
      <w:r w:rsidRPr="00BC7D15">
        <w:rPr>
          <w:rFonts w:ascii="Arial" w:hAnsi="Arial" w:cs="Arial"/>
          <w:i/>
          <w:iCs/>
          <w:color w:val="222222"/>
          <w:sz w:val="22"/>
          <w:szCs w:val="22"/>
          <w:shd w:val="clear" w:color="auto" w:fill="FFFFFF"/>
        </w:rPr>
        <w:t xml:space="preserve">Personality </w:t>
      </w:r>
      <w:r w:rsidR="002175C7" w:rsidRPr="005B0467">
        <w:rPr>
          <w:rFonts w:ascii="Arial" w:hAnsi="Arial" w:cs="Arial"/>
          <w:i/>
          <w:iCs/>
          <w:color w:val="222222"/>
          <w:sz w:val="22"/>
          <w:szCs w:val="22"/>
          <w:shd w:val="clear" w:color="auto" w:fill="FFFFFF"/>
        </w:rPr>
        <w:t xml:space="preserve">Disorders </w:t>
      </w:r>
      <w:r w:rsidRPr="005B0467">
        <w:rPr>
          <w:rFonts w:ascii="Arial" w:hAnsi="Arial" w:cs="Arial"/>
          <w:i/>
          <w:iCs/>
          <w:color w:val="222222"/>
          <w:sz w:val="22"/>
          <w:szCs w:val="22"/>
          <w:shd w:val="clear" w:color="auto" w:fill="FFFFFF"/>
        </w:rPr>
        <w:t xml:space="preserve">in </w:t>
      </w:r>
      <w:r w:rsidR="002175C7" w:rsidRPr="005B0467">
        <w:rPr>
          <w:rFonts w:ascii="Arial" w:hAnsi="Arial" w:cs="Arial"/>
          <w:i/>
          <w:iCs/>
          <w:color w:val="222222"/>
          <w:sz w:val="22"/>
          <w:szCs w:val="22"/>
          <w:shd w:val="clear" w:color="auto" w:fill="FFFFFF"/>
        </w:rPr>
        <w:t>Modern Life</w:t>
      </w:r>
      <w:r w:rsidRPr="005B0467">
        <w:rPr>
          <w:rFonts w:ascii="Arial" w:hAnsi="Arial" w:cs="Arial"/>
          <w:color w:val="222222"/>
          <w:sz w:val="22"/>
          <w:szCs w:val="22"/>
          <w:shd w:val="clear" w:color="auto" w:fill="FFFFFF"/>
        </w:rPr>
        <w:t xml:space="preserve">. </w:t>
      </w:r>
      <w:ins w:id="845" w:author="Melanie Woodward" w:date="2017-05-16T16:23:00Z">
        <w:r w:rsidR="002175C7" w:rsidRPr="005B0467">
          <w:rPr>
            <w:rFonts w:ascii="Arial" w:hAnsi="Arial" w:cs="Arial"/>
            <w:color w:val="222222"/>
            <w:sz w:val="22"/>
            <w:szCs w:val="22"/>
            <w:shd w:val="clear" w:color="auto" w:fill="FFFFFF"/>
          </w:rPr>
          <w:t xml:space="preserve">Hoboken, NJ: </w:t>
        </w:r>
      </w:ins>
      <w:r w:rsidRPr="005B0467">
        <w:rPr>
          <w:rFonts w:ascii="Arial" w:hAnsi="Arial" w:cs="Arial"/>
          <w:color w:val="222222"/>
          <w:sz w:val="22"/>
          <w:szCs w:val="22"/>
          <w:shd w:val="clear" w:color="auto" w:fill="FFFFFF"/>
        </w:rPr>
        <w:t>John Wiley &amp; Sons.</w:t>
      </w:r>
    </w:p>
    <w:p w14:paraId="09318D29" w14:textId="0719F0EC" w:rsidR="00F410E6" w:rsidRPr="003A5FBB" w:rsidRDefault="00F410E6" w:rsidP="00D44D38">
      <w:pPr>
        <w:adjustRightInd w:val="0"/>
        <w:spacing w:after="240" w:line="360" w:lineRule="auto"/>
        <w:rPr>
          <w:rFonts w:ascii="Arial" w:hAnsi="Arial" w:cs="Arial"/>
          <w:sz w:val="22"/>
          <w:szCs w:val="22"/>
        </w:rPr>
      </w:pPr>
      <w:r w:rsidRPr="005B0467">
        <w:rPr>
          <w:rFonts w:ascii="Arial" w:hAnsi="Arial" w:cs="Arial"/>
          <w:sz w:val="22"/>
          <w:szCs w:val="22"/>
        </w:rPr>
        <w:t>Neades, B.</w:t>
      </w:r>
      <w:del w:id="846" w:author="Melanie Woodward" w:date="2017-05-16T16:24:00Z">
        <w:r w:rsidRPr="005B0467" w:rsidDel="002175C7">
          <w:rPr>
            <w:rFonts w:ascii="Arial" w:hAnsi="Arial" w:cs="Arial"/>
            <w:sz w:val="22"/>
            <w:szCs w:val="22"/>
          </w:rPr>
          <w:delText xml:space="preserve"> </w:delText>
        </w:r>
      </w:del>
      <w:r w:rsidRPr="005B0467">
        <w:rPr>
          <w:rFonts w:ascii="Arial" w:hAnsi="Arial" w:cs="Arial"/>
          <w:sz w:val="22"/>
          <w:szCs w:val="22"/>
        </w:rPr>
        <w:t xml:space="preserve">L., &amp; Jack, K. (2007). Violence and aggression. </w:t>
      </w:r>
      <w:ins w:id="847" w:author="Melanie Woodward" w:date="2017-05-16T16:27:00Z">
        <w:r w:rsidR="002175C7" w:rsidRPr="005B0467">
          <w:rPr>
            <w:rFonts w:ascii="Arial" w:hAnsi="Arial" w:cs="Arial"/>
            <w:sz w:val="22"/>
            <w:szCs w:val="22"/>
          </w:rPr>
          <w:t xml:space="preserve">In: B. Dolan, &amp; Holt, L. (eds), </w:t>
        </w:r>
      </w:ins>
      <w:r w:rsidRPr="005B0467">
        <w:rPr>
          <w:rFonts w:ascii="Arial" w:hAnsi="Arial" w:cs="Arial"/>
          <w:i/>
          <w:iCs/>
          <w:sz w:val="22"/>
          <w:szCs w:val="22"/>
        </w:rPr>
        <w:t>Accident &amp; Emergency: Theory Into Practice</w:t>
      </w:r>
      <w:ins w:id="848" w:author="Melanie Woodward" w:date="2017-05-16T16:30:00Z">
        <w:r w:rsidR="002175C7" w:rsidRPr="003A5FBB">
          <w:rPr>
            <w:rFonts w:ascii="Arial" w:hAnsi="Arial" w:cs="Arial"/>
            <w:iCs/>
            <w:sz w:val="22"/>
            <w:szCs w:val="22"/>
          </w:rPr>
          <w:t>. Kent, UK: Bailliere-Tindall.</w:t>
        </w:r>
      </w:ins>
      <w:del w:id="849" w:author="Melanie Woodward" w:date="2017-05-16T16:31:00Z">
        <w:r w:rsidRPr="003A5FBB" w:rsidDel="002175C7">
          <w:rPr>
            <w:rFonts w:ascii="Arial" w:hAnsi="Arial" w:cs="Arial"/>
            <w:sz w:val="22"/>
            <w:szCs w:val="22"/>
          </w:rPr>
          <w:delText>,</w:delText>
        </w:r>
      </w:del>
      <w:r w:rsidRPr="003A5FBB">
        <w:rPr>
          <w:rFonts w:ascii="Arial" w:hAnsi="Arial" w:cs="Arial"/>
          <w:sz w:val="22"/>
          <w:szCs w:val="22"/>
        </w:rPr>
        <w:t xml:space="preserve"> </w:t>
      </w:r>
      <w:ins w:id="850" w:author="Melanie Woodward" w:date="2017-05-16T16:31:00Z">
        <w:r w:rsidR="002175C7" w:rsidRPr="003A5FBB">
          <w:rPr>
            <w:rFonts w:ascii="Arial" w:hAnsi="Arial" w:cs="Arial"/>
            <w:sz w:val="22"/>
            <w:szCs w:val="22"/>
          </w:rPr>
          <w:t xml:space="preserve">p. </w:t>
        </w:r>
      </w:ins>
      <w:r w:rsidRPr="003A5FBB">
        <w:rPr>
          <w:rFonts w:ascii="Arial" w:hAnsi="Arial" w:cs="Arial"/>
          <w:sz w:val="22"/>
          <w:szCs w:val="22"/>
        </w:rPr>
        <w:t>205.</w:t>
      </w:r>
    </w:p>
    <w:p w14:paraId="4D0109F4" w14:textId="452DE877" w:rsidR="00F410E6" w:rsidRPr="00D32821" w:rsidRDefault="00F410E6" w:rsidP="00D44D38">
      <w:pPr>
        <w:pStyle w:val="Heading1"/>
        <w:spacing w:before="0" w:after="240" w:line="360" w:lineRule="auto"/>
        <w:rPr>
          <w:rFonts w:ascii="Arial" w:hAnsi="Arial" w:cs="Arial"/>
          <w:b w:val="0"/>
          <w:color w:val="000000"/>
          <w:sz w:val="22"/>
          <w:szCs w:val="22"/>
        </w:rPr>
      </w:pPr>
      <w:r w:rsidRPr="003A5FBB">
        <w:rPr>
          <w:rFonts w:ascii="Arial" w:hAnsi="Arial" w:cs="Arial"/>
          <w:b w:val="0"/>
          <w:color w:val="000000"/>
          <w:sz w:val="22"/>
          <w:szCs w:val="22"/>
        </w:rPr>
        <w:t>O</w:t>
      </w:r>
      <w:del w:id="851" w:author="Melanie Woodward" w:date="2017-05-16T15:33:00Z">
        <w:r w:rsidRPr="00D32821" w:rsidDel="0004320C">
          <w:rPr>
            <w:rFonts w:ascii="Arial" w:hAnsi="Arial" w:cs="Arial"/>
            <w:b w:val="0"/>
            <w:color w:val="000000"/>
            <w:sz w:val="22"/>
            <w:szCs w:val="22"/>
          </w:rPr>
          <w:delText>'</w:delText>
        </w:r>
      </w:del>
      <w:ins w:id="852" w:author="Melanie Woodward" w:date="2017-05-16T15:33:00Z">
        <w:r w:rsidR="0004320C" w:rsidRPr="00D32821">
          <w:rPr>
            <w:rFonts w:ascii="Arial" w:hAnsi="Arial" w:cs="Arial"/>
            <w:b w:val="0"/>
            <w:color w:val="000000"/>
            <w:sz w:val="22"/>
            <w:szCs w:val="22"/>
          </w:rPr>
          <w:t>’</w:t>
        </w:r>
      </w:ins>
      <w:r w:rsidRPr="00D32821">
        <w:rPr>
          <w:rFonts w:ascii="Arial" w:hAnsi="Arial" w:cs="Arial"/>
          <w:b w:val="0"/>
          <w:color w:val="000000"/>
          <w:sz w:val="22"/>
          <w:szCs w:val="22"/>
        </w:rPr>
        <w:t>Connor, D.B., Archer, J.</w:t>
      </w:r>
      <w:ins w:id="853" w:author="Melanie Woodward" w:date="2017-05-16T16:31:00Z">
        <w:r w:rsidR="002175C7" w:rsidRPr="00D32821">
          <w:rPr>
            <w:rFonts w:ascii="Arial" w:hAnsi="Arial" w:cs="Arial"/>
            <w:b w:val="0"/>
            <w:color w:val="000000"/>
            <w:sz w:val="22"/>
            <w:szCs w:val="22"/>
          </w:rPr>
          <w:t>,</w:t>
        </w:r>
      </w:ins>
      <w:r w:rsidR="0004320C" w:rsidRPr="00D32821">
        <w:rPr>
          <w:rFonts w:ascii="Arial" w:hAnsi="Arial" w:cs="Arial"/>
          <w:b w:val="0"/>
          <w:color w:val="000000"/>
          <w:sz w:val="22"/>
          <w:szCs w:val="22"/>
        </w:rPr>
        <w:t xml:space="preserve"> </w:t>
      </w:r>
      <w:r w:rsidRPr="00D32821">
        <w:rPr>
          <w:rFonts w:ascii="Arial" w:hAnsi="Arial" w:cs="Arial"/>
          <w:b w:val="0"/>
          <w:color w:val="000000"/>
          <w:sz w:val="22"/>
          <w:szCs w:val="22"/>
        </w:rPr>
        <w:t>&amp;</w:t>
      </w:r>
      <w:r w:rsidR="00E41FAC" w:rsidRPr="00D32821">
        <w:rPr>
          <w:rStyle w:val="apple-converted-space"/>
          <w:rFonts w:ascii="Arial" w:hAnsi="Arial" w:cs="Arial"/>
          <w:color w:val="000000"/>
          <w:sz w:val="22"/>
          <w:szCs w:val="22"/>
        </w:rPr>
        <w:t xml:space="preserve"> </w:t>
      </w:r>
      <w:r w:rsidRPr="00D32821">
        <w:rPr>
          <w:rFonts w:ascii="Arial" w:hAnsi="Arial" w:cs="Arial"/>
          <w:b w:val="0"/>
          <w:color w:val="000000"/>
          <w:sz w:val="22"/>
          <w:szCs w:val="22"/>
        </w:rPr>
        <w:t>Wu, F.C. (2004). Effects of testosterone on mood, aggression, and sexual behavior in young men: a double-blind, placebo-controlled, cross-over study.</w:t>
      </w:r>
      <w:r w:rsidRPr="00D32821">
        <w:rPr>
          <w:rFonts w:ascii="Arial" w:hAnsi="Arial" w:cs="Arial"/>
          <w:b w:val="0"/>
          <w:bCs w:val="0"/>
          <w:i/>
          <w:iCs/>
          <w:color w:val="000000"/>
          <w:sz w:val="22"/>
          <w:szCs w:val="22"/>
        </w:rPr>
        <w:t xml:space="preserve"> The Journal of Clinical Endocrinology and Metabolism</w:t>
      </w:r>
      <w:ins w:id="854" w:author="Melanie Woodward" w:date="2017-05-16T16:31:00Z">
        <w:r w:rsidR="002175C7" w:rsidRPr="00D32821">
          <w:rPr>
            <w:rFonts w:ascii="Arial" w:hAnsi="Arial" w:cs="Arial"/>
            <w:b w:val="0"/>
            <w:color w:val="000000"/>
            <w:sz w:val="22"/>
            <w:szCs w:val="22"/>
          </w:rPr>
          <w:t xml:space="preserve">, </w:t>
        </w:r>
      </w:ins>
      <w:del w:id="855" w:author="Melanie Woodward" w:date="2017-05-16T16:31:00Z">
        <w:r w:rsidRPr="00D32821" w:rsidDel="002175C7">
          <w:rPr>
            <w:rFonts w:ascii="Arial" w:hAnsi="Arial" w:cs="Arial"/>
            <w:b w:val="0"/>
            <w:color w:val="000000"/>
            <w:sz w:val="22"/>
            <w:szCs w:val="22"/>
          </w:rPr>
          <w:delText>;</w:delText>
        </w:r>
      </w:del>
      <w:r w:rsidRPr="00D32821">
        <w:rPr>
          <w:rFonts w:ascii="Arial" w:hAnsi="Arial" w:cs="Arial"/>
          <w:b w:val="0"/>
          <w:color w:val="000000"/>
          <w:sz w:val="22"/>
          <w:szCs w:val="22"/>
        </w:rPr>
        <w:t>89(6)</w:t>
      </w:r>
      <w:ins w:id="856" w:author="Melanie Woodward" w:date="2017-05-16T16:31:00Z">
        <w:r w:rsidR="002175C7" w:rsidRPr="00D32821">
          <w:rPr>
            <w:rFonts w:ascii="Arial" w:hAnsi="Arial" w:cs="Arial"/>
            <w:b w:val="0"/>
            <w:color w:val="000000"/>
            <w:sz w:val="22"/>
            <w:szCs w:val="22"/>
          </w:rPr>
          <w:t xml:space="preserve">, </w:t>
        </w:r>
      </w:ins>
      <w:del w:id="857" w:author="Melanie Woodward" w:date="2017-05-16T16:31:00Z">
        <w:r w:rsidRPr="00D32821" w:rsidDel="002175C7">
          <w:rPr>
            <w:rFonts w:ascii="Arial" w:hAnsi="Arial" w:cs="Arial"/>
            <w:b w:val="0"/>
            <w:color w:val="000000"/>
            <w:sz w:val="22"/>
            <w:szCs w:val="22"/>
          </w:rPr>
          <w:delText>:</w:delText>
        </w:r>
      </w:del>
      <w:r w:rsidRPr="00D32821">
        <w:rPr>
          <w:rFonts w:ascii="Arial" w:hAnsi="Arial" w:cs="Arial"/>
          <w:b w:val="0"/>
          <w:color w:val="000000"/>
          <w:sz w:val="22"/>
          <w:szCs w:val="22"/>
        </w:rPr>
        <w:t>2837</w:t>
      </w:r>
      <w:del w:id="858" w:author="Melanie Woodward" w:date="2017-05-16T17:16:00Z">
        <w:r w:rsidRPr="00D32821" w:rsidDel="00D26755">
          <w:rPr>
            <w:rFonts w:ascii="Arial" w:hAnsi="Arial" w:cs="Arial"/>
            <w:b w:val="0"/>
            <w:color w:val="000000"/>
            <w:sz w:val="22"/>
            <w:szCs w:val="22"/>
          </w:rPr>
          <w:delText>-</w:delText>
        </w:r>
      </w:del>
      <w:ins w:id="859" w:author="Melanie Woodward" w:date="2017-05-16T17:16:00Z">
        <w:r w:rsidR="00D26755" w:rsidRPr="00D32821">
          <w:rPr>
            <w:rFonts w:ascii="Arial" w:hAnsi="Arial" w:cs="Arial"/>
            <w:b w:val="0"/>
            <w:color w:val="000000"/>
            <w:sz w:val="22"/>
            <w:szCs w:val="22"/>
          </w:rPr>
          <w:t>–</w:t>
        </w:r>
      </w:ins>
      <w:ins w:id="860" w:author="Melanie Woodward" w:date="2017-05-16T16:31:00Z">
        <w:r w:rsidR="002175C7" w:rsidRPr="00D32821">
          <w:rPr>
            <w:rFonts w:ascii="Arial" w:hAnsi="Arial" w:cs="Arial"/>
            <w:b w:val="0"/>
            <w:color w:val="000000"/>
            <w:sz w:val="22"/>
            <w:szCs w:val="22"/>
          </w:rPr>
          <w:t>28</w:t>
        </w:r>
      </w:ins>
      <w:r w:rsidRPr="00D32821">
        <w:rPr>
          <w:rFonts w:ascii="Arial" w:hAnsi="Arial" w:cs="Arial"/>
          <w:b w:val="0"/>
          <w:color w:val="000000"/>
          <w:sz w:val="22"/>
          <w:szCs w:val="22"/>
        </w:rPr>
        <w:t>45.</w:t>
      </w:r>
    </w:p>
    <w:p w14:paraId="5FE27509" w14:textId="0D3BE89D" w:rsidR="002175C7" w:rsidRPr="00D32821" w:rsidRDefault="00C17AAD" w:rsidP="002175C7">
      <w:pPr>
        <w:adjustRightInd w:val="0"/>
        <w:spacing w:after="240" w:line="360" w:lineRule="auto"/>
        <w:rPr>
          <w:rFonts w:ascii="Arial" w:hAnsi="Arial" w:cs="Arial"/>
          <w:color w:val="252525"/>
          <w:sz w:val="22"/>
          <w:szCs w:val="22"/>
          <w:shd w:val="clear" w:color="auto" w:fill="FFFFFF"/>
        </w:rPr>
      </w:pPr>
      <w:r w:rsidRPr="00D32821">
        <w:rPr>
          <w:rFonts w:ascii="Arial" w:hAnsi="Arial" w:cs="Arial"/>
          <w:color w:val="252525"/>
          <w:sz w:val="22"/>
          <w:szCs w:val="22"/>
          <w:shd w:val="clear" w:color="auto" w:fill="FFFFFF"/>
        </w:rPr>
        <w:t>Premack, D.</w:t>
      </w:r>
      <w:del w:id="861" w:author="Melanie Woodward" w:date="2017-05-16T16:31:00Z">
        <w:r w:rsidRPr="00D32821" w:rsidDel="002175C7">
          <w:rPr>
            <w:rFonts w:ascii="Arial" w:hAnsi="Arial" w:cs="Arial"/>
            <w:color w:val="252525"/>
            <w:sz w:val="22"/>
            <w:szCs w:val="22"/>
            <w:shd w:val="clear" w:color="auto" w:fill="FFFFFF"/>
          </w:rPr>
          <w:delText xml:space="preserve"> </w:delText>
        </w:r>
      </w:del>
      <w:r w:rsidRPr="00D32821">
        <w:rPr>
          <w:rFonts w:ascii="Arial" w:hAnsi="Arial" w:cs="Arial"/>
          <w:color w:val="252525"/>
          <w:sz w:val="22"/>
          <w:szCs w:val="22"/>
          <w:shd w:val="clear" w:color="auto" w:fill="FFFFFF"/>
        </w:rPr>
        <w:t>G.</w:t>
      </w:r>
      <w:ins w:id="862" w:author="Melanie Woodward" w:date="2017-05-16T16:31:00Z">
        <w:r w:rsidR="002175C7" w:rsidRPr="00D32821">
          <w:rPr>
            <w:rFonts w:ascii="Arial" w:hAnsi="Arial" w:cs="Arial"/>
            <w:color w:val="252525"/>
            <w:sz w:val="22"/>
            <w:szCs w:val="22"/>
            <w:shd w:val="clear" w:color="auto" w:fill="FFFFFF"/>
          </w:rPr>
          <w:t>, &amp;</w:t>
        </w:r>
      </w:ins>
      <w:del w:id="863" w:author="Melanie Woodward" w:date="2017-05-16T16:31:00Z">
        <w:r w:rsidRPr="00D32821" w:rsidDel="002175C7">
          <w:rPr>
            <w:rFonts w:ascii="Arial" w:hAnsi="Arial" w:cs="Arial"/>
            <w:color w:val="252525"/>
            <w:sz w:val="22"/>
            <w:szCs w:val="22"/>
            <w:shd w:val="clear" w:color="auto" w:fill="FFFFFF"/>
          </w:rPr>
          <w:delText>;</w:delText>
        </w:r>
      </w:del>
      <w:r w:rsidRPr="00D32821">
        <w:rPr>
          <w:rFonts w:ascii="Arial" w:hAnsi="Arial" w:cs="Arial"/>
          <w:color w:val="252525"/>
          <w:sz w:val="22"/>
          <w:szCs w:val="22"/>
          <w:shd w:val="clear" w:color="auto" w:fill="FFFFFF"/>
        </w:rPr>
        <w:t xml:space="preserve"> Woodruff, G. (1978). Does the chimpanzee have a theory of mind?</w:t>
      </w:r>
      <w:del w:id="864" w:author="Melanie Woodward" w:date="2017-05-16T16:31:00Z">
        <w:r w:rsidRPr="00D32821" w:rsidDel="002175C7">
          <w:rPr>
            <w:rFonts w:ascii="Arial" w:hAnsi="Arial" w:cs="Arial"/>
            <w:color w:val="252525"/>
            <w:sz w:val="22"/>
            <w:szCs w:val="22"/>
            <w:shd w:val="clear" w:color="auto" w:fill="FFFFFF"/>
          </w:rPr>
          <w:delText>.</w:delText>
        </w:r>
      </w:del>
      <w:r w:rsidR="00E41FAC" w:rsidRPr="00D32821">
        <w:rPr>
          <w:rFonts w:ascii="Arial" w:hAnsi="Arial" w:cs="Arial"/>
          <w:color w:val="252525"/>
          <w:sz w:val="22"/>
          <w:szCs w:val="22"/>
          <w:shd w:val="clear" w:color="auto" w:fill="FFFFFF"/>
        </w:rPr>
        <w:t xml:space="preserve"> </w:t>
      </w:r>
      <w:r w:rsidRPr="00D32821">
        <w:rPr>
          <w:rFonts w:ascii="Arial" w:hAnsi="Arial" w:cs="Arial"/>
          <w:i/>
          <w:iCs/>
          <w:color w:val="252525"/>
          <w:sz w:val="22"/>
          <w:szCs w:val="22"/>
          <w:shd w:val="clear" w:color="auto" w:fill="FFFFFF"/>
        </w:rPr>
        <w:t>Behavioral and Brain Sciences</w:t>
      </w:r>
      <w:ins w:id="865" w:author="Melanie Woodward" w:date="2017-05-16T16:31:00Z">
        <w:r w:rsidR="002175C7" w:rsidRPr="00D32821">
          <w:rPr>
            <w:rFonts w:ascii="Arial" w:hAnsi="Arial" w:cs="Arial"/>
            <w:iCs/>
            <w:color w:val="252525"/>
            <w:sz w:val="22"/>
            <w:szCs w:val="22"/>
            <w:shd w:val="clear" w:color="auto" w:fill="FFFFFF"/>
          </w:rPr>
          <w:t>,</w:t>
        </w:r>
      </w:ins>
      <w:r w:rsidR="00E41FAC" w:rsidRPr="00D32821">
        <w:rPr>
          <w:rFonts w:ascii="Arial" w:hAnsi="Arial" w:cs="Arial"/>
          <w:color w:val="252525"/>
          <w:sz w:val="22"/>
          <w:szCs w:val="22"/>
          <w:shd w:val="clear" w:color="auto" w:fill="FFFFFF"/>
        </w:rPr>
        <w:t xml:space="preserve"> </w:t>
      </w:r>
      <w:r w:rsidRPr="00D32821">
        <w:rPr>
          <w:rFonts w:ascii="Arial" w:hAnsi="Arial" w:cs="Arial"/>
          <w:bCs/>
          <w:color w:val="252525"/>
          <w:sz w:val="22"/>
          <w:szCs w:val="22"/>
          <w:shd w:val="clear" w:color="auto" w:fill="FFFFFF"/>
        </w:rPr>
        <w:t>1</w:t>
      </w:r>
      <w:del w:id="866" w:author="Melanie Woodward" w:date="2017-05-16T16:31:00Z">
        <w:r w:rsidR="00E41FAC" w:rsidRPr="00D32821" w:rsidDel="002175C7">
          <w:rPr>
            <w:rFonts w:ascii="Arial" w:hAnsi="Arial" w:cs="Arial"/>
            <w:color w:val="252525"/>
            <w:sz w:val="22"/>
            <w:szCs w:val="22"/>
            <w:shd w:val="clear" w:color="auto" w:fill="FFFFFF"/>
          </w:rPr>
          <w:delText xml:space="preserve"> </w:delText>
        </w:r>
      </w:del>
      <w:r w:rsidRPr="00D32821">
        <w:rPr>
          <w:rFonts w:ascii="Arial" w:hAnsi="Arial" w:cs="Arial"/>
          <w:color w:val="252525"/>
          <w:sz w:val="22"/>
          <w:szCs w:val="22"/>
          <w:shd w:val="clear" w:color="auto" w:fill="FFFFFF"/>
        </w:rPr>
        <w:t>(4)</w:t>
      </w:r>
      <w:ins w:id="867" w:author="Melanie Woodward" w:date="2017-05-16T16:31:00Z">
        <w:r w:rsidR="002175C7" w:rsidRPr="00D32821">
          <w:rPr>
            <w:rFonts w:ascii="Arial" w:hAnsi="Arial" w:cs="Arial"/>
            <w:color w:val="252525"/>
            <w:sz w:val="22"/>
            <w:szCs w:val="22"/>
            <w:shd w:val="clear" w:color="auto" w:fill="FFFFFF"/>
          </w:rPr>
          <w:t>,</w:t>
        </w:r>
      </w:ins>
      <w:del w:id="868" w:author="Melanie Woodward" w:date="2017-05-16T16:31:00Z">
        <w:r w:rsidRPr="00D32821" w:rsidDel="002175C7">
          <w:rPr>
            <w:rFonts w:ascii="Arial" w:hAnsi="Arial" w:cs="Arial"/>
            <w:color w:val="252525"/>
            <w:sz w:val="22"/>
            <w:szCs w:val="22"/>
            <w:shd w:val="clear" w:color="auto" w:fill="FFFFFF"/>
          </w:rPr>
          <w:delText>:</w:delText>
        </w:r>
      </w:del>
      <w:r w:rsidRPr="00D32821">
        <w:rPr>
          <w:rFonts w:ascii="Arial" w:hAnsi="Arial" w:cs="Arial"/>
          <w:color w:val="252525"/>
          <w:sz w:val="22"/>
          <w:szCs w:val="22"/>
          <w:shd w:val="clear" w:color="auto" w:fill="FFFFFF"/>
        </w:rPr>
        <w:t xml:space="preserve"> 515–526.</w:t>
      </w:r>
    </w:p>
    <w:p w14:paraId="53CF3747" w14:textId="0BE23020" w:rsidR="00120C7B" w:rsidRPr="00BC7D15" w:rsidRDefault="00120C7B" w:rsidP="00120C7B">
      <w:pPr>
        <w:adjustRightInd w:val="0"/>
        <w:spacing w:after="240" w:line="360" w:lineRule="auto"/>
        <w:rPr>
          <w:rFonts w:ascii="Arial" w:hAnsi="Arial" w:cs="Arial"/>
          <w:bCs/>
          <w:sz w:val="22"/>
          <w:szCs w:val="22"/>
          <w:lang w:val="es-ES"/>
        </w:rPr>
      </w:pPr>
      <w:r w:rsidRPr="00D32821">
        <w:rPr>
          <w:rFonts w:ascii="Arial" w:hAnsi="Arial" w:cs="Arial"/>
          <w:bCs/>
          <w:sz w:val="22"/>
          <w:szCs w:val="22"/>
          <w:lang w:val="es-MX"/>
        </w:rPr>
        <w:t>Rousseau, J.-J. (1762). Du Contrat Social; ou, principes du droit politique [</w:t>
      </w:r>
      <w:ins w:id="869" w:author="Melanie Woodward" w:date="2017-05-30T11:47:00Z">
        <w:r w:rsidR="00967E18" w:rsidRPr="00967E18">
          <w:rPr>
            <w:rFonts w:ascii="Arial" w:hAnsi="Arial" w:cs="Arial"/>
            <w:bCs/>
            <w:iCs/>
            <w:sz w:val="22"/>
            <w:szCs w:val="22"/>
            <w:lang w:val="en-GB"/>
          </w:rPr>
          <w:t>The Social Contract' and Other Later Political Writings</w:t>
        </w:r>
      </w:ins>
      <w:del w:id="870" w:author="Melanie Woodward" w:date="2017-05-30T11:47:00Z">
        <w:r w:rsidRPr="00D32821" w:rsidDel="00967E18">
          <w:rPr>
            <w:rFonts w:ascii="Arial" w:hAnsi="Arial" w:cs="Arial"/>
            <w:bCs/>
            <w:sz w:val="22"/>
            <w:szCs w:val="22"/>
            <w:lang w:val="es-MX"/>
          </w:rPr>
          <w:delText>El contrato social; o los principios del derecho político</w:delText>
        </w:r>
      </w:del>
      <w:r w:rsidRPr="00D32821">
        <w:rPr>
          <w:rFonts w:ascii="Arial" w:hAnsi="Arial" w:cs="Arial"/>
          <w:bCs/>
          <w:sz w:val="22"/>
          <w:szCs w:val="22"/>
          <w:lang w:val="es-MX"/>
        </w:rPr>
        <w:t>]</w:t>
      </w:r>
      <w:del w:id="871" w:author="Melanie Woodward" w:date="2017-05-30T11:47:00Z">
        <w:r w:rsidRPr="00D32821" w:rsidDel="00967E18">
          <w:rPr>
            <w:rFonts w:ascii="Arial" w:hAnsi="Arial" w:cs="Arial"/>
            <w:bCs/>
            <w:sz w:val="22"/>
            <w:szCs w:val="22"/>
            <w:lang w:val="es-MX"/>
          </w:rPr>
          <w:delText xml:space="preserve"> (en </w:delText>
        </w:r>
        <w:r w:rsidR="00BE2D24" w:rsidRPr="00BC7D15" w:rsidDel="00967E18">
          <w:rPr>
            <w:rFonts w:ascii="Arial" w:hAnsi="Arial" w:cs="Arial"/>
            <w:bCs/>
            <w:sz w:val="22"/>
            <w:szCs w:val="22"/>
            <w:lang w:val="es-MX"/>
          </w:rPr>
          <w:delText>Fránces</w:delText>
        </w:r>
        <w:r w:rsidRPr="00BC7D15" w:rsidDel="00967E18">
          <w:rPr>
            <w:rFonts w:ascii="Arial" w:hAnsi="Arial" w:cs="Arial"/>
            <w:bCs/>
            <w:sz w:val="22"/>
            <w:szCs w:val="22"/>
            <w:lang w:val="es-MX"/>
          </w:rPr>
          <w:delText>)</w:delText>
        </w:r>
      </w:del>
      <w:r w:rsidRPr="00BC7D15">
        <w:rPr>
          <w:rFonts w:ascii="Arial" w:hAnsi="Arial" w:cs="Arial"/>
          <w:bCs/>
          <w:sz w:val="22"/>
          <w:szCs w:val="22"/>
          <w:lang w:val="es-MX"/>
        </w:rPr>
        <w:t xml:space="preserve">. </w:t>
      </w:r>
      <w:ins w:id="872" w:author="Melanie Woodward" w:date="2017-05-30T11:47:00Z">
        <w:r w:rsidR="00967E18">
          <w:rPr>
            <w:rFonts w:ascii="Arial" w:hAnsi="Arial" w:cs="Arial"/>
            <w:bCs/>
            <w:sz w:val="22"/>
            <w:szCs w:val="22"/>
            <w:lang w:val="es-MX"/>
          </w:rPr>
          <w:t xml:space="preserve">Cambridge, UK: </w:t>
        </w:r>
      </w:ins>
      <w:del w:id="873" w:author="Melanie Woodward" w:date="2017-05-30T11:47:00Z">
        <w:r w:rsidRPr="00BC7D15" w:rsidDel="00967E18">
          <w:rPr>
            <w:rFonts w:ascii="Arial" w:hAnsi="Arial" w:cs="Arial"/>
            <w:bCs/>
            <w:sz w:val="22"/>
            <w:szCs w:val="22"/>
            <w:lang w:val="es-ES"/>
          </w:rPr>
          <w:delText>Amsterdam: Marc Michel Rey</w:delText>
        </w:r>
      </w:del>
      <w:ins w:id="874" w:author="Melanie Woodward" w:date="2017-05-30T11:47:00Z">
        <w:r w:rsidR="00967E18">
          <w:rPr>
            <w:rFonts w:ascii="Arial" w:hAnsi="Arial" w:cs="Arial"/>
            <w:bCs/>
            <w:sz w:val="22"/>
            <w:szCs w:val="22"/>
            <w:lang w:val="es-ES"/>
          </w:rPr>
          <w:t>Cambridge University Press (1997)</w:t>
        </w:r>
      </w:ins>
      <w:r w:rsidRPr="00BC7D15">
        <w:rPr>
          <w:rFonts w:ascii="Arial" w:hAnsi="Arial" w:cs="Arial"/>
          <w:bCs/>
          <w:sz w:val="22"/>
          <w:szCs w:val="22"/>
          <w:lang w:val="es-ES"/>
        </w:rPr>
        <w:t>.</w:t>
      </w:r>
    </w:p>
    <w:p w14:paraId="02322F48" w14:textId="66EC00A5" w:rsidR="00BC7D15" w:rsidRDefault="00BC7D15" w:rsidP="00120C7B">
      <w:pPr>
        <w:adjustRightInd w:val="0"/>
        <w:spacing w:after="240" w:line="360" w:lineRule="auto"/>
        <w:rPr>
          <w:rFonts w:ascii="Arial" w:hAnsi="Arial" w:cs="Arial"/>
          <w:bCs/>
          <w:sz w:val="22"/>
          <w:szCs w:val="22"/>
          <w:lang w:val="en-GB"/>
        </w:rPr>
      </w:pPr>
      <w:del w:id="875" w:author="Melanie Woodward" w:date="2017-05-23T14:50:00Z">
        <w:r w:rsidRPr="00857C5F" w:rsidDel="00BC7D15">
          <w:rPr>
            <w:rFonts w:ascii="Arial" w:hAnsi="Arial" w:cs="Arial"/>
            <w:sz w:val="22"/>
            <w:szCs w:val="22"/>
          </w:rPr>
          <w:delText xml:space="preserve">Max </w:delText>
        </w:r>
      </w:del>
      <w:r w:rsidRPr="00857C5F">
        <w:rPr>
          <w:rFonts w:ascii="Arial" w:hAnsi="Arial" w:cs="Arial"/>
          <w:sz w:val="22"/>
          <w:szCs w:val="22"/>
        </w:rPr>
        <w:t>Roser</w:t>
      </w:r>
      <w:ins w:id="876" w:author="Melanie Woodward" w:date="2017-05-23T14:50:00Z">
        <w:r>
          <w:rPr>
            <w:rFonts w:ascii="Arial" w:hAnsi="Arial" w:cs="Arial"/>
            <w:sz w:val="22"/>
            <w:szCs w:val="22"/>
          </w:rPr>
          <w:t>, M.</w:t>
        </w:r>
      </w:ins>
      <w:r w:rsidRPr="00857C5F">
        <w:rPr>
          <w:rFonts w:ascii="Arial" w:hAnsi="Arial" w:cs="Arial"/>
          <w:sz w:val="22"/>
          <w:szCs w:val="22"/>
        </w:rPr>
        <w:t xml:space="preserve"> (2016). </w:t>
      </w:r>
      <w:ins w:id="877" w:author="Melanie Woodward" w:date="2017-05-23T14:53:00Z">
        <w:r>
          <w:rPr>
            <w:rFonts w:ascii="Arial" w:hAnsi="Arial" w:cs="Arial"/>
            <w:sz w:val="22"/>
            <w:szCs w:val="22"/>
          </w:rPr>
          <w:t>‘</w:t>
        </w:r>
      </w:ins>
      <w:r w:rsidRPr="00BC7D15">
        <w:rPr>
          <w:rFonts w:ascii="Arial" w:hAnsi="Arial" w:cs="Arial"/>
          <w:sz w:val="22"/>
          <w:szCs w:val="22"/>
        </w:rPr>
        <w:t>War and peace</w:t>
      </w:r>
      <w:ins w:id="878" w:author="Melanie Woodward" w:date="2017-05-23T14:53:00Z">
        <w:r>
          <w:rPr>
            <w:rFonts w:ascii="Arial" w:hAnsi="Arial" w:cs="Arial"/>
            <w:sz w:val="22"/>
            <w:szCs w:val="22"/>
          </w:rPr>
          <w:t>’</w:t>
        </w:r>
      </w:ins>
      <w:r w:rsidRPr="00477CD9">
        <w:rPr>
          <w:rFonts w:ascii="Arial" w:hAnsi="Arial" w:cs="Arial"/>
          <w:sz w:val="22"/>
          <w:szCs w:val="22"/>
        </w:rPr>
        <w:t xml:space="preserve">. </w:t>
      </w:r>
      <w:del w:id="879" w:author="Melanie Woodward" w:date="2017-05-23T14:53:00Z">
        <w:r w:rsidRPr="00BC7D15" w:rsidDel="00BC7D15">
          <w:rPr>
            <w:rFonts w:ascii="Arial" w:hAnsi="Arial" w:cs="Arial"/>
            <w:i/>
            <w:sz w:val="22"/>
            <w:szCs w:val="22"/>
            <w:rPrChange w:id="880" w:author="Melanie Woodward" w:date="2017-05-23T14:53:00Z">
              <w:rPr>
                <w:rFonts w:ascii="Arial" w:hAnsi="Arial" w:cs="Arial"/>
                <w:sz w:val="22"/>
                <w:szCs w:val="22"/>
              </w:rPr>
            </w:rPrChange>
          </w:rPr>
          <w:delText xml:space="preserve"> Published online at </w:delText>
        </w:r>
      </w:del>
      <w:r w:rsidRPr="00BC7D15">
        <w:rPr>
          <w:rFonts w:ascii="Arial" w:hAnsi="Arial" w:cs="Arial"/>
          <w:i/>
          <w:sz w:val="22"/>
          <w:szCs w:val="22"/>
          <w:rPrChange w:id="881" w:author="Melanie Woodward" w:date="2017-05-23T14:53:00Z">
            <w:rPr>
              <w:rFonts w:ascii="Arial" w:hAnsi="Arial" w:cs="Arial"/>
              <w:sz w:val="22"/>
              <w:szCs w:val="22"/>
            </w:rPr>
          </w:rPrChange>
        </w:rPr>
        <w:t>Our</w:t>
      </w:r>
      <w:ins w:id="882" w:author="Melanie Woodward" w:date="2017-05-23T14:53:00Z">
        <w:r w:rsidRPr="00BC7D15">
          <w:rPr>
            <w:rFonts w:ascii="Arial" w:hAnsi="Arial" w:cs="Arial"/>
            <w:i/>
            <w:sz w:val="22"/>
            <w:szCs w:val="22"/>
            <w:rPrChange w:id="883" w:author="Melanie Woodward" w:date="2017-05-23T14:53:00Z">
              <w:rPr>
                <w:rFonts w:ascii="Arial" w:hAnsi="Arial" w:cs="Arial"/>
                <w:sz w:val="22"/>
                <w:szCs w:val="22"/>
              </w:rPr>
            </w:rPrChange>
          </w:rPr>
          <w:t xml:space="preserve"> </w:t>
        </w:r>
      </w:ins>
      <w:r w:rsidRPr="00BC7D15">
        <w:rPr>
          <w:rFonts w:ascii="Arial" w:hAnsi="Arial" w:cs="Arial"/>
          <w:i/>
          <w:sz w:val="22"/>
          <w:szCs w:val="22"/>
          <w:rPrChange w:id="884" w:author="Melanie Woodward" w:date="2017-05-23T14:53:00Z">
            <w:rPr>
              <w:rFonts w:ascii="Arial" w:hAnsi="Arial" w:cs="Arial"/>
              <w:sz w:val="22"/>
              <w:szCs w:val="22"/>
            </w:rPr>
          </w:rPrChange>
        </w:rPr>
        <w:t>World</w:t>
      </w:r>
      <w:ins w:id="885" w:author="Melanie Woodward" w:date="2017-05-23T14:53:00Z">
        <w:r w:rsidRPr="00BC7D15">
          <w:rPr>
            <w:rFonts w:ascii="Arial" w:hAnsi="Arial" w:cs="Arial"/>
            <w:i/>
            <w:sz w:val="22"/>
            <w:szCs w:val="22"/>
            <w:rPrChange w:id="886" w:author="Melanie Woodward" w:date="2017-05-23T14:53:00Z">
              <w:rPr>
                <w:rFonts w:ascii="Arial" w:hAnsi="Arial" w:cs="Arial"/>
                <w:sz w:val="22"/>
                <w:szCs w:val="22"/>
              </w:rPr>
            </w:rPrChange>
          </w:rPr>
          <w:t xml:space="preserve"> </w:t>
        </w:r>
      </w:ins>
      <w:r w:rsidRPr="00BC7D15">
        <w:rPr>
          <w:rFonts w:ascii="Arial" w:hAnsi="Arial" w:cs="Arial"/>
          <w:i/>
          <w:sz w:val="22"/>
          <w:szCs w:val="22"/>
          <w:rPrChange w:id="887" w:author="Melanie Woodward" w:date="2017-05-23T14:53:00Z">
            <w:rPr>
              <w:rFonts w:ascii="Arial" w:hAnsi="Arial" w:cs="Arial"/>
              <w:sz w:val="22"/>
              <w:szCs w:val="22"/>
            </w:rPr>
          </w:rPrChange>
        </w:rPr>
        <w:t>In</w:t>
      </w:r>
      <w:ins w:id="888" w:author="Melanie Woodward" w:date="2017-05-23T14:53:00Z">
        <w:r w:rsidRPr="00BC7D15">
          <w:rPr>
            <w:rFonts w:ascii="Arial" w:hAnsi="Arial" w:cs="Arial"/>
            <w:i/>
            <w:sz w:val="22"/>
            <w:szCs w:val="22"/>
            <w:rPrChange w:id="889" w:author="Melanie Woodward" w:date="2017-05-23T14:53:00Z">
              <w:rPr>
                <w:rFonts w:ascii="Arial" w:hAnsi="Arial" w:cs="Arial"/>
                <w:sz w:val="22"/>
                <w:szCs w:val="22"/>
              </w:rPr>
            </w:rPrChange>
          </w:rPr>
          <w:t xml:space="preserve"> </w:t>
        </w:r>
      </w:ins>
      <w:r w:rsidRPr="00BC7D15">
        <w:rPr>
          <w:rFonts w:ascii="Arial" w:hAnsi="Arial" w:cs="Arial"/>
          <w:i/>
          <w:sz w:val="22"/>
          <w:szCs w:val="22"/>
          <w:rPrChange w:id="890" w:author="Melanie Woodward" w:date="2017-05-23T14:53:00Z">
            <w:rPr>
              <w:rFonts w:ascii="Arial" w:hAnsi="Arial" w:cs="Arial"/>
              <w:sz w:val="22"/>
              <w:szCs w:val="22"/>
            </w:rPr>
          </w:rPrChange>
        </w:rPr>
        <w:t>Data</w:t>
      </w:r>
      <w:del w:id="891" w:author="Melanie Woodward" w:date="2017-05-23T14:53:00Z">
        <w:r w:rsidRPr="00477CD9" w:rsidDel="00BC7D15">
          <w:rPr>
            <w:rFonts w:ascii="Arial" w:hAnsi="Arial" w:cs="Arial"/>
            <w:sz w:val="22"/>
            <w:szCs w:val="22"/>
          </w:rPr>
          <w:delText>.org</w:delText>
        </w:r>
      </w:del>
      <w:r w:rsidRPr="00477CD9">
        <w:rPr>
          <w:rFonts w:ascii="Arial" w:hAnsi="Arial" w:cs="Arial"/>
          <w:sz w:val="22"/>
          <w:szCs w:val="22"/>
        </w:rPr>
        <w:t xml:space="preserve">. </w:t>
      </w:r>
      <w:del w:id="892" w:author="Melanie Woodward" w:date="2017-05-23T14:54:00Z">
        <w:r w:rsidRPr="00477CD9" w:rsidDel="00BC7D15">
          <w:rPr>
            <w:rFonts w:ascii="Arial" w:hAnsi="Arial" w:cs="Arial"/>
            <w:sz w:val="22"/>
            <w:szCs w:val="22"/>
          </w:rPr>
          <w:delText xml:space="preserve">Institute for New Economic Thinking.  </w:delText>
        </w:r>
      </w:del>
      <w:r w:rsidRPr="00477CD9">
        <w:rPr>
          <w:rFonts w:ascii="Arial" w:hAnsi="Arial" w:cs="Arial"/>
          <w:sz w:val="22"/>
          <w:szCs w:val="22"/>
        </w:rPr>
        <w:t>Retrieved</w:t>
      </w:r>
      <w:ins w:id="893" w:author="Melanie Woodward" w:date="2017-05-30T11:51:00Z">
        <w:r w:rsidR="00DD5DE2">
          <w:rPr>
            <w:rFonts w:ascii="Arial" w:hAnsi="Arial" w:cs="Arial"/>
            <w:sz w:val="22"/>
            <w:szCs w:val="22"/>
          </w:rPr>
          <w:t xml:space="preserve"> </w:t>
        </w:r>
      </w:ins>
      <w:ins w:id="894" w:author="Melanie Woodward" w:date="2017-05-30T11:52:00Z">
        <w:r w:rsidR="0031126E">
          <w:rPr>
            <w:rFonts w:ascii="Arial" w:hAnsi="Arial" w:cs="Arial"/>
            <w:sz w:val="22"/>
            <w:szCs w:val="22"/>
          </w:rPr>
          <w:t>May</w:t>
        </w:r>
      </w:ins>
      <w:ins w:id="895" w:author="Melanie Woodward" w:date="2017-06-01T12:47:00Z">
        <w:r w:rsidR="000A3F91">
          <w:rPr>
            <w:rFonts w:ascii="Arial" w:hAnsi="Arial" w:cs="Arial"/>
            <w:sz w:val="22"/>
            <w:szCs w:val="22"/>
          </w:rPr>
          <w:t xml:space="preserve"> 4,</w:t>
        </w:r>
      </w:ins>
      <w:ins w:id="896" w:author="Melanie Woodward" w:date="2017-05-30T11:51:00Z">
        <w:r w:rsidR="00DD5DE2">
          <w:rPr>
            <w:rFonts w:ascii="Arial" w:hAnsi="Arial" w:cs="Arial"/>
            <w:sz w:val="22"/>
            <w:szCs w:val="22"/>
          </w:rPr>
          <w:t xml:space="preserve"> 2017</w:t>
        </w:r>
      </w:ins>
      <w:r w:rsidRPr="00477CD9">
        <w:rPr>
          <w:rFonts w:ascii="Arial" w:hAnsi="Arial" w:cs="Arial"/>
          <w:sz w:val="22"/>
          <w:szCs w:val="22"/>
        </w:rPr>
        <w:t xml:space="preserve"> from: https://ourworldindata.org/war-and-peace/</w:t>
      </w:r>
    </w:p>
    <w:p w14:paraId="45AA80EE" w14:textId="41482AD9" w:rsidR="00120C7B" w:rsidRPr="00BC7D15" w:rsidRDefault="00120C7B" w:rsidP="00120C7B">
      <w:pPr>
        <w:adjustRightInd w:val="0"/>
        <w:spacing w:after="240" w:line="360" w:lineRule="auto"/>
        <w:rPr>
          <w:rFonts w:ascii="Arial" w:hAnsi="Arial" w:cs="Arial"/>
          <w:bCs/>
          <w:sz w:val="22"/>
          <w:szCs w:val="22"/>
          <w:lang w:val="es-MX"/>
        </w:rPr>
      </w:pPr>
      <w:r w:rsidRPr="00BC7D15">
        <w:rPr>
          <w:rFonts w:ascii="Arial" w:hAnsi="Arial" w:cs="Arial"/>
          <w:bCs/>
          <w:sz w:val="22"/>
          <w:szCs w:val="22"/>
          <w:lang w:val="en-GB"/>
        </w:rPr>
        <w:t>Rozin, P., Haidt, J., &amp; McCauley, C.</w:t>
      </w:r>
      <w:del w:id="897" w:author="Melanie Woodward" w:date="2017-05-23T14:38:00Z">
        <w:r w:rsidRPr="00BC7D15" w:rsidDel="00BE2D24">
          <w:rPr>
            <w:rFonts w:ascii="Arial" w:hAnsi="Arial" w:cs="Arial"/>
            <w:bCs/>
            <w:sz w:val="22"/>
            <w:szCs w:val="22"/>
            <w:lang w:val="en-GB"/>
          </w:rPr>
          <w:delText xml:space="preserve"> </w:delText>
        </w:r>
      </w:del>
      <w:r w:rsidRPr="00BC7D15">
        <w:rPr>
          <w:rFonts w:ascii="Arial" w:hAnsi="Arial" w:cs="Arial"/>
          <w:bCs/>
          <w:sz w:val="22"/>
          <w:szCs w:val="22"/>
          <w:lang w:val="en-GB"/>
        </w:rPr>
        <w:t>R. (2008). Disgust. In</w:t>
      </w:r>
      <w:ins w:id="898" w:author="Melanie Woodward" w:date="2017-05-23T14:38:00Z">
        <w:r w:rsidR="00BE2D24" w:rsidRPr="00BC7D15">
          <w:rPr>
            <w:rFonts w:ascii="Arial" w:hAnsi="Arial" w:cs="Arial"/>
            <w:bCs/>
            <w:sz w:val="22"/>
            <w:szCs w:val="22"/>
            <w:lang w:val="en-GB"/>
          </w:rPr>
          <w:t>:</w:t>
        </w:r>
      </w:ins>
      <w:r w:rsidRPr="00BC7D15">
        <w:rPr>
          <w:rFonts w:ascii="Arial" w:hAnsi="Arial" w:cs="Arial"/>
          <w:bCs/>
          <w:sz w:val="22"/>
          <w:szCs w:val="22"/>
          <w:lang w:val="en-GB"/>
        </w:rPr>
        <w:t xml:space="preserve"> M. Lewis, </w:t>
      </w:r>
      <w:del w:id="899" w:author="Melanie Woodward" w:date="2017-05-23T14:38:00Z">
        <w:r w:rsidRPr="00BC7D15" w:rsidDel="00BE2D24">
          <w:rPr>
            <w:rFonts w:ascii="Arial" w:hAnsi="Arial" w:cs="Arial"/>
            <w:bCs/>
            <w:sz w:val="22"/>
            <w:szCs w:val="22"/>
            <w:lang w:val="en-GB"/>
          </w:rPr>
          <w:delText xml:space="preserve">J. M. </w:delText>
        </w:r>
      </w:del>
      <w:r w:rsidRPr="00BC7D15">
        <w:rPr>
          <w:rFonts w:ascii="Arial" w:hAnsi="Arial" w:cs="Arial"/>
          <w:bCs/>
          <w:sz w:val="22"/>
          <w:szCs w:val="22"/>
          <w:lang w:val="en-GB"/>
        </w:rPr>
        <w:t>Haviland-Jones</w:t>
      </w:r>
      <w:ins w:id="900" w:author="Melanie Woodward" w:date="2017-05-23T14:38:00Z">
        <w:r w:rsidR="00BE2D24" w:rsidRPr="00BC7D15">
          <w:rPr>
            <w:rFonts w:ascii="Arial" w:hAnsi="Arial" w:cs="Arial"/>
            <w:bCs/>
            <w:sz w:val="22"/>
            <w:szCs w:val="22"/>
            <w:lang w:val="en-GB"/>
          </w:rPr>
          <w:t>, J.M.,</w:t>
        </w:r>
      </w:ins>
      <w:r w:rsidRPr="00BC7D15">
        <w:rPr>
          <w:rFonts w:ascii="Arial" w:hAnsi="Arial" w:cs="Arial"/>
          <w:bCs/>
          <w:sz w:val="22"/>
          <w:szCs w:val="22"/>
          <w:lang w:val="en-GB"/>
        </w:rPr>
        <w:t xml:space="preserve"> &amp; </w:t>
      </w:r>
      <w:del w:id="901" w:author="Melanie Woodward" w:date="2017-05-23T14:39:00Z">
        <w:r w:rsidRPr="00BC7D15" w:rsidDel="00BE2D24">
          <w:rPr>
            <w:rFonts w:ascii="Arial" w:hAnsi="Arial" w:cs="Arial"/>
            <w:bCs/>
            <w:sz w:val="22"/>
            <w:szCs w:val="22"/>
            <w:lang w:val="en-GB"/>
          </w:rPr>
          <w:delText xml:space="preserve">L. F. </w:delText>
        </w:r>
      </w:del>
      <w:r w:rsidRPr="00BC7D15">
        <w:rPr>
          <w:rFonts w:ascii="Arial" w:hAnsi="Arial" w:cs="Arial"/>
          <w:bCs/>
          <w:sz w:val="22"/>
          <w:szCs w:val="22"/>
          <w:lang w:val="en-GB"/>
        </w:rPr>
        <w:t>Barret</w:t>
      </w:r>
      <w:ins w:id="902" w:author="Melanie Woodward" w:date="2017-05-23T14:39:00Z">
        <w:r w:rsidR="00BE2D24" w:rsidRPr="00BC7D15">
          <w:rPr>
            <w:rFonts w:ascii="Arial" w:hAnsi="Arial" w:cs="Arial"/>
            <w:bCs/>
            <w:sz w:val="22"/>
            <w:szCs w:val="22"/>
            <w:lang w:val="en-GB"/>
          </w:rPr>
          <w:t>, L.F.</w:t>
        </w:r>
      </w:ins>
      <w:r w:rsidRPr="00BC7D15">
        <w:rPr>
          <w:rFonts w:ascii="Arial" w:hAnsi="Arial" w:cs="Arial"/>
          <w:bCs/>
          <w:sz w:val="22"/>
          <w:szCs w:val="22"/>
          <w:lang w:val="en-GB"/>
        </w:rPr>
        <w:t xml:space="preserve"> (</w:t>
      </w:r>
      <w:r w:rsidR="00BE2D24" w:rsidRPr="00BC7D15">
        <w:rPr>
          <w:rFonts w:ascii="Arial" w:hAnsi="Arial" w:cs="Arial"/>
          <w:bCs/>
          <w:sz w:val="22"/>
          <w:szCs w:val="22"/>
          <w:lang w:val="en-GB"/>
        </w:rPr>
        <w:t>eds</w:t>
      </w:r>
      <w:del w:id="903" w:author="Melanie Woodward" w:date="2017-05-23T14:39:00Z">
        <w:r w:rsidRPr="00BC7D15" w:rsidDel="00BE2D24">
          <w:rPr>
            <w:rFonts w:ascii="Arial" w:hAnsi="Arial" w:cs="Arial"/>
            <w:bCs/>
            <w:sz w:val="22"/>
            <w:szCs w:val="22"/>
            <w:lang w:val="en-GB"/>
          </w:rPr>
          <w:delText>.</w:delText>
        </w:r>
      </w:del>
      <w:r w:rsidRPr="00BC7D15">
        <w:rPr>
          <w:rFonts w:ascii="Arial" w:hAnsi="Arial" w:cs="Arial"/>
          <w:bCs/>
          <w:sz w:val="22"/>
          <w:szCs w:val="22"/>
          <w:lang w:val="en-GB"/>
        </w:rPr>
        <w:t xml:space="preserve">), </w:t>
      </w:r>
      <w:r w:rsidRPr="00D32821">
        <w:rPr>
          <w:rFonts w:ascii="Arial" w:hAnsi="Arial" w:cs="Arial"/>
          <w:bCs/>
          <w:i/>
          <w:sz w:val="22"/>
          <w:szCs w:val="22"/>
          <w:lang w:val="en-GB"/>
          <w:rPrChange w:id="904" w:author="Melanie Woodward" w:date="2017-05-23T14:49:00Z">
            <w:rPr>
              <w:rFonts w:ascii="Arial" w:hAnsi="Arial" w:cs="Arial"/>
              <w:bCs/>
              <w:sz w:val="22"/>
              <w:szCs w:val="22"/>
              <w:highlight w:val="yellow"/>
              <w:lang w:val="en-GB"/>
            </w:rPr>
          </w:rPrChange>
        </w:rPr>
        <w:t xml:space="preserve">Handbook of </w:t>
      </w:r>
      <w:r w:rsidR="00BE2D24" w:rsidRPr="00D32821">
        <w:rPr>
          <w:rFonts w:ascii="Arial" w:hAnsi="Arial" w:cs="Arial"/>
          <w:bCs/>
          <w:i/>
          <w:sz w:val="22"/>
          <w:szCs w:val="22"/>
          <w:lang w:val="en-GB"/>
          <w:rPrChange w:id="905" w:author="Melanie Woodward" w:date="2017-05-23T14:49:00Z">
            <w:rPr>
              <w:rFonts w:ascii="Arial" w:hAnsi="Arial" w:cs="Arial"/>
              <w:bCs/>
              <w:sz w:val="22"/>
              <w:szCs w:val="22"/>
              <w:highlight w:val="yellow"/>
              <w:lang w:val="en-GB"/>
            </w:rPr>
          </w:rPrChange>
        </w:rPr>
        <w:t>Emotions</w:t>
      </w:r>
      <w:del w:id="906" w:author="Melanie Woodward" w:date="2017-05-23T14:39:00Z">
        <w:r w:rsidRPr="00D32821" w:rsidDel="00BE2D24">
          <w:rPr>
            <w:rFonts w:ascii="Arial" w:hAnsi="Arial" w:cs="Arial"/>
            <w:bCs/>
            <w:sz w:val="22"/>
            <w:szCs w:val="22"/>
            <w:lang w:val="en-GB"/>
          </w:rPr>
          <w:delText>,</w:delText>
        </w:r>
      </w:del>
      <w:r w:rsidRPr="00BC7D15">
        <w:rPr>
          <w:rFonts w:ascii="Arial" w:hAnsi="Arial" w:cs="Arial"/>
          <w:bCs/>
          <w:sz w:val="22"/>
          <w:szCs w:val="22"/>
          <w:lang w:val="en-GB"/>
        </w:rPr>
        <w:t xml:space="preserve"> </w:t>
      </w:r>
      <w:ins w:id="907" w:author="Melanie Woodward" w:date="2017-05-23T14:39:00Z">
        <w:r w:rsidR="00BE2D24" w:rsidRPr="00BC7D15">
          <w:rPr>
            <w:rFonts w:ascii="Arial" w:hAnsi="Arial" w:cs="Arial"/>
            <w:bCs/>
            <w:sz w:val="22"/>
            <w:szCs w:val="22"/>
            <w:lang w:val="en-GB"/>
          </w:rPr>
          <w:t>(</w:t>
        </w:r>
      </w:ins>
      <w:r w:rsidRPr="00BC7D15">
        <w:rPr>
          <w:rFonts w:ascii="Arial" w:hAnsi="Arial" w:cs="Arial"/>
          <w:bCs/>
          <w:sz w:val="22"/>
          <w:szCs w:val="22"/>
          <w:lang w:val="en-GB"/>
        </w:rPr>
        <w:t>3rd ed</w:t>
      </w:r>
      <w:ins w:id="908" w:author="Melanie Woodward" w:date="2017-05-23T14:39:00Z">
        <w:r w:rsidR="00BE2D24" w:rsidRPr="00BC7D15">
          <w:rPr>
            <w:rFonts w:ascii="Arial" w:hAnsi="Arial" w:cs="Arial"/>
            <w:bCs/>
            <w:sz w:val="22"/>
            <w:szCs w:val="22"/>
            <w:lang w:val="en-GB"/>
          </w:rPr>
          <w:t>n</w:t>
        </w:r>
      </w:ins>
      <w:del w:id="909" w:author="Melanie Woodward" w:date="2017-05-23T14:39:00Z">
        <w:r w:rsidRPr="00BC7D15" w:rsidDel="00BE2D24">
          <w:rPr>
            <w:rFonts w:ascii="Arial" w:hAnsi="Arial" w:cs="Arial"/>
            <w:bCs/>
            <w:sz w:val="22"/>
            <w:szCs w:val="22"/>
            <w:lang w:val="en-GB"/>
          </w:rPr>
          <w:delText>.</w:delText>
        </w:r>
      </w:del>
      <w:ins w:id="910" w:author="Melanie Woodward" w:date="2017-05-23T14:39:00Z">
        <w:r w:rsidR="00BE2D24" w:rsidRPr="00BC7D15">
          <w:rPr>
            <w:rFonts w:ascii="Arial" w:hAnsi="Arial" w:cs="Arial"/>
            <w:bCs/>
            <w:sz w:val="22"/>
            <w:szCs w:val="22"/>
            <w:lang w:val="en-GB"/>
          </w:rPr>
          <w:t>)</w:t>
        </w:r>
      </w:ins>
      <w:del w:id="911" w:author="Melanie Woodward" w:date="2017-05-23T14:39:00Z">
        <w:r w:rsidRPr="00BC7D15" w:rsidDel="00BE2D24">
          <w:rPr>
            <w:rFonts w:ascii="Arial" w:hAnsi="Arial" w:cs="Arial"/>
            <w:bCs/>
            <w:sz w:val="22"/>
            <w:szCs w:val="22"/>
            <w:lang w:val="en-GB"/>
          </w:rPr>
          <w:delText xml:space="preserve"> (pp. 757</w:delText>
        </w:r>
      </w:del>
      <w:del w:id="912" w:author="Melanie Woodward" w:date="2017-05-23T14:33:00Z">
        <w:r w:rsidRPr="00BC7D15" w:rsidDel="000C0ABE">
          <w:rPr>
            <w:rFonts w:ascii="Arial" w:hAnsi="Arial" w:cs="Arial"/>
            <w:bCs/>
            <w:sz w:val="22"/>
            <w:szCs w:val="22"/>
            <w:lang w:val="en-GB"/>
          </w:rPr>
          <w:delText>-</w:delText>
        </w:r>
      </w:del>
      <w:del w:id="913" w:author="Melanie Woodward" w:date="2017-05-23T14:39:00Z">
        <w:r w:rsidRPr="00BC7D15" w:rsidDel="00BE2D24">
          <w:rPr>
            <w:rFonts w:ascii="Arial" w:hAnsi="Arial" w:cs="Arial"/>
            <w:bCs/>
            <w:sz w:val="22"/>
            <w:szCs w:val="22"/>
            <w:lang w:val="en-GB"/>
          </w:rPr>
          <w:delText>776)</w:delText>
        </w:r>
      </w:del>
      <w:r w:rsidRPr="00BC7D15">
        <w:rPr>
          <w:rFonts w:ascii="Arial" w:hAnsi="Arial" w:cs="Arial"/>
          <w:bCs/>
          <w:sz w:val="22"/>
          <w:szCs w:val="22"/>
          <w:lang w:val="en-GB"/>
        </w:rPr>
        <w:t>. New York</w:t>
      </w:r>
      <w:ins w:id="914" w:author="Melanie Woodward" w:date="2017-05-23T14:39:00Z">
        <w:r w:rsidR="00BE2D24" w:rsidRPr="00BC7D15">
          <w:rPr>
            <w:rFonts w:ascii="Arial" w:hAnsi="Arial" w:cs="Arial"/>
            <w:bCs/>
            <w:sz w:val="22"/>
            <w:szCs w:val="22"/>
            <w:lang w:val="en-GB"/>
          </w:rPr>
          <w:t>, NY</w:t>
        </w:r>
      </w:ins>
      <w:r w:rsidRPr="00BC7D15">
        <w:rPr>
          <w:rFonts w:ascii="Arial" w:hAnsi="Arial" w:cs="Arial"/>
          <w:bCs/>
          <w:sz w:val="22"/>
          <w:szCs w:val="22"/>
          <w:lang w:val="en-GB"/>
        </w:rPr>
        <w:t>: Guilford Press.</w:t>
      </w:r>
      <w:ins w:id="915" w:author="Melanie Woodward" w:date="2017-05-23T14:39:00Z">
        <w:r w:rsidR="00BE2D24" w:rsidRPr="00BC7D15">
          <w:rPr>
            <w:rFonts w:ascii="Arial" w:hAnsi="Arial" w:cs="Arial"/>
            <w:bCs/>
            <w:sz w:val="22"/>
            <w:szCs w:val="22"/>
            <w:lang w:val="en-GB"/>
          </w:rPr>
          <w:t xml:space="preserve"> pp. 757–776.</w:t>
        </w:r>
      </w:ins>
    </w:p>
    <w:p w14:paraId="454F7162" w14:textId="50277551" w:rsidR="00120C7B" w:rsidRPr="00D32821" w:rsidRDefault="00120C7B" w:rsidP="00120C7B">
      <w:pPr>
        <w:adjustRightInd w:val="0"/>
        <w:spacing w:after="240" w:line="360" w:lineRule="auto"/>
        <w:rPr>
          <w:rFonts w:ascii="Arial" w:hAnsi="Arial" w:cs="Arial"/>
          <w:bCs/>
          <w:sz w:val="22"/>
          <w:szCs w:val="22"/>
          <w:lang w:val="en-GB"/>
        </w:rPr>
      </w:pPr>
      <w:r w:rsidRPr="00BC7D15">
        <w:rPr>
          <w:rFonts w:ascii="Arial" w:hAnsi="Arial" w:cs="Arial"/>
          <w:bCs/>
          <w:sz w:val="22"/>
          <w:szCs w:val="22"/>
          <w:lang w:val="en-GB"/>
        </w:rPr>
        <w:t>Ryckman, R.</w:t>
      </w:r>
      <w:del w:id="916" w:author="Melanie Woodward" w:date="2017-05-23T14:40:00Z">
        <w:r w:rsidRPr="00BC7D15" w:rsidDel="00F34915">
          <w:rPr>
            <w:rFonts w:ascii="Arial" w:hAnsi="Arial" w:cs="Arial"/>
            <w:bCs/>
            <w:sz w:val="22"/>
            <w:szCs w:val="22"/>
            <w:lang w:val="en-GB"/>
          </w:rPr>
          <w:delText xml:space="preserve"> </w:delText>
        </w:r>
      </w:del>
      <w:r w:rsidRPr="00BC7D15">
        <w:rPr>
          <w:rFonts w:ascii="Arial" w:hAnsi="Arial" w:cs="Arial"/>
          <w:bCs/>
          <w:sz w:val="22"/>
          <w:szCs w:val="22"/>
          <w:lang w:val="en-GB"/>
        </w:rPr>
        <w:t>M. (2012).</w:t>
      </w:r>
      <w:r w:rsidR="000C0ABE" w:rsidRPr="00BC7D15">
        <w:rPr>
          <w:rFonts w:ascii="Arial" w:hAnsi="Arial" w:cs="Arial"/>
          <w:bCs/>
          <w:sz w:val="22"/>
          <w:szCs w:val="22"/>
          <w:lang w:val="en-GB"/>
        </w:rPr>
        <w:t xml:space="preserve"> </w:t>
      </w:r>
      <w:r w:rsidRPr="00BC7D15">
        <w:rPr>
          <w:rFonts w:ascii="Arial" w:hAnsi="Arial" w:cs="Arial"/>
          <w:bCs/>
          <w:i/>
          <w:iCs/>
          <w:sz w:val="22"/>
          <w:szCs w:val="22"/>
          <w:lang w:val="en-GB"/>
        </w:rPr>
        <w:t xml:space="preserve">Theories of </w:t>
      </w:r>
      <w:r w:rsidR="00F34915" w:rsidRPr="00BC7D15">
        <w:rPr>
          <w:rFonts w:ascii="Arial" w:hAnsi="Arial" w:cs="Arial"/>
          <w:bCs/>
          <w:i/>
          <w:iCs/>
          <w:sz w:val="22"/>
          <w:szCs w:val="22"/>
          <w:lang w:val="en-GB"/>
        </w:rPr>
        <w:t>Personality</w:t>
      </w:r>
      <w:r w:rsidRPr="00BC7D15">
        <w:rPr>
          <w:rFonts w:ascii="Arial" w:hAnsi="Arial" w:cs="Arial"/>
          <w:bCs/>
          <w:sz w:val="22"/>
          <w:szCs w:val="22"/>
          <w:lang w:val="en-GB"/>
        </w:rPr>
        <w:t xml:space="preserve">. </w:t>
      </w:r>
      <w:ins w:id="917" w:author="Melanie Woodward" w:date="2017-06-14T16:29:00Z">
        <w:r w:rsidR="00C3736C">
          <w:rPr>
            <w:rFonts w:ascii="Arial" w:hAnsi="Arial" w:cs="Arial"/>
            <w:bCs/>
            <w:sz w:val="22"/>
            <w:szCs w:val="22"/>
            <w:lang w:val="en-GB"/>
          </w:rPr>
          <w:t>Boston, MA</w:t>
        </w:r>
      </w:ins>
      <w:ins w:id="918" w:author="Melanie Woodward" w:date="2017-05-30T11:48:00Z">
        <w:r w:rsidR="00967E18">
          <w:rPr>
            <w:rFonts w:ascii="Arial" w:hAnsi="Arial" w:cs="Arial"/>
            <w:bCs/>
            <w:sz w:val="22"/>
            <w:szCs w:val="22"/>
            <w:lang w:val="en-GB"/>
          </w:rPr>
          <w:t xml:space="preserve">: Wadsworth </w:t>
        </w:r>
      </w:ins>
      <w:r w:rsidRPr="00BC7D15">
        <w:rPr>
          <w:rFonts w:ascii="Arial" w:hAnsi="Arial" w:cs="Arial"/>
          <w:bCs/>
          <w:sz w:val="22"/>
          <w:szCs w:val="22"/>
          <w:lang w:val="en-GB"/>
        </w:rPr>
        <w:t>Cengage Learning.</w:t>
      </w:r>
      <w:r w:rsidR="000C0ABE" w:rsidRPr="00BC7D15">
        <w:rPr>
          <w:rFonts w:ascii="Arial" w:hAnsi="Arial" w:cs="Arial"/>
          <w:bCs/>
          <w:sz w:val="22"/>
          <w:szCs w:val="22"/>
          <w:lang w:val="en-GB"/>
        </w:rPr>
        <w:t xml:space="preserve"> </w:t>
      </w:r>
    </w:p>
    <w:p w14:paraId="6A66C88D" w14:textId="145BB8AD" w:rsidR="00120C7B" w:rsidRPr="00BC7D15" w:rsidRDefault="00120C7B" w:rsidP="00120C7B">
      <w:pPr>
        <w:adjustRightInd w:val="0"/>
        <w:spacing w:after="240" w:line="360" w:lineRule="auto"/>
        <w:rPr>
          <w:rFonts w:ascii="Arial" w:hAnsi="Arial" w:cs="Arial"/>
          <w:b/>
          <w:bCs/>
          <w:sz w:val="22"/>
          <w:szCs w:val="22"/>
          <w:lang w:val="en-GB"/>
        </w:rPr>
      </w:pPr>
      <w:r w:rsidRPr="00BC7D15">
        <w:rPr>
          <w:rFonts w:ascii="Arial" w:hAnsi="Arial" w:cs="Arial"/>
          <w:bCs/>
          <w:sz w:val="22"/>
          <w:szCs w:val="22"/>
          <w:lang w:val="en-GB"/>
        </w:rPr>
        <w:t>Salovey, P., &amp; Mayer, J.</w:t>
      </w:r>
      <w:del w:id="919" w:author="Melanie Woodward" w:date="2017-05-23T14:41:00Z">
        <w:r w:rsidRPr="00BC7D15" w:rsidDel="00B92FA8">
          <w:rPr>
            <w:rFonts w:ascii="Arial" w:hAnsi="Arial" w:cs="Arial"/>
            <w:bCs/>
            <w:sz w:val="22"/>
            <w:szCs w:val="22"/>
            <w:lang w:val="en-GB"/>
          </w:rPr>
          <w:delText xml:space="preserve"> </w:delText>
        </w:r>
      </w:del>
      <w:r w:rsidRPr="00BC7D15">
        <w:rPr>
          <w:rFonts w:ascii="Arial" w:hAnsi="Arial" w:cs="Arial"/>
          <w:bCs/>
          <w:sz w:val="22"/>
          <w:szCs w:val="22"/>
          <w:lang w:val="en-GB"/>
        </w:rPr>
        <w:t>D. (1990). Emotional intelligence.</w:t>
      </w:r>
      <w:r w:rsidR="000C0ABE" w:rsidRPr="00BC7D15">
        <w:rPr>
          <w:rFonts w:ascii="Arial" w:hAnsi="Arial" w:cs="Arial"/>
          <w:bCs/>
          <w:sz w:val="22"/>
          <w:szCs w:val="22"/>
          <w:lang w:val="en-GB"/>
        </w:rPr>
        <w:t xml:space="preserve"> </w:t>
      </w:r>
      <w:r w:rsidRPr="00BC7D15">
        <w:rPr>
          <w:rFonts w:ascii="Arial" w:hAnsi="Arial" w:cs="Arial"/>
          <w:bCs/>
          <w:i/>
          <w:iCs/>
          <w:sz w:val="22"/>
          <w:szCs w:val="22"/>
          <w:lang w:val="en-GB"/>
        </w:rPr>
        <w:t xml:space="preserve">Imagination, </w:t>
      </w:r>
      <w:r w:rsidR="00B92FA8" w:rsidRPr="00BC7D15">
        <w:rPr>
          <w:rFonts w:ascii="Arial" w:hAnsi="Arial" w:cs="Arial"/>
          <w:bCs/>
          <w:i/>
          <w:iCs/>
          <w:sz w:val="22"/>
          <w:szCs w:val="22"/>
          <w:lang w:val="en-GB"/>
        </w:rPr>
        <w:t xml:space="preserve">Cognition </w:t>
      </w:r>
      <w:r w:rsidRPr="00BC7D15">
        <w:rPr>
          <w:rFonts w:ascii="Arial" w:hAnsi="Arial" w:cs="Arial"/>
          <w:bCs/>
          <w:i/>
          <w:iCs/>
          <w:sz w:val="22"/>
          <w:szCs w:val="22"/>
          <w:lang w:val="en-GB"/>
        </w:rPr>
        <w:t xml:space="preserve">and </w:t>
      </w:r>
      <w:r w:rsidR="00B92FA8" w:rsidRPr="00BC7D15">
        <w:rPr>
          <w:rFonts w:ascii="Arial" w:hAnsi="Arial" w:cs="Arial"/>
          <w:bCs/>
          <w:i/>
          <w:iCs/>
          <w:sz w:val="22"/>
          <w:szCs w:val="22"/>
          <w:lang w:val="en-GB"/>
        </w:rPr>
        <w:t>Personality</w:t>
      </w:r>
      <w:r w:rsidRPr="00BC7D15">
        <w:rPr>
          <w:rFonts w:ascii="Arial" w:hAnsi="Arial" w:cs="Arial"/>
          <w:bCs/>
          <w:sz w:val="22"/>
          <w:szCs w:val="22"/>
          <w:lang w:val="en-GB"/>
        </w:rPr>
        <w:t>,</w:t>
      </w:r>
      <w:r w:rsidR="000C0ABE" w:rsidRPr="00BC7D15">
        <w:rPr>
          <w:rFonts w:ascii="Arial" w:hAnsi="Arial" w:cs="Arial"/>
          <w:bCs/>
          <w:sz w:val="22"/>
          <w:szCs w:val="22"/>
          <w:lang w:val="en-GB"/>
        </w:rPr>
        <w:t xml:space="preserve"> </w:t>
      </w:r>
      <w:r w:rsidRPr="00D32821">
        <w:rPr>
          <w:rFonts w:ascii="Arial" w:hAnsi="Arial" w:cs="Arial"/>
          <w:bCs/>
          <w:iCs/>
          <w:sz w:val="22"/>
          <w:szCs w:val="22"/>
          <w:lang w:val="en-GB"/>
          <w:rPrChange w:id="920" w:author="Melanie Woodward" w:date="2017-05-23T14:49:00Z">
            <w:rPr>
              <w:rFonts w:ascii="Arial" w:hAnsi="Arial" w:cs="Arial"/>
              <w:bCs/>
              <w:i/>
              <w:iCs/>
              <w:sz w:val="22"/>
              <w:szCs w:val="22"/>
              <w:highlight w:val="yellow"/>
              <w:lang w:val="en-GB"/>
            </w:rPr>
          </w:rPrChange>
        </w:rPr>
        <w:t>9</w:t>
      </w:r>
      <w:r w:rsidRPr="00D32821">
        <w:rPr>
          <w:rFonts w:ascii="Arial" w:hAnsi="Arial" w:cs="Arial"/>
          <w:bCs/>
          <w:sz w:val="22"/>
          <w:szCs w:val="22"/>
          <w:lang w:val="en-GB"/>
        </w:rPr>
        <w:t>(3), 1</w:t>
      </w:r>
      <w:r w:rsidRPr="00BC7D15">
        <w:rPr>
          <w:rFonts w:ascii="Arial" w:hAnsi="Arial" w:cs="Arial"/>
          <w:bCs/>
          <w:sz w:val="22"/>
          <w:szCs w:val="22"/>
          <w:lang w:val="en-GB"/>
        </w:rPr>
        <w:t>85</w:t>
      </w:r>
      <w:del w:id="921" w:author="Melanie Woodward" w:date="2017-05-23T14:33:00Z">
        <w:r w:rsidRPr="00BC7D15" w:rsidDel="000C0ABE">
          <w:rPr>
            <w:rFonts w:ascii="Arial" w:hAnsi="Arial" w:cs="Arial"/>
            <w:bCs/>
            <w:sz w:val="22"/>
            <w:szCs w:val="22"/>
            <w:lang w:val="en-GB"/>
          </w:rPr>
          <w:delText>-</w:delText>
        </w:r>
      </w:del>
      <w:ins w:id="922" w:author="Melanie Woodward" w:date="2017-05-23T14:33:00Z">
        <w:r w:rsidR="000C0ABE" w:rsidRPr="00BC7D15">
          <w:rPr>
            <w:rFonts w:ascii="Arial" w:hAnsi="Arial" w:cs="Arial"/>
            <w:bCs/>
            <w:sz w:val="22"/>
            <w:szCs w:val="22"/>
            <w:lang w:val="en-GB"/>
          </w:rPr>
          <w:t>–</w:t>
        </w:r>
      </w:ins>
      <w:r w:rsidRPr="00BC7D15">
        <w:rPr>
          <w:rFonts w:ascii="Arial" w:hAnsi="Arial" w:cs="Arial"/>
          <w:bCs/>
          <w:sz w:val="22"/>
          <w:szCs w:val="22"/>
          <w:lang w:val="en-GB"/>
        </w:rPr>
        <w:t>211.</w:t>
      </w:r>
      <w:r w:rsidR="000C0ABE" w:rsidRPr="00BC7D15">
        <w:rPr>
          <w:rFonts w:ascii="Arial" w:hAnsi="Arial" w:cs="Arial"/>
          <w:b/>
          <w:bCs/>
          <w:sz w:val="22"/>
          <w:szCs w:val="22"/>
          <w:lang w:val="en-GB"/>
        </w:rPr>
        <w:t xml:space="preserve"> </w:t>
      </w:r>
    </w:p>
    <w:p w14:paraId="26E4A466" w14:textId="0C5A0D3A" w:rsidR="00120C7B" w:rsidRPr="00BC7D15" w:rsidRDefault="00120C7B" w:rsidP="00120C7B">
      <w:pPr>
        <w:adjustRightInd w:val="0"/>
        <w:spacing w:after="240" w:line="360" w:lineRule="auto"/>
        <w:rPr>
          <w:rFonts w:ascii="Arial" w:hAnsi="Arial" w:cs="Arial"/>
          <w:bCs/>
          <w:sz w:val="22"/>
          <w:szCs w:val="22"/>
        </w:rPr>
      </w:pPr>
      <w:r w:rsidRPr="00BC7D15">
        <w:rPr>
          <w:rFonts w:ascii="Arial" w:hAnsi="Arial" w:cs="Arial"/>
          <w:bCs/>
          <w:sz w:val="22"/>
          <w:szCs w:val="22"/>
        </w:rPr>
        <w:t xml:space="preserve">Salovey, P., </w:t>
      </w:r>
      <w:del w:id="923" w:author="Melanie Woodward" w:date="2017-05-23T14:41:00Z">
        <w:r w:rsidRPr="00BC7D15" w:rsidDel="00B92FA8">
          <w:rPr>
            <w:rFonts w:ascii="Arial" w:hAnsi="Arial" w:cs="Arial"/>
            <w:bCs/>
            <w:sz w:val="22"/>
            <w:szCs w:val="22"/>
          </w:rPr>
          <w:delText>y</w:delText>
        </w:r>
      </w:del>
      <w:ins w:id="924" w:author="Melanie Woodward" w:date="2017-05-23T14:41:00Z">
        <w:r w:rsidR="00B92FA8" w:rsidRPr="00BC7D15">
          <w:rPr>
            <w:rFonts w:ascii="Arial" w:hAnsi="Arial" w:cs="Arial"/>
            <w:bCs/>
            <w:sz w:val="22"/>
            <w:szCs w:val="22"/>
          </w:rPr>
          <w:t>&amp;</w:t>
        </w:r>
      </w:ins>
      <w:r w:rsidRPr="005B0467">
        <w:rPr>
          <w:rFonts w:ascii="Arial" w:hAnsi="Arial" w:cs="Arial"/>
          <w:bCs/>
          <w:sz w:val="22"/>
          <w:szCs w:val="22"/>
        </w:rPr>
        <w:t xml:space="preserve"> Sluyter, D.</w:t>
      </w:r>
      <w:del w:id="925" w:author="Melanie Woodward" w:date="2017-05-23T14:41:00Z">
        <w:r w:rsidRPr="005B0467" w:rsidDel="00B92FA8">
          <w:rPr>
            <w:rFonts w:ascii="Arial" w:hAnsi="Arial" w:cs="Arial"/>
            <w:bCs/>
            <w:sz w:val="22"/>
            <w:szCs w:val="22"/>
          </w:rPr>
          <w:delText xml:space="preserve"> </w:delText>
        </w:r>
      </w:del>
      <w:r w:rsidRPr="005B0467">
        <w:rPr>
          <w:rFonts w:ascii="Arial" w:hAnsi="Arial" w:cs="Arial"/>
          <w:bCs/>
          <w:sz w:val="22"/>
          <w:szCs w:val="22"/>
        </w:rPr>
        <w:t>J. (1997).</w:t>
      </w:r>
      <w:r w:rsidR="000C0ABE" w:rsidRPr="005B0467">
        <w:rPr>
          <w:rFonts w:ascii="Arial" w:hAnsi="Arial" w:cs="Arial"/>
          <w:bCs/>
          <w:sz w:val="22"/>
          <w:szCs w:val="22"/>
        </w:rPr>
        <w:t xml:space="preserve"> </w:t>
      </w:r>
      <w:r w:rsidRPr="00D32821">
        <w:rPr>
          <w:rFonts w:ascii="Arial" w:hAnsi="Arial" w:cs="Arial"/>
          <w:bCs/>
          <w:i/>
          <w:sz w:val="22"/>
          <w:szCs w:val="22"/>
          <w:rPrChange w:id="926" w:author="Melanie Woodward" w:date="2017-05-23T14:49:00Z">
            <w:rPr>
              <w:rFonts w:ascii="Arial" w:hAnsi="Arial" w:cs="Arial"/>
              <w:bCs/>
              <w:sz w:val="22"/>
              <w:szCs w:val="22"/>
              <w:highlight w:val="yellow"/>
            </w:rPr>
          </w:rPrChange>
        </w:rPr>
        <w:t>Emotional Development and Emotional Intelligence</w:t>
      </w:r>
      <w:r w:rsidRPr="00D32821">
        <w:rPr>
          <w:rFonts w:ascii="Arial" w:hAnsi="Arial" w:cs="Arial"/>
          <w:b/>
          <w:bCs/>
          <w:i/>
          <w:sz w:val="22"/>
          <w:szCs w:val="22"/>
          <w:rPrChange w:id="927" w:author="Melanie Woodward" w:date="2017-05-23T14:49:00Z">
            <w:rPr>
              <w:rFonts w:ascii="Arial" w:hAnsi="Arial" w:cs="Arial"/>
              <w:b/>
              <w:bCs/>
              <w:sz w:val="22"/>
              <w:szCs w:val="22"/>
              <w:highlight w:val="yellow"/>
            </w:rPr>
          </w:rPrChange>
        </w:rPr>
        <w:t xml:space="preserve">. </w:t>
      </w:r>
      <w:r w:rsidRPr="00D32821">
        <w:rPr>
          <w:rFonts w:ascii="Arial" w:hAnsi="Arial" w:cs="Arial"/>
          <w:bCs/>
          <w:i/>
          <w:sz w:val="22"/>
          <w:szCs w:val="22"/>
          <w:rPrChange w:id="928" w:author="Melanie Woodward" w:date="2017-05-23T14:49:00Z">
            <w:rPr>
              <w:rFonts w:ascii="Arial" w:hAnsi="Arial" w:cs="Arial"/>
              <w:bCs/>
              <w:sz w:val="22"/>
              <w:szCs w:val="22"/>
              <w:highlight w:val="yellow"/>
            </w:rPr>
          </w:rPrChange>
        </w:rPr>
        <w:t>Educational Implications</w:t>
      </w:r>
      <w:r w:rsidRPr="00D32821">
        <w:rPr>
          <w:rFonts w:ascii="Arial" w:hAnsi="Arial" w:cs="Arial"/>
          <w:bCs/>
          <w:sz w:val="22"/>
          <w:szCs w:val="22"/>
        </w:rPr>
        <w:t>. N</w:t>
      </w:r>
      <w:del w:id="929" w:author="Melanie Woodward" w:date="2017-05-23T14:41:00Z">
        <w:r w:rsidRPr="00BC7D15" w:rsidDel="00B92FA8">
          <w:rPr>
            <w:rFonts w:ascii="Arial" w:hAnsi="Arial" w:cs="Arial"/>
            <w:bCs/>
            <w:sz w:val="22"/>
            <w:szCs w:val="22"/>
          </w:rPr>
          <w:delText>ueva</w:delText>
        </w:r>
      </w:del>
      <w:ins w:id="930" w:author="Melanie Woodward" w:date="2017-05-23T14:41:00Z">
        <w:r w:rsidR="00B92FA8" w:rsidRPr="00BC7D15">
          <w:rPr>
            <w:rFonts w:ascii="Arial" w:hAnsi="Arial" w:cs="Arial"/>
            <w:bCs/>
            <w:sz w:val="22"/>
            <w:szCs w:val="22"/>
          </w:rPr>
          <w:t>ew</w:t>
        </w:r>
      </w:ins>
      <w:r w:rsidRPr="00BC7D15">
        <w:rPr>
          <w:rFonts w:ascii="Arial" w:hAnsi="Arial" w:cs="Arial"/>
          <w:bCs/>
          <w:sz w:val="22"/>
          <w:szCs w:val="22"/>
        </w:rPr>
        <w:t xml:space="preserve"> York</w:t>
      </w:r>
      <w:ins w:id="931" w:author="Melanie Woodward" w:date="2017-05-23T14:41:00Z">
        <w:r w:rsidR="00B92FA8" w:rsidRPr="00BC7D15">
          <w:rPr>
            <w:rFonts w:ascii="Arial" w:hAnsi="Arial" w:cs="Arial"/>
            <w:bCs/>
            <w:sz w:val="22"/>
            <w:szCs w:val="22"/>
          </w:rPr>
          <w:t>, NY</w:t>
        </w:r>
      </w:ins>
      <w:r w:rsidRPr="00BC7D15">
        <w:rPr>
          <w:rFonts w:ascii="Arial" w:hAnsi="Arial" w:cs="Arial"/>
          <w:bCs/>
          <w:sz w:val="22"/>
          <w:szCs w:val="22"/>
        </w:rPr>
        <w:t>: Basic Books.</w:t>
      </w:r>
    </w:p>
    <w:p w14:paraId="51CD5ABA" w14:textId="430C9E8D" w:rsidR="00120C7B" w:rsidRPr="003A5FBB" w:rsidRDefault="00120C7B" w:rsidP="00120C7B">
      <w:pPr>
        <w:adjustRightInd w:val="0"/>
        <w:spacing w:after="240" w:line="360" w:lineRule="auto"/>
        <w:rPr>
          <w:rFonts w:ascii="Arial" w:hAnsi="Arial" w:cs="Arial"/>
          <w:bCs/>
          <w:sz w:val="22"/>
          <w:szCs w:val="22"/>
          <w:lang w:val="en-GB"/>
        </w:rPr>
      </w:pPr>
      <w:r w:rsidRPr="00BC7D15">
        <w:rPr>
          <w:rFonts w:ascii="Arial" w:hAnsi="Arial" w:cs="Arial"/>
          <w:bCs/>
          <w:sz w:val="22"/>
          <w:szCs w:val="22"/>
          <w:lang w:val="en-GB"/>
        </w:rPr>
        <w:t>Shaffer, D.</w:t>
      </w:r>
      <w:del w:id="932" w:author="Melanie Woodward" w:date="2017-05-23T14:41:00Z">
        <w:r w:rsidRPr="00BC7D15" w:rsidDel="00B92FA8">
          <w:rPr>
            <w:rFonts w:ascii="Arial" w:hAnsi="Arial" w:cs="Arial"/>
            <w:bCs/>
            <w:sz w:val="22"/>
            <w:szCs w:val="22"/>
            <w:lang w:val="en-GB"/>
          </w:rPr>
          <w:delText xml:space="preserve"> </w:delText>
        </w:r>
      </w:del>
      <w:r w:rsidRPr="00BC7D15">
        <w:rPr>
          <w:rFonts w:ascii="Arial" w:hAnsi="Arial" w:cs="Arial"/>
          <w:bCs/>
          <w:sz w:val="22"/>
          <w:szCs w:val="22"/>
          <w:lang w:val="en-GB"/>
        </w:rPr>
        <w:t>R.</w:t>
      </w:r>
      <w:ins w:id="933" w:author="Melanie Woodward" w:date="2017-05-23T14:41:00Z">
        <w:r w:rsidR="00B92FA8" w:rsidRPr="005B0467">
          <w:rPr>
            <w:rFonts w:ascii="Arial" w:hAnsi="Arial" w:cs="Arial"/>
            <w:bCs/>
            <w:sz w:val="22"/>
            <w:szCs w:val="22"/>
            <w:lang w:val="en-GB"/>
          </w:rPr>
          <w:t>,</w:t>
        </w:r>
      </w:ins>
      <w:r w:rsidRPr="005B0467">
        <w:rPr>
          <w:rFonts w:ascii="Arial" w:hAnsi="Arial" w:cs="Arial"/>
          <w:bCs/>
          <w:sz w:val="22"/>
          <w:szCs w:val="22"/>
          <w:lang w:val="en-GB"/>
        </w:rPr>
        <w:t xml:space="preserve"> </w:t>
      </w:r>
      <w:ins w:id="934" w:author="Melanie Woodward" w:date="2017-05-23T14:41:00Z">
        <w:r w:rsidR="00B92FA8" w:rsidRPr="005B0467">
          <w:rPr>
            <w:rFonts w:ascii="Arial" w:hAnsi="Arial" w:cs="Arial"/>
            <w:bCs/>
            <w:sz w:val="22"/>
            <w:szCs w:val="22"/>
            <w:lang w:val="en-GB"/>
          </w:rPr>
          <w:t>&amp;</w:t>
        </w:r>
      </w:ins>
      <w:del w:id="935" w:author="Melanie Woodward" w:date="2017-05-23T14:41:00Z">
        <w:r w:rsidRPr="005B0467" w:rsidDel="00B92FA8">
          <w:rPr>
            <w:rFonts w:ascii="Arial" w:hAnsi="Arial" w:cs="Arial"/>
            <w:bCs/>
            <w:sz w:val="22"/>
            <w:szCs w:val="22"/>
            <w:lang w:val="en-GB"/>
          </w:rPr>
          <w:delText>y</w:delText>
        </w:r>
      </w:del>
      <w:r w:rsidRPr="005B0467">
        <w:rPr>
          <w:rFonts w:ascii="Arial" w:hAnsi="Arial" w:cs="Arial"/>
          <w:bCs/>
          <w:sz w:val="22"/>
          <w:szCs w:val="22"/>
          <w:lang w:val="en-GB"/>
        </w:rPr>
        <w:t xml:space="preserve"> Kipp, K. (2013). </w:t>
      </w:r>
      <w:r w:rsidRPr="00D32821">
        <w:rPr>
          <w:rFonts w:ascii="Arial" w:hAnsi="Arial" w:cs="Arial"/>
          <w:bCs/>
          <w:i/>
          <w:sz w:val="22"/>
          <w:szCs w:val="22"/>
          <w:lang w:val="en-GB"/>
          <w:rPrChange w:id="936" w:author="Melanie Woodward" w:date="2017-05-23T14:49:00Z">
            <w:rPr>
              <w:rFonts w:ascii="Arial" w:hAnsi="Arial" w:cs="Arial"/>
              <w:bCs/>
              <w:sz w:val="22"/>
              <w:szCs w:val="22"/>
              <w:highlight w:val="yellow"/>
              <w:lang w:val="en-GB"/>
            </w:rPr>
          </w:rPrChange>
        </w:rPr>
        <w:t>Developmental Psychology: Childhood and Adolescence</w:t>
      </w:r>
      <w:del w:id="937" w:author="Melanie Woodward" w:date="2017-05-23T14:41:00Z">
        <w:r w:rsidRPr="00D32821" w:rsidDel="00B92FA8">
          <w:rPr>
            <w:rFonts w:ascii="Arial" w:hAnsi="Arial" w:cs="Arial"/>
            <w:bCs/>
            <w:sz w:val="22"/>
            <w:szCs w:val="22"/>
            <w:lang w:val="en-GB"/>
          </w:rPr>
          <w:delText>.</w:delText>
        </w:r>
      </w:del>
      <w:r w:rsidRPr="00D32821">
        <w:rPr>
          <w:rFonts w:ascii="Arial" w:hAnsi="Arial" w:cs="Arial"/>
          <w:bCs/>
          <w:sz w:val="22"/>
          <w:szCs w:val="22"/>
          <w:lang w:val="en-GB"/>
        </w:rPr>
        <w:t xml:space="preserve"> (9th ed</w:t>
      </w:r>
      <w:ins w:id="938" w:author="Melanie Woodward" w:date="2017-05-23T14:41:00Z">
        <w:r w:rsidR="00B92FA8" w:rsidRPr="00BC7D15">
          <w:rPr>
            <w:rFonts w:ascii="Arial" w:hAnsi="Arial" w:cs="Arial"/>
            <w:bCs/>
            <w:sz w:val="22"/>
            <w:szCs w:val="22"/>
            <w:lang w:val="en-GB"/>
          </w:rPr>
          <w:t>n</w:t>
        </w:r>
      </w:ins>
      <w:del w:id="939" w:author="Melanie Woodward" w:date="2017-05-23T14:41:00Z">
        <w:r w:rsidRPr="00BC7D15" w:rsidDel="00B92FA8">
          <w:rPr>
            <w:rFonts w:ascii="Arial" w:hAnsi="Arial" w:cs="Arial"/>
            <w:bCs/>
            <w:sz w:val="22"/>
            <w:szCs w:val="22"/>
            <w:lang w:val="en-GB"/>
          </w:rPr>
          <w:delText>.</w:delText>
        </w:r>
      </w:del>
      <w:r w:rsidRPr="00BC7D15">
        <w:rPr>
          <w:rFonts w:ascii="Arial" w:hAnsi="Arial" w:cs="Arial"/>
          <w:bCs/>
          <w:sz w:val="22"/>
          <w:szCs w:val="22"/>
          <w:lang w:val="en-GB"/>
        </w:rPr>
        <w:t>)</w:t>
      </w:r>
      <w:ins w:id="940" w:author="Melanie Woodward" w:date="2017-05-23T14:41:00Z">
        <w:r w:rsidR="00B92FA8" w:rsidRPr="00BC7D15">
          <w:rPr>
            <w:rFonts w:ascii="Arial" w:hAnsi="Arial" w:cs="Arial"/>
            <w:bCs/>
            <w:sz w:val="22"/>
            <w:szCs w:val="22"/>
            <w:lang w:val="en-GB"/>
          </w:rPr>
          <w:t>.</w:t>
        </w:r>
      </w:ins>
      <w:r w:rsidRPr="005B0467">
        <w:rPr>
          <w:rFonts w:ascii="Arial" w:hAnsi="Arial" w:cs="Arial"/>
          <w:bCs/>
          <w:sz w:val="22"/>
          <w:szCs w:val="22"/>
          <w:lang w:val="en-GB"/>
        </w:rPr>
        <w:t xml:space="preserve"> </w:t>
      </w:r>
      <w:ins w:id="941" w:author="Melanie Woodward" w:date="2017-05-23T14:42:00Z">
        <w:r w:rsidR="00B92FA8" w:rsidRPr="005B0467">
          <w:rPr>
            <w:rFonts w:ascii="Arial" w:hAnsi="Arial" w:cs="Arial"/>
            <w:bCs/>
            <w:sz w:val="22"/>
            <w:szCs w:val="22"/>
            <w:lang w:val="en-GB"/>
          </w:rPr>
          <w:t xml:space="preserve">Belmont, CA: </w:t>
        </w:r>
      </w:ins>
      <w:r w:rsidRPr="005B0467">
        <w:rPr>
          <w:rFonts w:ascii="Arial" w:hAnsi="Arial" w:cs="Arial"/>
          <w:bCs/>
          <w:sz w:val="22"/>
          <w:szCs w:val="22"/>
          <w:lang w:val="en-GB"/>
        </w:rPr>
        <w:t>Wadsworth</w:t>
      </w:r>
      <w:ins w:id="942" w:author="Melanie Woodward" w:date="2017-05-23T14:42:00Z">
        <w:r w:rsidR="00B92FA8" w:rsidRPr="005B0467">
          <w:rPr>
            <w:rFonts w:ascii="Arial" w:hAnsi="Arial" w:cs="Arial"/>
            <w:bCs/>
            <w:sz w:val="22"/>
            <w:szCs w:val="22"/>
            <w:lang w:val="en-GB"/>
          </w:rPr>
          <w:t>,</w:t>
        </w:r>
      </w:ins>
      <w:del w:id="943" w:author="Melanie Woodward" w:date="2017-05-23T14:42:00Z">
        <w:r w:rsidRPr="005B0467" w:rsidDel="00B92FA8">
          <w:rPr>
            <w:rFonts w:ascii="Arial" w:hAnsi="Arial" w:cs="Arial"/>
            <w:bCs/>
            <w:sz w:val="22"/>
            <w:szCs w:val="22"/>
            <w:lang w:val="en-GB"/>
          </w:rPr>
          <w:delText>:</w:delText>
        </w:r>
      </w:del>
      <w:r w:rsidRPr="005B0467">
        <w:rPr>
          <w:rFonts w:ascii="Arial" w:hAnsi="Arial" w:cs="Arial"/>
          <w:bCs/>
          <w:sz w:val="22"/>
          <w:szCs w:val="22"/>
          <w:lang w:val="en-GB"/>
        </w:rPr>
        <w:t xml:space="preserve"> Cengage </w:t>
      </w:r>
      <w:r w:rsidR="00B92FA8" w:rsidRPr="005B0467">
        <w:rPr>
          <w:rFonts w:ascii="Arial" w:hAnsi="Arial" w:cs="Arial"/>
          <w:bCs/>
          <w:sz w:val="22"/>
          <w:szCs w:val="22"/>
          <w:lang w:val="en-GB"/>
        </w:rPr>
        <w:t>Learning</w:t>
      </w:r>
      <w:r w:rsidRPr="005B0467">
        <w:rPr>
          <w:rFonts w:ascii="Arial" w:hAnsi="Arial" w:cs="Arial"/>
          <w:bCs/>
          <w:sz w:val="22"/>
          <w:szCs w:val="22"/>
          <w:lang w:val="en-GB"/>
        </w:rPr>
        <w:t>.</w:t>
      </w:r>
      <w:del w:id="944" w:author="Melanie Woodward" w:date="2017-05-23T14:42:00Z">
        <w:r w:rsidRPr="005B0467" w:rsidDel="00B92FA8">
          <w:rPr>
            <w:rFonts w:ascii="Arial" w:hAnsi="Arial" w:cs="Arial"/>
            <w:bCs/>
            <w:sz w:val="22"/>
            <w:szCs w:val="22"/>
            <w:lang w:val="en-GB"/>
          </w:rPr>
          <w:delText xml:space="preserve"> Belmont California</w:delText>
        </w:r>
      </w:del>
      <w:r w:rsidRPr="003A5FBB">
        <w:rPr>
          <w:rFonts w:ascii="Arial" w:hAnsi="Arial" w:cs="Arial"/>
          <w:bCs/>
          <w:sz w:val="22"/>
          <w:szCs w:val="22"/>
          <w:lang w:val="en-GB"/>
        </w:rPr>
        <w:t>.</w:t>
      </w:r>
      <w:r w:rsidR="000C0ABE" w:rsidRPr="003A5FBB">
        <w:rPr>
          <w:rFonts w:ascii="Arial" w:hAnsi="Arial" w:cs="Arial"/>
          <w:bCs/>
          <w:sz w:val="22"/>
          <w:szCs w:val="22"/>
          <w:lang w:val="en-GB"/>
        </w:rPr>
        <w:t xml:space="preserve"> </w:t>
      </w:r>
    </w:p>
    <w:p w14:paraId="4E1E7D8B" w14:textId="387F6647" w:rsidR="00120C7B" w:rsidRPr="00BC7D15" w:rsidRDefault="00120C7B" w:rsidP="00120C7B">
      <w:pPr>
        <w:adjustRightInd w:val="0"/>
        <w:spacing w:after="240" w:line="360" w:lineRule="auto"/>
        <w:rPr>
          <w:rFonts w:ascii="Arial" w:hAnsi="Arial" w:cs="Arial"/>
          <w:bCs/>
          <w:sz w:val="22"/>
          <w:szCs w:val="22"/>
          <w:lang w:val="en-GB"/>
        </w:rPr>
      </w:pPr>
      <w:r w:rsidRPr="003A5FBB">
        <w:rPr>
          <w:rFonts w:ascii="Arial" w:hAnsi="Arial" w:cs="Arial"/>
          <w:bCs/>
          <w:sz w:val="22"/>
          <w:szCs w:val="22"/>
          <w:lang w:val="en-GB"/>
        </w:rPr>
        <w:t>Sidebotham, P., Golding, J.</w:t>
      </w:r>
      <w:ins w:id="945" w:author="Melanie Woodward" w:date="2017-05-23T14:42:00Z">
        <w:r w:rsidR="00B92FA8" w:rsidRPr="003A5FBB">
          <w:rPr>
            <w:rFonts w:ascii="Arial" w:hAnsi="Arial" w:cs="Arial"/>
            <w:bCs/>
            <w:sz w:val="22"/>
            <w:szCs w:val="22"/>
            <w:lang w:val="en-GB"/>
          </w:rPr>
          <w:t>,</w:t>
        </w:r>
      </w:ins>
      <w:r w:rsidRPr="003A5FBB">
        <w:rPr>
          <w:rFonts w:ascii="Arial" w:hAnsi="Arial" w:cs="Arial"/>
          <w:bCs/>
          <w:sz w:val="22"/>
          <w:szCs w:val="22"/>
          <w:lang w:val="en-GB"/>
        </w:rPr>
        <w:t xml:space="preserve"> &amp; ALSPAC Study Team (2001). Child </w:t>
      </w:r>
      <w:r w:rsidR="00B92FA8" w:rsidRPr="00D32821">
        <w:rPr>
          <w:rFonts w:ascii="Arial" w:hAnsi="Arial" w:cs="Arial"/>
          <w:bCs/>
          <w:sz w:val="22"/>
          <w:szCs w:val="22"/>
          <w:lang w:val="en-GB"/>
        </w:rPr>
        <w:t xml:space="preserve">maltreatment </w:t>
      </w:r>
      <w:r w:rsidRPr="00D32821">
        <w:rPr>
          <w:rFonts w:ascii="Arial" w:hAnsi="Arial" w:cs="Arial"/>
          <w:bCs/>
          <w:sz w:val="22"/>
          <w:szCs w:val="22"/>
          <w:lang w:val="en-GB"/>
        </w:rPr>
        <w:t xml:space="preserve">in the “childrend of the nineties”: A longitudinal study of parental risk factors. </w:t>
      </w:r>
      <w:r w:rsidRPr="00D32821">
        <w:rPr>
          <w:rFonts w:ascii="Arial" w:hAnsi="Arial" w:cs="Arial"/>
          <w:bCs/>
          <w:i/>
          <w:sz w:val="22"/>
          <w:szCs w:val="22"/>
          <w:lang w:val="en-GB"/>
          <w:rPrChange w:id="946" w:author="Melanie Woodward" w:date="2017-05-23T14:49:00Z">
            <w:rPr>
              <w:rFonts w:ascii="Arial" w:hAnsi="Arial" w:cs="Arial"/>
              <w:bCs/>
              <w:sz w:val="22"/>
              <w:szCs w:val="22"/>
              <w:highlight w:val="yellow"/>
              <w:lang w:val="en-GB"/>
            </w:rPr>
          </w:rPrChange>
        </w:rPr>
        <w:t>Child Abuse and Neglect</w:t>
      </w:r>
      <w:r w:rsidRPr="00D32821">
        <w:rPr>
          <w:rFonts w:ascii="Arial" w:hAnsi="Arial" w:cs="Arial"/>
          <w:bCs/>
          <w:sz w:val="22"/>
          <w:szCs w:val="22"/>
          <w:lang w:val="en-GB"/>
        </w:rPr>
        <w:t>, 25(9), 1177</w:t>
      </w:r>
      <w:del w:id="947" w:author="Melanie Woodward" w:date="2017-05-23T14:33:00Z">
        <w:r w:rsidRPr="00D32821" w:rsidDel="000C0ABE">
          <w:rPr>
            <w:rFonts w:ascii="Arial" w:hAnsi="Arial" w:cs="Arial"/>
            <w:bCs/>
            <w:sz w:val="22"/>
            <w:szCs w:val="22"/>
            <w:lang w:val="en-GB"/>
          </w:rPr>
          <w:delText>-</w:delText>
        </w:r>
      </w:del>
      <w:ins w:id="948" w:author="Melanie Woodward" w:date="2017-05-23T14:33:00Z">
        <w:r w:rsidR="000C0ABE" w:rsidRPr="00BC7D15">
          <w:rPr>
            <w:rFonts w:ascii="Arial" w:hAnsi="Arial" w:cs="Arial"/>
            <w:bCs/>
            <w:sz w:val="22"/>
            <w:szCs w:val="22"/>
            <w:lang w:val="en-GB"/>
          </w:rPr>
          <w:t>–</w:t>
        </w:r>
      </w:ins>
      <w:r w:rsidRPr="00BC7D15">
        <w:rPr>
          <w:rFonts w:ascii="Arial" w:hAnsi="Arial" w:cs="Arial"/>
          <w:bCs/>
          <w:sz w:val="22"/>
          <w:szCs w:val="22"/>
          <w:lang w:val="en-GB"/>
        </w:rPr>
        <w:t>1200.</w:t>
      </w:r>
    </w:p>
    <w:p w14:paraId="0FEA80DC" w14:textId="25AB3061" w:rsidR="00120C7B" w:rsidRPr="005B0467" w:rsidRDefault="00120C7B" w:rsidP="00120C7B">
      <w:pPr>
        <w:adjustRightInd w:val="0"/>
        <w:spacing w:after="240" w:line="360" w:lineRule="auto"/>
        <w:rPr>
          <w:rFonts w:ascii="Arial" w:hAnsi="Arial" w:cs="Arial"/>
          <w:bCs/>
          <w:sz w:val="22"/>
          <w:szCs w:val="22"/>
          <w:lang w:val="en-GB"/>
        </w:rPr>
      </w:pPr>
      <w:r w:rsidRPr="00BC7D15">
        <w:rPr>
          <w:rFonts w:ascii="Arial" w:hAnsi="Arial" w:cs="Arial"/>
          <w:bCs/>
          <w:sz w:val="22"/>
          <w:szCs w:val="22"/>
          <w:lang w:val="en-GB"/>
        </w:rPr>
        <w:lastRenderedPageBreak/>
        <w:t xml:space="preserve">Siegel, L. (2005). </w:t>
      </w:r>
      <w:r w:rsidRPr="00D32821">
        <w:rPr>
          <w:rFonts w:ascii="Arial" w:hAnsi="Arial" w:cs="Arial"/>
          <w:bCs/>
          <w:i/>
          <w:sz w:val="22"/>
          <w:szCs w:val="22"/>
          <w:lang w:val="en-GB"/>
          <w:rPrChange w:id="949" w:author="Melanie Woodward" w:date="2017-05-23T14:49:00Z">
            <w:rPr>
              <w:rFonts w:ascii="Arial" w:hAnsi="Arial" w:cs="Arial"/>
              <w:bCs/>
              <w:sz w:val="22"/>
              <w:szCs w:val="22"/>
              <w:highlight w:val="yellow"/>
              <w:lang w:val="en-GB"/>
            </w:rPr>
          </w:rPrChange>
        </w:rPr>
        <w:t>Criminology: The Core</w:t>
      </w:r>
      <w:del w:id="950" w:author="Melanie Woodward" w:date="2017-05-23T14:42:00Z">
        <w:r w:rsidRPr="00D32821" w:rsidDel="00B92FA8">
          <w:rPr>
            <w:rFonts w:ascii="Arial" w:hAnsi="Arial" w:cs="Arial"/>
            <w:bCs/>
            <w:sz w:val="22"/>
            <w:szCs w:val="22"/>
            <w:lang w:val="en-GB"/>
          </w:rPr>
          <w:delText>.</w:delText>
        </w:r>
      </w:del>
      <w:r w:rsidRPr="00D32821">
        <w:rPr>
          <w:rFonts w:ascii="Arial" w:hAnsi="Arial" w:cs="Arial"/>
          <w:bCs/>
          <w:sz w:val="22"/>
          <w:szCs w:val="22"/>
          <w:lang w:val="en-GB"/>
        </w:rPr>
        <w:t xml:space="preserve"> </w:t>
      </w:r>
      <w:ins w:id="951" w:author="Melanie Woodward" w:date="2017-05-23T14:42:00Z">
        <w:r w:rsidR="00B92FA8" w:rsidRPr="00BC7D15">
          <w:rPr>
            <w:rFonts w:ascii="Arial" w:hAnsi="Arial" w:cs="Arial"/>
            <w:bCs/>
            <w:sz w:val="22"/>
            <w:szCs w:val="22"/>
            <w:lang w:val="en-GB"/>
          </w:rPr>
          <w:t>(</w:t>
        </w:r>
      </w:ins>
      <w:r w:rsidRPr="00BC7D15">
        <w:rPr>
          <w:rFonts w:ascii="Arial" w:hAnsi="Arial" w:cs="Arial"/>
          <w:bCs/>
          <w:sz w:val="22"/>
          <w:szCs w:val="22"/>
          <w:lang w:val="en-GB"/>
        </w:rPr>
        <w:t>2nd ed</w:t>
      </w:r>
      <w:ins w:id="952" w:author="Melanie Woodward" w:date="2017-05-23T14:42:00Z">
        <w:r w:rsidR="00B92FA8" w:rsidRPr="00BC7D15">
          <w:rPr>
            <w:rFonts w:ascii="Arial" w:hAnsi="Arial" w:cs="Arial"/>
            <w:bCs/>
            <w:sz w:val="22"/>
            <w:szCs w:val="22"/>
            <w:lang w:val="en-GB"/>
          </w:rPr>
          <w:t>n)</w:t>
        </w:r>
      </w:ins>
      <w:r w:rsidRPr="00BC7D15">
        <w:rPr>
          <w:rFonts w:ascii="Arial" w:hAnsi="Arial" w:cs="Arial"/>
          <w:bCs/>
          <w:sz w:val="22"/>
          <w:szCs w:val="22"/>
          <w:lang w:val="en-GB"/>
        </w:rPr>
        <w:t xml:space="preserve">. </w:t>
      </w:r>
      <w:ins w:id="953" w:author="Melanie Woodward" w:date="2017-05-23T14:42:00Z">
        <w:r w:rsidR="00B92FA8" w:rsidRPr="005B0467">
          <w:rPr>
            <w:rFonts w:ascii="Arial" w:hAnsi="Arial" w:cs="Arial"/>
            <w:bCs/>
            <w:sz w:val="22"/>
            <w:szCs w:val="22"/>
            <w:lang w:val="en-GB"/>
          </w:rPr>
          <w:t xml:space="preserve">Boston, CA: </w:t>
        </w:r>
      </w:ins>
      <w:r w:rsidRPr="005B0467">
        <w:rPr>
          <w:rFonts w:ascii="Arial" w:hAnsi="Arial" w:cs="Arial"/>
          <w:bCs/>
          <w:sz w:val="22"/>
          <w:szCs w:val="22"/>
          <w:lang w:val="en-GB"/>
        </w:rPr>
        <w:t>Cengage Learning</w:t>
      </w:r>
      <w:del w:id="954" w:author="Melanie Woodward" w:date="2017-05-23T14:43:00Z">
        <w:r w:rsidRPr="005B0467" w:rsidDel="00B92FA8">
          <w:rPr>
            <w:rFonts w:ascii="Arial" w:hAnsi="Arial" w:cs="Arial"/>
            <w:bCs/>
            <w:sz w:val="22"/>
            <w:szCs w:val="22"/>
            <w:lang w:val="en-GB"/>
          </w:rPr>
          <w:delText>.</w:delText>
        </w:r>
      </w:del>
      <w:del w:id="955" w:author="Melanie Woodward" w:date="2017-05-23T14:42:00Z">
        <w:r w:rsidRPr="005B0467" w:rsidDel="00B92FA8">
          <w:rPr>
            <w:rFonts w:ascii="Arial" w:hAnsi="Arial" w:cs="Arial"/>
            <w:bCs/>
            <w:sz w:val="22"/>
            <w:szCs w:val="22"/>
            <w:lang w:val="en-GB"/>
          </w:rPr>
          <w:delText xml:space="preserve"> Boston, CA</w:delText>
        </w:r>
      </w:del>
      <w:r w:rsidRPr="005B0467">
        <w:rPr>
          <w:rFonts w:ascii="Arial" w:hAnsi="Arial" w:cs="Arial"/>
          <w:bCs/>
          <w:sz w:val="22"/>
          <w:szCs w:val="22"/>
          <w:lang w:val="en-GB"/>
        </w:rPr>
        <w:t>.</w:t>
      </w:r>
      <w:del w:id="956" w:author="Melanie Woodward" w:date="2017-05-23T14:43:00Z">
        <w:r w:rsidRPr="005B0467" w:rsidDel="00B92FA8">
          <w:rPr>
            <w:rFonts w:ascii="Arial" w:hAnsi="Arial" w:cs="Arial"/>
            <w:bCs/>
            <w:sz w:val="22"/>
            <w:szCs w:val="22"/>
            <w:lang w:val="en-GB"/>
          </w:rPr>
          <w:delText xml:space="preserve"> USA.</w:delText>
        </w:r>
      </w:del>
    </w:p>
    <w:p w14:paraId="349EFAD4" w14:textId="608FD9ED" w:rsidR="00120C7B" w:rsidRPr="00BC7D15" w:rsidRDefault="00120C7B" w:rsidP="002175C7">
      <w:pPr>
        <w:adjustRightInd w:val="0"/>
        <w:spacing w:after="240" w:line="360" w:lineRule="auto"/>
        <w:rPr>
          <w:rFonts w:ascii="Arial" w:hAnsi="Arial" w:cs="Arial"/>
          <w:bCs/>
          <w:sz w:val="22"/>
          <w:szCs w:val="22"/>
          <w:lang w:val="en-GB"/>
        </w:rPr>
      </w:pPr>
      <w:r w:rsidRPr="005B0467">
        <w:rPr>
          <w:rFonts w:ascii="Arial" w:hAnsi="Arial" w:cs="Arial"/>
          <w:bCs/>
          <w:sz w:val="22"/>
          <w:szCs w:val="22"/>
          <w:lang w:val="en-GB"/>
        </w:rPr>
        <w:t>Strik, J.</w:t>
      </w:r>
      <w:del w:id="957" w:author="Melanie Woodward" w:date="2017-05-23T14:43:00Z">
        <w:r w:rsidRPr="005B0467" w:rsidDel="00B92FA8">
          <w:rPr>
            <w:rFonts w:ascii="Arial" w:hAnsi="Arial" w:cs="Arial"/>
            <w:bCs/>
            <w:sz w:val="22"/>
            <w:szCs w:val="22"/>
            <w:lang w:val="en-GB"/>
          </w:rPr>
          <w:delText xml:space="preserve"> </w:delText>
        </w:r>
      </w:del>
      <w:r w:rsidRPr="005B0467">
        <w:rPr>
          <w:rFonts w:ascii="Arial" w:hAnsi="Arial" w:cs="Arial"/>
          <w:bCs/>
          <w:sz w:val="22"/>
          <w:szCs w:val="22"/>
          <w:lang w:val="en-GB"/>
        </w:rPr>
        <w:t>J., Denollet, J., Lousberg, R., &amp; Honig, A. (2003). Comparing symptoms of depression and anxiety as predictors of cardiac events and increased health care consumption after myocardial infarction.</w:t>
      </w:r>
      <w:r w:rsidR="000C0ABE" w:rsidRPr="003A5FBB">
        <w:rPr>
          <w:rFonts w:ascii="Arial" w:hAnsi="Arial" w:cs="Arial"/>
          <w:bCs/>
          <w:sz w:val="22"/>
          <w:szCs w:val="22"/>
          <w:lang w:val="en-GB"/>
        </w:rPr>
        <w:t xml:space="preserve"> </w:t>
      </w:r>
      <w:r w:rsidRPr="003A5FBB">
        <w:rPr>
          <w:rFonts w:ascii="Arial" w:hAnsi="Arial" w:cs="Arial"/>
          <w:bCs/>
          <w:i/>
          <w:iCs/>
          <w:sz w:val="22"/>
          <w:szCs w:val="22"/>
          <w:lang w:val="en-GB"/>
        </w:rPr>
        <w:t>Journal of the American College of Cardiology</w:t>
      </w:r>
      <w:r w:rsidRPr="003A5FBB">
        <w:rPr>
          <w:rFonts w:ascii="Arial" w:hAnsi="Arial" w:cs="Arial"/>
          <w:bCs/>
          <w:sz w:val="22"/>
          <w:szCs w:val="22"/>
          <w:lang w:val="en-GB"/>
        </w:rPr>
        <w:t>,</w:t>
      </w:r>
      <w:r w:rsidR="000C0ABE" w:rsidRPr="003A5FBB">
        <w:rPr>
          <w:rFonts w:ascii="Arial" w:hAnsi="Arial" w:cs="Arial"/>
          <w:bCs/>
          <w:sz w:val="22"/>
          <w:szCs w:val="22"/>
          <w:lang w:val="en-GB"/>
        </w:rPr>
        <w:t xml:space="preserve"> </w:t>
      </w:r>
      <w:r w:rsidRPr="00D32821">
        <w:rPr>
          <w:rFonts w:ascii="Arial" w:hAnsi="Arial" w:cs="Arial"/>
          <w:bCs/>
          <w:iCs/>
          <w:sz w:val="22"/>
          <w:szCs w:val="22"/>
          <w:lang w:val="en-GB"/>
          <w:rPrChange w:id="958" w:author="Melanie Woodward" w:date="2017-05-23T14:49:00Z">
            <w:rPr>
              <w:rFonts w:ascii="Arial" w:hAnsi="Arial" w:cs="Arial"/>
              <w:bCs/>
              <w:i/>
              <w:iCs/>
              <w:sz w:val="22"/>
              <w:szCs w:val="22"/>
              <w:highlight w:val="yellow"/>
              <w:lang w:val="en-GB"/>
            </w:rPr>
          </w:rPrChange>
        </w:rPr>
        <w:t>42</w:t>
      </w:r>
      <w:r w:rsidRPr="00D32821">
        <w:rPr>
          <w:rFonts w:ascii="Arial" w:hAnsi="Arial" w:cs="Arial"/>
          <w:bCs/>
          <w:sz w:val="22"/>
          <w:szCs w:val="22"/>
          <w:lang w:val="en-GB"/>
        </w:rPr>
        <w:t>(10), 1801</w:t>
      </w:r>
      <w:del w:id="959" w:author="Melanie Woodward" w:date="2017-05-23T14:33:00Z">
        <w:r w:rsidRPr="00D32821" w:rsidDel="000C0ABE">
          <w:rPr>
            <w:rFonts w:ascii="Arial" w:hAnsi="Arial" w:cs="Arial"/>
            <w:bCs/>
            <w:sz w:val="22"/>
            <w:szCs w:val="22"/>
            <w:lang w:val="en-GB"/>
          </w:rPr>
          <w:delText>-</w:delText>
        </w:r>
      </w:del>
      <w:ins w:id="960" w:author="Melanie Woodward" w:date="2017-05-23T14:33:00Z">
        <w:r w:rsidR="000C0ABE" w:rsidRPr="00BC7D15">
          <w:rPr>
            <w:rFonts w:ascii="Arial" w:hAnsi="Arial" w:cs="Arial"/>
            <w:bCs/>
            <w:sz w:val="22"/>
            <w:szCs w:val="22"/>
            <w:lang w:val="en-GB"/>
          </w:rPr>
          <w:t>–</w:t>
        </w:r>
      </w:ins>
      <w:r w:rsidRPr="00BC7D15">
        <w:rPr>
          <w:rFonts w:ascii="Arial" w:hAnsi="Arial" w:cs="Arial"/>
          <w:bCs/>
          <w:sz w:val="22"/>
          <w:szCs w:val="22"/>
          <w:lang w:val="en-GB"/>
        </w:rPr>
        <w:t>1807.</w:t>
      </w:r>
    </w:p>
    <w:p w14:paraId="3E053FAC" w14:textId="77777777" w:rsidR="008C6306" w:rsidRPr="005B0467" w:rsidRDefault="008C6306" w:rsidP="008C6306">
      <w:pPr>
        <w:adjustRightInd w:val="0"/>
        <w:spacing w:after="240" w:line="360" w:lineRule="auto"/>
        <w:rPr>
          <w:rFonts w:ascii="Arial" w:hAnsi="Arial" w:cs="Arial"/>
          <w:sz w:val="22"/>
          <w:szCs w:val="22"/>
        </w:rPr>
      </w:pPr>
      <w:ins w:id="961" w:author="Melanie Woodward" w:date="2017-05-16T16:34:00Z">
        <w:r w:rsidRPr="00BC7D15">
          <w:rPr>
            <w:rFonts w:ascii="Arial" w:hAnsi="Arial" w:cs="Arial"/>
            <w:sz w:val="22"/>
            <w:szCs w:val="22"/>
          </w:rPr>
          <w:t>UNODC (United Nations Office on Drugs and Crime) (2013).</w:t>
        </w:r>
        <w:r w:rsidRPr="005B0467">
          <w:rPr>
            <w:rFonts w:ascii="Arial" w:hAnsi="Arial" w:cs="Arial"/>
            <w:bCs/>
            <w:sz w:val="22"/>
            <w:szCs w:val="22"/>
          </w:rPr>
          <w:t xml:space="preserve"> </w:t>
        </w:r>
      </w:ins>
      <w:r w:rsidRPr="00D32821">
        <w:rPr>
          <w:rFonts w:ascii="Arial" w:hAnsi="Arial" w:cs="Arial"/>
          <w:bCs/>
          <w:i/>
          <w:sz w:val="22"/>
          <w:szCs w:val="22"/>
          <w:rPrChange w:id="962" w:author="Melanie Woodward" w:date="2017-05-23T14:49:00Z">
            <w:rPr>
              <w:rFonts w:ascii="Arial" w:hAnsi="Arial" w:cs="Arial"/>
              <w:bCs/>
              <w:sz w:val="22"/>
              <w:szCs w:val="22"/>
            </w:rPr>
          </w:rPrChange>
        </w:rPr>
        <w:t>Global Study on Homicide</w:t>
      </w:r>
      <w:ins w:id="963" w:author="Melanie Woodward" w:date="2017-05-16T16:34:00Z">
        <w:r w:rsidRPr="00D32821">
          <w:rPr>
            <w:rFonts w:ascii="Arial" w:hAnsi="Arial" w:cs="Arial"/>
            <w:bCs/>
            <w:i/>
            <w:sz w:val="22"/>
            <w:szCs w:val="22"/>
            <w:rPrChange w:id="964" w:author="Melanie Woodward" w:date="2017-05-23T14:49:00Z">
              <w:rPr>
                <w:rFonts w:ascii="Arial" w:hAnsi="Arial" w:cs="Arial"/>
                <w:bCs/>
                <w:sz w:val="22"/>
                <w:szCs w:val="22"/>
              </w:rPr>
            </w:rPrChange>
          </w:rPr>
          <w:t>:</w:t>
        </w:r>
      </w:ins>
      <w:r w:rsidRPr="00D32821">
        <w:rPr>
          <w:rFonts w:ascii="Arial" w:hAnsi="Arial" w:cs="Arial"/>
          <w:bCs/>
          <w:i/>
          <w:sz w:val="22"/>
          <w:szCs w:val="22"/>
          <w:rPrChange w:id="965" w:author="Melanie Woodward" w:date="2017-05-23T14:49:00Z">
            <w:rPr>
              <w:rFonts w:ascii="Arial" w:hAnsi="Arial" w:cs="Arial"/>
              <w:bCs/>
              <w:sz w:val="22"/>
              <w:szCs w:val="22"/>
            </w:rPr>
          </w:rPrChange>
        </w:rPr>
        <w:t xml:space="preserve"> Trends</w:t>
      </w:r>
      <w:r w:rsidRPr="00D32821">
        <w:rPr>
          <w:rFonts w:ascii="Arial" w:hAnsi="Arial" w:cs="Arial"/>
          <w:i/>
          <w:sz w:val="22"/>
          <w:szCs w:val="22"/>
          <w:rPrChange w:id="966" w:author="Melanie Woodward" w:date="2017-05-23T14:49:00Z">
            <w:rPr>
              <w:rFonts w:ascii="Arial" w:hAnsi="Arial" w:cs="Arial"/>
              <w:sz w:val="22"/>
              <w:szCs w:val="22"/>
            </w:rPr>
          </w:rPrChange>
        </w:rPr>
        <w:t>, Contexts, Data</w:t>
      </w:r>
      <w:del w:id="967" w:author="Melanie Woodward" w:date="2017-05-16T16:34:00Z">
        <w:r w:rsidRPr="00D32821" w:rsidDel="00304E82">
          <w:rPr>
            <w:rFonts w:ascii="Arial" w:hAnsi="Arial" w:cs="Arial"/>
            <w:sz w:val="22"/>
            <w:szCs w:val="22"/>
          </w:rPr>
          <w:delText>. (2011). United Nations Office on Drugs and Crime</w:delText>
        </w:r>
      </w:del>
      <w:r w:rsidRPr="00D32821">
        <w:rPr>
          <w:rFonts w:ascii="Arial" w:hAnsi="Arial" w:cs="Arial"/>
          <w:sz w:val="22"/>
          <w:szCs w:val="22"/>
        </w:rPr>
        <w:t>.</w:t>
      </w:r>
      <w:r w:rsidRPr="00BC7D15">
        <w:rPr>
          <w:rFonts w:ascii="Arial" w:hAnsi="Arial" w:cs="Arial"/>
          <w:b/>
          <w:bCs/>
          <w:sz w:val="22"/>
          <w:szCs w:val="22"/>
        </w:rPr>
        <w:t xml:space="preserve"> </w:t>
      </w:r>
      <w:r w:rsidRPr="00BC7D15">
        <w:rPr>
          <w:rFonts w:ascii="Arial" w:hAnsi="Arial" w:cs="Arial"/>
          <w:sz w:val="22"/>
          <w:szCs w:val="22"/>
        </w:rPr>
        <w:t>Vienna</w:t>
      </w:r>
      <w:ins w:id="968" w:author="Melanie Woodward" w:date="2017-05-16T16:34:00Z">
        <w:r w:rsidRPr="00BC7D15">
          <w:rPr>
            <w:rFonts w:ascii="Arial" w:hAnsi="Arial" w:cs="Arial"/>
            <w:sz w:val="22"/>
            <w:szCs w:val="22"/>
          </w:rPr>
          <w:t>: UNODC.</w:t>
        </w:r>
      </w:ins>
    </w:p>
    <w:p w14:paraId="7AAB89D4" w14:textId="331BB95D" w:rsidR="00967E18" w:rsidRDefault="00967E18" w:rsidP="00120C7B">
      <w:pPr>
        <w:adjustRightInd w:val="0"/>
        <w:spacing w:after="240" w:line="360" w:lineRule="auto"/>
        <w:rPr>
          <w:rFonts w:ascii="Arial" w:hAnsi="Arial" w:cs="Arial"/>
          <w:bCs/>
          <w:sz w:val="22"/>
          <w:szCs w:val="22"/>
          <w:lang w:val="en-GB"/>
        </w:rPr>
      </w:pPr>
      <w:r w:rsidRPr="00967E18">
        <w:rPr>
          <w:rFonts w:ascii="Arial" w:hAnsi="Arial" w:cs="Arial"/>
          <w:bCs/>
          <w:sz w:val="22"/>
          <w:szCs w:val="22"/>
          <w:lang w:val="en-GB"/>
        </w:rPr>
        <w:t>Walker, P.</w:t>
      </w:r>
      <w:del w:id="969" w:author="Melanie Woodward" w:date="2017-05-30T11:46:00Z">
        <w:r w:rsidRPr="00967E18" w:rsidDel="00967E18">
          <w:rPr>
            <w:rFonts w:ascii="Arial" w:hAnsi="Arial" w:cs="Arial"/>
            <w:bCs/>
            <w:sz w:val="22"/>
            <w:szCs w:val="22"/>
            <w:lang w:val="en-GB"/>
          </w:rPr>
          <w:delText xml:space="preserve"> </w:delText>
        </w:r>
      </w:del>
      <w:r w:rsidRPr="00967E18">
        <w:rPr>
          <w:rFonts w:ascii="Arial" w:hAnsi="Arial" w:cs="Arial"/>
          <w:bCs/>
          <w:sz w:val="22"/>
          <w:szCs w:val="22"/>
          <w:lang w:val="en-GB"/>
        </w:rPr>
        <w:t>L. (2001). A bioarchaeological perspective on the history of violence.</w:t>
      </w:r>
      <w:r>
        <w:rPr>
          <w:rFonts w:ascii="Arial" w:hAnsi="Arial" w:cs="Arial"/>
          <w:bCs/>
          <w:sz w:val="22"/>
          <w:szCs w:val="22"/>
          <w:lang w:val="en-GB"/>
        </w:rPr>
        <w:t xml:space="preserve"> </w:t>
      </w:r>
      <w:r w:rsidRPr="00967E18">
        <w:rPr>
          <w:rFonts w:ascii="Arial" w:hAnsi="Arial" w:cs="Arial"/>
          <w:bCs/>
          <w:i/>
          <w:iCs/>
          <w:sz w:val="22"/>
          <w:szCs w:val="22"/>
          <w:lang w:val="en-GB"/>
        </w:rPr>
        <w:t>Annual Review of Anthropology</w:t>
      </w:r>
      <w:r w:rsidRPr="00967E18">
        <w:rPr>
          <w:rFonts w:ascii="Arial" w:hAnsi="Arial" w:cs="Arial"/>
          <w:bCs/>
          <w:sz w:val="22"/>
          <w:szCs w:val="22"/>
          <w:lang w:val="en-GB"/>
        </w:rPr>
        <w:t>,</w:t>
      </w:r>
      <w:r>
        <w:rPr>
          <w:rFonts w:ascii="Arial" w:hAnsi="Arial" w:cs="Arial"/>
          <w:bCs/>
          <w:sz w:val="22"/>
          <w:szCs w:val="22"/>
          <w:lang w:val="en-GB"/>
        </w:rPr>
        <w:t xml:space="preserve"> </w:t>
      </w:r>
      <w:r w:rsidRPr="00967E18">
        <w:rPr>
          <w:rFonts w:ascii="Arial" w:hAnsi="Arial" w:cs="Arial"/>
          <w:bCs/>
          <w:iCs/>
          <w:sz w:val="22"/>
          <w:szCs w:val="22"/>
          <w:lang w:val="en-GB"/>
          <w:rPrChange w:id="970" w:author="Melanie Woodward" w:date="2017-05-30T11:46:00Z">
            <w:rPr>
              <w:rFonts w:ascii="Arial" w:hAnsi="Arial" w:cs="Arial"/>
              <w:bCs/>
              <w:i/>
              <w:iCs/>
              <w:sz w:val="22"/>
              <w:szCs w:val="22"/>
              <w:lang w:val="en-GB"/>
            </w:rPr>
          </w:rPrChange>
        </w:rPr>
        <w:t>30</w:t>
      </w:r>
      <w:r w:rsidRPr="00967E18">
        <w:rPr>
          <w:rFonts w:ascii="Arial" w:hAnsi="Arial" w:cs="Arial"/>
          <w:bCs/>
          <w:sz w:val="22"/>
          <w:szCs w:val="22"/>
          <w:lang w:val="en-GB"/>
        </w:rPr>
        <w:t>(1), 573</w:t>
      </w:r>
      <w:ins w:id="971" w:author="Melanie Woodward" w:date="2017-05-30T11:46:00Z">
        <w:r>
          <w:rPr>
            <w:rFonts w:ascii="Arial" w:hAnsi="Arial" w:cs="Arial"/>
            <w:bCs/>
            <w:sz w:val="22"/>
            <w:szCs w:val="22"/>
            <w:lang w:val="en-GB"/>
          </w:rPr>
          <w:t>–</w:t>
        </w:r>
      </w:ins>
      <w:del w:id="972" w:author="Melanie Woodward" w:date="2017-05-30T11:46:00Z">
        <w:r w:rsidRPr="00967E18" w:rsidDel="00967E18">
          <w:rPr>
            <w:rFonts w:ascii="Arial" w:hAnsi="Arial" w:cs="Arial"/>
            <w:bCs/>
            <w:sz w:val="22"/>
            <w:szCs w:val="22"/>
            <w:lang w:val="en-GB"/>
          </w:rPr>
          <w:delText>-</w:delText>
        </w:r>
      </w:del>
      <w:r w:rsidRPr="00967E18">
        <w:rPr>
          <w:rFonts w:ascii="Arial" w:hAnsi="Arial" w:cs="Arial"/>
          <w:bCs/>
          <w:sz w:val="22"/>
          <w:szCs w:val="22"/>
          <w:lang w:val="en-GB"/>
        </w:rPr>
        <w:t>596.</w:t>
      </w:r>
    </w:p>
    <w:p w14:paraId="1B7386A9" w14:textId="5807D51C" w:rsidR="00120C7B" w:rsidRPr="00D32821" w:rsidRDefault="00120C7B" w:rsidP="00120C7B">
      <w:pPr>
        <w:adjustRightInd w:val="0"/>
        <w:spacing w:after="240" w:line="360" w:lineRule="auto"/>
        <w:rPr>
          <w:rFonts w:ascii="Arial" w:hAnsi="Arial" w:cs="Arial"/>
          <w:bCs/>
          <w:sz w:val="22"/>
          <w:szCs w:val="22"/>
          <w:lang w:val="en-GB"/>
        </w:rPr>
      </w:pPr>
      <w:r w:rsidRPr="005B0467">
        <w:rPr>
          <w:rFonts w:ascii="Arial" w:hAnsi="Arial" w:cs="Arial"/>
          <w:bCs/>
          <w:sz w:val="22"/>
          <w:szCs w:val="22"/>
          <w:lang w:val="en-GB"/>
        </w:rPr>
        <w:t>White, M. (2012).</w:t>
      </w:r>
      <w:r w:rsidR="000C0ABE" w:rsidRPr="005B0467">
        <w:rPr>
          <w:rFonts w:ascii="Arial" w:hAnsi="Arial" w:cs="Arial"/>
          <w:bCs/>
          <w:sz w:val="22"/>
          <w:szCs w:val="22"/>
          <w:lang w:val="en-GB"/>
        </w:rPr>
        <w:t xml:space="preserve"> </w:t>
      </w:r>
      <w:r w:rsidRPr="005B0467">
        <w:rPr>
          <w:rFonts w:ascii="Arial" w:hAnsi="Arial" w:cs="Arial"/>
          <w:bCs/>
          <w:i/>
          <w:iCs/>
          <w:sz w:val="22"/>
          <w:szCs w:val="22"/>
          <w:lang w:val="en-GB"/>
        </w:rPr>
        <w:t>Atrocities: The 100 Deadliest Episodes in Human History</w:t>
      </w:r>
      <w:r w:rsidRPr="005B0467">
        <w:rPr>
          <w:rFonts w:ascii="Arial" w:hAnsi="Arial" w:cs="Arial"/>
          <w:bCs/>
          <w:sz w:val="22"/>
          <w:szCs w:val="22"/>
          <w:lang w:val="en-GB"/>
        </w:rPr>
        <w:t xml:space="preserve">. </w:t>
      </w:r>
      <w:ins w:id="973" w:author="Melanie Woodward" w:date="2017-05-30T11:49:00Z">
        <w:r w:rsidR="00967E18">
          <w:rPr>
            <w:rFonts w:ascii="Arial" w:hAnsi="Arial" w:cs="Arial"/>
            <w:bCs/>
            <w:sz w:val="22"/>
            <w:szCs w:val="22"/>
            <w:lang w:val="en-GB"/>
          </w:rPr>
          <w:t xml:space="preserve">New York, NY: </w:t>
        </w:r>
      </w:ins>
      <w:r w:rsidRPr="005B0467">
        <w:rPr>
          <w:rFonts w:ascii="Arial" w:hAnsi="Arial" w:cs="Arial"/>
          <w:bCs/>
          <w:sz w:val="22"/>
          <w:szCs w:val="22"/>
          <w:lang w:val="en-GB"/>
        </w:rPr>
        <w:t>WW Norton &amp; Company.</w:t>
      </w:r>
    </w:p>
    <w:p w14:paraId="14AE9686" w14:textId="3F8780B8" w:rsidR="00120C7B" w:rsidRPr="00D32821" w:rsidRDefault="00120C7B" w:rsidP="00120C7B">
      <w:pPr>
        <w:adjustRightInd w:val="0"/>
        <w:spacing w:after="240" w:line="360" w:lineRule="auto"/>
        <w:rPr>
          <w:rFonts w:ascii="Arial" w:hAnsi="Arial" w:cs="Arial"/>
          <w:bCs/>
          <w:sz w:val="22"/>
          <w:szCs w:val="22"/>
          <w:lang w:val="en-GB"/>
        </w:rPr>
      </w:pPr>
      <w:r w:rsidRPr="00D32821">
        <w:rPr>
          <w:rFonts w:ascii="Arial" w:hAnsi="Arial" w:cs="Arial"/>
          <w:bCs/>
          <w:sz w:val="22"/>
          <w:szCs w:val="22"/>
          <w:lang w:val="en-GB"/>
        </w:rPr>
        <w:t>World Health Organization</w:t>
      </w:r>
      <w:del w:id="974" w:author="Melanie Woodward" w:date="2017-05-23T14:44:00Z">
        <w:r w:rsidRPr="00BC7D15" w:rsidDel="00B92FA8">
          <w:rPr>
            <w:rFonts w:ascii="Arial" w:hAnsi="Arial" w:cs="Arial"/>
            <w:bCs/>
            <w:sz w:val="22"/>
            <w:szCs w:val="22"/>
            <w:lang w:val="en-GB"/>
          </w:rPr>
          <w:delText>.</w:delText>
        </w:r>
      </w:del>
      <w:r w:rsidRPr="00BC7D15">
        <w:rPr>
          <w:rFonts w:ascii="Arial" w:hAnsi="Arial" w:cs="Arial"/>
          <w:bCs/>
          <w:sz w:val="22"/>
          <w:szCs w:val="22"/>
          <w:lang w:val="en-GB"/>
        </w:rPr>
        <w:t xml:space="preserve"> (2002).</w:t>
      </w:r>
      <w:r w:rsidR="000C0ABE" w:rsidRPr="00BC7D15">
        <w:rPr>
          <w:rFonts w:ascii="Arial" w:hAnsi="Arial" w:cs="Arial"/>
          <w:bCs/>
          <w:sz w:val="22"/>
          <w:szCs w:val="22"/>
          <w:lang w:val="en-GB"/>
        </w:rPr>
        <w:t xml:space="preserve"> </w:t>
      </w:r>
      <w:r w:rsidRPr="00BC7D15">
        <w:rPr>
          <w:rFonts w:ascii="Arial" w:hAnsi="Arial" w:cs="Arial"/>
          <w:bCs/>
          <w:i/>
          <w:iCs/>
          <w:sz w:val="22"/>
          <w:szCs w:val="22"/>
          <w:lang w:val="en-GB"/>
        </w:rPr>
        <w:t xml:space="preserve">The </w:t>
      </w:r>
      <w:r w:rsidR="00B92FA8" w:rsidRPr="005B0467">
        <w:rPr>
          <w:rFonts w:ascii="Arial" w:hAnsi="Arial" w:cs="Arial"/>
          <w:bCs/>
          <w:i/>
          <w:iCs/>
          <w:sz w:val="22"/>
          <w:szCs w:val="22"/>
          <w:lang w:val="en-GB"/>
        </w:rPr>
        <w:t xml:space="preserve">World Health Report </w:t>
      </w:r>
      <w:r w:rsidRPr="005B0467">
        <w:rPr>
          <w:rFonts w:ascii="Arial" w:hAnsi="Arial" w:cs="Arial"/>
          <w:bCs/>
          <w:i/>
          <w:iCs/>
          <w:sz w:val="22"/>
          <w:szCs w:val="22"/>
          <w:lang w:val="en-GB"/>
        </w:rPr>
        <w:t xml:space="preserve">2002: </w:t>
      </w:r>
      <w:r w:rsidR="00B92FA8" w:rsidRPr="005B0467">
        <w:rPr>
          <w:rFonts w:ascii="Arial" w:hAnsi="Arial" w:cs="Arial"/>
          <w:bCs/>
          <w:i/>
          <w:iCs/>
          <w:sz w:val="22"/>
          <w:szCs w:val="22"/>
          <w:lang w:val="en-GB"/>
        </w:rPr>
        <w:t>Reducing Risks</w:t>
      </w:r>
      <w:r w:rsidRPr="005B0467">
        <w:rPr>
          <w:rFonts w:ascii="Arial" w:hAnsi="Arial" w:cs="Arial"/>
          <w:bCs/>
          <w:i/>
          <w:iCs/>
          <w:sz w:val="22"/>
          <w:szCs w:val="22"/>
          <w:lang w:val="en-GB"/>
        </w:rPr>
        <w:t xml:space="preserve">, </w:t>
      </w:r>
      <w:r w:rsidR="00B92FA8" w:rsidRPr="005B0467">
        <w:rPr>
          <w:rFonts w:ascii="Arial" w:hAnsi="Arial" w:cs="Arial"/>
          <w:bCs/>
          <w:i/>
          <w:iCs/>
          <w:sz w:val="22"/>
          <w:szCs w:val="22"/>
          <w:lang w:val="en-GB"/>
        </w:rPr>
        <w:t>Promoting Healthy Life</w:t>
      </w:r>
      <w:r w:rsidRPr="005B0467">
        <w:rPr>
          <w:rFonts w:ascii="Arial" w:hAnsi="Arial" w:cs="Arial"/>
          <w:bCs/>
          <w:sz w:val="22"/>
          <w:szCs w:val="22"/>
          <w:lang w:val="en-GB"/>
        </w:rPr>
        <w:t xml:space="preserve">. </w:t>
      </w:r>
      <w:ins w:id="975" w:author="Melanie Woodward" w:date="2017-05-30T11:50:00Z">
        <w:r w:rsidR="00967E18">
          <w:rPr>
            <w:rFonts w:ascii="Arial" w:hAnsi="Arial" w:cs="Arial"/>
            <w:bCs/>
            <w:sz w:val="22"/>
            <w:szCs w:val="22"/>
            <w:lang w:val="en-GB"/>
          </w:rPr>
          <w:t xml:space="preserve">Geneva: </w:t>
        </w:r>
      </w:ins>
      <w:r w:rsidRPr="005B0467">
        <w:rPr>
          <w:rFonts w:ascii="Arial" w:hAnsi="Arial" w:cs="Arial"/>
          <w:bCs/>
          <w:sz w:val="22"/>
          <w:szCs w:val="22"/>
          <w:lang w:val="en-GB"/>
        </w:rPr>
        <w:t>World Health Organization.</w:t>
      </w:r>
    </w:p>
    <w:p w14:paraId="3A01B120" w14:textId="358675E2" w:rsidR="00120C7B" w:rsidRPr="00120C7B" w:rsidRDefault="00120C7B" w:rsidP="00120C7B">
      <w:pPr>
        <w:adjustRightInd w:val="0"/>
        <w:spacing w:after="240" w:line="360" w:lineRule="auto"/>
        <w:rPr>
          <w:rFonts w:ascii="Arial" w:hAnsi="Arial" w:cs="Arial"/>
          <w:bCs/>
          <w:sz w:val="22"/>
          <w:szCs w:val="22"/>
          <w:lang w:val="en-GB"/>
        </w:rPr>
      </w:pPr>
      <w:r w:rsidRPr="00BC7D15">
        <w:rPr>
          <w:rFonts w:ascii="Arial" w:hAnsi="Arial" w:cs="Arial"/>
          <w:bCs/>
          <w:sz w:val="22"/>
          <w:szCs w:val="22"/>
          <w:lang w:val="en-GB"/>
        </w:rPr>
        <w:t xml:space="preserve">Zimring, F., &amp; Hawkins, </w:t>
      </w:r>
      <w:r w:rsidRPr="005B0467">
        <w:rPr>
          <w:rFonts w:ascii="Arial" w:hAnsi="Arial" w:cs="Arial"/>
          <w:bCs/>
          <w:sz w:val="22"/>
          <w:szCs w:val="22"/>
          <w:lang w:val="en-GB"/>
        </w:rPr>
        <w:t>G. (1997). Lethal violence and the overreach of American imprisonment.</w:t>
      </w:r>
      <w:ins w:id="976" w:author="Melanie Woodward" w:date="2017-05-23T14:45:00Z">
        <w:r w:rsidR="00B92FA8" w:rsidRPr="005B0467">
          <w:rPr>
            <w:rFonts w:ascii="Arial" w:hAnsi="Arial" w:cs="Arial"/>
            <w:bCs/>
            <w:sz w:val="22"/>
            <w:szCs w:val="22"/>
            <w:lang w:val="en-GB"/>
          </w:rPr>
          <w:t xml:space="preserve"> In:</w:t>
        </w:r>
      </w:ins>
      <w:r w:rsidR="000C0ABE" w:rsidRPr="005B0467">
        <w:rPr>
          <w:rFonts w:ascii="Arial" w:hAnsi="Arial" w:cs="Arial"/>
          <w:bCs/>
          <w:sz w:val="22"/>
          <w:szCs w:val="22"/>
          <w:lang w:val="en-GB"/>
        </w:rPr>
        <w:t xml:space="preserve"> </w:t>
      </w:r>
      <w:r w:rsidRPr="005B0467">
        <w:rPr>
          <w:rFonts w:ascii="Arial" w:hAnsi="Arial" w:cs="Arial"/>
          <w:bCs/>
          <w:i/>
          <w:iCs/>
          <w:sz w:val="22"/>
          <w:szCs w:val="22"/>
          <w:lang w:val="en-GB"/>
        </w:rPr>
        <w:t>National Institute of Justice Research Report</w:t>
      </w:r>
      <w:del w:id="977" w:author="Melanie Woodward" w:date="2017-05-23T14:48:00Z">
        <w:r w:rsidRPr="005B0467" w:rsidDel="00B92FA8">
          <w:rPr>
            <w:rFonts w:ascii="Arial" w:hAnsi="Arial" w:cs="Arial"/>
            <w:bCs/>
            <w:sz w:val="22"/>
            <w:szCs w:val="22"/>
            <w:lang w:val="en-GB"/>
          </w:rPr>
          <w:delText>,</w:delText>
        </w:r>
      </w:del>
      <w:ins w:id="978" w:author="Melanie Woodward" w:date="2017-05-23T14:48:00Z">
        <w:r w:rsidR="00B92FA8" w:rsidRPr="005B0467">
          <w:rPr>
            <w:rFonts w:ascii="Arial" w:hAnsi="Arial" w:cs="Arial"/>
            <w:bCs/>
            <w:sz w:val="22"/>
            <w:szCs w:val="22"/>
            <w:lang w:val="en-GB"/>
          </w:rPr>
          <w:t>. Rockville, MD: National Institute of Justice. pp.</w:t>
        </w:r>
      </w:ins>
      <w:r w:rsidRPr="005B0467">
        <w:rPr>
          <w:rFonts w:ascii="Arial" w:hAnsi="Arial" w:cs="Arial"/>
          <w:bCs/>
          <w:sz w:val="22"/>
          <w:szCs w:val="22"/>
          <w:lang w:val="en-GB"/>
        </w:rPr>
        <w:t xml:space="preserve"> 338</w:t>
      </w:r>
      <w:del w:id="979" w:author="Melanie Woodward" w:date="2017-05-23T14:33:00Z">
        <w:r w:rsidRPr="005B0467" w:rsidDel="000C0ABE">
          <w:rPr>
            <w:rFonts w:ascii="Arial" w:hAnsi="Arial" w:cs="Arial"/>
            <w:bCs/>
            <w:sz w:val="22"/>
            <w:szCs w:val="22"/>
            <w:lang w:val="en-GB"/>
          </w:rPr>
          <w:delText>-</w:delText>
        </w:r>
      </w:del>
      <w:ins w:id="980" w:author="Melanie Woodward" w:date="2017-05-23T14:33:00Z">
        <w:r w:rsidR="000C0ABE" w:rsidRPr="005B0467">
          <w:rPr>
            <w:rFonts w:ascii="Arial" w:hAnsi="Arial" w:cs="Arial"/>
            <w:bCs/>
            <w:sz w:val="22"/>
            <w:szCs w:val="22"/>
            <w:lang w:val="en-GB"/>
          </w:rPr>
          <w:t>–</w:t>
        </w:r>
      </w:ins>
      <w:r w:rsidRPr="005B0467">
        <w:rPr>
          <w:rFonts w:ascii="Arial" w:hAnsi="Arial" w:cs="Arial"/>
          <w:bCs/>
          <w:sz w:val="22"/>
          <w:szCs w:val="22"/>
          <w:lang w:val="en-GB"/>
        </w:rPr>
        <w:t>358.</w:t>
      </w:r>
    </w:p>
    <w:p w14:paraId="4124604A" w14:textId="77777777" w:rsidR="00274DA3" w:rsidRPr="00844DDD" w:rsidRDefault="00274DA3" w:rsidP="0004320C">
      <w:pPr>
        <w:spacing w:line="360" w:lineRule="auto"/>
        <w:rPr>
          <w:rFonts w:ascii="Arial" w:hAnsi="Arial" w:cs="Arial"/>
          <w:sz w:val="22"/>
          <w:szCs w:val="22"/>
        </w:rPr>
      </w:pPr>
      <w:r w:rsidRPr="00844DDD">
        <w:rPr>
          <w:rFonts w:ascii="Arial" w:hAnsi="Arial" w:cs="Arial"/>
          <w:sz w:val="22"/>
          <w:szCs w:val="22"/>
        </w:rPr>
        <w:t>&lt;/REF&gt;</w:t>
      </w:r>
    </w:p>
    <w:sectPr w:rsidR="00274DA3" w:rsidRPr="00844DDD" w:rsidSect="00E04C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92915"/>
    <w:multiLevelType w:val="hybridMultilevel"/>
    <w:tmpl w:val="CE8C5BD2"/>
    <w:lvl w:ilvl="0" w:tplc="DA72C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780B69"/>
    <w:multiLevelType w:val="hybridMultilevel"/>
    <w:tmpl w:val="B056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5F31D7"/>
    <w:multiLevelType w:val="hybridMultilevel"/>
    <w:tmpl w:val="6CBA8786"/>
    <w:lvl w:ilvl="0" w:tplc="4ED80B28">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0C"/>
    <w:rsid w:val="00004D3D"/>
    <w:rsid w:val="0004320C"/>
    <w:rsid w:val="00051ACA"/>
    <w:rsid w:val="00054EC4"/>
    <w:rsid w:val="000A197E"/>
    <w:rsid w:val="000A3F91"/>
    <w:rsid w:val="000C0ABE"/>
    <w:rsid w:val="00120C7B"/>
    <w:rsid w:val="001353B4"/>
    <w:rsid w:val="00144C41"/>
    <w:rsid w:val="00182C05"/>
    <w:rsid w:val="001A1561"/>
    <w:rsid w:val="001B16E6"/>
    <w:rsid w:val="001D6859"/>
    <w:rsid w:val="00216BF9"/>
    <w:rsid w:val="002175C7"/>
    <w:rsid w:val="0022174C"/>
    <w:rsid w:val="00243896"/>
    <w:rsid w:val="00274DA3"/>
    <w:rsid w:val="002A6F72"/>
    <w:rsid w:val="002C5A9E"/>
    <w:rsid w:val="002D106B"/>
    <w:rsid w:val="00304E82"/>
    <w:rsid w:val="003052CB"/>
    <w:rsid w:val="0031126E"/>
    <w:rsid w:val="00333845"/>
    <w:rsid w:val="0036368A"/>
    <w:rsid w:val="0036438D"/>
    <w:rsid w:val="003A5FBB"/>
    <w:rsid w:val="003B2AC7"/>
    <w:rsid w:val="003D1054"/>
    <w:rsid w:val="003E47A0"/>
    <w:rsid w:val="004B18DB"/>
    <w:rsid w:val="00512C1E"/>
    <w:rsid w:val="00595817"/>
    <w:rsid w:val="005B0467"/>
    <w:rsid w:val="005B248C"/>
    <w:rsid w:val="006003CC"/>
    <w:rsid w:val="006252E2"/>
    <w:rsid w:val="006518DA"/>
    <w:rsid w:val="00655DC7"/>
    <w:rsid w:val="00666593"/>
    <w:rsid w:val="006B7790"/>
    <w:rsid w:val="006C0C55"/>
    <w:rsid w:val="006C75A4"/>
    <w:rsid w:val="006F13FB"/>
    <w:rsid w:val="0071519C"/>
    <w:rsid w:val="007B6379"/>
    <w:rsid w:val="007C197D"/>
    <w:rsid w:val="007F4DF6"/>
    <w:rsid w:val="007F5A10"/>
    <w:rsid w:val="00801B54"/>
    <w:rsid w:val="008255E4"/>
    <w:rsid w:val="00833BF7"/>
    <w:rsid w:val="00844DDD"/>
    <w:rsid w:val="0086083C"/>
    <w:rsid w:val="00864018"/>
    <w:rsid w:val="00896832"/>
    <w:rsid w:val="008C6306"/>
    <w:rsid w:val="008F4496"/>
    <w:rsid w:val="008F45D8"/>
    <w:rsid w:val="009275C8"/>
    <w:rsid w:val="00927EC1"/>
    <w:rsid w:val="00943623"/>
    <w:rsid w:val="00967E18"/>
    <w:rsid w:val="00980F9F"/>
    <w:rsid w:val="00981614"/>
    <w:rsid w:val="009A167F"/>
    <w:rsid w:val="009B136F"/>
    <w:rsid w:val="009B305C"/>
    <w:rsid w:val="009B446D"/>
    <w:rsid w:val="009C5995"/>
    <w:rsid w:val="009D3769"/>
    <w:rsid w:val="009E07B6"/>
    <w:rsid w:val="00A36F38"/>
    <w:rsid w:val="00A51DEF"/>
    <w:rsid w:val="00A53472"/>
    <w:rsid w:val="00A83123"/>
    <w:rsid w:val="00A94030"/>
    <w:rsid w:val="00B14DD3"/>
    <w:rsid w:val="00B308F3"/>
    <w:rsid w:val="00B36B62"/>
    <w:rsid w:val="00B465A5"/>
    <w:rsid w:val="00B56479"/>
    <w:rsid w:val="00B92FA8"/>
    <w:rsid w:val="00BA19DC"/>
    <w:rsid w:val="00BB42D6"/>
    <w:rsid w:val="00BC7D15"/>
    <w:rsid w:val="00BE2D24"/>
    <w:rsid w:val="00C12C4F"/>
    <w:rsid w:val="00C13026"/>
    <w:rsid w:val="00C17AAD"/>
    <w:rsid w:val="00C20A66"/>
    <w:rsid w:val="00C35451"/>
    <w:rsid w:val="00C3736C"/>
    <w:rsid w:val="00C52DB4"/>
    <w:rsid w:val="00C83B9F"/>
    <w:rsid w:val="00C919AE"/>
    <w:rsid w:val="00CA7CC0"/>
    <w:rsid w:val="00CD71D5"/>
    <w:rsid w:val="00D01C48"/>
    <w:rsid w:val="00D26755"/>
    <w:rsid w:val="00D32821"/>
    <w:rsid w:val="00D44D38"/>
    <w:rsid w:val="00D70EAA"/>
    <w:rsid w:val="00DD5DE2"/>
    <w:rsid w:val="00DF62F7"/>
    <w:rsid w:val="00E04C97"/>
    <w:rsid w:val="00E41FAC"/>
    <w:rsid w:val="00E83E1B"/>
    <w:rsid w:val="00E9760B"/>
    <w:rsid w:val="00EC0C86"/>
    <w:rsid w:val="00EF08E1"/>
    <w:rsid w:val="00EF0F90"/>
    <w:rsid w:val="00F01886"/>
    <w:rsid w:val="00F114A4"/>
    <w:rsid w:val="00F2230C"/>
    <w:rsid w:val="00F22B9F"/>
    <w:rsid w:val="00F34915"/>
    <w:rsid w:val="00F410E6"/>
    <w:rsid w:val="00F606AF"/>
    <w:rsid w:val="00F64EF5"/>
    <w:rsid w:val="00FE10B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20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0C"/>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410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10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410E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30C"/>
    <w:rPr>
      <w:color w:val="0000FF" w:themeColor="hyperlink"/>
      <w:u w:val="single"/>
    </w:rPr>
  </w:style>
  <w:style w:type="character" w:customStyle="1" w:styleId="apple-converted-space">
    <w:name w:val="apple-converted-space"/>
    <w:basedOn w:val="DefaultParagraphFont"/>
    <w:rsid w:val="00F2230C"/>
  </w:style>
  <w:style w:type="character" w:customStyle="1" w:styleId="Heading1Char">
    <w:name w:val="Heading 1 Char"/>
    <w:basedOn w:val="DefaultParagraphFont"/>
    <w:link w:val="Heading1"/>
    <w:uiPriority w:val="9"/>
    <w:rsid w:val="00F410E6"/>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rsid w:val="00F410E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F410E6"/>
    <w:rPr>
      <w:rFonts w:ascii="Times" w:eastAsiaTheme="minorEastAsia" w:hAnsi="Times"/>
      <w:b/>
      <w:bCs/>
      <w:sz w:val="27"/>
      <w:szCs w:val="27"/>
      <w:lang w:val="en-US"/>
    </w:rPr>
  </w:style>
  <w:style w:type="character" w:customStyle="1" w:styleId="corchete-llamada1">
    <w:name w:val="corchete-llamada1"/>
    <w:uiPriority w:val="99"/>
    <w:rsid w:val="00F410E6"/>
    <w:rPr>
      <w:vanish/>
    </w:rPr>
  </w:style>
  <w:style w:type="character" w:customStyle="1" w:styleId="oneclick-link">
    <w:name w:val="oneclick-link"/>
    <w:basedOn w:val="DefaultParagraphFont"/>
    <w:uiPriority w:val="99"/>
    <w:rsid w:val="00F410E6"/>
  </w:style>
  <w:style w:type="character" w:customStyle="1" w:styleId="citation">
    <w:name w:val="citation"/>
    <w:basedOn w:val="DefaultParagraphFont"/>
    <w:rsid w:val="00F410E6"/>
  </w:style>
  <w:style w:type="paragraph" w:styleId="NormalWeb">
    <w:name w:val="Normal (Web)"/>
    <w:basedOn w:val="Normal"/>
    <w:uiPriority w:val="99"/>
    <w:rsid w:val="00F410E6"/>
    <w:pPr>
      <w:autoSpaceDE w:val="0"/>
      <w:autoSpaceDN w:val="0"/>
      <w:spacing w:before="100" w:after="100"/>
    </w:pPr>
    <w:rPr>
      <w:rFonts w:ascii="Cambria" w:eastAsia="Times New Roman" w:hAnsi="Cambria" w:cs="Times New Roman"/>
      <w:sz w:val="20"/>
      <w:szCs w:val="20"/>
    </w:rPr>
  </w:style>
  <w:style w:type="character" w:customStyle="1" w:styleId="articlealttitle">
    <w:name w:val="articlealttitle"/>
    <w:basedOn w:val="DefaultParagraphFont"/>
    <w:rsid w:val="00F410E6"/>
  </w:style>
  <w:style w:type="character" w:customStyle="1" w:styleId="collabtext">
    <w:name w:val="collabtext"/>
    <w:basedOn w:val="DefaultParagraphFont"/>
    <w:rsid w:val="00F410E6"/>
  </w:style>
  <w:style w:type="character" w:customStyle="1" w:styleId="ref-journal">
    <w:name w:val="ref-journal"/>
    <w:basedOn w:val="DefaultParagraphFont"/>
    <w:rsid w:val="00F410E6"/>
  </w:style>
  <w:style w:type="character" w:customStyle="1" w:styleId="ref-vol">
    <w:name w:val="ref-vol"/>
    <w:basedOn w:val="DefaultParagraphFont"/>
    <w:rsid w:val="00F410E6"/>
  </w:style>
  <w:style w:type="character" w:customStyle="1" w:styleId="element-citation">
    <w:name w:val="element-citation"/>
    <w:basedOn w:val="DefaultParagraphFont"/>
    <w:rsid w:val="00F410E6"/>
  </w:style>
  <w:style w:type="character" w:customStyle="1" w:styleId="blacksml">
    <w:name w:val="blacksml"/>
    <w:basedOn w:val="DefaultParagraphFont"/>
    <w:rsid w:val="00F410E6"/>
  </w:style>
  <w:style w:type="character" w:customStyle="1" w:styleId="author">
    <w:name w:val="author"/>
    <w:basedOn w:val="DefaultParagraphFont"/>
    <w:rsid w:val="00F410E6"/>
  </w:style>
  <w:style w:type="character" w:customStyle="1" w:styleId="reference-text">
    <w:name w:val="reference-text"/>
    <w:basedOn w:val="DefaultParagraphFont"/>
    <w:rsid w:val="00F410E6"/>
  </w:style>
  <w:style w:type="character" w:styleId="CommentReference">
    <w:name w:val="annotation reference"/>
    <w:basedOn w:val="DefaultParagraphFont"/>
    <w:uiPriority w:val="99"/>
    <w:semiHidden/>
    <w:unhideWhenUsed/>
    <w:rsid w:val="00D44D38"/>
    <w:rPr>
      <w:sz w:val="18"/>
      <w:szCs w:val="18"/>
    </w:rPr>
  </w:style>
  <w:style w:type="paragraph" w:styleId="CommentText">
    <w:name w:val="annotation text"/>
    <w:basedOn w:val="Normal"/>
    <w:link w:val="CommentTextChar"/>
    <w:uiPriority w:val="99"/>
    <w:semiHidden/>
    <w:unhideWhenUsed/>
    <w:rsid w:val="00D44D38"/>
  </w:style>
  <w:style w:type="character" w:customStyle="1" w:styleId="CommentTextChar">
    <w:name w:val="Comment Text Char"/>
    <w:basedOn w:val="DefaultParagraphFont"/>
    <w:link w:val="CommentText"/>
    <w:uiPriority w:val="99"/>
    <w:semiHidden/>
    <w:rsid w:val="00D44D38"/>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D44D38"/>
    <w:rPr>
      <w:b/>
      <w:bCs/>
      <w:sz w:val="20"/>
      <w:szCs w:val="20"/>
    </w:rPr>
  </w:style>
  <w:style w:type="character" w:customStyle="1" w:styleId="CommentSubjectChar">
    <w:name w:val="Comment Subject Char"/>
    <w:basedOn w:val="CommentTextChar"/>
    <w:link w:val="CommentSubject"/>
    <w:uiPriority w:val="99"/>
    <w:semiHidden/>
    <w:rsid w:val="00D44D38"/>
    <w:rPr>
      <w:rFonts w:eastAsiaTheme="minorEastAsia"/>
      <w:b/>
      <w:bCs/>
      <w:sz w:val="20"/>
      <w:szCs w:val="20"/>
      <w:lang w:val="en-US"/>
    </w:rPr>
  </w:style>
  <w:style w:type="paragraph" w:styleId="BalloonText">
    <w:name w:val="Balloon Text"/>
    <w:basedOn w:val="Normal"/>
    <w:link w:val="BalloonTextChar"/>
    <w:uiPriority w:val="99"/>
    <w:semiHidden/>
    <w:unhideWhenUsed/>
    <w:rsid w:val="00D44D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D38"/>
    <w:rPr>
      <w:rFonts w:ascii="Lucida Grande" w:eastAsiaTheme="minorEastAsia" w:hAnsi="Lucida Grande" w:cs="Lucida Grande"/>
      <w:sz w:val="18"/>
      <w:szCs w:val="18"/>
      <w:lang w:val="en-US"/>
    </w:rPr>
  </w:style>
  <w:style w:type="character" w:styleId="FollowedHyperlink">
    <w:name w:val="FollowedHyperlink"/>
    <w:basedOn w:val="DefaultParagraphFont"/>
    <w:uiPriority w:val="99"/>
    <w:semiHidden/>
    <w:unhideWhenUsed/>
    <w:rsid w:val="00D26755"/>
    <w:rPr>
      <w:color w:val="800080" w:themeColor="followedHyperlink"/>
      <w:u w:val="single"/>
    </w:rPr>
  </w:style>
  <w:style w:type="paragraph" w:styleId="Revision">
    <w:name w:val="Revision"/>
    <w:hidden/>
    <w:uiPriority w:val="99"/>
    <w:semiHidden/>
    <w:rsid w:val="00595817"/>
    <w:pPr>
      <w:spacing w:after="0" w:line="240" w:lineRule="auto"/>
    </w:pPr>
    <w:rPr>
      <w:rFonts w:eastAsiaTheme="minorEastAsia"/>
      <w:sz w:val="24"/>
      <w:szCs w:val="24"/>
      <w:lang w:val="en-US"/>
    </w:rPr>
  </w:style>
  <w:style w:type="paragraph" w:styleId="ListParagraph">
    <w:name w:val="List Paragraph"/>
    <w:basedOn w:val="Normal"/>
    <w:uiPriority w:val="34"/>
    <w:qFormat/>
    <w:rsid w:val="00EC0C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0C"/>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410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10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410E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30C"/>
    <w:rPr>
      <w:color w:val="0000FF" w:themeColor="hyperlink"/>
      <w:u w:val="single"/>
    </w:rPr>
  </w:style>
  <w:style w:type="character" w:customStyle="1" w:styleId="apple-converted-space">
    <w:name w:val="apple-converted-space"/>
    <w:basedOn w:val="DefaultParagraphFont"/>
    <w:rsid w:val="00F2230C"/>
  </w:style>
  <w:style w:type="character" w:customStyle="1" w:styleId="Heading1Char">
    <w:name w:val="Heading 1 Char"/>
    <w:basedOn w:val="DefaultParagraphFont"/>
    <w:link w:val="Heading1"/>
    <w:uiPriority w:val="9"/>
    <w:rsid w:val="00F410E6"/>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rsid w:val="00F410E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F410E6"/>
    <w:rPr>
      <w:rFonts w:ascii="Times" w:eastAsiaTheme="minorEastAsia" w:hAnsi="Times"/>
      <w:b/>
      <w:bCs/>
      <w:sz w:val="27"/>
      <w:szCs w:val="27"/>
      <w:lang w:val="en-US"/>
    </w:rPr>
  </w:style>
  <w:style w:type="character" w:customStyle="1" w:styleId="corchete-llamada1">
    <w:name w:val="corchete-llamada1"/>
    <w:uiPriority w:val="99"/>
    <w:rsid w:val="00F410E6"/>
    <w:rPr>
      <w:vanish/>
    </w:rPr>
  </w:style>
  <w:style w:type="character" w:customStyle="1" w:styleId="oneclick-link">
    <w:name w:val="oneclick-link"/>
    <w:basedOn w:val="DefaultParagraphFont"/>
    <w:uiPriority w:val="99"/>
    <w:rsid w:val="00F410E6"/>
  </w:style>
  <w:style w:type="character" w:customStyle="1" w:styleId="citation">
    <w:name w:val="citation"/>
    <w:basedOn w:val="DefaultParagraphFont"/>
    <w:rsid w:val="00F410E6"/>
  </w:style>
  <w:style w:type="paragraph" w:styleId="NormalWeb">
    <w:name w:val="Normal (Web)"/>
    <w:basedOn w:val="Normal"/>
    <w:uiPriority w:val="99"/>
    <w:rsid w:val="00F410E6"/>
    <w:pPr>
      <w:autoSpaceDE w:val="0"/>
      <w:autoSpaceDN w:val="0"/>
      <w:spacing w:before="100" w:after="100"/>
    </w:pPr>
    <w:rPr>
      <w:rFonts w:ascii="Cambria" w:eastAsia="Times New Roman" w:hAnsi="Cambria" w:cs="Times New Roman"/>
      <w:sz w:val="20"/>
      <w:szCs w:val="20"/>
    </w:rPr>
  </w:style>
  <w:style w:type="character" w:customStyle="1" w:styleId="articlealttitle">
    <w:name w:val="articlealttitle"/>
    <w:basedOn w:val="DefaultParagraphFont"/>
    <w:rsid w:val="00F410E6"/>
  </w:style>
  <w:style w:type="character" w:customStyle="1" w:styleId="collabtext">
    <w:name w:val="collabtext"/>
    <w:basedOn w:val="DefaultParagraphFont"/>
    <w:rsid w:val="00F410E6"/>
  </w:style>
  <w:style w:type="character" w:customStyle="1" w:styleId="ref-journal">
    <w:name w:val="ref-journal"/>
    <w:basedOn w:val="DefaultParagraphFont"/>
    <w:rsid w:val="00F410E6"/>
  </w:style>
  <w:style w:type="character" w:customStyle="1" w:styleId="ref-vol">
    <w:name w:val="ref-vol"/>
    <w:basedOn w:val="DefaultParagraphFont"/>
    <w:rsid w:val="00F410E6"/>
  </w:style>
  <w:style w:type="character" w:customStyle="1" w:styleId="element-citation">
    <w:name w:val="element-citation"/>
    <w:basedOn w:val="DefaultParagraphFont"/>
    <w:rsid w:val="00F410E6"/>
  </w:style>
  <w:style w:type="character" w:customStyle="1" w:styleId="blacksml">
    <w:name w:val="blacksml"/>
    <w:basedOn w:val="DefaultParagraphFont"/>
    <w:rsid w:val="00F410E6"/>
  </w:style>
  <w:style w:type="character" w:customStyle="1" w:styleId="author">
    <w:name w:val="author"/>
    <w:basedOn w:val="DefaultParagraphFont"/>
    <w:rsid w:val="00F410E6"/>
  </w:style>
  <w:style w:type="character" w:customStyle="1" w:styleId="reference-text">
    <w:name w:val="reference-text"/>
    <w:basedOn w:val="DefaultParagraphFont"/>
    <w:rsid w:val="00F410E6"/>
  </w:style>
  <w:style w:type="character" w:styleId="CommentReference">
    <w:name w:val="annotation reference"/>
    <w:basedOn w:val="DefaultParagraphFont"/>
    <w:uiPriority w:val="99"/>
    <w:semiHidden/>
    <w:unhideWhenUsed/>
    <w:rsid w:val="00D44D38"/>
    <w:rPr>
      <w:sz w:val="18"/>
      <w:szCs w:val="18"/>
    </w:rPr>
  </w:style>
  <w:style w:type="paragraph" w:styleId="CommentText">
    <w:name w:val="annotation text"/>
    <w:basedOn w:val="Normal"/>
    <w:link w:val="CommentTextChar"/>
    <w:uiPriority w:val="99"/>
    <w:semiHidden/>
    <w:unhideWhenUsed/>
    <w:rsid w:val="00D44D38"/>
  </w:style>
  <w:style w:type="character" w:customStyle="1" w:styleId="CommentTextChar">
    <w:name w:val="Comment Text Char"/>
    <w:basedOn w:val="DefaultParagraphFont"/>
    <w:link w:val="CommentText"/>
    <w:uiPriority w:val="99"/>
    <w:semiHidden/>
    <w:rsid w:val="00D44D38"/>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D44D38"/>
    <w:rPr>
      <w:b/>
      <w:bCs/>
      <w:sz w:val="20"/>
      <w:szCs w:val="20"/>
    </w:rPr>
  </w:style>
  <w:style w:type="character" w:customStyle="1" w:styleId="CommentSubjectChar">
    <w:name w:val="Comment Subject Char"/>
    <w:basedOn w:val="CommentTextChar"/>
    <w:link w:val="CommentSubject"/>
    <w:uiPriority w:val="99"/>
    <w:semiHidden/>
    <w:rsid w:val="00D44D38"/>
    <w:rPr>
      <w:rFonts w:eastAsiaTheme="minorEastAsia"/>
      <w:b/>
      <w:bCs/>
      <w:sz w:val="20"/>
      <w:szCs w:val="20"/>
      <w:lang w:val="en-US"/>
    </w:rPr>
  </w:style>
  <w:style w:type="paragraph" w:styleId="BalloonText">
    <w:name w:val="Balloon Text"/>
    <w:basedOn w:val="Normal"/>
    <w:link w:val="BalloonTextChar"/>
    <w:uiPriority w:val="99"/>
    <w:semiHidden/>
    <w:unhideWhenUsed/>
    <w:rsid w:val="00D44D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D38"/>
    <w:rPr>
      <w:rFonts w:ascii="Lucida Grande" w:eastAsiaTheme="minorEastAsia" w:hAnsi="Lucida Grande" w:cs="Lucida Grande"/>
      <w:sz w:val="18"/>
      <w:szCs w:val="18"/>
      <w:lang w:val="en-US"/>
    </w:rPr>
  </w:style>
  <w:style w:type="character" w:styleId="FollowedHyperlink">
    <w:name w:val="FollowedHyperlink"/>
    <w:basedOn w:val="DefaultParagraphFont"/>
    <w:uiPriority w:val="99"/>
    <w:semiHidden/>
    <w:unhideWhenUsed/>
    <w:rsid w:val="00D26755"/>
    <w:rPr>
      <w:color w:val="800080" w:themeColor="followedHyperlink"/>
      <w:u w:val="single"/>
    </w:rPr>
  </w:style>
  <w:style w:type="paragraph" w:styleId="Revision">
    <w:name w:val="Revision"/>
    <w:hidden/>
    <w:uiPriority w:val="99"/>
    <w:semiHidden/>
    <w:rsid w:val="00595817"/>
    <w:pPr>
      <w:spacing w:after="0" w:line="240" w:lineRule="auto"/>
    </w:pPr>
    <w:rPr>
      <w:rFonts w:eastAsiaTheme="minorEastAsia"/>
      <w:sz w:val="24"/>
      <w:szCs w:val="24"/>
      <w:lang w:val="en-US"/>
    </w:rPr>
  </w:style>
  <w:style w:type="paragraph" w:styleId="ListParagraph">
    <w:name w:val="List Paragraph"/>
    <w:basedOn w:val="Normal"/>
    <w:uiPriority w:val="34"/>
    <w:qFormat/>
    <w:rsid w:val="00EC0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06607">
      <w:bodyDiv w:val="1"/>
      <w:marLeft w:val="0"/>
      <w:marRight w:val="0"/>
      <w:marTop w:val="0"/>
      <w:marBottom w:val="0"/>
      <w:divBdr>
        <w:top w:val="none" w:sz="0" w:space="0" w:color="auto"/>
        <w:left w:val="none" w:sz="0" w:space="0" w:color="auto"/>
        <w:bottom w:val="none" w:sz="0" w:space="0" w:color="auto"/>
        <w:right w:val="none" w:sz="0" w:space="0" w:color="auto"/>
      </w:divBdr>
    </w:div>
    <w:div w:id="17196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3913</Words>
  <Characters>22310</Characters>
  <Application>Microsoft Macintosh Word</Application>
  <DocSecurity>0</DocSecurity>
  <Lines>185</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TRABAJO</Company>
  <LinksUpToDate>false</LinksUpToDate>
  <CharactersWithSpaces>26171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EQUIPO_USUARIO</dc:creator>
  <cp:keywords/>
  <dc:description/>
  <cp:lastModifiedBy>Melanie Woodward</cp:lastModifiedBy>
  <cp:revision>4</cp:revision>
  <dcterms:created xsi:type="dcterms:W3CDTF">2019-04-18T11:01:00Z</dcterms:created>
  <dcterms:modified xsi:type="dcterms:W3CDTF">2019-04-18T11:16:00Z</dcterms:modified>
</cp:coreProperties>
</file>