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167B" w14:textId="594E6A7F" w:rsidR="00A41AB4" w:rsidRPr="00B001A3" w:rsidRDefault="00A41AB4" w:rsidP="00A41AB4">
      <w:pPr>
        <w:rPr>
          <w:b/>
          <w:lang w:val="en-US"/>
        </w:rPr>
      </w:pPr>
      <w:r w:rsidRPr="00B001A3">
        <w:rPr>
          <w:b/>
          <w:lang w:val="en-US"/>
        </w:rPr>
        <w:t>Summary answer:</w:t>
      </w:r>
    </w:p>
    <w:p w14:paraId="2B07890B" w14:textId="06AF9A5E" w:rsidR="002931F6" w:rsidRPr="00B001A3" w:rsidRDefault="002931F6" w:rsidP="002931F6">
      <w:pPr>
        <w:jc w:val="both"/>
        <w:rPr>
          <w:b/>
          <w:lang w:val="en-US"/>
        </w:rPr>
      </w:pPr>
      <w:r w:rsidRPr="00B001A3">
        <w:rPr>
          <w:lang w:val="en-US"/>
        </w:rPr>
        <w:t xml:space="preserve">Higher </w:t>
      </w:r>
      <w:ins w:id="0" w:author="Eva Lasic" w:date="2022-09-27T12:11:00Z">
        <w:r w:rsidR="00FB1C0C" w:rsidRPr="00B001A3">
          <w:rPr>
            <w:lang w:val="en-US"/>
          </w:rPr>
          <w:t xml:space="preserve">TGFBI </w:t>
        </w:r>
      </w:ins>
      <w:r w:rsidRPr="00B001A3">
        <w:rPr>
          <w:lang w:val="en-US"/>
        </w:rPr>
        <w:t xml:space="preserve">levels </w:t>
      </w:r>
      <w:del w:id="1" w:author="Eva Lasic" w:date="2022-09-27T12:11:00Z">
        <w:r w:rsidRPr="00B001A3" w:rsidDel="00FB1C0C">
          <w:rPr>
            <w:lang w:val="en-US"/>
          </w:rPr>
          <w:delText xml:space="preserve">of </w:delText>
        </w:r>
      </w:del>
      <w:del w:id="2" w:author="Eva Lasic" w:date="2022-09-27T12:10:00Z">
        <w:r w:rsidRPr="00B001A3" w:rsidDel="00FB1C0C">
          <w:rPr>
            <w:lang w:val="en-US"/>
          </w:rPr>
          <w:delText xml:space="preserve">TGFBI </w:delText>
        </w:r>
      </w:del>
      <w:del w:id="3" w:author="Eva Lasic" w:date="2022-09-27T12:11:00Z">
        <w:r w:rsidRPr="00B001A3" w:rsidDel="00FB1C0C">
          <w:rPr>
            <w:lang w:val="en-US"/>
          </w:rPr>
          <w:delText>was</w:delText>
        </w:r>
      </w:del>
      <w:ins w:id="4" w:author="Eva Lasic" w:date="2022-09-27T12:11:00Z">
        <w:r w:rsidR="00FB1C0C">
          <w:rPr>
            <w:lang w:val="en-US"/>
          </w:rPr>
          <w:t>were</w:t>
        </w:r>
      </w:ins>
      <w:r w:rsidRPr="00B001A3">
        <w:rPr>
          <w:lang w:val="en-US"/>
        </w:rPr>
        <w:t xml:space="preserve"> detected in plasma samples of endometriosis patients</w:t>
      </w:r>
      <w:ins w:id="5" w:author="Eva Lasic" w:date="2022-09-27T12:11:00Z">
        <w:r w:rsidR="00FB1C0C">
          <w:rPr>
            <w:lang w:val="en-US"/>
          </w:rPr>
          <w:t xml:space="preserve"> </w:t>
        </w:r>
      </w:ins>
      <w:ins w:id="6" w:author="Eva Lasic" w:date="2022-09-29T10:09:00Z">
        <w:r w:rsidR="007D4483">
          <w:rPr>
            <w:lang w:val="en-US"/>
          </w:rPr>
          <w:t>compared to</w:t>
        </w:r>
      </w:ins>
      <w:ins w:id="7" w:author="Eva Lasic" w:date="2022-09-27T12:11:00Z">
        <w:r w:rsidR="00FB1C0C">
          <w:rPr>
            <w:lang w:val="en-US"/>
          </w:rPr>
          <w:t xml:space="preserve"> </w:t>
        </w:r>
        <w:commentRangeStart w:id="8"/>
        <w:r w:rsidR="00FB1C0C">
          <w:rPr>
            <w:lang w:val="en-US"/>
          </w:rPr>
          <w:t>controls</w:t>
        </w:r>
        <w:commentRangeEnd w:id="8"/>
        <w:r w:rsidR="00FB1C0C">
          <w:rPr>
            <w:rStyle w:val="CommentReference"/>
          </w:rPr>
          <w:commentReference w:id="8"/>
        </w:r>
      </w:ins>
      <w:r w:rsidRPr="00B001A3">
        <w:rPr>
          <w:lang w:val="en-US"/>
        </w:rPr>
        <w:t xml:space="preserve">. Furthermore, TGFBI </w:t>
      </w:r>
      <w:r w:rsidR="0077228A" w:rsidRPr="00B001A3">
        <w:rPr>
          <w:lang w:val="en-US"/>
        </w:rPr>
        <w:t xml:space="preserve">alone </w:t>
      </w:r>
      <w:r w:rsidRPr="00B001A3">
        <w:rPr>
          <w:lang w:val="en-US"/>
        </w:rPr>
        <w:t xml:space="preserve">showed </w:t>
      </w:r>
      <w:del w:id="9" w:author="Eva Lasic" w:date="2022-09-27T12:11:00Z">
        <w:r w:rsidRPr="00B001A3" w:rsidDel="00FB1C0C">
          <w:rPr>
            <w:lang w:val="en-US"/>
          </w:rPr>
          <w:delText>substaintaily</w:delText>
        </w:r>
      </w:del>
      <w:ins w:id="10" w:author="Eva Lasic" w:date="2022-09-27T12:11:00Z">
        <w:r w:rsidR="00FB1C0C" w:rsidRPr="00B001A3">
          <w:rPr>
            <w:lang w:val="en-US"/>
          </w:rPr>
          <w:t>substantially</w:t>
        </w:r>
      </w:ins>
      <w:r w:rsidRPr="00B001A3">
        <w:rPr>
          <w:lang w:val="en-US"/>
        </w:rPr>
        <w:t xml:space="preserve"> better diagnostic performance </w:t>
      </w:r>
      <w:del w:id="11" w:author="Eva Lasic" w:date="2022-09-27T12:13:00Z">
        <w:r w:rsidR="0077228A" w:rsidRPr="00B001A3" w:rsidDel="00FB1C0C">
          <w:rPr>
            <w:lang w:val="en-US"/>
          </w:rPr>
          <w:delText>compared to</w:delText>
        </w:r>
      </w:del>
      <w:ins w:id="12" w:author="Eva Lasic" w:date="2022-09-27T12:13:00Z">
        <w:r w:rsidR="00FB1C0C">
          <w:rPr>
            <w:lang w:val="en-US"/>
          </w:rPr>
          <w:t>than</w:t>
        </w:r>
      </w:ins>
      <w:r w:rsidR="0077228A" w:rsidRPr="00B001A3">
        <w:rPr>
          <w:lang w:val="en-US"/>
        </w:rPr>
        <w:t xml:space="preserve"> CA-125 in detecting </w:t>
      </w:r>
      <w:r w:rsidRPr="00B001A3">
        <w:rPr>
          <w:lang w:val="en-US"/>
        </w:rPr>
        <w:t>minimal-</w:t>
      </w:r>
      <w:ins w:id="13" w:author="Eva Lasic" w:date="2022-09-27T12:13:00Z">
        <w:r w:rsidR="00FB1C0C">
          <w:rPr>
            <w:lang w:val="en-US"/>
          </w:rPr>
          <w:t>to-</w:t>
        </w:r>
      </w:ins>
      <w:r w:rsidRPr="00B001A3">
        <w:rPr>
          <w:lang w:val="en-US"/>
        </w:rPr>
        <w:t>mild endometriosis</w:t>
      </w:r>
      <w:ins w:id="14" w:author="Eva Lasic" w:date="2022-09-27T12:13:00Z">
        <w:r w:rsidR="00FB1C0C">
          <w:rPr>
            <w:lang w:val="en-US"/>
          </w:rPr>
          <w:t>,</w:t>
        </w:r>
      </w:ins>
      <w:r w:rsidRPr="00B001A3">
        <w:rPr>
          <w:lang w:val="en-US"/>
        </w:rPr>
        <w:t xml:space="preserve"> </w:t>
      </w:r>
      <w:r w:rsidR="0077228A" w:rsidRPr="00B001A3">
        <w:rPr>
          <w:lang w:val="en-US"/>
        </w:rPr>
        <w:t xml:space="preserve">with </w:t>
      </w:r>
      <w:ins w:id="15" w:author="Eva Lasic" w:date="2022-09-27T12:13:00Z">
        <w:r w:rsidR="00FB1C0C">
          <w:rPr>
            <w:lang w:val="en-US"/>
          </w:rPr>
          <w:t xml:space="preserve">an </w:t>
        </w:r>
      </w:ins>
      <w:r w:rsidRPr="00B001A3">
        <w:rPr>
          <w:lang w:val="en-US"/>
        </w:rPr>
        <w:t>AUC value of 0.74, sensitivity of 83%</w:t>
      </w:r>
      <w:ins w:id="16" w:author="Eva Lasic" w:date="2022-09-27T12:13:00Z">
        <w:r w:rsidR="00FB1C0C">
          <w:rPr>
            <w:lang w:val="en-US"/>
          </w:rPr>
          <w:t>,</w:t>
        </w:r>
      </w:ins>
      <w:r w:rsidRPr="00B001A3">
        <w:rPr>
          <w:lang w:val="en-US"/>
        </w:rPr>
        <w:t xml:space="preserve"> and specificity </w:t>
      </w:r>
      <w:r w:rsidR="00443E87" w:rsidRPr="00B001A3">
        <w:rPr>
          <w:lang w:val="en-US"/>
        </w:rPr>
        <w:t>of 61</w:t>
      </w:r>
      <w:r w:rsidRPr="00B001A3">
        <w:rPr>
          <w:lang w:val="en-US"/>
        </w:rPr>
        <w:t xml:space="preserve">%. </w:t>
      </w:r>
      <w:ins w:id="17" w:author="Eva Lasic" w:date="2022-09-27T12:14:00Z">
        <w:r w:rsidR="00310CC7">
          <w:rPr>
            <w:lang w:val="en-US"/>
          </w:rPr>
          <w:t xml:space="preserve">The </w:t>
        </w:r>
      </w:ins>
      <w:del w:id="18" w:author="Eva Lasic" w:date="2022-09-27T12:14:00Z">
        <w:r w:rsidRPr="00B001A3" w:rsidDel="00310CC7">
          <w:rPr>
            <w:lang w:val="en-US"/>
          </w:rPr>
          <w:delText>C</w:delText>
        </w:r>
      </w:del>
      <w:ins w:id="19" w:author="Eva Lasic" w:date="2022-09-27T12:14:00Z">
        <w:r w:rsidR="00310CC7">
          <w:rPr>
            <w:lang w:val="en-US"/>
          </w:rPr>
          <w:t>c</w:t>
        </w:r>
      </w:ins>
      <w:r w:rsidRPr="00B001A3">
        <w:rPr>
          <w:lang w:val="en-US"/>
        </w:rPr>
        <w:t xml:space="preserve">ombination of TGFBI and CA-125 </w:t>
      </w:r>
      <w:ins w:id="20" w:author="Eva Lasic" w:date="2022-09-27T12:14:00Z">
        <w:r w:rsidR="00310CC7">
          <w:rPr>
            <w:lang w:val="en-US"/>
          </w:rPr>
          <w:t>best disting</w:t>
        </w:r>
      </w:ins>
      <w:ins w:id="21" w:author="Eva Lasic" w:date="2022-09-27T12:15:00Z">
        <w:r w:rsidR="00310CC7">
          <w:rPr>
            <w:lang w:val="en-US"/>
          </w:rPr>
          <w:t>uished</w:t>
        </w:r>
      </w:ins>
      <w:del w:id="22" w:author="Eva Lasic" w:date="2022-09-27T12:15:00Z">
        <w:r w:rsidRPr="00B001A3" w:rsidDel="00310CC7">
          <w:rPr>
            <w:lang w:val="en-US"/>
          </w:rPr>
          <w:delText>was proven best in separating</w:delText>
        </w:r>
      </w:del>
      <w:r w:rsidRPr="00B001A3">
        <w:rPr>
          <w:lang w:val="en-US"/>
        </w:rPr>
        <w:t xml:space="preserve"> endometriosis patients from controls </w:t>
      </w:r>
      <w:r w:rsidR="0077228A" w:rsidRPr="00B001A3">
        <w:rPr>
          <w:lang w:val="en-US"/>
        </w:rPr>
        <w:t xml:space="preserve">and reached </w:t>
      </w:r>
      <w:r w:rsidRPr="00B001A3">
        <w:rPr>
          <w:lang w:val="en-US"/>
        </w:rPr>
        <w:t xml:space="preserve">an AUC value of 0.83, </w:t>
      </w:r>
      <w:r w:rsidR="00443E87" w:rsidRPr="00B001A3">
        <w:rPr>
          <w:lang w:val="en-US"/>
        </w:rPr>
        <w:t xml:space="preserve">specificity </w:t>
      </w:r>
      <w:r w:rsidR="00A410F0" w:rsidRPr="00B001A3">
        <w:rPr>
          <w:lang w:val="en-US"/>
        </w:rPr>
        <w:t>of 90%</w:t>
      </w:r>
      <w:ins w:id="23" w:author="Eva Lasic" w:date="2022-09-27T12:15:00Z">
        <w:r w:rsidR="00310CC7">
          <w:rPr>
            <w:lang w:val="en-US"/>
          </w:rPr>
          <w:t>,</w:t>
        </w:r>
      </w:ins>
      <w:r w:rsidR="00A410F0" w:rsidRPr="00B001A3">
        <w:rPr>
          <w:lang w:val="en-US"/>
        </w:rPr>
        <w:t xml:space="preserve"> and </w:t>
      </w:r>
      <w:r w:rsidR="00443E87" w:rsidRPr="00B001A3">
        <w:rPr>
          <w:lang w:val="en-US"/>
        </w:rPr>
        <w:t xml:space="preserve">sensitivity </w:t>
      </w:r>
      <w:r w:rsidR="00A410F0" w:rsidRPr="00B001A3">
        <w:rPr>
          <w:lang w:val="en-US"/>
        </w:rPr>
        <w:t>of 53</w:t>
      </w:r>
      <w:r w:rsidRPr="00B001A3">
        <w:rPr>
          <w:lang w:val="en-US"/>
        </w:rPr>
        <w:t xml:space="preserve">%. </w:t>
      </w:r>
      <w:ins w:id="24" w:author="Eva Lasic" w:date="2022-09-27T12:15:00Z">
        <w:r w:rsidR="00310CC7">
          <w:rPr>
            <w:lang w:val="en-US"/>
          </w:rPr>
          <w:t xml:space="preserve">These </w:t>
        </w:r>
      </w:ins>
      <w:del w:id="25" w:author="Eva Lasic" w:date="2022-09-27T12:15:00Z">
        <w:r w:rsidRPr="00B001A3" w:rsidDel="00310CC7">
          <w:rPr>
            <w:lang w:val="en-US"/>
          </w:rPr>
          <w:delText>R</w:delText>
        </w:r>
      </w:del>
      <w:ins w:id="26" w:author="Eva Lasic" w:date="2022-09-27T12:15:00Z">
        <w:r w:rsidR="00310CC7">
          <w:rPr>
            <w:lang w:val="en-US"/>
          </w:rPr>
          <w:t>r</w:t>
        </w:r>
      </w:ins>
      <w:r w:rsidRPr="00B001A3">
        <w:rPr>
          <w:lang w:val="en-US"/>
        </w:rPr>
        <w:t>esults</w:t>
      </w:r>
      <w:del w:id="27" w:author="Eva Lasic" w:date="2022-09-27T12:15:00Z">
        <w:r w:rsidRPr="00B001A3" w:rsidDel="00310CC7">
          <w:rPr>
            <w:lang w:val="en-US"/>
          </w:rPr>
          <w:delText xml:space="preserve"> of this study</w:delText>
        </w:r>
      </w:del>
      <w:r w:rsidRPr="00B001A3">
        <w:rPr>
          <w:lang w:val="en-US"/>
        </w:rPr>
        <w:t xml:space="preserve"> suggest</w:t>
      </w:r>
      <w:del w:id="28" w:author="Eva Lasic" w:date="2022-09-27T12:15:00Z">
        <w:r w:rsidRPr="00B001A3" w:rsidDel="00310CC7">
          <w:rPr>
            <w:lang w:val="en-US"/>
          </w:rPr>
          <w:delText>s</w:delText>
        </w:r>
      </w:del>
      <w:ins w:id="29" w:author="Eva Lasic" w:date="2022-09-27T12:15:00Z">
        <w:r w:rsidR="00310CC7">
          <w:rPr>
            <w:lang w:val="en-US"/>
          </w:rPr>
          <w:t xml:space="preserve"> that</w:t>
        </w:r>
      </w:ins>
      <w:r w:rsidRPr="00B001A3">
        <w:rPr>
          <w:lang w:val="en-US"/>
        </w:rPr>
        <w:t xml:space="preserve"> TGFBI </w:t>
      </w:r>
      <w:del w:id="30" w:author="Eva Lasic" w:date="2022-09-27T12:15:00Z">
        <w:r w:rsidR="007B7F5F" w:rsidRPr="00B001A3" w:rsidDel="00310CC7">
          <w:rPr>
            <w:lang w:val="en-US"/>
          </w:rPr>
          <w:delText>as</w:delText>
        </w:r>
        <w:r w:rsidRPr="00B001A3" w:rsidDel="00310CC7">
          <w:rPr>
            <w:lang w:val="en-US"/>
          </w:rPr>
          <w:delText xml:space="preserve"> </w:delText>
        </w:r>
      </w:del>
      <w:ins w:id="31" w:author="Eva Lasic" w:date="2022-09-27T12:15:00Z">
        <w:r w:rsidR="00310CC7">
          <w:rPr>
            <w:lang w:val="en-US"/>
          </w:rPr>
          <w:t>is a</w:t>
        </w:r>
        <w:r w:rsidR="00310CC7" w:rsidRPr="00B001A3">
          <w:rPr>
            <w:lang w:val="en-US"/>
          </w:rPr>
          <w:t xml:space="preserve"> </w:t>
        </w:r>
      </w:ins>
      <w:r w:rsidRPr="00B001A3">
        <w:rPr>
          <w:lang w:val="en-US"/>
        </w:rPr>
        <w:t xml:space="preserve">potential non-invasive biomarker </w:t>
      </w:r>
      <w:r w:rsidR="007B7F5F" w:rsidRPr="00B001A3">
        <w:rPr>
          <w:lang w:val="en-US"/>
        </w:rPr>
        <w:t>of</w:t>
      </w:r>
      <w:r w:rsidRPr="00B001A3">
        <w:rPr>
          <w:lang w:val="en-US"/>
        </w:rPr>
        <w:t xml:space="preserve"> </w:t>
      </w:r>
      <w:ins w:id="32" w:author="Eva Lasic" w:date="2022-09-27T12:15:00Z">
        <w:r w:rsidR="00796FE9">
          <w:rPr>
            <w:lang w:val="en-US"/>
          </w:rPr>
          <w:t xml:space="preserve">the </w:t>
        </w:r>
      </w:ins>
      <w:r w:rsidRPr="00B001A3">
        <w:rPr>
          <w:lang w:val="en-US"/>
        </w:rPr>
        <w:t>early</w:t>
      </w:r>
      <w:del w:id="33" w:author="Eva Lasic" w:date="2022-09-27T12:15:00Z">
        <w:r w:rsidRPr="00B001A3" w:rsidDel="00796FE9">
          <w:rPr>
            <w:lang w:val="en-US"/>
          </w:rPr>
          <w:delText>-</w:delText>
        </w:r>
      </w:del>
      <w:ins w:id="34" w:author="Eva Lasic" w:date="2022-09-27T12:15:00Z">
        <w:r w:rsidR="00796FE9">
          <w:rPr>
            <w:lang w:val="en-US"/>
          </w:rPr>
          <w:t xml:space="preserve"> </w:t>
        </w:r>
      </w:ins>
      <w:r w:rsidRPr="00B001A3">
        <w:rPr>
          <w:lang w:val="en-US"/>
        </w:rPr>
        <w:t>stage</w:t>
      </w:r>
      <w:ins w:id="35" w:author="Eva Lasic" w:date="2022-09-27T12:16:00Z">
        <w:r w:rsidR="00796FE9">
          <w:rPr>
            <w:lang w:val="en-US"/>
          </w:rPr>
          <w:t>s of</w:t>
        </w:r>
      </w:ins>
      <w:r w:rsidRPr="00B001A3">
        <w:rPr>
          <w:lang w:val="en-US"/>
        </w:rPr>
        <w:t xml:space="preserve"> endometriosis </w:t>
      </w:r>
      <w:r w:rsidR="007B7F5F" w:rsidRPr="00B001A3">
        <w:rPr>
          <w:lang w:val="en-US"/>
        </w:rPr>
        <w:t xml:space="preserve">and </w:t>
      </w:r>
      <w:ins w:id="36" w:author="Eva Lasic" w:date="2022-09-27T12:16:00Z">
        <w:r w:rsidR="00796FE9">
          <w:rPr>
            <w:lang w:val="en-US"/>
          </w:rPr>
          <w:t>that TGFBI together with</w:t>
        </w:r>
        <w:r w:rsidR="00796FE9" w:rsidRPr="00796FE9">
          <w:rPr>
            <w:lang w:val="en-US"/>
          </w:rPr>
          <w:t xml:space="preserve"> </w:t>
        </w:r>
        <w:r w:rsidR="00796FE9" w:rsidRPr="00B001A3">
          <w:rPr>
            <w:lang w:val="en-US"/>
          </w:rPr>
          <w:t>CA-125</w:t>
        </w:r>
        <w:r w:rsidR="00796FE9">
          <w:rPr>
            <w:lang w:val="en-US"/>
          </w:rPr>
          <w:t xml:space="preserve"> represent</w:t>
        </w:r>
      </w:ins>
      <w:ins w:id="37" w:author="Eva Lasic" w:date="2022-09-27T12:17:00Z">
        <w:r w:rsidR="00796FE9">
          <w:rPr>
            <w:lang w:val="en-US"/>
          </w:rPr>
          <w:t xml:space="preserve"> </w:t>
        </w:r>
      </w:ins>
      <w:ins w:id="38" w:author="Eva Lasic" w:date="2022-09-27T12:18:00Z">
        <w:r w:rsidR="00F76D9D">
          <w:rPr>
            <w:lang w:val="en-US"/>
          </w:rPr>
          <w:t xml:space="preserve">potential </w:t>
        </w:r>
      </w:ins>
      <w:ins w:id="39" w:author="Eva Lasic" w:date="2022-09-27T12:17:00Z">
        <w:r w:rsidR="00796FE9" w:rsidRPr="00B001A3">
          <w:rPr>
            <w:lang w:val="en-US"/>
          </w:rPr>
          <w:t>non-invasive biomarker</w:t>
        </w:r>
        <w:r w:rsidR="00796FE9">
          <w:rPr>
            <w:lang w:val="en-US"/>
          </w:rPr>
          <w:t>s</w:t>
        </w:r>
      </w:ins>
      <w:ins w:id="40" w:author="Eva Lasic" w:date="2022-09-27T12:16:00Z">
        <w:r w:rsidR="00796FE9">
          <w:rPr>
            <w:lang w:val="en-US"/>
          </w:rPr>
          <w:t xml:space="preserve"> </w:t>
        </w:r>
      </w:ins>
      <w:r w:rsidRPr="00B001A3">
        <w:rPr>
          <w:lang w:val="en-US"/>
        </w:rPr>
        <w:t xml:space="preserve">for </w:t>
      </w:r>
      <w:r w:rsidR="00AE3B40" w:rsidRPr="00B001A3">
        <w:rPr>
          <w:lang w:val="en-US"/>
        </w:rPr>
        <w:t>all</w:t>
      </w:r>
      <w:del w:id="41" w:author="Eva Lasic" w:date="2022-09-27T12:17:00Z">
        <w:r w:rsidR="00AE3B40" w:rsidRPr="00B001A3" w:rsidDel="00796FE9">
          <w:rPr>
            <w:lang w:val="en-US"/>
          </w:rPr>
          <w:delText>-</w:delText>
        </w:r>
      </w:del>
      <w:ins w:id="42" w:author="Eva Lasic" w:date="2022-09-27T12:17:00Z">
        <w:r w:rsidR="00796FE9">
          <w:rPr>
            <w:lang w:val="en-US"/>
          </w:rPr>
          <w:t xml:space="preserve"> </w:t>
        </w:r>
      </w:ins>
      <w:r w:rsidR="00AE3B40" w:rsidRPr="00B001A3">
        <w:rPr>
          <w:lang w:val="en-US"/>
        </w:rPr>
        <w:t>stage</w:t>
      </w:r>
      <w:ins w:id="43" w:author="Eva Lasic" w:date="2022-09-27T12:17:00Z">
        <w:r w:rsidR="00796FE9">
          <w:rPr>
            <w:lang w:val="en-US"/>
          </w:rPr>
          <w:t>s of</w:t>
        </w:r>
      </w:ins>
      <w:r w:rsidR="00AE3B40" w:rsidRPr="00B001A3">
        <w:rPr>
          <w:lang w:val="en-US"/>
        </w:rPr>
        <w:t xml:space="preserve"> </w:t>
      </w:r>
      <w:r w:rsidRPr="00B001A3">
        <w:rPr>
          <w:lang w:val="en-US"/>
        </w:rPr>
        <w:t>endometriosis</w:t>
      </w:r>
      <w:del w:id="44" w:author="Eva Lasic" w:date="2022-09-27T12:17:00Z">
        <w:r w:rsidR="007B7F5F" w:rsidRPr="00B001A3" w:rsidDel="00796FE9">
          <w:rPr>
            <w:lang w:val="en-US"/>
          </w:rPr>
          <w:delText xml:space="preserve"> in combination with</w:delText>
        </w:r>
      </w:del>
      <w:del w:id="45" w:author="Eva Lasic" w:date="2022-09-27T12:16:00Z">
        <w:r w:rsidR="007B7F5F" w:rsidRPr="00B001A3" w:rsidDel="00796FE9">
          <w:rPr>
            <w:lang w:val="en-US"/>
          </w:rPr>
          <w:delText xml:space="preserve"> CA-125</w:delText>
        </w:r>
      </w:del>
      <w:r w:rsidRPr="00B001A3">
        <w:rPr>
          <w:lang w:val="en-US"/>
        </w:rPr>
        <w:t xml:space="preserve">. To confirm </w:t>
      </w:r>
      <w:ins w:id="46" w:author="Eva Lasic" w:date="2022-09-27T12:18:00Z">
        <w:r w:rsidR="00F76D9D">
          <w:rPr>
            <w:lang w:val="en-US"/>
          </w:rPr>
          <w:t xml:space="preserve">the </w:t>
        </w:r>
      </w:ins>
      <w:r w:rsidRPr="00B001A3">
        <w:rPr>
          <w:lang w:val="en-US"/>
        </w:rPr>
        <w:t xml:space="preserve">usefulness of </w:t>
      </w:r>
      <w:ins w:id="47" w:author="Eva Lasic" w:date="2022-09-27T12:18:00Z">
        <w:r w:rsidR="00F76D9D">
          <w:rPr>
            <w:lang w:val="en-US"/>
          </w:rPr>
          <w:t xml:space="preserve">these </w:t>
        </w:r>
      </w:ins>
      <w:r w:rsidRPr="00B001A3">
        <w:rPr>
          <w:lang w:val="en-US"/>
        </w:rPr>
        <w:t xml:space="preserve">proposed biomarkers, further studies </w:t>
      </w:r>
      <w:del w:id="48" w:author="Eva Lasic" w:date="2022-09-27T12:18:00Z">
        <w:r w:rsidRPr="00B001A3" w:rsidDel="00440001">
          <w:rPr>
            <w:lang w:val="en-US"/>
          </w:rPr>
          <w:delText xml:space="preserve">in </w:delText>
        </w:r>
      </w:del>
      <w:ins w:id="49" w:author="Eva Lasic" w:date="2022-09-27T12:18:00Z">
        <w:r w:rsidR="00440001">
          <w:rPr>
            <w:lang w:val="en-US"/>
          </w:rPr>
          <w:t>o</w:t>
        </w:r>
        <w:r w:rsidR="00440001" w:rsidRPr="00B001A3">
          <w:rPr>
            <w:lang w:val="en-US"/>
          </w:rPr>
          <w:t>n</w:t>
        </w:r>
      </w:ins>
      <w:del w:id="50" w:author="Eva Lasic" w:date="2022-09-27T12:18:00Z">
        <w:r w:rsidRPr="00B001A3" w:rsidDel="00943309">
          <w:rPr>
            <w:lang w:val="en-US"/>
          </w:rPr>
          <w:delText>a</w:delText>
        </w:r>
      </w:del>
      <w:r w:rsidRPr="00B001A3">
        <w:rPr>
          <w:lang w:val="en-US"/>
        </w:rPr>
        <w:t xml:space="preserve"> larger cohort</w:t>
      </w:r>
      <w:ins w:id="51" w:author="Eva Lasic" w:date="2022-09-27T12:18:00Z">
        <w:r w:rsidR="00943309">
          <w:rPr>
            <w:lang w:val="en-US"/>
          </w:rPr>
          <w:t>s</w:t>
        </w:r>
      </w:ins>
      <w:r w:rsidRPr="00B001A3">
        <w:rPr>
          <w:lang w:val="en-US"/>
        </w:rPr>
        <w:t xml:space="preserve"> are needed.</w:t>
      </w:r>
      <w:r w:rsidRPr="00B001A3">
        <w:rPr>
          <w:b/>
          <w:lang w:val="en-US"/>
        </w:rPr>
        <w:t xml:space="preserve"> </w:t>
      </w:r>
    </w:p>
    <w:p w14:paraId="62F41FF0" w14:textId="4FB2CF90" w:rsidR="00A41AB4" w:rsidRPr="00B001A3" w:rsidRDefault="00A41AB4" w:rsidP="002931F6">
      <w:pPr>
        <w:jc w:val="both"/>
        <w:rPr>
          <w:b/>
          <w:lang w:val="en-US"/>
        </w:rPr>
      </w:pPr>
      <w:r w:rsidRPr="00B001A3">
        <w:rPr>
          <w:b/>
          <w:lang w:val="en-US"/>
        </w:rPr>
        <w:t>What is known already:</w:t>
      </w:r>
    </w:p>
    <w:p w14:paraId="5F9ECADC" w14:textId="0798D89E" w:rsidR="007B7F5F" w:rsidRPr="00B001A3" w:rsidRDefault="004C4DCA" w:rsidP="00322E21">
      <w:pPr>
        <w:jc w:val="both"/>
        <w:rPr>
          <w:lang w:val="en-US"/>
        </w:rPr>
      </w:pPr>
      <w:r w:rsidRPr="00B001A3">
        <w:rPr>
          <w:lang w:val="en-US"/>
        </w:rPr>
        <w:t xml:space="preserve">Endometriosis is a common </w:t>
      </w:r>
      <w:r w:rsidR="00C417C1" w:rsidRPr="00B001A3">
        <w:rPr>
          <w:lang w:val="en-US"/>
        </w:rPr>
        <w:t xml:space="preserve">chronic </w:t>
      </w:r>
      <w:commentRangeStart w:id="52"/>
      <w:r w:rsidRPr="00B001A3">
        <w:rPr>
          <w:lang w:val="en-US"/>
        </w:rPr>
        <w:t>gyn</w:t>
      </w:r>
      <w:del w:id="53" w:author="Eva Lasic" w:date="2022-09-27T12:19:00Z">
        <w:r w:rsidRPr="00B001A3" w:rsidDel="00074A49">
          <w:rPr>
            <w:lang w:val="en-US"/>
          </w:rPr>
          <w:delText>a</w:delText>
        </w:r>
      </w:del>
      <w:r w:rsidRPr="00B001A3">
        <w:rPr>
          <w:lang w:val="en-US"/>
        </w:rPr>
        <w:t>ecological</w:t>
      </w:r>
      <w:commentRangeEnd w:id="52"/>
      <w:r w:rsidR="00074A49">
        <w:rPr>
          <w:rStyle w:val="CommentReference"/>
        </w:rPr>
        <w:commentReference w:id="52"/>
      </w:r>
      <w:r w:rsidRPr="00B001A3">
        <w:rPr>
          <w:lang w:val="en-US"/>
        </w:rPr>
        <w:t xml:space="preserve"> disease that significantly </w:t>
      </w:r>
      <w:r w:rsidR="00C417C1" w:rsidRPr="00B001A3">
        <w:rPr>
          <w:lang w:val="en-US"/>
        </w:rPr>
        <w:t>affects</w:t>
      </w:r>
      <w:r w:rsidRPr="00B001A3">
        <w:rPr>
          <w:lang w:val="en-US"/>
        </w:rPr>
        <w:t xml:space="preserve"> patient quality of life </w:t>
      </w:r>
      <w:r w:rsidR="00C417C1" w:rsidRPr="00B001A3">
        <w:rPr>
          <w:lang w:val="en-US"/>
        </w:rPr>
        <w:t>by causing pain and</w:t>
      </w:r>
      <w:r w:rsidRPr="00B001A3">
        <w:rPr>
          <w:lang w:val="en-US"/>
        </w:rPr>
        <w:t xml:space="preserve"> infertility. The gold standard for diagnosis is </w:t>
      </w:r>
      <w:r w:rsidR="00C417C1" w:rsidRPr="00B001A3">
        <w:rPr>
          <w:lang w:val="en-US"/>
        </w:rPr>
        <w:t xml:space="preserve">still </w:t>
      </w:r>
      <w:r w:rsidRPr="00B001A3">
        <w:rPr>
          <w:lang w:val="en-US"/>
        </w:rPr>
        <w:t xml:space="preserve">visual inspection of </w:t>
      </w:r>
      <w:del w:id="54" w:author="Eva Lasic" w:date="2022-09-27T12:21:00Z">
        <w:r w:rsidRPr="00B001A3" w:rsidDel="00074A49">
          <w:rPr>
            <w:lang w:val="en-US"/>
          </w:rPr>
          <w:delText xml:space="preserve">the </w:delText>
        </w:r>
      </w:del>
      <w:r w:rsidRPr="00B001A3">
        <w:rPr>
          <w:lang w:val="en-US"/>
        </w:rPr>
        <w:t xml:space="preserve">pelvic organs </w:t>
      </w:r>
      <w:del w:id="55" w:author="Eva Lasic" w:date="2022-09-27T12:21:00Z">
        <w:r w:rsidRPr="00B001A3" w:rsidDel="00074A49">
          <w:rPr>
            <w:lang w:val="en-US"/>
          </w:rPr>
          <w:delText>by surgical</w:delText>
        </w:r>
      </w:del>
      <w:ins w:id="56" w:author="Eva Lasic" w:date="2022-09-27T12:21:00Z">
        <w:r w:rsidR="00074A49">
          <w:rPr>
            <w:lang w:val="en-US"/>
          </w:rPr>
          <w:t>via</w:t>
        </w:r>
      </w:ins>
      <w:r w:rsidRPr="00B001A3">
        <w:rPr>
          <w:lang w:val="en-US"/>
        </w:rPr>
        <w:t xml:space="preserve"> laparoscopy.</w:t>
      </w:r>
      <w:r w:rsidR="007B7F5F" w:rsidRPr="00B001A3">
        <w:rPr>
          <w:lang w:val="en-US"/>
        </w:rPr>
        <w:t xml:space="preserve"> </w:t>
      </w:r>
      <w:del w:id="57" w:author="Eva Lasic" w:date="2022-09-27T12:21:00Z">
        <w:r w:rsidR="004141B8" w:rsidRPr="00B001A3" w:rsidDel="00074A49">
          <w:rPr>
            <w:lang w:val="en-US"/>
          </w:rPr>
          <w:delText>Discovery of n</w:delText>
        </w:r>
      </w:del>
      <w:ins w:id="58" w:author="Eva Lasic" w:date="2022-09-27T12:21:00Z">
        <w:r w:rsidR="00074A49">
          <w:rPr>
            <w:lang w:val="en-US"/>
          </w:rPr>
          <w:t>N</w:t>
        </w:r>
      </w:ins>
      <w:r w:rsidR="004141B8" w:rsidRPr="00B001A3">
        <w:rPr>
          <w:lang w:val="en-US"/>
        </w:rPr>
        <w:t>on-invasive biomarker</w:t>
      </w:r>
      <w:ins w:id="59" w:author="Eva Lasic" w:date="2022-09-27T12:21:00Z">
        <w:r w:rsidR="00074A49">
          <w:rPr>
            <w:lang w:val="en-US"/>
          </w:rPr>
          <w:t>s</w:t>
        </w:r>
      </w:ins>
      <w:r w:rsidR="004141B8" w:rsidRPr="00B001A3">
        <w:rPr>
          <w:lang w:val="en-US"/>
        </w:rPr>
        <w:t xml:space="preserve"> for endometriosis</w:t>
      </w:r>
      <w:r w:rsidR="00322E21" w:rsidRPr="00B001A3">
        <w:rPr>
          <w:lang w:val="en-US"/>
        </w:rPr>
        <w:t xml:space="preserve"> </w:t>
      </w:r>
      <w:ins w:id="60" w:author="Eva Lasic" w:date="2022-09-27T12:21:00Z">
        <w:r w:rsidR="00074A49">
          <w:rPr>
            <w:lang w:val="en-US"/>
          </w:rPr>
          <w:t>still need to be d</w:t>
        </w:r>
      </w:ins>
      <w:ins w:id="61" w:author="Eva Lasic" w:date="2022-09-27T12:22:00Z">
        <w:r w:rsidR="00074A49">
          <w:rPr>
            <w:lang w:val="en-US"/>
          </w:rPr>
          <w:t>iscovered</w:t>
        </w:r>
      </w:ins>
      <w:del w:id="62" w:author="Eva Lasic" w:date="2022-09-27T12:22:00Z">
        <w:r w:rsidR="00322E21" w:rsidRPr="00B001A3" w:rsidDel="00074A49">
          <w:rPr>
            <w:lang w:val="en-US"/>
          </w:rPr>
          <w:delText>is needed</w:delText>
        </w:r>
      </w:del>
      <w:r w:rsidR="00322E21" w:rsidRPr="00B001A3">
        <w:rPr>
          <w:lang w:val="en-US"/>
        </w:rPr>
        <w:t xml:space="preserve"> to</w:t>
      </w:r>
      <w:r w:rsidR="004141B8" w:rsidRPr="00B001A3">
        <w:rPr>
          <w:lang w:val="en-US"/>
        </w:rPr>
        <w:t xml:space="preserve"> reduce diagnostic delays and enable earlier treatment</w:t>
      </w:r>
      <w:del w:id="63" w:author="Eva Lasic" w:date="2022-09-27T12:22:00Z">
        <w:r w:rsidR="004141B8" w:rsidRPr="00B001A3" w:rsidDel="00410DBA">
          <w:rPr>
            <w:lang w:val="en-US"/>
          </w:rPr>
          <w:delText xml:space="preserve"> of patients</w:delText>
        </w:r>
      </w:del>
      <w:r w:rsidR="004141B8" w:rsidRPr="00B001A3">
        <w:rPr>
          <w:lang w:val="en-US"/>
        </w:rPr>
        <w:t xml:space="preserve">. </w:t>
      </w:r>
      <w:ins w:id="64" w:author="Eva Lasic" w:date="2022-09-27T12:22:00Z">
        <w:r w:rsidR="00410DBA">
          <w:rPr>
            <w:lang w:val="en-US"/>
          </w:rPr>
          <w:t xml:space="preserve">The </w:t>
        </w:r>
      </w:ins>
      <w:del w:id="65" w:author="Eva Lasic" w:date="2022-09-27T12:22:00Z">
        <w:r w:rsidR="004141B8" w:rsidRPr="00B001A3" w:rsidDel="00410DBA">
          <w:rPr>
            <w:lang w:val="en-US"/>
          </w:rPr>
          <w:delText>P</w:delText>
        </w:r>
      </w:del>
      <w:ins w:id="66" w:author="Eva Lasic" w:date="2022-09-27T12:22:00Z">
        <w:r w:rsidR="00410DBA">
          <w:rPr>
            <w:lang w:val="en-US"/>
          </w:rPr>
          <w:t>p</w:t>
        </w:r>
      </w:ins>
      <w:r w:rsidR="004141B8" w:rsidRPr="00B001A3">
        <w:rPr>
          <w:lang w:val="en-US"/>
        </w:rPr>
        <w:t xml:space="preserve">otential </w:t>
      </w:r>
      <w:r w:rsidR="007A1FEB" w:rsidRPr="00B001A3">
        <w:rPr>
          <w:lang w:val="en-US"/>
        </w:rPr>
        <w:t xml:space="preserve">non-invasive </w:t>
      </w:r>
      <w:r w:rsidR="004141B8" w:rsidRPr="00B001A3">
        <w:rPr>
          <w:lang w:val="en-US"/>
        </w:rPr>
        <w:t>biomarkers</w:t>
      </w:r>
      <w:r w:rsidR="007A1FEB" w:rsidRPr="00B001A3">
        <w:rPr>
          <w:lang w:val="en-US"/>
        </w:rPr>
        <w:t xml:space="preserve"> for endometriosis evaluated in this study </w:t>
      </w:r>
      <w:r w:rsidR="00322E21" w:rsidRPr="00B001A3">
        <w:rPr>
          <w:lang w:val="en-US"/>
        </w:rPr>
        <w:t xml:space="preserve">(COMP and TGFBI) </w:t>
      </w:r>
      <w:r w:rsidR="007A1FEB" w:rsidRPr="00B001A3">
        <w:rPr>
          <w:lang w:val="en-US"/>
        </w:rPr>
        <w:t>were</w:t>
      </w:r>
      <w:ins w:id="67" w:author="Eva Lasic" w:date="2022-09-27T12:22:00Z">
        <w:r w:rsidR="00410DBA">
          <w:rPr>
            <w:lang w:val="en-US"/>
          </w:rPr>
          <w:t xml:space="preserve"> previously</w:t>
        </w:r>
      </w:ins>
      <w:r w:rsidR="007A1FEB" w:rsidRPr="00B001A3">
        <w:rPr>
          <w:lang w:val="en-US"/>
        </w:rPr>
        <w:t xml:space="preserve"> identified by proteomic analysis of peritoneal fluid samples.</w:t>
      </w:r>
      <w:del w:id="68" w:author="Eva Lasic" w:date="2022-09-27T12:22:00Z">
        <w:r w:rsidR="007A1FEB" w:rsidRPr="00B001A3" w:rsidDel="00410DBA">
          <w:rPr>
            <w:lang w:val="en-US"/>
          </w:rPr>
          <w:delText xml:space="preserve"> </w:delText>
        </w:r>
      </w:del>
      <w:r w:rsidR="00322E21" w:rsidRPr="00B001A3">
        <w:rPr>
          <w:lang w:val="en-US"/>
        </w:rPr>
        <w:t xml:space="preserve"> </w:t>
      </w:r>
    </w:p>
    <w:p w14:paraId="5A7177C3" w14:textId="359B8E98" w:rsidR="00A41AB4" w:rsidRPr="00B001A3" w:rsidRDefault="00A41AB4" w:rsidP="00A41AB4">
      <w:pPr>
        <w:rPr>
          <w:b/>
          <w:lang w:val="en-US"/>
        </w:rPr>
      </w:pPr>
      <w:r w:rsidRPr="00B001A3">
        <w:rPr>
          <w:b/>
          <w:lang w:val="en-US"/>
        </w:rPr>
        <w:t>Study design, size, duration:</w:t>
      </w:r>
    </w:p>
    <w:p w14:paraId="2BBA3EDA" w14:textId="195662C4" w:rsidR="004C4DCA" w:rsidRPr="00B001A3" w:rsidRDefault="004C4DCA" w:rsidP="00740D67">
      <w:pPr>
        <w:jc w:val="both"/>
        <w:rPr>
          <w:b/>
          <w:lang w:val="en-US"/>
        </w:rPr>
      </w:pPr>
      <w:r w:rsidRPr="00B001A3">
        <w:rPr>
          <w:lang w:val="en-US"/>
        </w:rPr>
        <w:t xml:space="preserve">This was a </w:t>
      </w:r>
      <w:r w:rsidR="00740D67" w:rsidRPr="00B001A3">
        <w:rPr>
          <w:lang w:val="en-US"/>
        </w:rPr>
        <w:t xml:space="preserve">case–control study divided into </w:t>
      </w:r>
      <w:ins w:id="69" w:author="Eva Lasic" w:date="2022-09-27T12:23:00Z">
        <w:r w:rsidR="008B00E2">
          <w:rPr>
            <w:lang w:val="en-US"/>
          </w:rPr>
          <w:t xml:space="preserve">a </w:t>
        </w:r>
      </w:ins>
      <w:r w:rsidR="00740D67" w:rsidRPr="00B001A3">
        <w:rPr>
          <w:lang w:val="en-US"/>
        </w:rPr>
        <w:t xml:space="preserve">discovery </w:t>
      </w:r>
      <w:ins w:id="70" w:author="Eva Lasic" w:date="2022-09-29T10:12:00Z">
        <w:r w:rsidR="00C4424F">
          <w:rPr>
            <w:lang w:val="en-US"/>
          </w:rPr>
          <w:t xml:space="preserve">(n=56 patients) </w:t>
        </w:r>
      </w:ins>
      <w:r w:rsidR="00740D67" w:rsidRPr="00B001A3">
        <w:rPr>
          <w:lang w:val="en-US"/>
        </w:rPr>
        <w:t xml:space="preserve">and </w:t>
      </w:r>
      <w:ins w:id="71" w:author="Eva Lasic" w:date="2022-09-27T12:23:00Z">
        <w:r w:rsidR="008B00E2">
          <w:rPr>
            <w:lang w:val="en-US"/>
          </w:rPr>
          <w:t xml:space="preserve">a </w:t>
        </w:r>
      </w:ins>
      <w:r w:rsidR="00740D67" w:rsidRPr="00B001A3">
        <w:rPr>
          <w:lang w:val="en-US"/>
        </w:rPr>
        <w:t>validation phase</w:t>
      </w:r>
      <w:ins w:id="72" w:author="Eva Lasic" w:date="2022-09-29T10:12:00Z">
        <w:r w:rsidR="00C4424F">
          <w:rPr>
            <w:lang w:val="en-US"/>
          </w:rPr>
          <w:t xml:space="preserve"> (n=237 patients)</w:t>
        </w:r>
      </w:ins>
      <w:r w:rsidR="00740D67" w:rsidRPr="00B001A3">
        <w:rPr>
          <w:lang w:val="en-US"/>
        </w:rPr>
        <w:t>.</w:t>
      </w:r>
      <w:del w:id="73" w:author="Eva Lasic" w:date="2022-09-29T10:12:00Z">
        <w:r w:rsidR="00740D67" w:rsidRPr="00B001A3" w:rsidDel="00C4424F">
          <w:rPr>
            <w:lang w:val="en-US"/>
          </w:rPr>
          <w:delText xml:space="preserve"> </w:delText>
        </w:r>
      </w:del>
      <w:del w:id="74" w:author="Eva Lasic" w:date="2022-09-27T12:23:00Z">
        <w:r w:rsidR="00740D67" w:rsidRPr="00B001A3" w:rsidDel="008B00E2">
          <w:rPr>
            <w:lang w:val="en-US"/>
          </w:rPr>
          <w:delText>D</w:delText>
        </w:r>
      </w:del>
      <w:del w:id="75" w:author="Eva Lasic" w:date="2022-09-29T10:12:00Z">
        <w:r w:rsidR="00740D67" w:rsidRPr="00B001A3" w:rsidDel="00C4424F">
          <w:rPr>
            <w:lang w:val="en-US"/>
          </w:rPr>
          <w:delText xml:space="preserve">iscovery phase </w:delText>
        </w:r>
        <w:r w:rsidRPr="00B001A3" w:rsidDel="00C4424F">
          <w:rPr>
            <w:lang w:val="en-US"/>
          </w:rPr>
          <w:delText>included 56 patients</w:delText>
        </w:r>
      </w:del>
      <w:del w:id="76" w:author="Eva Lasic" w:date="2022-09-27T12:23:00Z">
        <w:r w:rsidRPr="00B001A3" w:rsidDel="008B00E2">
          <w:rPr>
            <w:lang w:val="en-US"/>
          </w:rPr>
          <w:delText xml:space="preserve"> </w:delText>
        </w:r>
        <w:r w:rsidR="00740D67" w:rsidRPr="00B001A3" w:rsidDel="008B00E2">
          <w:rPr>
            <w:lang w:val="en-US"/>
          </w:rPr>
          <w:delText>while</w:delText>
        </w:r>
      </w:del>
      <w:del w:id="77" w:author="Eva Lasic" w:date="2022-09-29T10:12:00Z">
        <w:r w:rsidR="00740D67" w:rsidRPr="00B001A3" w:rsidDel="00C4424F">
          <w:rPr>
            <w:lang w:val="en-US"/>
          </w:rPr>
          <w:delText xml:space="preserve"> validation phase included 237 patients.</w:delText>
        </w:r>
      </w:del>
      <w:r w:rsidR="00740D67" w:rsidRPr="00B001A3">
        <w:rPr>
          <w:lang w:val="en-US"/>
        </w:rPr>
        <w:t xml:space="preserve"> All patients were treated betwe</w:t>
      </w:r>
      <w:r w:rsidR="008B5B3A" w:rsidRPr="00B001A3">
        <w:rPr>
          <w:lang w:val="en-US"/>
        </w:rPr>
        <w:t>en 2008 and 2019</w:t>
      </w:r>
      <w:r w:rsidR="00740D67" w:rsidRPr="00B001A3">
        <w:rPr>
          <w:lang w:val="en-US"/>
        </w:rPr>
        <w:t xml:space="preserve"> at the Department of Obstetrics and Gynaecology, University Medical Centre Ljubljana (Ljubljana, Slovenia). </w:t>
      </w:r>
    </w:p>
    <w:p w14:paraId="0B7C255C" w14:textId="679067D4" w:rsidR="00A41AB4" w:rsidRPr="00B001A3" w:rsidRDefault="00A41AB4" w:rsidP="00A41AB4">
      <w:pPr>
        <w:rPr>
          <w:b/>
          <w:lang w:val="en-US"/>
        </w:rPr>
      </w:pPr>
      <w:r w:rsidRPr="00B001A3">
        <w:rPr>
          <w:b/>
          <w:lang w:val="en-US"/>
        </w:rPr>
        <w:t>Participants/materials, setting, methods:</w:t>
      </w:r>
    </w:p>
    <w:p w14:paraId="29EC3072" w14:textId="161111CA" w:rsidR="004C4DCA" w:rsidRPr="00B001A3" w:rsidRDefault="004C4DCA" w:rsidP="00E92F13">
      <w:pPr>
        <w:jc w:val="both"/>
        <w:rPr>
          <w:b/>
          <w:lang w:val="en-US"/>
        </w:rPr>
      </w:pPr>
      <w:r w:rsidRPr="00B001A3">
        <w:rPr>
          <w:lang w:val="en-US"/>
        </w:rPr>
        <w:t xml:space="preserve">Patients were stratified based on the </w:t>
      </w:r>
      <w:ins w:id="78" w:author="Eva Lasic" w:date="2022-09-27T12:23:00Z">
        <w:r w:rsidR="006619FB">
          <w:rPr>
            <w:lang w:val="en-US"/>
          </w:rPr>
          <w:t xml:space="preserve">laparoscopic </w:t>
        </w:r>
      </w:ins>
      <w:r w:rsidRPr="00B001A3">
        <w:rPr>
          <w:lang w:val="en-US"/>
        </w:rPr>
        <w:t>findings</w:t>
      </w:r>
      <w:del w:id="79" w:author="Eva Lasic" w:date="2022-09-27T12:24:00Z">
        <w:r w:rsidRPr="00B001A3" w:rsidDel="006619FB">
          <w:rPr>
            <w:lang w:val="en-US"/>
          </w:rPr>
          <w:delText xml:space="preserve"> during laparoscopy</w:delText>
        </w:r>
      </w:del>
      <w:r w:rsidRPr="00B001A3">
        <w:rPr>
          <w:lang w:val="en-US"/>
        </w:rPr>
        <w:t xml:space="preserve">. </w:t>
      </w:r>
      <w:ins w:id="80" w:author="Eva Lasic" w:date="2022-09-27T12:24:00Z">
        <w:r w:rsidR="00A70050">
          <w:rPr>
            <w:lang w:val="en-US"/>
          </w:rPr>
          <w:t xml:space="preserve">The </w:t>
        </w:r>
      </w:ins>
      <w:del w:id="81" w:author="Eva Lasic" w:date="2022-09-27T12:24:00Z">
        <w:r w:rsidR="00740D67" w:rsidRPr="00B001A3" w:rsidDel="00A70050">
          <w:rPr>
            <w:lang w:val="en-US"/>
          </w:rPr>
          <w:delText>D</w:delText>
        </w:r>
      </w:del>
      <w:ins w:id="82" w:author="Eva Lasic" w:date="2022-09-27T12:24:00Z">
        <w:r w:rsidR="00A70050">
          <w:rPr>
            <w:lang w:val="en-US"/>
          </w:rPr>
          <w:t>d</w:t>
        </w:r>
      </w:ins>
      <w:r w:rsidR="00740D67" w:rsidRPr="00B001A3">
        <w:rPr>
          <w:lang w:val="en-US"/>
        </w:rPr>
        <w:t xml:space="preserve">iscovery phase </w:t>
      </w:r>
      <w:del w:id="83" w:author="Eva Lasic" w:date="2022-09-29T10:13:00Z">
        <w:r w:rsidR="00740D67" w:rsidRPr="00B001A3" w:rsidDel="00C21FF0">
          <w:rPr>
            <w:lang w:val="en-US"/>
          </w:rPr>
          <w:delText xml:space="preserve">of the study </w:delText>
        </w:r>
      </w:del>
      <w:r w:rsidR="00740D67" w:rsidRPr="00B001A3">
        <w:rPr>
          <w:lang w:val="en-US"/>
        </w:rPr>
        <w:t xml:space="preserve">included </w:t>
      </w:r>
      <w:commentRangeStart w:id="84"/>
      <w:r w:rsidR="00740D67" w:rsidRPr="00B001A3">
        <w:rPr>
          <w:lang w:val="en-US"/>
        </w:rPr>
        <w:t xml:space="preserve">32 </w:t>
      </w:r>
      <w:del w:id="85" w:author="Eva Lasic" w:date="2022-09-27T12:24:00Z">
        <w:r w:rsidR="00740D67" w:rsidRPr="00B001A3" w:rsidDel="00A70050">
          <w:rPr>
            <w:lang w:val="en-US"/>
          </w:rPr>
          <w:delText xml:space="preserve">women with </w:delText>
        </w:r>
      </w:del>
      <w:r w:rsidR="00E92F13" w:rsidRPr="00B001A3">
        <w:rPr>
          <w:lang w:val="en-US"/>
        </w:rPr>
        <w:t>endometriosis</w:t>
      </w:r>
      <w:ins w:id="86" w:author="Eva Lasic" w:date="2022-09-27T12:24:00Z">
        <w:r w:rsidR="00A70050">
          <w:rPr>
            <w:lang w:val="en-US"/>
          </w:rPr>
          <w:t xml:space="preserve"> patients</w:t>
        </w:r>
      </w:ins>
      <w:r w:rsidR="00E92F13" w:rsidRPr="00B001A3">
        <w:rPr>
          <w:lang w:val="en-US"/>
        </w:rPr>
        <w:t xml:space="preserve"> (cases)</w:t>
      </w:r>
      <w:del w:id="87" w:author="Eva Lasic" w:date="2022-09-27T12:24:00Z">
        <w:r w:rsidR="00E92F13" w:rsidRPr="00B001A3" w:rsidDel="00A70050">
          <w:rPr>
            <w:lang w:val="en-US"/>
          </w:rPr>
          <w:delText>,</w:delText>
        </w:r>
      </w:del>
      <w:r w:rsidR="00E92F13" w:rsidRPr="00B001A3">
        <w:rPr>
          <w:lang w:val="en-US"/>
        </w:rPr>
        <w:t xml:space="preserve"> and </w:t>
      </w:r>
      <w:r w:rsidRPr="00B001A3">
        <w:rPr>
          <w:lang w:val="en-US"/>
        </w:rPr>
        <w:t xml:space="preserve">28 </w:t>
      </w:r>
      <w:r w:rsidR="00740D67" w:rsidRPr="00B001A3">
        <w:rPr>
          <w:lang w:val="en-US"/>
        </w:rPr>
        <w:t xml:space="preserve">patients </w:t>
      </w:r>
      <w:commentRangeEnd w:id="84"/>
      <w:r w:rsidR="00BF3EA7">
        <w:rPr>
          <w:rStyle w:val="CommentReference"/>
        </w:rPr>
        <w:commentReference w:id="84"/>
      </w:r>
      <w:r w:rsidR="00740D67" w:rsidRPr="00B001A3">
        <w:rPr>
          <w:lang w:val="en-US"/>
        </w:rPr>
        <w:t xml:space="preserve">with confirmed absence of endometriosis </w:t>
      </w:r>
      <w:r w:rsidRPr="00B001A3">
        <w:rPr>
          <w:lang w:val="en-US"/>
        </w:rPr>
        <w:t xml:space="preserve">(controls). </w:t>
      </w:r>
      <w:ins w:id="88" w:author="Eva Lasic" w:date="2022-09-27T12:24:00Z">
        <w:r w:rsidR="00A70050">
          <w:rPr>
            <w:lang w:val="en-US"/>
          </w:rPr>
          <w:t xml:space="preserve">The </w:t>
        </w:r>
      </w:ins>
      <w:del w:id="89" w:author="Eva Lasic" w:date="2022-09-27T12:24:00Z">
        <w:r w:rsidR="00740D67" w:rsidRPr="00B001A3" w:rsidDel="00A70050">
          <w:rPr>
            <w:lang w:val="en-US"/>
          </w:rPr>
          <w:delText>V</w:delText>
        </w:r>
      </w:del>
      <w:ins w:id="90" w:author="Eva Lasic" w:date="2022-09-27T12:24:00Z">
        <w:r w:rsidR="00A70050">
          <w:rPr>
            <w:lang w:val="en-US"/>
          </w:rPr>
          <w:t>v</w:t>
        </w:r>
      </w:ins>
      <w:r w:rsidR="00740D67" w:rsidRPr="00B001A3">
        <w:rPr>
          <w:lang w:val="en-US"/>
        </w:rPr>
        <w:t xml:space="preserve">alidation phase included 166 endometriosis and 71 control patients. </w:t>
      </w:r>
      <w:commentRangeStart w:id="91"/>
      <w:r w:rsidR="00740D67" w:rsidRPr="00B001A3">
        <w:rPr>
          <w:lang w:val="en-US"/>
        </w:rPr>
        <w:t xml:space="preserve">In </w:t>
      </w:r>
      <w:ins w:id="92" w:author="Eva Lasic" w:date="2022-09-27T12:25:00Z">
        <w:r w:rsidR="00F774AB">
          <w:rPr>
            <w:lang w:val="en-US"/>
          </w:rPr>
          <w:t xml:space="preserve">the </w:t>
        </w:r>
      </w:ins>
      <w:r w:rsidR="00740D67" w:rsidRPr="00B001A3">
        <w:rPr>
          <w:lang w:val="en-US"/>
        </w:rPr>
        <w:t>discovery phase</w:t>
      </w:r>
      <w:del w:id="93" w:author="Eva Lasic" w:date="2022-09-27T12:25:00Z">
        <w:r w:rsidR="00740D67" w:rsidRPr="00B001A3" w:rsidDel="00F774AB">
          <w:rPr>
            <w:lang w:val="en-US"/>
          </w:rPr>
          <w:delText xml:space="preserve"> of study</w:delText>
        </w:r>
      </w:del>
      <w:r w:rsidR="00740D67" w:rsidRPr="00B001A3">
        <w:rPr>
          <w:lang w:val="en-US"/>
        </w:rPr>
        <w:t xml:space="preserve">, </w:t>
      </w:r>
      <w:del w:id="94" w:author="Eva Lasic" w:date="2022-09-27T12:25:00Z">
        <w:r w:rsidR="00E92F13" w:rsidRPr="00B001A3" w:rsidDel="00F774AB">
          <w:rPr>
            <w:lang w:val="en-US"/>
          </w:rPr>
          <w:delText xml:space="preserve">levels of </w:delText>
        </w:r>
      </w:del>
      <w:r w:rsidR="00E92F13" w:rsidRPr="00B001A3">
        <w:rPr>
          <w:lang w:val="en-US"/>
        </w:rPr>
        <w:t xml:space="preserve">COMP and TGFBI </w:t>
      </w:r>
      <w:ins w:id="95" w:author="Eva Lasic" w:date="2022-09-27T12:25:00Z">
        <w:r w:rsidR="00F774AB">
          <w:rPr>
            <w:lang w:val="en-US"/>
          </w:rPr>
          <w:t xml:space="preserve">levels </w:t>
        </w:r>
      </w:ins>
      <w:r w:rsidR="00E92F13" w:rsidRPr="00B001A3">
        <w:rPr>
          <w:lang w:val="en-US"/>
        </w:rPr>
        <w:t>were measured in plasma samples</w:t>
      </w:r>
      <w:ins w:id="96" w:author="Eva Lasic" w:date="2022-09-27T12:25:00Z">
        <w:r w:rsidR="00DA06DD">
          <w:rPr>
            <w:lang w:val="en-US"/>
          </w:rPr>
          <w:t>, whereas</w:t>
        </w:r>
      </w:ins>
      <w:del w:id="97" w:author="Eva Lasic" w:date="2022-09-27T12:25:00Z">
        <w:r w:rsidR="00E92F13" w:rsidRPr="00B001A3" w:rsidDel="00DA06DD">
          <w:rPr>
            <w:lang w:val="en-US"/>
          </w:rPr>
          <w:delText xml:space="preserve"> while levels of</w:delText>
        </w:r>
      </w:del>
      <w:r w:rsidR="00E92F13" w:rsidRPr="00B001A3">
        <w:rPr>
          <w:lang w:val="en-US"/>
        </w:rPr>
        <w:t xml:space="preserve"> CA-125 </w:t>
      </w:r>
      <w:ins w:id="98" w:author="Eva Lasic" w:date="2022-09-27T12:25:00Z">
        <w:r w:rsidR="00DA06DD">
          <w:rPr>
            <w:lang w:val="en-US"/>
          </w:rPr>
          <w:t xml:space="preserve">levels were measured </w:t>
        </w:r>
      </w:ins>
      <w:r w:rsidR="00E92F13" w:rsidRPr="00B001A3">
        <w:rPr>
          <w:lang w:val="en-US"/>
        </w:rPr>
        <w:t>in serum samples</w:t>
      </w:r>
      <w:del w:id="99" w:author="Eva Lasic" w:date="2022-09-27T12:25:00Z">
        <w:r w:rsidR="00E92F13" w:rsidRPr="00B001A3" w:rsidDel="00DA06DD">
          <w:rPr>
            <w:lang w:val="en-US"/>
          </w:rPr>
          <w:delText xml:space="preserve"> </w:delText>
        </w:r>
      </w:del>
      <w:commentRangeEnd w:id="91"/>
      <w:r w:rsidR="00415CB0">
        <w:rPr>
          <w:rStyle w:val="CommentReference"/>
        </w:rPr>
        <w:commentReference w:id="91"/>
      </w:r>
      <w:del w:id="100" w:author="Eva Lasic" w:date="2022-09-27T12:25:00Z">
        <w:r w:rsidR="00E92F13" w:rsidRPr="00B001A3" w:rsidDel="00DA06DD">
          <w:rPr>
            <w:lang w:val="en-US"/>
          </w:rPr>
          <w:delText xml:space="preserve">of </w:delText>
        </w:r>
        <w:r w:rsidR="008B5B3A" w:rsidRPr="00B001A3" w:rsidDel="00DA06DD">
          <w:rPr>
            <w:lang w:val="en-US"/>
          </w:rPr>
          <w:delText xml:space="preserve">selected </w:delText>
        </w:r>
        <w:r w:rsidR="00E92F13" w:rsidRPr="00B001A3" w:rsidDel="00DA06DD">
          <w:rPr>
            <w:lang w:val="en-US"/>
          </w:rPr>
          <w:delText>patients</w:delText>
        </w:r>
      </w:del>
      <w:r w:rsidR="00E92F13" w:rsidRPr="00B001A3">
        <w:rPr>
          <w:lang w:val="en-US"/>
        </w:rPr>
        <w:t xml:space="preserve">. </w:t>
      </w:r>
      <w:ins w:id="101" w:author="Eva Lasic" w:date="2022-09-27T12:26:00Z">
        <w:r w:rsidR="00415CB0">
          <w:rPr>
            <w:lang w:val="en-US"/>
          </w:rPr>
          <w:t xml:space="preserve">ELISA was used for </w:t>
        </w:r>
      </w:ins>
      <w:del w:id="102" w:author="Eva Lasic" w:date="2022-09-27T12:26:00Z">
        <w:r w:rsidR="00E92F13" w:rsidRPr="00B001A3" w:rsidDel="00415CB0">
          <w:rPr>
            <w:lang w:val="en-US"/>
          </w:rPr>
          <w:delText>B</w:delText>
        </w:r>
      </w:del>
      <w:ins w:id="103" w:author="Eva Lasic" w:date="2022-09-27T12:26:00Z">
        <w:r w:rsidR="00415CB0">
          <w:rPr>
            <w:lang w:val="en-US"/>
          </w:rPr>
          <w:t>b</w:t>
        </w:r>
      </w:ins>
      <w:r w:rsidR="00E92F13" w:rsidRPr="00B001A3">
        <w:rPr>
          <w:lang w:val="en-US"/>
        </w:rPr>
        <w:t>oth discovery and validation experiments</w:t>
      </w:r>
      <w:del w:id="104" w:author="Eva Lasic" w:date="2022-09-27T12:26:00Z">
        <w:r w:rsidR="00E92F13" w:rsidRPr="00B001A3" w:rsidDel="00415CB0">
          <w:rPr>
            <w:lang w:val="en-US"/>
          </w:rPr>
          <w:delText xml:space="preserve"> were carried out using an ELISA approach</w:delText>
        </w:r>
      </w:del>
      <w:r w:rsidR="00E92F13" w:rsidRPr="00B001A3">
        <w:rPr>
          <w:lang w:val="en-US"/>
        </w:rPr>
        <w:t xml:space="preserve">. Statistical </w:t>
      </w:r>
      <w:ins w:id="105" w:author="Eva Lasic" w:date="2022-09-27T12:27:00Z">
        <w:r w:rsidR="00415CB0">
          <w:rPr>
            <w:lang w:val="en-US"/>
          </w:rPr>
          <w:t xml:space="preserve">and </w:t>
        </w:r>
        <w:r w:rsidR="00415CB0" w:rsidRPr="00B001A3">
          <w:rPr>
            <w:lang w:val="en-US"/>
          </w:rPr>
          <w:t xml:space="preserve">receiver operating characteristic (ROC) curve </w:t>
        </w:r>
      </w:ins>
      <w:del w:id="106" w:author="Eva Lasic" w:date="2022-09-27T12:27:00Z">
        <w:r w:rsidR="00E92F13" w:rsidRPr="00B001A3" w:rsidDel="00415CB0">
          <w:rPr>
            <w:lang w:val="en-US"/>
          </w:rPr>
          <w:delText xml:space="preserve">analysis </w:delText>
        </w:r>
      </w:del>
      <w:ins w:id="107" w:author="Eva Lasic" w:date="2022-09-27T12:27:00Z">
        <w:r w:rsidR="00415CB0" w:rsidRPr="00B001A3">
          <w:rPr>
            <w:lang w:val="en-US"/>
          </w:rPr>
          <w:t>analys</w:t>
        </w:r>
        <w:r w:rsidR="00415CB0">
          <w:rPr>
            <w:lang w:val="en-US"/>
          </w:rPr>
          <w:t>e</w:t>
        </w:r>
        <w:r w:rsidR="00415CB0" w:rsidRPr="00B001A3">
          <w:rPr>
            <w:lang w:val="en-US"/>
          </w:rPr>
          <w:t xml:space="preserve">s </w:t>
        </w:r>
      </w:ins>
      <w:del w:id="108" w:author="Eva Lasic" w:date="2022-09-27T12:27:00Z">
        <w:r w:rsidR="00E92F13" w:rsidRPr="00B001A3" w:rsidDel="00415CB0">
          <w:rPr>
            <w:lang w:val="en-US"/>
          </w:rPr>
          <w:delText xml:space="preserve">was </w:delText>
        </w:r>
      </w:del>
      <w:ins w:id="109" w:author="Eva Lasic" w:date="2022-09-27T12:27:00Z">
        <w:r w:rsidR="00415CB0" w:rsidRPr="00B001A3">
          <w:rPr>
            <w:lang w:val="en-US"/>
          </w:rPr>
          <w:t>w</w:t>
        </w:r>
        <w:r w:rsidR="00415CB0">
          <w:rPr>
            <w:lang w:val="en-US"/>
          </w:rPr>
          <w:t>ere</w:t>
        </w:r>
        <w:r w:rsidR="00415CB0" w:rsidRPr="00B001A3">
          <w:rPr>
            <w:lang w:val="en-US"/>
          </w:rPr>
          <w:t xml:space="preserve"> </w:t>
        </w:r>
      </w:ins>
      <w:r w:rsidR="00E92F13" w:rsidRPr="00B001A3">
        <w:rPr>
          <w:lang w:val="en-US"/>
        </w:rPr>
        <w:t xml:space="preserve">performed </w:t>
      </w:r>
      <w:del w:id="110" w:author="Eva Lasic" w:date="2022-09-27T12:27:00Z">
        <w:r w:rsidR="00E92F13" w:rsidRPr="00B001A3" w:rsidDel="00415CB0">
          <w:rPr>
            <w:lang w:val="en-US"/>
          </w:rPr>
          <w:delText xml:space="preserve">in </w:delText>
        </w:r>
      </w:del>
      <w:ins w:id="111" w:author="Eva Lasic" w:date="2022-09-27T12:27:00Z">
        <w:r w:rsidR="00415CB0">
          <w:rPr>
            <w:lang w:val="en-US"/>
          </w:rPr>
          <w:t>using</w:t>
        </w:r>
        <w:r w:rsidR="00415CB0" w:rsidRPr="00B001A3">
          <w:rPr>
            <w:lang w:val="en-US"/>
          </w:rPr>
          <w:t xml:space="preserve"> </w:t>
        </w:r>
      </w:ins>
      <w:r w:rsidR="00E92F13" w:rsidRPr="00B001A3">
        <w:rPr>
          <w:lang w:val="en-US"/>
        </w:rPr>
        <w:t xml:space="preserve">Graph Pad Prism 9.3 </w:t>
      </w:r>
      <w:del w:id="112" w:author="Eva Lasic" w:date="2022-09-27T12:28:00Z">
        <w:r w:rsidR="00E92F13" w:rsidRPr="00B001A3" w:rsidDel="00415CB0">
          <w:rPr>
            <w:lang w:val="en-US"/>
          </w:rPr>
          <w:delText>software</w:delText>
        </w:r>
      </w:del>
      <w:del w:id="113" w:author="Eva Lasic" w:date="2022-09-27T12:26:00Z">
        <w:r w:rsidR="00E92F13" w:rsidRPr="00B001A3" w:rsidDel="00415CB0">
          <w:rPr>
            <w:lang w:val="en-US"/>
          </w:rPr>
          <w:delText xml:space="preserve"> while</w:delText>
        </w:r>
      </w:del>
      <w:del w:id="114" w:author="Eva Lasic" w:date="2022-09-27T12:28:00Z">
        <w:r w:rsidR="00E92F13" w:rsidRPr="00B001A3" w:rsidDel="00415CB0">
          <w:rPr>
            <w:lang w:val="en-US"/>
          </w:rPr>
          <w:delText xml:space="preserve"> </w:delText>
        </w:r>
      </w:del>
      <w:del w:id="115" w:author="Eva Lasic" w:date="2022-09-27T12:27:00Z">
        <w:r w:rsidR="00E92F13" w:rsidRPr="00B001A3" w:rsidDel="00415CB0">
          <w:rPr>
            <w:lang w:val="en-US"/>
          </w:rPr>
          <w:delText xml:space="preserve">receiver operating characteristic (ROC) curve </w:delText>
        </w:r>
      </w:del>
      <w:del w:id="116" w:author="Eva Lasic" w:date="2022-09-27T12:28:00Z">
        <w:r w:rsidR="00E92F13" w:rsidRPr="00B001A3" w:rsidDel="00415CB0">
          <w:rPr>
            <w:lang w:val="en-US"/>
          </w:rPr>
          <w:delText xml:space="preserve">analysis using </w:delText>
        </w:r>
      </w:del>
      <w:del w:id="117" w:author="Eva Lasic" w:date="2022-09-27T12:27:00Z">
        <w:r w:rsidR="00E92F13" w:rsidRPr="00B001A3" w:rsidDel="00415CB0">
          <w:rPr>
            <w:lang w:val="en-US"/>
          </w:rPr>
          <w:delText>the</w:delText>
        </w:r>
      </w:del>
      <w:ins w:id="118" w:author="Eva Lasic" w:date="2022-09-27T12:28:00Z">
        <w:r w:rsidR="00415CB0">
          <w:rPr>
            <w:lang w:val="en-US"/>
          </w:rPr>
          <w:t>and</w:t>
        </w:r>
      </w:ins>
      <w:r w:rsidR="00E92F13" w:rsidRPr="00B001A3">
        <w:rPr>
          <w:lang w:val="en-US"/>
        </w:rPr>
        <w:t xml:space="preserve"> MetaboAnalyst 5.0 software</w:t>
      </w:r>
      <w:ins w:id="119" w:author="Eva Lasic" w:date="2022-09-27T12:28:00Z">
        <w:r w:rsidR="00415CB0">
          <w:rPr>
            <w:lang w:val="en-US"/>
          </w:rPr>
          <w:t>, respectively</w:t>
        </w:r>
      </w:ins>
      <w:r w:rsidR="00E92F13" w:rsidRPr="00B001A3">
        <w:rPr>
          <w:lang w:val="en-US"/>
        </w:rPr>
        <w:t xml:space="preserve">. The classification models were built using </w:t>
      </w:r>
      <w:ins w:id="120" w:author="Eva Lasic" w:date="2022-09-27T12:28:00Z">
        <w:r w:rsidR="00485F2E">
          <w:rPr>
            <w:lang w:val="en-US"/>
          </w:rPr>
          <w:t xml:space="preserve">the </w:t>
        </w:r>
      </w:ins>
      <w:r w:rsidR="00E92F13" w:rsidRPr="00B001A3">
        <w:rPr>
          <w:lang w:val="en-US"/>
        </w:rPr>
        <w:t xml:space="preserve">linear support vector machine (SVM) method with </w:t>
      </w:r>
      <w:ins w:id="121" w:author="Eva Lasic" w:date="2022-09-27T12:28:00Z">
        <w:r w:rsidR="00D93B5A">
          <w:rPr>
            <w:lang w:val="en-US"/>
          </w:rPr>
          <w:t xml:space="preserve">the </w:t>
        </w:r>
      </w:ins>
      <w:r w:rsidR="00E92F13" w:rsidRPr="00B001A3">
        <w:rPr>
          <w:lang w:val="en-US"/>
        </w:rPr>
        <w:t>SVM built-in feature ranking method.</w:t>
      </w:r>
      <w:del w:id="122" w:author="Eva Lasic" w:date="2022-09-29T10:15:00Z">
        <w:r w:rsidR="00E92F13" w:rsidRPr="00B001A3" w:rsidDel="00BC4A28">
          <w:rPr>
            <w:lang w:val="en-US"/>
          </w:rPr>
          <w:delText xml:space="preserve"> </w:delText>
        </w:r>
      </w:del>
      <w:r w:rsidR="00E92F13" w:rsidRPr="00B001A3">
        <w:rPr>
          <w:lang w:val="en-US"/>
        </w:rPr>
        <w:t xml:space="preserve"> </w:t>
      </w:r>
    </w:p>
    <w:p w14:paraId="267F617A" w14:textId="6F76C046" w:rsidR="00A41AB4" w:rsidRPr="00B001A3" w:rsidRDefault="00A41AB4" w:rsidP="00A41AB4">
      <w:pPr>
        <w:rPr>
          <w:b/>
          <w:lang w:val="en-US"/>
        </w:rPr>
      </w:pPr>
      <w:r w:rsidRPr="00B001A3">
        <w:rPr>
          <w:b/>
          <w:lang w:val="en-US"/>
        </w:rPr>
        <w:t>Main results and the role of chance:</w:t>
      </w:r>
    </w:p>
    <w:p w14:paraId="494BDB61" w14:textId="2EE0C412" w:rsidR="00165271" w:rsidRPr="00B001A3" w:rsidRDefault="00D93B5A" w:rsidP="00E04638">
      <w:pPr>
        <w:jc w:val="both"/>
        <w:rPr>
          <w:lang w:val="en-US"/>
        </w:rPr>
      </w:pPr>
      <w:ins w:id="123" w:author="Eva Lasic" w:date="2022-09-27T12:28:00Z">
        <w:r>
          <w:rPr>
            <w:lang w:val="en-US"/>
          </w:rPr>
          <w:t xml:space="preserve">The </w:t>
        </w:r>
      </w:ins>
      <w:del w:id="124" w:author="Eva Lasic" w:date="2022-09-27T12:28:00Z">
        <w:r w:rsidR="008B5B3A" w:rsidRPr="00B001A3" w:rsidDel="00D93B5A">
          <w:rPr>
            <w:lang w:val="en-US"/>
          </w:rPr>
          <w:delText>D</w:delText>
        </w:r>
      </w:del>
      <w:ins w:id="125" w:author="Eva Lasic" w:date="2022-09-27T12:28:00Z">
        <w:r>
          <w:rPr>
            <w:lang w:val="en-US"/>
          </w:rPr>
          <w:t>d</w:t>
        </w:r>
      </w:ins>
      <w:r w:rsidR="008B5B3A" w:rsidRPr="00B001A3">
        <w:rPr>
          <w:lang w:val="en-US"/>
        </w:rPr>
        <w:t xml:space="preserve">iscovery </w:t>
      </w:r>
      <w:r w:rsidR="004C4DCA" w:rsidRPr="00B001A3">
        <w:rPr>
          <w:lang w:val="en-US"/>
        </w:rPr>
        <w:t xml:space="preserve">phase </w:t>
      </w:r>
      <w:del w:id="126" w:author="Eva Lasic" w:date="2022-09-27T12:28:00Z">
        <w:r w:rsidR="008B5B3A" w:rsidRPr="00B001A3" w:rsidDel="00F3440A">
          <w:rPr>
            <w:lang w:val="en-US"/>
          </w:rPr>
          <w:delText xml:space="preserve">of the study </w:delText>
        </w:r>
      </w:del>
      <w:r w:rsidR="008B5B3A" w:rsidRPr="00B001A3">
        <w:rPr>
          <w:lang w:val="en-US"/>
        </w:rPr>
        <w:t xml:space="preserve">revealed significantly increased levels of </w:t>
      </w:r>
      <w:r w:rsidR="004C4DCA" w:rsidRPr="00B001A3">
        <w:rPr>
          <w:lang w:val="en-US"/>
        </w:rPr>
        <w:t>TGFBI</w:t>
      </w:r>
      <w:ins w:id="127" w:author="Eva Lasic" w:date="2022-09-27T12:29:00Z">
        <w:r w:rsidR="00F3440A">
          <w:rPr>
            <w:lang w:val="en-US"/>
          </w:rPr>
          <w:t>,</w:t>
        </w:r>
      </w:ins>
      <w:r w:rsidR="008B5B3A" w:rsidRPr="00B001A3">
        <w:rPr>
          <w:lang w:val="en-US"/>
        </w:rPr>
        <w:t xml:space="preserve"> but not COMP</w:t>
      </w:r>
      <w:ins w:id="128" w:author="Eva Lasic" w:date="2022-09-27T12:29:00Z">
        <w:r w:rsidR="00F3440A">
          <w:rPr>
            <w:lang w:val="en-US"/>
          </w:rPr>
          <w:t>,</w:t>
        </w:r>
      </w:ins>
      <w:r w:rsidR="008B5B3A" w:rsidRPr="00B001A3">
        <w:rPr>
          <w:lang w:val="en-US"/>
        </w:rPr>
        <w:t xml:space="preserve"> in plasma samples of endometriosis </w:t>
      </w:r>
      <w:r w:rsidR="003047D8" w:rsidRPr="00B001A3">
        <w:rPr>
          <w:lang w:val="en-US"/>
        </w:rPr>
        <w:t>patients compared to controls. In this smaller cohort, univariate ROC analysis showed fair diagnostic potential of TGFBI</w:t>
      </w:r>
      <w:ins w:id="129" w:author="Eva Lasic" w:date="2022-09-27T12:29:00Z">
        <w:r w:rsidR="00F3440A">
          <w:rPr>
            <w:lang w:val="en-US"/>
          </w:rPr>
          <w:t>,</w:t>
        </w:r>
      </w:ins>
      <w:r w:rsidR="003047D8" w:rsidRPr="00B001A3">
        <w:rPr>
          <w:lang w:val="en-US"/>
        </w:rPr>
        <w:t xml:space="preserve"> </w:t>
      </w:r>
      <w:r w:rsidR="00684F57" w:rsidRPr="00B001A3">
        <w:rPr>
          <w:lang w:val="en-US"/>
        </w:rPr>
        <w:t xml:space="preserve">with </w:t>
      </w:r>
      <w:ins w:id="130" w:author="Eva Lasic" w:date="2022-09-27T12:29:00Z">
        <w:r w:rsidR="00F3440A">
          <w:rPr>
            <w:lang w:val="en-US"/>
          </w:rPr>
          <w:t xml:space="preserve">an </w:t>
        </w:r>
      </w:ins>
      <w:r w:rsidR="004B43A0" w:rsidRPr="00B001A3">
        <w:rPr>
          <w:lang w:val="en-US"/>
        </w:rPr>
        <w:t xml:space="preserve">AUC value of 0.77, </w:t>
      </w:r>
      <w:r w:rsidR="00CA42F6" w:rsidRPr="00B001A3">
        <w:rPr>
          <w:lang w:val="en-US"/>
        </w:rPr>
        <w:t xml:space="preserve">specificity </w:t>
      </w:r>
      <w:r w:rsidR="003047D8" w:rsidRPr="00B001A3">
        <w:rPr>
          <w:lang w:val="en-US"/>
        </w:rPr>
        <w:t>of 84%</w:t>
      </w:r>
      <w:ins w:id="131" w:author="Eva Lasic" w:date="2022-09-27T12:29:00Z">
        <w:r w:rsidR="00F3440A">
          <w:rPr>
            <w:lang w:val="en-US"/>
          </w:rPr>
          <w:t>,</w:t>
        </w:r>
      </w:ins>
      <w:r w:rsidR="003047D8" w:rsidRPr="00B001A3">
        <w:rPr>
          <w:lang w:val="en-US"/>
        </w:rPr>
        <w:t xml:space="preserve"> and </w:t>
      </w:r>
      <w:r w:rsidR="00CA42F6" w:rsidRPr="00B001A3">
        <w:rPr>
          <w:lang w:val="en-US"/>
        </w:rPr>
        <w:t xml:space="preserve">sensitivity </w:t>
      </w:r>
      <w:r w:rsidR="003047D8" w:rsidRPr="00B001A3">
        <w:rPr>
          <w:lang w:val="en-US"/>
        </w:rPr>
        <w:t xml:space="preserve">of 58%. </w:t>
      </w:r>
      <w:ins w:id="132" w:author="Eva Lasic" w:date="2022-09-27T12:29:00Z">
        <w:r w:rsidR="00F3440A">
          <w:rPr>
            <w:lang w:val="en-US"/>
          </w:rPr>
          <w:t xml:space="preserve">The </w:t>
        </w:r>
      </w:ins>
      <w:del w:id="133" w:author="Eva Lasic" w:date="2022-09-27T12:29:00Z">
        <w:r w:rsidR="003047D8" w:rsidRPr="00B001A3" w:rsidDel="00F3440A">
          <w:rPr>
            <w:lang w:val="en-US"/>
          </w:rPr>
          <w:delText>C</w:delText>
        </w:r>
      </w:del>
      <w:ins w:id="134" w:author="Eva Lasic" w:date="2022-09-27T12:29:00Z">
        <w:r w:rsidR="00F3440A">
          <w:rPr>
            <w:lang w:val="en-US"/>
          </w:rPr>
          <w:t>c</w:t>
        </w:r>
      </w:ins>
      <w:r w:rsidR="003047D8" w:rsidRPr="00B001A3">
        <w:rPr>
          <w:lang w:val="en-US"/>
        </w:rPr>
        <w:t xml:space="preserve">lassification model built using linear SVM and combining TGFBI and CA-125 </w:t>
      </w:r>
      <w:r w:rsidR="003047D8" w:rsidRPr="00B001A3">
        <w:rPr>
          <w:lang w:val="en-US"/>
        </w:rPr>
        <w:lastRenderedPageBreak/>
        <w:t>showed</w:t>
      </w:r>
      <w:ins w:id="135" w:author="Eva Lasic" w:date="2022-09-27T12:30:00Z">
        <w:r w:rsidR="00F3440A">
          <w:rPr>
            <w:lang w:val="en-US"/>
          </w:rPr>
          <w:t xml:space="preserve"> an</w:t>
        </w:r>
      </w:ins>
      <w:r w:rsidR="003047D8" w:rsidRPr="00B001A3">
        <w:rPr>
          <w:lang w:val="en-US"/>
        </w:rPr>
        <w:t xml:space="preserve"> </w:t>
      </w:r>
      <w:r w:rsidR="007B7F5F" w:rsidRPr="00B001A3">
        <w:rPr>
          <w:lang w:val="en-US"/>
        </w:rPr>
        <w:t xml:space="preserve">AUC </w:t>
      </w:r>
      <w:ins w:id="136" w:author="Eva Lasic" w:date="2022-09-27T12:30:00Z">
        <w:r w:rsidR="00F3440A">
          <w:rPr>
            <w:lang w:val="en-US"/>
          </w:rPr>
          <w:t xml:space="preserve">value </w:t>
        </w:r>
      </w:ins>
      <w:r w:rsidR="007B7F5F" w:rsidRPr="00B001A3">
        <w:rPr>
          <w:lang w:val="en-US"/>
        </w:rPr>
        <w:t>of</w:t>
      </w:r>
      <w:r w:rsidR="00EC423C" w:rsidRPr="00B001A3">
        <w:rPr>
          <w:lang w:val="en-US"/>
        </w:rPr>
        <w:t xml:space="preserve"> </w:t>
      </w:r>
      <w:r w:rsidR="00CA42F6" w:rsidRPr="00B001A3">
        <w:rPr>
          <w:lang w:val="en-US"/>
        </w:rPr>
        <w:t>0.9</w:t>
      </w:r>
      <w:r w:rsidR="007B7F5F" w:rsidRPr="00B001A3">
        <w:rPr>
          <w:lang w:val="en-US"/>
        </w:rPr>
        <w:t xml:space="preserve">, </w:t>
      </w:r>
      <w:r w:rsidR="00CA42F6" w:rsidRPr="00B001A3">
        <w:rPr>
          <w:lang w:val="en-US"/>
        </w:rPr>
        <w:t xml:space="preserve">specificity </w:t>
      </w:r>
      <w:r w:rsidR="003047D8" w:rsidRPr="00B001A3">
        <w:rPr>
          <w:lang w:val="en-US"/>
        </w:rPr>
        <w:t>of 8</w:t>
      </w:r>
      <w:r w:rsidR="00CA42F6" w:rsidRPr="00B001A3">
        <w:rPr>
          <w:lang w:val="en-US"/>
        </w:rPr>
        <w:t>9</w:t>
      </w:r>
      <w:r w:rsidR="003047D8" w:rsidRPr="00B001A3">
        <w:rPr>
          <w:lang w:val="en-US"/>
        </w:rPr>
        <w:t>%</w:t>
      </w:r>
      <w:ins w:id="137" w:author="Eva Lasic" w:date="2022-09-27T12:30:00Z">
        <w:r w:rsidR="00F3440A">
          <w:rPr>
            <w:lang w:val="en-US"/>
          </w:rPr>
          <w:t>,</w:t>
        </w:r>
      </w:ins>
      <w:r w:rsidR="003047D8" w:rsidRPr="00B001A3">
        <w:rPr>
          <w:lang w:val="en-US"/>
        </w:rPr>
        <w:t xml:space="preserve"> and </w:t>
      </w:r>
      <w:r w:rsidR="00CA42F6" w:rsidRPr="00B001A3">
        <w:rPr>
          <w:lang w:val="en-US"/>
        </w:rPr>
        <w:t xml:space="preserve">sensitivity </w:t>
      </w:r>
      <w:r w:rsidR="003047D8" w:rsidRPr="00B001A3">
        <w:rPr>
          <w:lang w:val="en-US"/>
        </w:rPr>
        <w:t xml:space="preserve">of </w:t>
      </w:r>
      <w:r w:rsidR="00CA42F6" w:rsidRPr="00B001A3">
        <w:rPr>
          <w:lang w:val="en-US"/>
        </w:rPr>
        <w:t>72</w:t>
      </w:r>
      <w:r w:rsidR="003047D8" w:rsidRPr="00B001A3">
        <w:rPr>
          <w:lang w:val="en-US"/>
        </w:rPr>
        <w:t>% in disti</w:t>
      </w:r>
      <w:ins w:id="138" w:author="Eva Lasic" w:date="2022-09-27T12:30:00Z">
        <w:r w:rsidR="00F3440A">
          <w:rPr>
            <w:lang w:val="en-US"/>
          </w:rPr>
          <w:t>n</w:t>
        </w:r>
      </w:ins>
      <w:r w:rsidR="003047D8" w:rsidRPr="00B001A3">
        <w:rPr>
          <w:lang w:val="en-US"/>
        </w:rPr>
        <w:t xml:space="preserve">guishing endometriosis patients from controls. </w:t>
      </w:r>
      <w:ins w:id="139" w:author="Eva Lasic" w:date="2022-09-27T12:30:00Z">
        <w:r w:rsidR="00F3440A">
          <w:rPr>
            <w:lang w:val="en-US"/>
          </w:rPr>
          <w:t xml:space="preserve">The </w:t>
        </w:r>
      </w:ins>
      <w:del w:id="140" w:author="Eva Lasic" w:date="2022-09-27T12:30:00Z">
        <w:r w:rsidR="003047D8" w:rsidRPr="00B001A3" w:rsidDel="00F3440A">
          <w:rPr>
            <w:lang w:val="en-US"/>
          </w:rPr>
          <w:delText>V</w:delText>
        </w:r>
      </w:del>
      <w:ins w:id="141" w:author="Eva Lasic" w:date="2022-09-27T12:30:00Z">
        <w:r w:rsidR="00F3440A">
          <w:rPr>
            <w:lang w:val="en-US"/>
          </w:rPr>
          <w:t>v</w:t>
        </w:r>
      </w:ins>
      <w:r w:rsidR="003047D8" w:rsidRPr="00B001A3">
        <w:rPr>
          <w:lang w:val="en-US"/>
        </w:rPr>
        <w:t xml:space="preserve">alidation phase </w:t>
      </w:r>
      <w:ins w:id="142" w:author="Eva Lasic" w:date="2022-09-27T12:30:00Z">
        <w:r w:rsidR="00190D32">
          <w:rPr>
            <w:lang w:val="en-US"/>
          </w:rPr>
          <w:t xml:space="preserve">results </w:t>
        </w:r>
      </w:ins>
      <w:r w:rsidR="003047D8" w:rsidRPr="00B001A3">
        <w:rPr>
          <w:lang w:val="en-US"/>
        </w:rPr>
        <w:t xml:space="preserve">confirmed </w:t>
      </w:r>
      <w:ins w:id="143" w:author="Eva Lasic" w:date="2022-09-27T12:30:00Z">
        <w:r w:rsidR="00190D32">
          <w:rPr>
            <w:lang w:val="en-US"/>
          </w:rPr>
          <w:t>t</w:t>
        </w:r>
      </w:ins>
      <w:ins w:id="144" w:author="Eva Lasic" w:date="2022-09-27T12:31:00Z">
        <w:r w:rsidR="00190D32">
          <w:rPr>
            <w:lang w:val="en-US"/>
          </w:rPr>
          <w:t xml:space="preserve">he </w:t>
        </w:r>
      </w:ins>
      <w:r w:rsidR="003047D8" w:rsidRPr="00B001A3">
        <w:rPr>
          <w:lang w:val="en-US"/>
        </w:rPr>
        <w:t xml:space="preserve">diagnostic potential of </w:t>
      </w:r>
      <w:ins w:id="145" w:author="Eva Lasic" w:date="2022-09-27T12:31:00Z">
        <w:r w:rsidR="00190D32">
          <w:rPr>
            <w:lang w:val="en-US"/>
          </w:rPr>
          <w:t xml:space="preserve">the </w:t>
        </w:r>
      </w:ins>
      <w:r w:rsidR="003047D8" w:rsidRPr="00B001A3">
        <w:rPr>
          <w:lang w:val="en-US"/>
        </w:rPr>
        <w:t>model combining TGFBI and CA-125</w:t>
      </w:r>
      <w:ins w:id="146" w:author="Eva Lasic" w:date="2022-09-27T12:31:00Z">
        <w:r w:rsidR="00190D32">
          <w:rPr>
            <w:lang w:val="en-US"/>
          </w:rPr>
          <w:t>,</w:t>
        </w:r>
      </w:ins>
      <w:r w:rsidR="003047D8" w:rsidRPr="00B001A3">
        <w:rPr>
          <w:lang w:val="en-US"/>
        </w:rPr>
        <w:t xml:space="preserve"> with </w:t>
      </w:r>
      <w:ins w:id="147" w:author="Eva Lasic" w:date="2022-09-27T12:31:00Z">
        <w:r w:rsidR="00190D32">
          <w:rPr>
            <w:lang w:val="en-US"/>
          </w:rPr>
          <w:t xml:space="preserve">an </w:t>
        </w:r>
      </w:ins>
      <w:r w:rsidR="007B7F5F" w:rsidRPr="00B001A3">
        <w:rPr>
          <w:lang w:val="en-US"/>
        </w:rPr>
        <w:t>AUC value of</w:t>
      </w:r>
      <w:r w:rsidR="00CA42F6" w:rsidRPr="00B001A3">
        <w:rPr>
          <w:lang w:val="en-US"/>
        </w:rPr>
        <w:t xml:space="preserve"> 0.83</w:t>
      </w:r>
      <w:r w:rsidR="007B7F5F" w:rsidRPr="00B001A3">
        <w:rPr>
          <w:lang w:val="en-US"/>
        </w:rPr>
        <w:t xml:space="preserve">, </w:t>
      </w:r>
      <w:r w:rsidR="00CA42F6" w:rsidRPr="00B001A3">
        <w:rPr>
          <w:lang w:val="en-US"/>
        </w:rPr>
        <w:t>specificity of 90%</w:t>
      </w:r>
      <w:ins w:id="148" w:author="Eva Lasic" w:date="2022-09-27T12:31:00Z">
        <w:r w:rsidR="00190D32">
          <w:rPr>
            <w:lang w:val="en-US"/>
          </w:rPr>
          <w:t>,</w:t>
        </w:r>
      </w:ins>
      <w:r w:rsidR="00CA42F6" w:rsidRPr="00B001A3">
        <w:rPr>
          <w:lang w:val="en-US"/>
        </w:rPr>
        <w:t xml:space="preserve"> and</w:t>
      </w:r>
      <w:r w:rsidR="003047D8" w:rsidRPr="00B001A3">
        <w:rPr>
          <w:lang w:val="en-US"/>
        </w:rPr>
        <w:t xml:space="preserve"> </w:t>
      </w:r>
      <w:r w:rsidR="00CA42F6" w:rsidRPr="00B001A3">
        <w:rPr>
          <w:lang w:val="en-US"/>
        </w:rPr>
        <w:t xml:space="preserve">sensitivity of 53%. </w:t>
      </w:r>
      <w:r w:rsidR="007B7F5F" w:rsidRPr="00B001A3">
        <w:rPr>
          <w:lang w:val="en-US"/>
        </w:rPr>
        <w:t xml:space="preserve">In addition, </w:t>
      </w:r>
      <w:ins w:id="149" w:author="Eva Lasic" w:date="2022-09-27T12:36:00Z">
        <w:r w:rsidR="003974AE">
          <w:rPr>
            <w:lang w:val="en-US"/>
          </w:rPr>
          <w:t>TGFBI</w:t>
        </w:r>
      </w:ins>
      <w:ins w:id="150" w:author="Eva Lasic" w:date="2022-09-27T12:37:00Z">
        <w:r w:rsidR="003974AE">
          <w:rPr>
            <w:lang w:val="en-US"/>
          </w:rPr>
          <w:t xml:space="preserve"> exhibited </w:t>
        </w:r>
      </w:ins>
      <w:r w:rsidR="00165271" w:rsidRPr="00B001A3">
        <w:rPr>
          <w:lang w:val="en-US"/>
        </w:rPr>
        <w:t xml:space="preserve">good diagnostic </w:t>
      </w:r>
      <w:del w:id="151" w:author="Eva Lasic" w:date="2022-09-27T12:31:00Z">
        <w:r w:rsidR="00165271" w:rsidRPr="00B001A3" w:rsidDel="00190D32">
          <w:rPr>
            <w:lang w:val="en-US"/>
          </w:rPr>
          <w:delText xml:space="preserve">characteristic </w:delText>
        </w:r>
      </w:del>
      <w:ins w:id="152" w:author="Eva Lasic" w:date="2022-09-27T12:31:00Z">
        <w:r w:rsidR="00190D32">
          <w:rPr>
            <w:lang w:val="en-US"/>
          </w:rPr>
          <w:t>potential</w:t>
        </w:r>
      </w:ins>
      <w:del w:id="153" w:author="Eva Lasic" w:date="2022-09-27T12:37:00Z">
        <w:r w:rsidR="00E04638" w:rsidRPr="00B001A3" w:rsidDel="003974AE">
          <w:rPr>
            <w:lang w:val="en-US"/>
          </w:rPr>
          <w:delText xml:space="preserve">of TGFBI </w:delText>
        </w:r>
        <w:r w:rsidR="007B7F5F" w:rsidRPr="00B001A3" w:rsidDel="003974AE">
          <w:rPr>
            <w:lang w:val="en-US"/>
          </w:rPr>
          <w:delText>were revealed</w:delText>
        </w:r>
      </w:del>
      <w:r w:rsidR="007B7F5F" w:rsidRPr="00B001A3">
        <w:rPr>
          <w:lang w:val="en-US"/>
        </w:rPr>
        <w:t xml:space="preserve"> </w:t>
      </w:r>
      <w:r w:rsidR="00165271" w:rsidRPr="00B001A3">
        <w:rPr>
          <w:lang w:val="en-US"/>
        </w:rPr>
        <w:t>for</w:t>
      </w:r>
      <w:r w:rsidR="007B7F5F" w:rsidRPr="00B001A3">
        <w:rPr>
          <w:lang w:val="en-US"/>
        </w:rPr>
        <w:t xml:space="preserve"> early-</w:t>
      </w:r>
      <w:r w:rsidR="00E04638" w:rsidRPr="00B001A3">
        <w:rPr>
          <w:lang w:val="en-US"/>
        </w:rPr>
        <w:t>stage</w:t>
      </w:r>
      <w:del w:id="154" w:author="Eva Lasic" w:date="2022-09-27T12:38:00Z">
        <w:r w:rsidR="00E04638" w:rsidRPr="00B001A3" w:rsidDel="003974AE">
          <w:rPr>
            <w:lang w:val="en-US"/>
          </w:rPr>
          <w:delText>s of</w:delText>
        </w:r>
      </w:del>
      <w:r w:rsidR="00E04638" w:rsidRPr="00B001A3">
        <w:rPr>
          <w:lang w:val="en-US"/>
        </w:rPr>
        <w:t xml:space="preserve"> endometriosis (rASRM I-II)</w:t>
      </w:r>
      <w:ins w:id="155" w:author="Eva Lasic" w:date="2022-09-27T12:38:00Z">
        <w:r w:rsidR="003974AE">
          <w:rPr>
            <w:lang w:val="en-US"/>
          </w:rPr>
          <w:t>,</w:t>
        </w:r>
      </w:ins>
      <w:r w:rsidR="00E34FB6" w:rsidRPr="00B001A3">
        <w:rPr>
          <w:lang w:val="en-US"/>
        </w:rPr>
        <w:t xml:space="preserve"> </w:t>
      </w:r>
      <w:r w:rsidR="00165271" w:rsidRPr="00B001A3">
        <w:rPr>
          <w:lang w:val="en-US"/>
        </w:rPr>
        <w:t>with</w:t>
      </w:r>
      <w:r w:rsidR="007B7F5F" w:rsidRPr="00B001A3">
        <w:rPr>
          <w:lang w:val="en-US"/>
        </w:rPr>
        <w:t xml:space="preserve"> an</w:t>
      </w:r>
      <w:r w:rsidR="00165271" w:rsidRPr="00B001A3">
        <w:rPr>
          <w:lang w:val="en-US"/>
        </w:rPr>
        <w:t xml:space="preserve"> </w:t>
      </w:r>
      <w:r w:rsidR="004B43A0" w:rsidRPr="00B001A3">
        <w:rPr>
          <w:lang w:val="en-US"/>
        </w:rPr>
        <w:t xml:space="preserve">AUC value of 0.74, </w:t>
      </w:r>
      <w:del w:id="156" w:author="Eva Lasic" w:date="2022-09-27T12:38:00Z">
        <w:r w:rsidR="00165271" w:rsidRPr="00B001A3" w:rsidDel="003974AE">
          <w:rPr>
            <w:lang w:val="en-US"/>
          </w:rPr>
          <w:delText xml:space="preserve">high </w:delText>
        </w:r>
      </w:del>
      <w:r w:rsidR="00165271" w:rsidRPr="00B001A3">
        <w:rPr>
          <w:lang w:val="en-US"/>
        </w:rPr>
        <w:t xml:space="preserve">specificity </w:t>
      </w:r>
      <w:ins w:id="157" w:author="Eva Lasic" w:date="2022-09-27T12:38:00Z">
        <w:r w:rsidR="003974AE">
          <w:rPr>
            <w:lang w:val="en-US"/>
          </w:rPr>
          <w:t xml:space="preserve">of </w:t>
        </w:r>
      </w:ins>
      <w:r w:rsidR="00165271" w:rsidRPr="00B001A3">
        <w:rPr>
          <w:lang w:val="en-US"/>
        </w:rPr>
        <w:t>83%</w:t>
      </w:r>
      <w:ins w:id="158" w:author="Eva Lasic" w:date="2022-09-27T12:38:00Z">
        <w:r w:rsidR="003974AE">
          <w:rPr>
            <w:lang w:val="en-US"/>
          </w:rPr>
          <w:t>,</w:t>
        </w:r>
      </w:ins>
      <w:r w:rsidR="00165271" w:rsidRPr="00B001A3">
        <w:rPr>
          <w:lang w:val="en-US"/>
        </w:rPr>
        <w:t xml:space="preserve"> and </w:t>
      </w:r>
      <w:del w:id="159" w:author="Eva Lasic" w:date="2022-09-27T12:38:00Z">
        <w:r w:rsidR="00165271" w:rsidRPr="00B001A3" w:rsidDel="003974AE">
          <w:rPr>
            <w:lang w:val="en-US"/>
          </w:rPr>
          <w:delText xml:space="preserve">partly lower </w:delText>
        </w:r>
      </w:del>
      <w:r w:rsidR="00165271" w:rsidRPr="00B001A3">
        <w:rPr>
          <w:lang w:val="en-US"/>
        </w:rPr>
        <w:t>sensitivity of 60%</w:t>
      </w:r>
      <w:r w:rsidR="00E04638" w:rsidRPr="00B001A3">
        <w:rPr>
          <w:lang w:val="en-US"/>
        </w:rPr>
        <w:t xml:space="preserve">. </w:t>
      </w:r>
      <w:del w:id="160" w:author="Eva Lasic" w:date="2022-09-27T12:39:00Z">
        <w:r w:rsidR="00322E21" w:rsidRPr="00B001A3" w:rsidDel="003974AE">
          <w:rPr>
            <w:lang w:val="en-US"/>
          </w:rPr>
          <w:delText xml:space="preserve">Here, </w:delText>
        </w:r>
      </w:del>
      <w:r w:rsidR="00322E21" w:rsidRPr="00B001A3">
        <w:rPr>
          <w:lang w:val="en-US"/>
        </w:rPr>
        <w:t xml:space="preserve">TGFBI </w:t>
      </w:r>
      <w:ins w:id="161" w:author="Eva Lasic" w:date="2022-09-27T12:39:00Z">
        <w:r w:rsidR="003974AE">
          <w:rPr>
            <w:lang w:val="en-US"/>
          </w:rPr>
          <w:t>exhibited better diagnostic potential compared</w:t>
        </w:r>
      </w:ins>
      <w:del w:id="162" w:author="Eva Lasic" w:date="2022-09-27T12:39:00Z">
        <w:r w:rsidR="00322E21" w:rsidRPr="00B001A3" w:rsidDel="003974AE">
          <w:rPr>
            <w:lang w:val="en-US"/>
          </w:rPr>
          <w:delText>perform</w:delText>
        </w:r>
        <w:r w:rsidR="007724AF" w:rsidRPr="00B001A3" w:rsidDel="003974AE">
          <w:rPr>
            <w:lang w:val="en-US"/>
          </w:rPr>
          <w:delText>ed</w:delText>
        </w:r>
        <w:r w:rsidR="00322E21" w:rsidRPr="00B001A3" w:rsidDel="003974AE">
          <w:rPr>
            <w:lang w:val="en-US"/>
          </w:rPr>
          <w:delText xml:space="preserve"> better in all characteri</w:delText>
        </w:r>
        <w:r w:rsidR="007724AF" w:rsidRPr="00B001A3" w:rsidDel="003974AE">
          <w:rPr>
            <w:lang w:val="en-US"/>
          </w:rPr>
          <w:delText>stics of diagnostic test in comparison</w:delText>
        </w:r>
      </w:del>
      <w:r w:rsidR="007724AF" w:rsidRPr="00B001A3">
        <w:rPr>
          <w:lang w:val="en-US"/>
        </w:rPr>
        <w:t xml:space="preserve"> to CA-125</w:t>
      </w:r>
      <w:r w:rsidR="00CA42F6" w:rsidRPr="00B001A3">
        <w:rPr>
          <w:lang w:val="en-US"/>
        </w:rPr>
        <w:t xml:space="preserve"> (</w:t>
      </w:r>
      <w:ins w:id="163" w:author="Eva Lasic" w:date="2022-09-27T12:40:00Z">
        <w:r w:rsidR="003974AE">
          <w:rPr>
            <w:lang w:val="en-US"/>
          </w:rPr>
          <w:t xml:space="preserve">which had an </w:t>
        </w:r>
      </w:ins>
      <w:r w:rsidR="00CA42F6" w:rsidRPr="00B001A3">
        <w:rPr>
          <w:lang w:val="en-US"/>
        </w:rPr>
        <w:t>AUC</w:t>
      </w:r>
      <w:ins w:id="164" w:author="Eva Lasic" w:date="2022-09-29T10:16:00Z">
        <w:r w:rsidR="001E6DEF">
          <w:rPr>
            <w:lang w:val="en-US"/>
          </w:rPr>
          <w:t xml:space="preserve"> </w:t>
        </w:r>
      </w:ins>
      <w:ins w:id="165" w:author="Eva Lasic" w:date="2022-09-27T12:40:00Z">
        <w:r w:rsidR="003974AE">
          <w:rPr>
            <w:lang w:val="en-US"/>
          </w:rPr>
          <w:t>value of</w:t>
        </w:r>
      </w:ins>
      <w:del w:id="166" w:author="Eva Lasic" w:date="2022-09-27T12:40:00Z">
        <w:r w:rsidR="00CA42F6" w:rsidRPr="00B001A3" w:rsidDel="003974AE">
          <w:rPr>
            <w:lang w:val="en-US"/>
          </w:rPr>
          <w:delText>=</w:delText>
        </w:r>
      </w:del>
      <w:ins w:id="167" w:author="Eva Lasic" w:date="2022-09-27T12:40:00Z">
        <w:r w:rsidR="003974AE">
          <w:rPr>
            <w:lang w:val="en-US"/>
          </w:rPr>
          <w:t xml:space="preserve"> </w:t>
        </w:r>
      </w:ins>
      <w:r w:rsidR="00CA42F6" w:rsidRPr="00B001A3">
        <w:rPr>
          <w:lang w:val="en-US"/>
        </w:rPr>
        <w:t>0.6</w:t>
      </w:r>
      <w:r w:rsidR="003B47EB" w:rsidRPr="00B001A3">
        <w:rPr>
          <w:lang w:val="en-US"/>
        </w:rPr>
        <w:t>3</w:t>
      </w:r>
      <w:r w:rsidR="00CA42F6" w:rsidRPr="00B001A3">
        <w:rPr>
          <w:lang w:val="en-US"/>
        </w:rPr>
        <w:t>,</w:t>
      </w:r>
      <w:ins w:id="168" w:author="Eva Lasic" w:date="2022-09-27T12:40:00Z">
        <w:r w:rsidR="003974AE">
          <w:rPr>
            <w:lang w:val="en-US"/>
          </w:rPr>
          <w:t xml:space="preserve"> </w:t>
        </w:r>
        <w:r w:rsidR="003974AE" w:rsidRPr="00B001A3">
          <w:rPr>
            <w:lang w:val="en-US"/>
          </w:rPr>
          <w:t>specificity</w:t>
        </w:r>
        <w:r w:rsidR="003974AE">
          <w:rPr>
            <w:lang w:val="en-US"/>
          </w:rPr>
          <w:t xml:space="preserve"> of </w:t>
        </w:r>
        <w:r w:rsidR="003974AE" w:rsidRPr="00B001A3">
          <w:rPr>
            <w:lang w:val="en-US"/>
          </w:rPr>
          <w:t>67%</w:t>
        </w:r>
        <w:r w:rsidR="003974AE">
          <w:rPr>
            <w:lang w:val="en-US"/>
          </w:rPr>
          <w:t>, and</w:t>
        </w:r>
      </w:ins>
      <w:r w:rsidR="00CA42F6" w:rsidRPr="00B001A3">
        <w:rPr>
          <w:lang w:val="en-US"/>
        </w:rPr>
        <w:t xml:space="preserve"> sensitivity</w:t>
      </w:r>
      <w:del w:id="169" w:author="Eva Lasic" w:date="2022-09-27T12:40:00Z">
        <w:r w:rsidR="00CA42F6" w:rsidRPr="00B001A3" w:rsidDel="003974AE">
          <w:rPr>
            <w:lang w:val="en-US"/>
          </w:rPr>
          <w:delText>=</w:delText>
        </w:r>
      </w:del>
      <w:ins w:id="170" w:author="Eva Lasic" w:date="2022-09-27T12:40:00Z">
        <w:r w:rsidR="003974AE">
          <w:rPr>
            <w:lang w:val="en-US"/>
          </w:rPr>
          <w:t xml:space="preserve"> of </w:t>
        </w:r>
      </w:ins>
      <w:commentRangeStart w:id="171"/>
      <w:del w:id="172" w:author="Eva Lasic" w:date="2022-09-27T12:40:00Z">
        <w:r w:rsidR="003B47EB" w:rsidRPr="00B001A3" w:rsidDel="003974AE">
          <w:rPr>
            <w:lang w:val="en-US"/>
          </w:rPr>
          <w:delText>59.7</w:delText>
        </w:r>
      </w:del>
      <w:ins w:id="173" w:author="Eva Lasic" w:date="2022-09-27T12:40:00Z">
        <w:r w:rsidR="003974AE">
          <w:rPr>
            <w:lang w:val="en-US"/>
          </w:rPr>
          <w:t>60</w:t>
        </w:r>
      </w:ins>
      <w:r w:rsidR="00CA42F6" w:rsidRPr="00B001A3">
        <w:rPr>
          <w:lang w:val="en-US"/>
        </w:rPr>
        <w:t>%</w:t>
      </w:r>
      <w:del w:id="174" w:author="Eva Lasic" w:date="2022-09-27T12:40:00Z">
        <w:r w:rsidR="00CA42F6" w:rsidRPr="00B001A3" w:rsidDel="003974AE">
          <w:rPr>
            <w:lang w:val="en-US"/>
          </w:rPr>
          <w:delText xml:space="preserve">, </w:delText>
        </w:r>
      </w:del>
      <w:commentRangeEnd w:id="171"/>
      <w:r w:rsidR="003974AE">
        <w:rPr>
          <w:rStyle w:val="CommentReference"/>
        </w:rPr>
        <w:commentReference w:id="171"/>
      </w:r>
      <w:del w:id="175" w:author="Eva Lasic" w:date="2022-09-27T12:40:00Z">
        <w:r w:rsidR="00CA42F6" w:rsidRPr="00B001A3" w:rsidDel="003974AE">
          <w:rPr>
            <w:lang w:val="en-US"/>
          </w:rPr>
          <w:delText>specificity</w:delText>
        </w:r>
        <w:r w:rsidR="003B47EB" w:rsidRPr="00B001A3" w:rsidDel="003974AE">
          <w:rPr>
            <w:lang w:val="en-US"/>
          </w:rPr>
          <w:delText>=67.2</w:delText>
        </w:r>
        <w:r w:rsidR="00CA42F6" w:rsidRPr="00B001A3" w:rsidDel="003974AE">
          <w:rPr>
            <w:lang w:val="en-US"/>
          </w:rPr>
          <w:delText>%</w:delText>
        </w:r>
      </w:del>
      <w:r w:rsidR="00CA42F6" w:rsidRPr="00B001A3">
        <w:rPr>
          <w:lang w:val="en-US"/>
        </w:rPr>
        <w:t>)</w:t>
      </w:r>
      <w:del w:id="176" w:author="Eva Lasic" w:date="2022-09-27T12:41:00Z">
        <w:r w:rsidR="00CA42F6" w:rsidRPr="00B001A3" w:rsidDel="003974AE">
          <w:rPr>
            <w:lang w:val="en-US"/>
          </w:rPr>
          <w:delText xml:space="preserve"> </w:delText>
        </w:r>
      </w:del>
      <w:r w:rsidR="007724AF" w:rsidRPr="00B001A3">
        <w:rPr>
          <w:lang w:val="en-US"/>
        </w:rPr>
        <w:t xml:space="preserve">. </w:t>
      </w:r>
    </w:p>
    <w:p w14:paraId="1E746280" w14:textId="180672F7" w:rsidR="00A41AB4" w:rsidRPr="00B001A3" w:rsidRDefault="00A41AB4" w:rsidP="00A41AB4">
      <w:pPr>
        <w:rPr>
          <w:b/>
          <w:lang w:val="en-US"/>
        </w:rPr>
      </w:pPr>
      <w:r w:rsidRPr="00B001A3">
        <w:rPr>
          <w:b/>
          <w:lang w:val="en-US"/>
        </w:rPr>
        <w:t>Limitations, reasons for caution:</w:t>
      </w:r>
    </w:p>
    <w:p w14:paraId="4A751A50" w14:textId="7B9E9623" w:rsidR="004C4DCA" w:rsidRPr="00B001A3" w:rsidRDefault="00A71CA0" w:rsidP="00621E94">
      <w:pPr>
        <w:jc w:val="both"/>
        <w:rPr>
          <w:lang w:val="en-US"/>
        </w:rPr>
      </w:pPr>
      <w:del w:id="177" w:author="Eva Lasic" w:date="2022-09-27T12:41:00Z">
        <w:r w:rsidRPr="00B001A3" w:rsidDel="001C7654">
          <w:rPr>
            <w:lang w:val="en-US"/>
          </w:rPr>
          <w:delText xml:space="preserve">Since </w:delText>
        </w:r>
      </w:del>
      <w:ins w:id="178" w:author="Eva Lasic" w:date="2022-09-27T12:41:00Z">
        <w:r w:rsidR="001C7654">
          <w:rPr>
            <w:lang w:val="en-US"/>
          </w:rPr>
          <w:t>The</w:t>
        </w:r>
        <w:r w:rsidR="001C7654" w:rsidRPr="00B001A3">
          <w:rPr>
            <w:lang w:val="en-US"/>
          </w:rPr>
          <w:t xml:space="preserve"> </w:t>
        </w:r>
      </w:ins>
      <w:r w:rsidRPr="00B001A3">
        <w:rPr>
          <w:lang w:val="en-US"/>
        </w:rPr>
        <w:t>diagnostic models were built and validated</w:t>
      </w:r>
      <w:r w:rsidR="004C4DCA" w:rsidRPr="00B001A3">
        <w:rPr>
          <w:lang w:val="en-US"/>
        </w:rPr>
        <w:t xml:space="preserve"> from a single endometriosis </w:t>
      </w:r>
      <w:del w:id="179" w:author="Eva Lasic" w:date="2022-09-27T12:41:00Z">
        <w:r w:rsidR="004C4DCA" w:rsidRPr="00B001A3" w:rsidDel="001C7654">
          <w:rPr>
            <w:lang w:val="en-US"/>
          </w:rPr>
          <w:delText>centre</w:delText>
        </w:r>
      </w:del>
      <w:ins w:id="180" w:author="Eva Lasic" w:date="2022-09-27T12:41:00Z">
        <w:r w:rsidR="001C7654" w:rsidRPr="00B001A3">
          <w:rPr>
            <w:lang w:val="en-US"/>
          </w:rPr>
          <w:t>center</w:t>
        </w:r>
      </w:ins>
      <w:r w:rsidRPr="00B001A3">
        <w:rPr>
          <w:lang w:val="en-US"/>
        </w:rPr>
        <w:t xml:space="preserve">, </w:t>
      </w:r>
      <w:ins w:id="181" w:author="Eva Lasic" w:date="2022-09-27T12:41:00Z">
        <w:r w:rsidR="001C7654">
          <w:rPr>
            <w:lang w:val="en-US"/>
          </w:rPr>
          <w:t xml:space="preserve">and thus </w:t>
        </w:r>
      </w:ins>
      <w:r w:rsidRPr="00B001A3">
        <w:rPr>
          <w:lang w:val="en-US"/>
        </w:rPr>
        <w:t xml:space="preserve">further validation and technical verification in </w:t>
      </w:r>
      <w:ins w:id="182" w:author="Eva Lasic" w:date="2022-09-27T12:41:00Z">
        <w:r w:rsidR="001C7654">
          <w:rPr>
            <w:lang w:val="en-US"/>
          </w:rPr>
          <w:t xml:space="preserve">a </w:t>
        </w:r>
      </w:ins>
      <w:del w:id="183" w:author="Eva Lasic" w:date="2022-09-27T12:42:00Z">
        <w:r w:rsidRPr="00B001A3" w:rsidDel="001C7654">
          <w:rPr>
            <w:lang w:val="en-US"/>
          </w:rPr>
          <w:delText xml:space="preserve">multicentric </w:delText>
        </w:r>
      </w:del>
      <w:ins w:id="184" w:author="Eva Lasic" w:date="2022-09-27T12:42:00Z">
        <w:r w:rsidR="001C7654" w:rsidRPr="00B001A3">
          <w:rPr>
            <w:lang w:val="en-US"/>
          </w:rPr>
          <w:t>multicent</w:t>
        </w:r>
        <w:r w:rsidR="001C7654">
          <w:rPr>
            <w:lang w:val="en-US"/>
          </w:rPr>
          <w:t>er</w:t>
        </w:r>
        <w:r w:rsidR="001C7654" w:rsidRPr="00B001A3">
          <w:rPr>
            <w:lang w:val="en-US"/>
          </w:rPr>
          <w:t xml:space="preserve"> </w:t>
        </w:r>
      </w:ins>
      <w:r w:rsidRPr="00B001A3">
        <w:rPr>
          <w:lang w:val="en-US"/>
        </w:rPr>
        <w:t xml:space="preserve">study </w:t>
      </w:r>
      <w:del w:id="185" w:author="Eva Lasic" w:date="2022-09-27T12:42:00Z">
        <w:r w:rsidRPr="00B001A3" w:rsidDel="001C7654">
          <w:rPr>
            <w:lang w:val="en-US"/>
          </w:rPr>
          <w:delText xml:space="preserve">including </w:delText>
        </w:r>
      </w:del>
      <w:ins w:id="186" w:author="Eva Lasic" w:date="2022-09-27T12:42:00Z">
        <w:r w:rsidR="001C7654">
          <w:rPr>
            <w:lang w:val="en-US"/>
          </w:rPr>
          <w:t>with a</w:t>
        </w:r>
        <w:r w:rsidR="001C7654" w:rsidRPr="00B001A3">
          <w:rPr>
            <w:lang w:val="en-US"/>
          </w:rPr>
          <w:t xml:space="preserve"> </w:t>
        </w:r>
      </w:ins>
      <w:r w:rsidR="008B5B3A" w:rsidRPr="00B001A3">
        <w:rPr>
          <w:lang w:val="en-US"/>
        </w:rPr>
        <w:t>larger cohort</w:t>
      </w:r>
      <w:r w:rsidRPr="00B001A3">
        <w:rPr>
          <w:lang w:val="en-US"/>
        </w:rPr>
        <w:t xml:space="preserve"> is needed. </w:t>
      </w:r>
    </w:p>
    <w:p w14:paraId="7F226070" w14:textId="77777777" w:rsidR="00165271" w:rsidRPr="00B001A3" w:rsidRDefault="00A41AB4" w:rsidP="00165271">
      <w:pPr>
        <w:rPr>
          <w:b/>
          <w:lang w:val="en-US"/>
        </w:rPr>
      </w:pPr>
      <w:r w:rsidRPr="00B001A3">
        <w:rPr>
          <w:b/>
          <w:lang w:val="en-US"/>
        </w:rPr>
        <w:t>Wider implications of the findings:</w:t>
      </w:r>
    </w:p>
    <w:p w14:paraId="5AB15F2F" w14:textId="031605F1" w:rsidR="004C4DCA" w:rsidRPr="00B001A3" w:rsidRDefault="00165271" w:rsidP="00026856">
      <w:pPr>
        <w:jc w:val="both"/>
        <w:rPr>
          <w:b/>
          <w:lang w:val="en-US"/>
        </w:rPr>
      </w:pPr>
      <w:r w:rsidRPr="00B001A3">
        <w:rPr>
          <w:lang w:val="en-US"/>
        </w:rPr>
        <w:t xml:space="preserve">This study </w:t>
      </w:r>
      <w:del w:id="187" w:author="Eva Lasic" w:date="2022-09-27T12:42:00Z">
        <w:r w:rsidRPr="00B001A3" w:rsidDel="00885F0F">
          <w:rPr>
            <w:lang w:val="en-US"/>
          </w:rPr>
          <w:delText xml:space="preserve">for the first time </w:delText>
        </w:r>
      </w:del>
      <w:r w:rsidRPr="00B001A3">
        <w:rPr>
          <w:lang w:val="en-US"/>
        </w:rPr>
        <w:t>revealed</w:t>
      </w:r>
      <w:r w:rsidRPr="00B001A3">
        <w:rPr>
          <w:b/>
          <w:lang w:val="en-US"/>
        </w:rPr>
        <w:t xml:space="preserve"> </w:t>
      </w:r>
      <w:ins w:id="188" w:author="Eva Lasic" w:date="2022-09-27T12:42:00Z">
        <w:r w:rsidR="00885F0F" w:rsidRPr="00B001A3">
          <w:rPr>
            <w:lang w:val="en-US"/>
          </w:rPr>
          <w:t xml:space="preserve">for the first time </w:t>
        </w:r>
      </w:ins>
      <w:r w:rsidR="0095313A" w:rsidRPr="00B001A3">
        <w:rPr>
          <w:lang w:val="en-US"/>
        </w:rPr>
        <w:t xml:space="preserve">increased </w:t>
      </w:r>
      <w:ins w:id="189" w:author="Eva Lasic" w:date="2022-09-27T12:42:00Z">
        <w:r w:rsidR="00885F0F" w:rsidRPr="00B001A3">
          <w:rPr>
            <w:lang w:val="en-US"/>
          </w:rPr>
          <w:t xml:space="preserve">TGFBI </w:t>
        </w:r>
      </w:ins>
      <w:r w:rsidRPr="00B001A3">
        <w:rPr>
          <w:lang w:val="en-US"/>
        </w:rPr>
        <w:t>levels</w:t>
      </w:r>
      <w:r w:rsidR="0095313A" w:rsidRPr="00B001A3">
        <w:rPr>
          <w:lang w:val="en-US"/>
        </w:rPr>
        <w:t xml:space="preserve"> </w:t>
      </w:r>
      <w:del w:id="190" w:author="Eva Lasic" w:date="2022-09-27T12:42:00Z">
        <w:r w:rsidR="0095313A" w:rsidRPr="00B001A3" w:rsidDel="00885F0F">
          <w:rPr>
            <w:lang w:val="en-US"/>
          </w:rPr>
          <w:delText xml:space="preserve">of TGFBI </w:delText>
        </w:r>
      </w:del>
      <w:r w:rsidR="0095313A" w:rsidRPr="00B001A3">
        <w:rPr>
          <w:lang w:val="en-US"/>
        </w:rPr>
        <w:t>in plasma samples of endometriosis patients</w:t>
      </w:r>
      <w:ins w:id="191" w:author="Eva Lasic" w:date="2022-09-27T12:43:00Z">
        <w:r w:rsidR="00885F0F">
          <w:rPr>
            <w:lang w:val="en-US"/>
          </w:rPr>
          <w:t>,</w:t>
        </w:r>
      </w:ins>
      <w:del w:id="192" w:author="Eva Lasic" w:date="2022-09-29T10:16:00Z">
        <w:r w:rsidR="0095313A" w:rsidRPr="00B001A3" w:rsidDel="00617829">
          <w:rPr>
            <w:lang w:val="en-US"/>
          </w:rPr>
          <w:delText xml:space="preserve"> and</w:delText>
        </w:r>
      </w:del>
      <w:r w:rsidR="0095313A" w:rsidRPr="00B001A3">
        <w:rPr>
          <w:lang w:val="en-US"/>
        </w:rPr>
        <w:t xml:space="preserve"> </w:t>
      </w:r>
      <w:r w:rsidRPr="00B001A3">
        <w:rPr>
          <w:lang w:val="en-US"/>
        </w:rPr>
        <w:t>particular</w:t>
      </w:r>
      <w:ins w:id="193" w:author="Eva Lasic" w:date="2022-09-27T12:43:00Z">
        <w:r w:rsidR="00885F0F">
          <w:rPr>
            <w:lang w:val="en-US"/>
          </w:rPr>
          <w:t>l</w:t>
        </w:r>
      </w:ins>
      <w:r w:rsidRPr="00B001A3">
        <w:rPr>
          <w:lang w:val="en-US"/>
        </w:rPr>
        <w:t xml:space="preserve">y </w:t>
      </w:r>
      <w:r w:rsidR="0095313A" w:rsidRPr="00B001A3">
        <w:rPr>
          <w:lang w:val="en-US"/>
        </w:rPr>
        <w:t>those with minimal to mild endometriosis</w:t>
      </w:r>
      <w:ins w:id="194" w:author="Eva Lasic" w:date="2022-09-27T12:43:00Z">
        <w:r w:rsidR="00885F0F">
          <w:rPr>
            <w:lang w:val="en-US"/>
          </w:rPr>
          <w:t>, compared to</w:t>
        </w:r>
      </w:ins>
      <w:del w:id="195" w:author="Eva Lasic" w:date="2022-09-27T12:43:00Z">
        <w:r w:rsidR="0095313A" w:rsidRPr="00B001A3" w:rsidDel="00885F0F">
          <w:rPr>
            <w:lang w:val="en-US"/>
          </w:rPr>
          <w:delText xml:space="preserve"> in comparison with</w:delText>
        </w:r>
      </w:del>
      <w:r w:rsidR="0095313A" w:rsidRPr="00B001A3">
        <w:rPr>
          <w:lang w:val="en-US"/>
        </w:rPr>
        <w:t xml:space="preserve"> controls</w:t>
      </w:r>
      <w:r w:rsidRPr="00B001A3">
        <w:rPr>
          <w:lang w:val="en-US"/>
        </w:rPr>
        <w:t>.</w:t>
      </w:r>
      <w:r w:rsidR="0095313A" w:rsidRPr="00B001A3">
        <w:rPr>
          <w:lang w:val="en-US"/>
        </w:rPr>
        <w:t xml:space="preserve"> </w:t>
      </w:r>
      <w:r w:rsidRPr="00B001A3">
        <w:rPr>
          <w:lang w:val="en-US"/>
        </w:rPr>
        <w:t xml:space="preserve">This is </w:t>
      </w:r>
      <w:del w:id="196" w:author="Eva Lasic" w:date="2022-09-27T12:43:00Z">
        <w:r w:rsidRPr="00B001A3" w:rsidDel="00FC5A2A">
          <w:rPr>
            <w:lang w:val="en-US"/>
          </w:rPr>
          <w:delText xml:space="preserve">a </w:delText>
        </w:r>
      </w:del>
      <w:ins w:id="197" w:author="Eva Lasic" w:date="2022-09-27T12:43:00Z">
        <w:r w:rsidR="00FC5A2A">
          <w:rPr>
            <w:lang w:val="en-US"/>
          </w:rPr>
          <w:t>the</w:t>
        </w:r>
        <w:r w:rsidR="00FC5A2A" w:rsidRPr="00B001A3">
          <w:rPr>
            <w:lang w:val="en-US"/>
          </w:rPr>
          <w:t xml:space="preserve"> </w:t>
        </w:r>
      </w:ins>
      <w:r w:rsidRPr="00B001A3">
        <w:rPr>
          <w:lang w:val="en-US"/>
        </w:rPr>
        <w:t>first step in consider</w:t>
      </w:r>
      <w:del w:id="198" w:author="Eva Lasic" w:date="2022-09-27T12:43:00Z">
        <w:r w:rsidRPr="00B001A3" w:rsidDel="00FC5A2A">
          <w:rPr>
            <w:lang w:val="en-US"/>
          </w:rPr>
          <w:delText xml:space="preserve">ation of </w:delText>
        </w:r>
      </w:del>
      <w:ins w:id="199" w:author="Eva Lasic" w:date="2022-09-27T12:43:00Z">
        <w:r w:rsidR="00FC5A2A">
          <w:rPr>
            <w:lang w:val="en-US"/>
          </w:rPr>
          <w:t xml:space="preserve">ing </w:t>
        </w:r>
      </w:ins>
      <w:r w:rsidRPr="00B001A3">
        <w:rPr>
          <w:lang w:val="en-US"/>
        </w:rPr>
        <w:t xml:space="preserve">TGFBI as </w:t>
      </w:r>
      <w:ins w:id="200" w:author="Eva Lasic" w:date="2022-09-27T12:43:00Z">
        <w:r w:rsidR="00230F5D">
          <w:rPr>
            <w:lang w:val="en-US"/>
          </w:rPr>
          <w:t xml:space="preserve">a </w:t>
        </w:r>
      </w:ins>
      <w:r w:rsidRPr="00B001A3">
        <w:rPr>
          <w:lang w:val="en-US"/>
        </w:rPr>
        <w:t>potential non-invasive biomarker for early</w:t>
      </w:r>
      <w:ins w:id="201" w:author="Eva Lasic" w:date="2022-09-27T12:44:00Z">
        <w:r w:rsidR="00BA6C7E">
          <w:rPr>
            <w:lang w:val="en-US"/>
          </w:rPr>
          <w:t>-</w:t>
        </w:r>
      </w:ins>
      <w:del w:id="202" w:author="Eva Lasic" w:date="2022-09-27T12:44:00Z">
        <w:r w:rsidRPr="00B001A3" w:rsidDel="00BA6C7E">
          <w:rPr>
            <w:lang w:val="en-US"/>
          </w:rPr>
          <w:delText xml:space="preserve"> </w:delText>
        </w:r>
      </w:del>
      <w:r w:rsidRPr="00B001A3">
        <w:rPr>
          <w:lang w:val="en-US"/>
        </w:rPr>
        <w:t>stage</w:t>
      </w:r>
      <w:del w:id="203" w:author="Eva Lasic" w:date="2022-09-27T12:44:00Z">
        <w:r w:rsidRPr="00B001A3" w:rsidDel="00BA6C7E">
          <w:rPr>
            <w:lang w:val="en-US"/>
          </w:rPr>
          <w:delText>s of</w:delText>
        </w:r>
      </w:del>
      <w:r w:rsidRPr="00B001A3">
        <w:rPr>
          <w:lang w:val="en-US"/>
        </w:rPr>
        <w:t xml:space="preserve"> endometriosis. It also </w:t>
      </w:r>
      <w:r w:rsidR="0095313A" w:rsidRPr="00B001A3">
        <w:rPr>
          <w:lang w:val="en-US"/>
        </w:rPr>
        <w:t xml:space="preserve">opens a path for new basic research </w:t>
      </w:r>
      <w:del w:id="204" w:author="Eva Lasic" w:date="2022-09-27T12:44:00Z">
        <w:r w:rsidR="0095313A" w:rsidRPr="00B001A3" w:rsidDel="00D171D5">
          <w:rPr>
            <w:lang w:val="en-US"/>
          </w:rPr>
          <w:delText xml:space="preserve">studies </w:delText>
        </w:r>
      </w:del>
      <w:r w:rsidR="0095313A" w:rsidRPr="00B001A3">
        <w:rPr>
          <w:lang w:val="en-US"/>
        </w:rPr>
        <w:t xml:space="preserve">to investigate </w:t>
      </w:r>
      <w:ins w:id="205" w:author="Eva Lasic" w:date="2022-09-27T12:44:00Z">
        <w:r w:rsidR="00D171D5">
          <w:rPr>
            <w:lang w:val="en-US"/>
          </w:rPr>
          <w:t xml:space="preserve">the </w:t>
        </w:r>
      </w:ins>
      <w:r w:rsidR="0095313A" w:rsidRPr="00B001A3">
        <w:rPr>
          <w:lang w:val="en-US"/>
        </w:rPr>
        <w:t xml:space="preserve">importance of TGFBI in </w:t>
      </w:r>
      <w:ins w:id="206" w:author="Eva Lasic" w:date="2022-09-27T12:44:00Z">
        <w:r w:rsidR="00D171D5">
          <w:rPr>
            <w:lang w:val="en-US"/>
          </w:rPr>
          <w:t xml:space="preserve">the </w:t>
        </w:r>
      </w:ins>
      <w:r w:rsidR="0095313A" w:rsidRPr="00B001A3">
        <w:rPr>
          <w:lang w:val="en-US"/>
        </w:rPr>
        <w:t xml:space="preserve">pathophysiology of endometriosis. </w:t>
      </w:r>
      <w:r w:rsidR="00E04638" w:rsidRPr="00B001A3">
        <w:rPr>
          <w:lang w:val="en-US"/>
        </w:rPr>
        <w:t xml:space="preserve">Further studies are needed to confirm </w:t>
      </w:r>
      <w:ins w:id="207" w:author="Eva Lasic" w:date="2022-09-27T12:45:00Z">
        <w:r w:rsidR="00D171D5">
          <w:rPr>
            <w:lang w:val="en-US"/>
          </w:rPr>
          <w:t xml:space="preserve">the </w:t>
        </w:r>
      </w:ins>
      <w:r w:rsidR="00E04638" w:rsidRPr="00B001A3">
        <w:rPr>
          <w:lang w:val="en-US"/>
        </w:rPr>
        <w:t xml:space="preserve">diagnostic potential of </w:t>
      </w:r>
      <w:ins w:id="208" w:author="Eva Lasic" w:date="2022-09-27T12:45:00Z">
        <w:r w:rsidR="00D171D5">
          <w:rPr>
            <w:lang w:val="en-US"/>
          </w:rPr>
          <w:t xml:space="preserve">a </w:t>
        </w:r>
      </w:ins>
      <w:r w:rsidR="00E04638" w:rsidRPr="00B001A3">
        <w:rPr>
          <w:lang w:val="en-US"/>
        </w:rPr>
        <w:t xml:space="preserve">model based on TGFBI and CA-125 for </w:t>
      </w:r>
      <w:ins w:id="209" w:author="Eva Lasic" w:date="2022-09-27T12:45:00Z">
        <w:r w:rsidR="00D171D5">
          <w:rPr>
            <w:lang w:val="en-US"/>
          </w:rPr>
          <w:t xml:space="preserve">the </w:t>
        </w:r>
      </w:ins>
      <w:r w:rsidR="00E04638" w:rsidRPr="00B001A3">
        <w:rPr>
          <w:lang w:val="en-US"/>
        </w:rPr>
        <w:t xml:space="preserve">non-invasive diagnosis of endometriosis. </w:t>
      </w:r>
    </w:p>
    <w:p w14:paraId="2ACE4258" w14:textId="61BA28DD" w:rsidR="00A41AB4" w:rsidRPr="00B001A3" w:rsidRDefault="00A41AB4" w:rsidP="00A41AB4">
      <w:pPr>
        <w:rPr>
          <w:b/>
          <w:lang w:val="en-US"/>
        </w:rPr>
      </w:pPr>
      <w:r w:rsidRPr="00B001A3">
        <w:rPr>
          <w:b/>
          <w:lang w:val="en-US"/>
        </w:rPr>
        <w:t>Study funding/competing interest(s):</w:t>
      </w:r>
    </w:p>
    <w:p w14:paraId="3DBE8C6A" w14:textId="789CF035" w:rsidR="004C4DCA" w:rsidRPr="00B001A3" w:rsidRDefault="004C4DCA" w:rsidP="0071542D">
      <w:pPr>
        <w:jc w:val="both"/>
        <w:rPr>
          <w:b/>
          <w:lang w:val="en-US"/>
        </w:rPr>
      </w:pPr>
      <w:r w:rsidRPr="00B001A3">
        <w:rPr>
          <w:lang w:val="en-US"/>
        </w:rPr>
        <w:t>The preparation of this manuscript was suppo</w:t>
      </w:r>
      <w:r w:rsidR="0071542D" w:rsidRPr="00B001A3">
        <w:rPr>
          <w:lang w:val="en-US"/>
        </w:rPr>
        <w:t>rted by grant J3-</w:t>
      </w:r>
      <w:r w:rsidRPr="00B001A3">
        <w:rPr>
          <w:lang w:val="en-US"/>
        </w:rPr>
        <w:t>1755 from the Slovenian Research Agency to T.L.R</w:t>
      </w:r>
      <w:r w:rsidR="0071542D" w:rsidRPr="00B001A3">
        <w:rPr>
          <w:lang w:val="en-US"/>
        </w:rPr>
        <w:t xml:space="preserve"> and EU H2020-MSCA-RISE project TRENDO (grant 101008193).</w:t>
      </w:r>
      <w:r w:rsidRPr="00B001A3">
        <w:rPr>
          <w:lang w:val="en-US"/>
        </w:rPr>
        <w:t xml:space="preserve"> </w:t>
      </w:r>
      <w:r w:rsidR="0071542D" w:rsidRPr="00B001A3">
        <w:rPr>
          <w:lang w:val="en-US"/>
        </w:rPr>
        <w:t>All authors declare that they have no conflicts of interest.</w:t>
      </w:r>
    </w:p>
    <w:p w14:paraId="45845012" w14:textId="4708FC4A" w:rsidR="004C4DCA" w:rsidRPr="00B001A3" w:rsidRDefault="004C4DCA" w:rsidP="00A41AB4">
      <w:pPr>
        <w:rPr>
          <w:b/>
          <w:lang w:val="en-US"/>
        </w:rPr>
      </w:pPr>
      <w:r w:rsidRPr="00B001A3">
        <w:rPr>
          <w:b/>
          <w:lang w:val="en-US"/>
        </w:rPr>
        <w:t xml:space="preserve">Trial registration number: </w:t>
      </w:r>
      <w:del w:id="210" w:author="Eva Lasic" w:date="2022-09-29T14:36:00Z">
        <w:r w:rsidR="00E34FB6" w:rsidRPr="00B001A3" w:rsidDel="0061102B">
          <w:rPr>
            <w:rFonts w:cstheme="minorHAnsi"/>
            <w:lang w:val="en-US"/>
          </w:rPr>
          <w:delText xml:space="preserve"> </w:delText>
        </w:r>
      </w:del>
      <w:r w:rsidR="00E34FB6" w:rsidRPr="00B001A3">
        <w:rPr>
          <w:rFonts w:cstheme="minorHAnsi"/>
          <w:lang w:val="en-US"/>
        </w:rPr>
        <w:t>NCT04591548.</w:t>
      </w:r>
    </w:p>
    <w:p w14:paraId="24C60FC0" w14:textId="243FAD7E" w:rsidR="00E8237A" w:rsidRPr="00B001A3" w:rsidRDefault="00A41AB4" w:rsidP="00E8237A">
      <w:pPr>
        <w:rPr>
          <w:lang w:val="en-US"/>
        </w:rPr>
      </w:pPr>
      <w:r w:rsidRPr="00B001A3">
        <w:rPr>
          <w:b/>
          <w:lang w:val="en-US"/>
        </w:rPr>
        <w:t xml:space="preserve">Key words: </w:t>
      </w:r>
      <w:r w:rsidR="00E8237A" w:rsidRPr="00B001A3">
        <w:rPr>
          <w:lang w:val="en-US"/>
        </w:rPr>
        <w:t xml:space="preserve">endometriosis, biomarker, peritoneal endometriosis, early diagnosis, ELISA, validation </w:t>
      </w:r>
    </w:p>
    <w:p w14:paraId="6237F455" w14:textId="77777777" w:rsidR="00B20A95" w:rsidRPr="00B001A3" w:rsidRDefault="00B20A95" w:rsidP="00C57222">
      <w:pPr>
        <w:rPr>
          <w:b/>
          <w:lang w:val="en-US"/>
        </w:rPr>
      </w:pPr>
    </w:p>
    <w:p w14:paraId="6D10552A" w14:textId="77777777" w:rsidR="00075C75" w:rsidRDefault="00075C75" w:rsidP="00C57222">
      <w:pPr>
        <w:rPr>
          <w:ins w:id="211" w:author="Eva Lasic" w:date="2022-09-29T10:17:00Z"/>
          <w:b/>
          <w:lang w:val="en-US"/>
        </w:rPr>
      </w:pPr>
    </w:p>
    <w:p w14:paraId="7384BC3E" w14:textId="37665D26" w:rsidR="00C57222" w:rsidRPr="00B001A3" w:rsidRDefault="00C57222" w:rsidP="00C57222">
      <w:pPr>
        <w:rPr>
          <w:b/>
          <w:lang w:val="en-US"/>
        </w:rPr>
      </w:pPr>
      <w:r w:rsidRPr="00B001A3">
        <w:rPr>
          <w:b/>
          <w:lang w:val="en-US"/>
        </w:rPr>
        <w:t>Introduction</w:t>
      </w:r>
    </w:p>
    <w:p w14:paraId="27246F7E" w14:textId="3258E5E9" w:rsidR="00AF6704" w:rsidRPr="00B001A3" w:rsidRDefault="00C57222" w:rsidP="008C70B7">
      <w:pPr>
        <w:jc w:val="both"/>
        <w:rPr>
          <w:lang w:val="en-US"/>
        </w:rPr>
      </w:pPr>
      <w:r w:rsidRPr="00B001A3">
        <w:rPr>
          <w:lang w:val="en-US"/>
        </w:rPr>
        <w:t>Endometriosis is a common gynecological benign disease</w:t>
      </w:r>
      <w:ins w:id="212" w:author="Eva Lasic" w:date="2022-09-22T08:30:00Z">
        <w:r w:rsidR="00A760D0" w:rsidRPr="00A760D0">
          <w:rPr>
            <w:lang w:val="en-US"/>
          </w:rPr>
          <w:t xml:space="preserve"> </w:t>
        </w:r>
        <w:r w:rsidR="00A760D0" w:rsidRPr="00B001A3">
          <w:rPr>
            <w:lang w:val="en-US"/>
          </w:rPr>
          <w:t>with a complex pathophysiology</w:t>
        </w:r>
      </w:ins>
      <w:r w:rsidRPr="00B001A3">
        <w:rPr>
          <w:lang w:val="en-US"/>
        </w:rPr>
        <w:t xml:space="preserve"> </w:t>
      </w:r>
      <w:ins w:id="213" w:author="Eva Lasic" w:date="2022-09-22T08:29:00Z">
        <w:r w:rsidR="00A760D0">
          <w:rPr>
            <w:lang w:val="en-US"/>
          </w:rPr>
          <w:t>that is characterized by</w:t>
        </w:r>
      </w:ins>
      <w:del w:id="214" w:author="Eva Lasic" w:date="2022-09-22T08:29:00Z">
        <w:r w:rsidRPr="00B001A3" w:rsidDel="00A760D0">
          <w:rPr>
            <w:lang w:val="en-US"/>
          </w:rPr>
          <w:delText xml:space="preserve">defined as </w:delText>
        </w:r>
      </w:del>
      <w:del w:id="215" w:author="Eva Lasic" w:date="2022-09-22T07:59:00Z">
        <w:r w:rsidRPr="00B001A3" w:rsidDel="008246FF">
          <w:rPr>
            <w:lang w:val="en-US"/>
          </w:rPr>
          <w:delText xml:space="preserve">a </w:delText>
        </w:r>
      </w:del>
      <w:del w:id="216" w:author="Eva Lasic" w:date="2022-09-22T08:29:00Z">
        <w:r w:rsidRPr="00B001A3" w:rsidDel="00A760D0">
          <w:rPr>
            <w:lang w:val="en-US"/>
          </w:rPr>
          <w:delText>presence of</w:delText>
        </w:r>
      </w:del>
      <w:r w:rsidRPr="00B001A3">
        <w:rPr>
          <w:lang w:val="en-US"/>
        </w:rPr>
        <w:t xml:space="preserve"> endometrial</w:t>
      </w:r>
      <w:r w:rsidR="00F42059" w:rsidRPr="00B001A3">
        <w:rPr>
          <w:lang w:val="en-US"/>
        </w:rPr>
        <w:t>-like tissue</w:t>
      </w:r>
      <w:r w:rsidR="00722F19" w:rsidRPr="00B001A3">
        <w:rPr>
          <w:lang w:val="en-US"/>
        </w:rPr>
        <w:t xml:space="preserve"> </w:t>
      </w:r>
      <w:r w:rsidRPr="00B001A3">
        <w:rPr>
          <w:lang w:val="en-US"/>
        </w:rPr>
        <w:t xml:space="preserve">outside the uterine cavity </w:t>
      </w:r>
      <w:del w:id="217" w:author="Eva Lasic" w:date="2022-09-22T08:00:00Z">
        <w:r w:rsidRPr="00B001A3" w:rsidDel="00FD57C2">
          <w:rPr>
            <w:lang w:val="en-US"/>
          </w:rPr>
          <w:delText xml:space="preserve"> </w:delText>
        </w:r>
      </w:del>
      <w:del w:id="218" w:author="Eva Lasic" w:date="2022-09-22T08:30:00Z">
        <w:r w:rsidRPr="00B001A3" w:rsidDel="00A760D0">
          <w:rPr>
            <w:lang w:val="en-US"/>
          </w:rPr>
          <w:delText>with a complex pathophysiology</w:delText>
        </w:r>
        <w:r w:rsidR="00722F19" w:rsidRPr="00B001A3" w:rsidDel="00A760D0">
          <w:rPr>
            <w:lang w:val="en-US"/>
          </w:rPr>
          <w:delText xml:space="preserve"> </w:delText>
        </w:r>
      </w:del>
      <w:r w:rsidR="00722F19" w:rsidRPr="00B001A3">
        <w:rPr>
          <w:lang w:val="en-US"/>
        </w:rPr>
        <w:fldChar w:fldCharType="begin">
          <w:fldData xml:space="preserve">PEVuZE5vdGU+PENpdGU+PEF1dGhvcj5TYXVuZGVyczwvQXV0aG9yPjxZZWFyPjIwMjE8L1llYXI+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</w:fldData>
        </w:fldChar>
      </w:r>
      <w:r w:rsidR="00722F19" w:rsidRPr="00B001A3">
        <w:rPr>
          <w:lang w:val="en-US"/>
        </w:rPr>
        <w:instrText xml:space="preserve"> ADDIN EN.CITE </w:instrText>
      </w:r>
      <w:r w:rsidR="00722F19" w:rsidRPr="00B001A3">
        <w:rPr>
          <w:lang w:val="en-US"/>
        </w:rPr>
        <w:fldChar w:fldCharType="begin">
          <w:fldData xml:space="preserve">PEVuZE5vdGU+PENpdGU+PEF1dGhvcj5TYXVuZGVyczwvQXV0aG9yPjxZZWFyPjIwMjE8L1llYXI+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</w:fldData>
        </w:fldChar>
      </w:r>
      <w:r w:rsidR="00722F19" w:rsidRPr="00B001A3">
        <w:rPr>
          <w:lang w:val="en-US"/>
        </w:rPr>
        <w:instrText xml:space="preserve"> ADDIN EN.CITE.DATA </w:instrText>
      </w:r>
      <w:r w:rsidR="00722F19" w:rsidRPr="00B001A3">
        <w:rPr>
          <w:lang w:val="en-US"/>
        </w:rPr>
      </w:r>
      <w:r w:rsidR="00722F19" w:rsidRPr="00B001A3">
        <w:rPr>
          <w:lang w:val="en-US"/>
        </w:rPr>
        <w:fldChar w:fldCharType="end"/>
      </w:r>
      <w:r w:rsidR="00722F19" w:rsidRPr="00B001A3">
        <w:rPr>
          <w:lang w:val="en-US"/>
        </w:rPr>
      </w:r>
      <w:r w:rsidR="00722F19" w:rsidRPr="00B001A3">
        <w:rPr>
          <w:lang w:val="en-US"/>
        </w:rPr>
        <w:fldChar w:fldCharType="separate"/>
      </w:r>
      <w:r w:rsidR="00722F19" w:rsidRPr="00B001A3">
        <w:rPr>
          <w:lang w:val="en-US"/>
        </w:rPr>
        <w:t>(Saunders and Horne, 2021)</w:t>
      </w:r>
      <w:r w:rsidR="00722F19" w:rsidRPr="00B001A3">
        <w:rPr>
          <w:lang w:val="en-US"/>
        </w:rPr>
        <w:fldChar w:fldCharType="end"/>
      </w:r>
      <w:r w:rsidRPr="00B001A3">
        <w:rPr>
          <w:lang w:val="en-US"/>
        </w:rPr>
        <w:t xml:space="preserve">. </w:t>
      </w:r>
      <w:moveFromRangeStart w:id="219" w:author="Eva Lasic" w:date="2022-09-28T06:40:00Z" w:name="move115239621"/>
      <w:moveFrom w:id="220" w:author="Eva Lasic" w:date="2022-09-28T06:40:00Z">
        <w:r w:rsidRPr="00B001A3" w:rsidDel="00657D62">
          <w:rPr>
            <w:lang w:val="en-US"/>
          </w:rPr>
          <w:t xml:space="preserve">Despite major efforts of research groups around the world, endometriosis is still poorly understood. </w:t>
        </w:r>
      </w:moveFrom>
      <w:moveFromRangeEnd w:id="219"/>
      <w:r w:rsidRPr="00B001A3">
        <w:rPr>
          <w:lang w:val="en-US"/>
        </w:rPr>
        <w:t xml:space="preserve">The disease significantly compromises the quality of life of women and is </w:t>
      </w:r>
      <w:del w:id="221" w:author="Eva Lasic" w:date="2022-09-22T08:51:00Z">
        <w:r w:rsidRPr="00B001A3" w:rsidDel="00B768D8">
          <w:rPr>
            <w:lang w:val="en-US"/>
          </w:rPr>
          <w:delText xml:space="preserve">one of </w:delText>
        </w:r>
      </w:del>
      <w:r w:rsidRPr="00B001A3">
        <w:rPr>
          <w:lang w:val="en-US"/>
        </w:rPr>
        <w:t>a major cause</w:t>
      </w:r>
      <w:del w:id="222" w:author="Eva Lasic" w:date="2022-09-22T08:51:00Z">
        <w:r w:rsidRPr="00B001A3" w:rsidDel="00B768D8">
          <w:rPr>
            <w:lang w:val="en-US"/>
          </w:rPr>
          <w:delText>s</w:delText>
        </w:r>
      </w:del>
      <w:r w:rsidRPr="00B001A3">
        <w:rPr>
          <w:lang w:val="en-US"/>
        </w:rPr>
        <w:t xml:space="preserve"> of infertility</w:t>
      </w:r>
      <w:r w:rsidR="00722F19" w:rsidRPr="00B001A3">
        <w:rPr>
          <w:lang w:val="en-US"/>
        </w:rPr>
        <w:t xml:space="preserve"> </w:t>
      </w:r>
      <w:r w:rsidR="00722F19" w:rsidRPr="00B001A3">
        <w:rPr>
          <w:lang w:val="en-US"/>
        </w:rPr>
        <w:fldChar w:fldCharType="begin">
          <w:fldData xml:space="preserve">PEVuZE5vdGU+PENpdGU+PEF1dGhvcj5TYXVuZGVyczwvQXV0aG9yPjxZZWFyPjIwMjE8L1llYXI+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=
</w:fldData>
        </w:fldChar>
      </w:r>
      <w:r w:rsidR="00722F19" w:rsidRPr="00B001A3">
        <w:rPr>
          <w:lang w:val="en-US"/>
        </w:rPr>
        <w:instrText xml:space="preserve"> ADDIN EN.CITE </w:instrText>
      </w:r>
      <w:r w:rsidR="00722F19" w:rsidRPr="00B001A3">
        <w:rPr>
          <w:lang w:val="en-US"/>
        </w:rPr>
        <w:fldChar w:fldCharType="begin">
          <w:fldData xml:space="preserve">PEVuZE5vdGU+PENpdGU+PEF1dGhvcj5TYXVuZGVyczwvQXV0aG9yPjxZZWFyPjIwMjE8L1llYXI+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=
</w:fldData>
        </w:fldChar>
      </w:r>
      <w:r w:rsidR="00722F19" w:rsidRPr="00B001A3">
        <w:rPr>
          <w:lang w:val="en-US"/>
        </w:rPr>
        <w:instrText xml:space="preserve"> ADDIN EN.CITE.DATA </w:instrText>
      </w:r>
      <w:r w:rsidR="00722F19" w:rsidRPr="00B001A3">
        <w:rPr>
          <w:lang w:val="en-US"/>
        </w:rPr>
      </w:r>
      <w:r w:rsidR="00722F19" w:rsidRPr="00B001A3">
        <w:rPr>
          <w:lang w:val="en-US"/>
        </w:rPr>
        <w:fldChar w:fldCharType="end"/>
      </w:r>
      <w:r w:rsidR="00722F19" w:rsidRPr="00B001A3">
        <w:rPr>
          <w:lang w:val="en-US"/>
        </w:rPr>
      </w:r>
      <w:r w:rsidR="00722F19" w:rsidRPr="00B001A3">
        <w:rPr>
          <w:lang w:val="en-US"/>
        </w:rPr>
        <w:fldChar w:fldCharType="separate"/>
      </w:r>
      <w:r w:rsidR="00722F19" w:rsidRPr="00B001A3">
        <w:rPr>
          <w:lang w:val="en-US"/>
        </w:rPr>
        <w:t>(Saunders and Horne, 2021, Zondervan et al., 2020)</w:t>
      </w:r>
      <w:r w:rsidR="00722F19" w:rsidRPr="00B001A3">
        <w:rPr>
          <w:lang w:val="en-US"/>
        </w:rPr>
        <w:fldChar w:fldCharType="end"/>
      </w:r>
      <w:r w:rsidRPr="00B001A3">
        <w:rPr>
          <w:lang w:val="en-US"/>
        </w:rPr>
        <w:t xml:space="preserve">. </w:t>
      </w:r>
      <w:moveToRangeStart w:id="223" w:author="Eva Lasic" w:date="2022-09-28T06:40:00Z" w:name="move115239621"/>
      <w:moveTo w:id="224" w:author="Eva Lasic" w:date="2022-09-28T06:40:00Z">
        <w:r w:rsidR="00657D62" w:rsidRPr="00B001A3">
          <w:rPr>
            <w:lang w:val="en-US"/>
          </w:rPr>
          <w:t xml:space="preserve">Despite major efforts of research groups around the world, endometriosis is still poorly understood. </w:t>
        </w:r>
      </w:moveTo>
      <w:moveToRangeEnd w:id="223"/>
      <w:r w:rsidRPr="00B001A3">
        <w:rPr>
          <w:lang w:val="en-US"/>
        </w:rPr>
        <w:t xml:space="preserve">The gold standard for diagnosis is surgical visual inspection of pelvic organs. </w:t>
      </w:r>
      <w:del w:id="225" w:author="Eva Lasic" w:date="2022-09-22T09:05:00Z">
        <w:r w:rsidRPr="00B001A3" w:rsidDel="00EA7EB7">
          <w:rPr>
            <w:lang w:val="en-US"/>
          </w:rPr>
          <w:delText>The c</w:delText>
        </w:r>
      </w:del>
      <w:ins w:id="226" w:author="Eva Lasic" w:date="2022-09-22T09:05:00Z">
        <w:r w:rsidR="00EA7EB7">
          <w:rPr>
            <w:lang w:val="en-US"/>
          </w:rPr>
          <w:t>C</w:t>
        </w:r>
      </w:ins>
      <w:r w:rsidRPr="00B001A3">
        <w:rPr>
          <w:lang w:val="en-US"/>
        </w:rPr>
        <w:t>urrent</w:t>
      </w:r>
      <w:ins w:id="227" w:author="Eva Lasic" w:date="2022-09-22T09:05:00Z">
        <w:r w:rsidR="00EA7EB7">
          <w:rPr>
            <w:lang w:val="en-US"/>
          </w:rPr>
          <w:t>ly,</w:t>
        </w:r>
      </w:ins>
      <w:r w:rsidRPr="00B001A3">
        <w:rPr>
          <w:lang w:val="en-US"/>
        </w:rPr>
        <w:t xml:space="preserve"> advanced minimally invasive </w:t>
      </w:r>
      <w:del w:id="228" w:author="Eva Lasic" w:date="2022-09-22T09:05:00Z">
        <w:r w:rsidRPr="00B001A3" w:rsidDel="00EA7EB7">
          <w:rPr>
            <w:lang w:val="en-US"/>
          </w:rPr>
          <w:delText xml:space="preserve">laparoscopic </w:delText>
        </w:r>
      </w:del>
      <w:ins w:id="229" w:author="Eva Lasic" w:date="2022-09-22T09:05:00Z">
        <w:r w:rsidR="00EA7EB7" w:rsidRPr="00B001A3">
          <w:rPr>
            <w:lang w:val="en-US"/>
          </w:rPr>
          <w:t>laparoscop</w:t>
        </w:r>
        <w:r w:rsidR="00EA7EB7">
          <w:rPr>
            <w:lang w:val="en-US"/>
          </w:rPr>
          <w:t>y</w:t>
        </w:r>
      </w:ins>
      <w:del w:id="230" w:author="Eva Lasic" w:date="2022-09-22T09:05:00Z">
        <w:r w:rsidRPr="00B001A3" w:rsidDel="00EA7EB7">
          <w:rPr>
            <w:lang w:val="en-US"/>
          </w:rPr>
          <w:delText>surgical approach</w:delText>
        </w:r>
      </w:del>
      <w:r w:rsidRPr="00B001A3">
        <w:rPr>
          <w:lang w:val="en-US"/>
        </w:rPr>
        <w:t xml:space="preserve"> is still an </w:t>
      </w:r>
      <w:r w:rsidRPr="00B001A3">
        <w:rPr>
          <w:lang w:val="en-US"/>
        </w:rPr>
        <w:lastRenderedPageBreak/>
        <w:t>invasive surgical procedure with general anesthesia, endotracheal intubation</w:t>
      </w:r>
      <w:ins w:id="231" w:author="Eva Lasic" w:date="2022-09-22T09:06:00Z">
        <w:r w:rsidR="00EA7EB7">
          <w:rPr>
            <w:lang w:val="en-US"/>
          </w:rPr>
          <w:t>,</w:t>
        </w:r>
      </w:ins>
      <w:r w:rsidRPr="00B001A3">
        <w:rPr>
          <w:lang w:val="en-US"/>
        </w:rPr>
        <w:t xml:space="preserve"> and potential perioperative </w:t>
      </w:r>
      <w:del w:id="232" w:author="Eva Lasic" w:date="2022-09-22T09:06:00Z">
        <w:r w:rsidRPr="00B001A3" w:rsidDel="00EA7EB7">
          <w:rPr>
            <w:lang w:val="en-US"/>
          </w:rPr>
          <w:delText>as well as</w:delText>
        </w:r>
      </w:del>
      <w:ins w:id="233" w:author="Eva Lasic" w:date="2022-09-22T09:06:00Z">
        <w:r w:rsidR="00EA7EB7">
          <w:rPr>
            <w:lang w:val="en-US"/>
          </w:rPr>
          <w:t>and</w:t>
        </w:r>
      </w:ins>
      <w:r w:rsidRPr="00B001A3">
        <w:rPr>
          <w:lang w:val="en-US"/>
        </w:rPr>
        <w:t xml:space="preserve"> postoperative complications. </w:t>
      </w:r>
      <w:r w:rsidR="003A5F4C" w:rsidRPr="00B001A3">
        <w:rPr>
          <w:lang w:val="en-US"/>
        </w:rPr>
        <w:t>Laparoscopy</w:t>
      </w:r>
      <w:r w:rsidR="00B477AA" w:rsidRPr="00B001A3">
        <w:rPr>
          <w:lang w:val="en-US"/>
        </w:rPr>
        <w:t xml:space="preserve"> is</w:t>
      </w:r>
      <w:r w:rsidR="00B4566C" w:rsidRPr="00B001A3">
        <w:rPr>
          <w:lang w:val="en-US"/>
        </w:rPr>
        <w:t xml:space="preserve"> </w:t>
      </w:r>
      <w:r w:rsidR="003A5F4C" w:rsidRPr="00B001A3">
        <w:rPr>
          <w:lang w:val="en-US"/>
        </w:rPr>
        <w:t>especially needed</w:t>
      </w:r>
      <w:r w:rsidR="00B4566C" w:rsidRPr="00B001A3">
        <w:rPr>
          <w:lang w:val="en-US"/>
        </w:rPr>
        <w:t xml:space="preserve"> </w:t>
      </w:r>
      <w:del w:id="234" w:author="Eva Lasic" w:date="2022-09-22T09:07:00Z">
        <w:r w:rsidR="00B4566C" w:rsidRPr="00B001A3" w:rsidDel="00E95936">
          <w:rPr>
            <w:lang w:val="en-US"/>
          </w:rPr>
          <w:delText>for</w:delText>
        </w:r>
      </w:del>
      <w:ins w:id="235" w:author="Eva Lasic" w:date="2022-09-22T09:07:00Z">
        <w:r w:rsidR="00E95936">
          <w:rPr>
            <w:lang w:val="en-US"/>
          </w:rPr>
          <w:t>to</w:t>
        </w:r>
      </w:ins>
      <w:r w:rsidR="00B4566C" w:rsidRPr="00B001A3">
        <w:rPr>
          <w:lang w:val="en-US"/>
        </w:rPr>
        <w:t xml:space="preserve"> confirm</w:t>
      </w:r>
      <w:del w:id="236" w:author="Eva Lasic" w:date="2022-09-22T09:07:00Z">
        <w:r w:rsidR="00B4566C" w:rsidRPr="00B001A3" w:rsidDel="00E95936">
          <w:rPr>
            <w:lang w:val="en-US"/>
          </w:rPr>
          <w:delText>ation of</w:delText>
        </w:r>
      </w:del>
      <w:r w:rsidR="00B4566C" w:rsidRPr="00B001A3">
        <w:rPr>
          <w:lang w:val="en-US"/>
        </w:rPr>
        <w:t xml:space="preserve"> superficial peritoneal endometriosis </w:t>
      </w:r>
      <w:del w:id="237" w:author="Eva Lasic" w:date="2022-09-22T09:07:00Z">
        <w:r w:rsidR="003B78AB" w:rsidRPr="00B001A3" w:rsidDel="00767A11">
          <w:rPr>
            <w:lang w:val="en-US"/>
          </w:rPr>
          <w:delText>since it</w:delText>
        </w:r>
      </w:del>
      <w:ins w:id="238" w:author="Eva Lasic" w:date="2022-09-22T09:07:00Z">
        <w:r w:rsidR="00767A11">
          <w:rPr>
            <w:lang w:val="en-US"/>
          </w:rPr>
          <w:t>that</w:t>
        </w:r>
      </w:ins>
      <w:r w:rsidR="003B78AB" w:rsidRPr="00B001A3">
        <w:rPr>
          <w:lang w:val="en-US"/>
        </w:rPr>
        <w:t xml:space="preserve"> </w:t>
      </w:r>
      <w:r w:rsidR="00B4566C" w:rsidRPr="00B001A3">
        <w:rPr>
          <w:lang w:val="en-US"/>
        </w:rPr>
        <w:t>can</w:t>
      </w:r>
      <w:ins w:id="239" w:author="Eva Lasic" w:date="2022-09-22T09:07:00Z">
        <w:r w:rsidR="00767A11">
          <w:rPr>
            <w:lang w:val="en-US"/>
          </w:rPr>
          <w:t>no</w:t>
        </w:r>
      </w:ins>
      <w:del w:id="240" w:author="Eva Lasic" w:date="2022-09-22T09:07:00Z">
        <w:r w:rsidR="00B4566C" w:rsidRPr="00B001A3" w:rsidDel="00767A11">
          <w:rPr>
            <w:lang w:val="en-US"/>
          </w:rPr>
          <w:delText>’</w:delText>
        </w:r>
      </w:del>
      <w:r w:rsidR="00B4566C" w:rsidRPr="00B001A3">
        <w:rPr>
          <w:lang w:val="en-US"/>
        </w:rPr>
        <w:t xml:space="preserve">t be diagnosed using imaging techniques </w:t>
      </w:r>
      <w:r w:rsidR="00B4566C" w:rsidRPr="00B001A3">
        <w:rPr>
          <w:lang w:val="en-US"/>
        </w:rPr>
        <w:fldChar w:fldCharType="begin">
          <w:fldData xml:space="preserve">PEVuZE5vdGU+PENpdGU+PEF1dGhvcj5Ic3U8L0F1dGhvcj48WWVhcj4yMDEwPC9ZZWFyPjxSZWNO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</w:fldData>
        </w:fldChar>
      </w:r>
      <w:r w:rsidR="008D5A50" w:rsidRPr="00B001A3">
        <w:rPr>
          <w:lang w:val="en-US"/>
        </w:rPr>
        <w:instrText xml:space="preserve"> ADDIN EN.CITE </w:instrText>
      </w:r>
      <w:r w:rsidR="008D5A50" w:rsidRPr="00B001A3">
        <w:rPr>
          <w:lang w:val="en-US"/>
        </w:rPr>
        <w:fldChar w:fldCharType="begin">
          <w:fldData xml:space="preserve">PEVuZE5vdGU+PENpdGU+PEF1dGhvcj5Ic3U8L0F1dGhvcj48WWVhcj4yMDEwPC9ZZWFyPjxSZWNO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</w:fldData>
        </w:fldChar>
      </w:r>
      <w:r w:rsidR="008D5A50" w:rsidRPr="00B001A3">
        <w:rPr>
          <w:lang w:val="en-US"/>
        </w:rPr>
        <w:instrText xml:space="preserve"> ADDIN EN.CITE.DATA </w:instrText>
      </w:r>
      <w:r w:rsidR="008D5A50" w:rsidRPr="00B001A3">
        <w:rPr>
          <w:lang w:val="en-US"/>
        </w:rPr>
      </w:r>
      <w:r w:rsidR="008D5A50" w:rsidRPr="00B001A3">
        <w:rPr>
          <w:lang w:val="en-US"/>
        </w:rPr>
        <w:fldChar w:fldCharType="end"/>
      </w:r>
      <w:r w:rsidR="00B4566C" w:rsidRPr="00B001A3">
        <w:rPr>
          <w:lang w:val="en-US"/>
        </w:rPr>
      </w:r>
      <w:r w:rsidR="00B4566C" w:rsidRPr="00B001A3">
        <w:rPr>
          <w:lang w:val="en-US"/>
        </w:rPr>
        <w:fldChar w:fldCharType="separate"/>
      </w:r>
      <w:r w:rsidR="008D5A50" w:rsidRPr="00B001A3">
        <w:rPr>
          <w:lang w:val="en-US"/>
        </w:rPr>
        <w:t>(Nisenblat et al., 2016)</w:t>
      </w:r>
      <w:r w:rsidR="00B4566C" w:rsidRPr="00B001A3">
        <w:rPr>
          <w:lang w:val="en-US"/>
        </w:rPr>
        <w:fldChar w:fldCharType="end"/>
      </w:r>
      <w:r w:rsidR="00B4566C" w:rsidRPr="00B001A3">
        <w:rPr>
          <w:lang w:val="en-US"/>
        </w:rPr>
        <w:t xml:space="preserve">. </w:t>
      </w:r>
      <w:r w:rsidRPr="00B001A3">
        <w:rPr>
          <w:lang w:val="en-US"/>
        </w:rPr>
        <w:t xml:space="preserve">Because of nonspecific symptoms and surgery as </w:t>
      </w:r>
      <w:ins w:id="241" w:author="Eva Lasic" w:date="2022-09-22T09:29:00Z">
        <w:r w:rsidR="00844D51">
          <w:rPr>
            <w:lang w:val="en-US"/>
          </w:rPr>
          <w:t xml:space="preserve">a </w:t>
        </w:r>
      </w:ins>
      <w:r w:rsidRPr="00B001A3">
        <w:rPr>
          <w:lang w:val="en-US"/>
        </w:rPr>
        <w:t>standard diagnostic procedure</w:t>
      </w:r>
      <w:ins w:id="242" w:author="Eva Lasic" w:date="2022-09-22T09:30:00Z">
        <w:r w:rsidR="00844D51">
          <w:rPr>
            <w:lang w:val="en-US"/>
          </w:rPr>
          <w:t>,</w:t>
        </w:r>
      </w:ins>
      <w:r w:rsidRPr="00B001A3">
        <w:rPr>
          <w:lang w:val="en-US"/>
        </w:rPr>
        <w:t xml:space="preserve"> </w:t>
      </w:r>
      <w:del w:id="243" w:author="Eva Lasic" w:date="2022-09-22T09:30:00Z">
        <w:r w:rsidRPr="00B001A3" w:rsidDel="00844D51">
          <w:rPr>
            <w:lang w:val="en-US"/>
          </w:rPr>
          <w:delText xml:space="preserve">it can take on average </w:delText>
        </w:r>
      </w:del>
      <w:r w:rsidRPr="00B001A3">
        <w:rPr>
          <w:lang w:val="en-US"/>
        </w:rPr>
        <w:t>6</w:t>
      </w:r>
      <w:del w:id="244" w:author="Eva Lasic" w:date="2022-09-22T09:30:00Z">
        <w:r w:rsidRPr="00B001A3" w:rsidDel="00844D51">
          <w:rPr>
            <w:lang w:val="en-US"/>
          </w:rPr>
          <w:delText xml:space="preserve"> to </w:delText>
        </w:r>
      </w:del>
      <w:ins w:id="245" w:author="Eva Lasic" w:date="2022-09-22T09:30:00Z">
        <w:r w:rsidR="00844D51">
          <w:rPr>
            <w:rFonts w:cstheme="minorHAnsi"/>
            <w:lang w:val="en-US"/>
          </w:rPr>
          <w:t>–</w:t>
        </w:r>
      </w:ins>
      <w:r w:rsidRPr="00B001A3">
        <w:rPr>
          <w:lang w:val="en-US"/>
        </w:rPr>
        <w:t>7 years</w:t>
      </w:r>
      <w:ins w:id="246" w:author="Eva Lasic" w:date="2022-09-22T09:30:00Z">
        <w:r w:rsidR="00844D51">
          <w:rPr>
            <w:lang w:val="en-US"/>
          </w:rPr>
          <w:t xml:space="preserve"> (on average) can pass</w:t>
        </w:r>
      </w:ins>
      <w:r w:rsidRPr="00B001A3">
        <w:rPr>
          <w:lang w:val="en-US"/>
        </w:rPr>
        <w:t xml:space="preserve"> before women are diagnosed and properly treated </w:t>
      </w:r>
      <w:r w:rsidR="008F00AF" w:rsidRPr="00B001A3">
        <w:rPr>
          <w:lang w:val="en-US"/>
        </w:rPr>
        <w:fldChar w:fldCharType="begin">
          <w:fldData xml:space="preserve">PEVuZE5vdGU+PENpdGU+PEF1dGhvcj5KYW7FoWE8L0F1dGhvcj48WWVhcj4yMDIxPC9ZZWFyPjxS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</w:fldData>
        </w:fldChar>
      </w:r>
      <w:r w:rsidR="008D5A50" w:rsidRPr="00B001A3">
        <w:rPr>
          <w:lang w:val="en-US"/>
        </w:rPr>
        <w:instrText xml:space="preserve"> ADDIN EN.CITE </w:instrText>
      </w:r>
      <w:r w:rsidR="008D5A50" w:rsidRPr="00B001A3">
        <w:rPr>
          <w:lang w:val="en-US"/>
        </w:rPr>
        <w:fldChar w:fldCharType="begin">
          <w:fldData xml:space="preserve">PEVuZE5vdGU+PENpdGU+PEF1dGhvcj5KYW7FoWE8L0F1dGhvcj48WWVhcj4yMDIxPC9ZZWFyPjxS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</w:fldData>
        </w:fldChar>
      </w:r>
      <w:r w:rsidR="008D5A50" w:rsidRPr="00B001A3">
        <w:rPr>
          <w:lang w:val="en-US"/>
        </w:rPr>
        <w:instrText xml:space="preserve"> ADDIN EN.CITE.DATA </w:instrText>
      </w:r>
      <w:r w:rsidR="008D5A50" w:rsidRPr="00B001A3">
        <w:rPr>
          <w:lang w:val="en-US"/>
        </w:rPr>
      </w:r>
      <w:r w:rsidR="008D5A50" w:rsidRPr="00B001A3">
        <w:rPr>
          <w:lang w:val="en-US"/>
        </w:rPr>
        <w:fldChar w:fldCharType="end"/>
      </w:r>
      <w:r w:rsidR="008F00AF" w:rsidRPr="00B001A3">
        <w:rPr>
          <w:lang w:val="en-US"/>
        </w:rPr>
      </w:r>
      <w:r w:rsidR="008F00AF" w:rsidRPr="00B001A3">
        <w:rPr>
          <w:lang w:val="en-US"/>
        </w:rPr>
        <w:fldChar w:fldCharType="separate"/>
      </w:r>
      <w:r w:rsidR="008D5A50" w:rsidRPr="00B001A3">
        <w:rPr>
          <w:lang w:val="en-US"/>
        </w:rPr>
        <w:t>(Nnoaham et al., 2011)</w:t>
      </w:r>
      <w:r w:rsidR="008F00AF" w:rsidRPr="00B001A3">
        <w:rPr>
          <w:lang w:val="en-US"/>
        </w:rPr>
        <w:fldChar w:fldCharType="end"/>
      </w:r>
      <w:r w:rsidRPr="00B001A3">
        <w:rPr>
          <w:lang w:val="en-US"/>
        </w:rPr>
        <w:t xml:space="preserve">. </w:t>
      </w:r>
      <w:ins w:id="247" w:author="Eva Lasic" w:date="2022-09-22T09:31:00Z">
        <w:r w:rsidR="00AE0DF0">
          <w:rPr>
            <w:lang w:val="en-US"/>
          </w:rPr>
          <w:t>Therefore,</w:t>
        </w:r>
      </w:ins>
      <w:del w:id="248" w:author="Eva Lasic" w:date="2022-09-22T09:31:00Z">
        <w:r w:rsidRPr="00B001A3" w:rsidDel="00AE0DF0">
          <w:rPr>
            <w:lang w:val="en-US"/>
          </w:rPr>
          <w:delText>Those are the reasons that</w:delText>
        </w:r>
      </w:del>
      <w:r w:rsidRPr="00B001A3">
        <w:rPr>
          <w:lang w:val="en-US"/>
        </w:rPr>
        <w:t xml:space="preserve"> biomarker research was defined as a research priority in 2011 by the World Endometriosis Research Foundation </w:t>
      </w:r>
      <w:r w:rsidR="008F00AF" w:rsidRPr="00B001A3">
        <w:rPr>
          <w:lang w:val="en-US"/>
        </w:rPr>
        <w:fldChar w:fldCharType="begin">
          <w:fldData xml:space="preserve">PEVuZE5vdGU+PENpdGU+PEF1dGhvcj5Sb2dlcnM8L0F1dGhvcj48WWVhcj4yMDE3PC9ZZWFyPjxS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</w:fldData>
        </w:fldChar>
      </w:r>
      <w:r w:rsidR="00B4566C" w:rsidRPr="00B001A3">
        <w:rPr>
          <w:lang w:val="en-US"/>
        </w:rPr>
        <w:instrText xml:space="preserve"> ADDIN EN.CITE </w:instrText>
      </w:r>
      <w:r w:rsidR="00B4566C" w:rsidRPr="00B001A3">
        <w:rPr>
          <w:lang w:val="en-US"/>
        </w:rPr>
        <w:fldChar w:fldCharType="begin">
          <w:fldData xml:space="preserve">PEVuZE5vdGU+PENpdGU+PEF1dGhvcj5Sb2dlcnM8L0F1dGhvcj48WWVhcj4yMDE3PC9ZZWFyPjxS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</w:fldData>
        </w:fldChar>
      </w:r>
      <w:r w:rsidR="00B4566C" w:rsidRPr="00B001A3">
        <w:rPr>
          <w:lang w:val="en-US"/>
        </w:rPr>
        <w:instrText xml:space="preserve"> ADDIN EN.CITE.DATA </w:instrText>
      </w:r>
      <w:r w:rsidR="00B4566C" w:rsidRPr="00B001A3">
        <w:rPr>
          <w:lang w:val="en-US"/>
        </w:rPr>
      </w:r>
      <w:r w:rsidR="00B4566C" w:rsidRPr="00B001A3">
        <w:rPr>
          <w:lang w:val="en-US"/>
        </w:rPr>
        <w:fldChar w:fldCharType="end"/>
      </w:r>
      <w:r w:rsidR="008F00AF" w:rsidRPr="00B001A3">
        <w:rPr>
          <w:lang w:val="en-US"/>
        </w:rPr>
      </w:r>
      <w:r w:rsidR="008F00AF" w:rsidRPr="00B001A3">
        <w:rPr>
          <w:lang w:val="en-US"/>
        </w:rPr>
        <w:fldChar w:fldCharType="separate"/>
      </w:r>
      <w:r w:rsidR="0061162D" w:rsidRPr="00B001A3">
        <w:rPr>
          <w:lang w:val="en-US"/>
        </w:rPr>
        <w:t>(Rogers</w:t>
      </w:r>
      <w:del w:id="249" w:author="Eva Lasic" w:date="2022-09-28T06:44:00Z">
        <w:r w:rsidR="0061162D" w:rsidRPr="00B001A3" w:rsidDel="00657D62">
          <w:rPr>
            <w:lang w:val="en-US"/>
          </w:rPr>
          <w:delText>,</w:delText>
        </w:r>
      </w:del>
      <w:r w:rsidR="0061162D" w:rsidRPr="00B001A3">
        <w:rPr>
          <w:lang w:val="en-US"/>
        </w:rPr>
        <w:t xml:space="preserve"> et al., 2017, Rogers</w:t>
      </w:r>
      <w:del w:id="250" w:author="Eva Lasic" w:date="2022-09-28T06:44:00Z">
        <w:r w:rsidR="0061162D" w:rsidRPr="00B001A3" w:rsidDel="00657D62">
          <w:rPr>
            <w:lang w:val="en-US"/>
          </w:rPr>
          <w:delText>,</w:delText>
        </w:r>
      </w:del>
      <w:r w:rsidR="0061162D" w:rsidRPr="00B001A3">
        <w:rPr>
          <w:lang w:val="en-US"/>
        </w:rPr>
        <w:t xml:space="preserve"> et al., 2013)</w:t>
      </w:r>
      <w:r w:rsidR="008F00AF" w:rsidRPr="00B001A3">
        <w:rPr>
          <w:lang w:val="en-US"/>
        </w:rPr>
        <w:fldChar w:fldCharType="end"/>
      </w:r>
      <w:r w:rsidRPr="00B001A3">
        <w:rPr>
          <w:lang w:val="en-US"/>
        </w:rPr>
        <w:t xml:space="preserve">. </w:t>
      </w:r>
    </w:p>
    <w:p w14:paraId="7D9DD3D0" w14:textId="701C06D0" w:rsidR="00E86150" w:rsidRPr="00B001A3" w:rsidRDefault="00AF6704" w:rsidP="00E86150">
      <w:pPr>
        <w:jc w:val="both"/>
        <w:rPr>
          <w:lang w:val="en-US"/>
        </w:rPr>
      </w:pPr>
      <w:r w:rsidRPr="00B001A3">
        <w:rPr>
          <w:lang w:val="en-US"/>
        </w:rPr>
        <w:t xml:space="preserve">In the last decades, </w:t>
      </w:r>
      <w:ins w:id="251" w:author="Eva Lasic" w:date="2022-09-22T09:32:00Z">
        <w:r w:rsidR="00E46052">
          <w:rPr>
            <w:lang w:val="en-US"/>
          </w:rPr>
          <w:t>numerous</w:t>
        </w:r>
      </w:ins>
      <w:del w:id="252" w:author="Eva Lasic" w:date="2022-09-22T09:32:00Z">
        <w:r w:rsidRPr="00B001A3" w:rsidDel="00E46052">
          <w:rPr>
            <w:lang w:val="en-US"/>
          </w:rPr>
          <w:delText>variety of</w:delText>
        </w:r>
      </w:del>
      <w:r w:rsidRPr="00B001A3">
        <w:rPr>
          <w:lang w:val="en-US"/>
        </w:rPr>
        <w:t xml:space="preserve"> molecules identified in biological fluids </w:t>
      </w:r>
      <w:del w:id="253" w:author="Eva Lasic" w:date="2022-09-22T09:32:00Z">
        <w:r w:rsidRPr="00B001A3" w:rsidDel="00E46052">
          <w:rPr>
            <w:lang w:val="en-US"/>
          </w:rPr>
          <w:delText xml:space="preserve">has </w:delText>
        </w:r>
      </w:del>
      <w:ins w:id="254" w:author="Eva Lasic" w:date="2022-09-22T09:32:00Z">
        <w:r w:rsidR="00E46052" w:rsidRPr="00B001A3">
          <w:rPr>
            <w:lang w:val="en-US"/>
          </w:rPr>
          <w:t>ha</w:t>
        </w:r>
        <w:r w:rsidR="00E46052">
          <w:rPr>
            <w:lang w:val="en-US"/>
          </w:rPr>
          <w:t>ve</w:t>
        </w:r>
        <w:r w:rsidR="00E46052" w:rsidRPr="00B001A3">
          <w:rPr>
            <w:lang w:val="en-US"/>
          </w:rPr>
          <w:t xml:space="preserve"> </w:t>
        </w:r>
      </w:ins>
      <w:r w:rsidRPr="00B001A3">
        <w:rPr>
          <w:lang w:val="en-US"/>
        </w:rPr>
        <w:t xml:space="preserve">been considered </w:t>
      </w:r>
      <w:del w:id="255" w:author="Eva Lasic" w:date="2022-09-28T06:45:00Z">
        <w:r w:rsidRPr="00B001A3" w:rsidDel="0021377A">
          <w:rPr>
            <w:lang w:val="en-US"/>
          </w:rPr>
          <w:delText xml:space="preserve">as </w:delText>
        </w:r>
      </w:del>
      <w:r w:rsidRPr="00B001A3">
        <w:rPr>
          <w:lang w:val="en-US"/>
        </w:rPr>
        <w:t>non-invasive biomarkers of endometriosis</w:t>
      </w:r>
      <w:ins w:id="256" w:author="Eva Lasic" w:date="2022-09-22T09:32:00Z">
        <w:r w:rsidR="00E46052">
          <w:rPr>
            <w:lang w:val="en-US"/>
          </w:rPr>
          <w:t>,</w:t>
        </w:r>
      </w:ins>
      <w:r w:rsidRPr="00B001A3">
        <w:rPr>
          <w:lang w:val="en-US"/>
        </w:rPr>
        <w:t xml:space="preserve"> including glycoproteins, cytokines, hormones, growth factors, </w:t>
      </w:r>
      <w:ins w:id="257" w:author="Eva Lasic" w:date="2022-09-22T09:35:00Z">
        <w:r w:rsidR="0044366F">
          <w:rPr>
            <w:lang w:val="en-US"/>
          </w:rPr>
          <w:t xml:space="preserve">and markers of </w:t>
        </w:r>
      </w:ins>
      <w:r w:rsidRPr="00B001A3">
        <w:rPr>
          <w:lang w:val="en-US"/>
        </w:rPr>
        <w:t>oxidative stress</w:t>
      </w:r>
      <w:del w:id="258" w:author="Eva Lasic" w:date="2022-09-22T09:35:00Z">
        <w:r w:rsidRPr="00B001A3" w:rsidDel="0044366F">
          <w:rPr>
            <w:lang w:val="en-US"/>
          </w:rPr>
          <w:delText xml:space="preserve"> markers</w:delText>
        </w:r>
      </w:del>
      <w:r w:rsidRPr="00B001A3">
        <w:rPr>
          <w:lang w:val="en-US"/>
        </w:rPr>
        <w:t>,</w:t>
      </w:r>
      <w:del w:id="259" w:author="Eva Lasic" w:date="2022-09-22T09:35:00Z">
        <w:r w:rsidRPr="00B001A3" w:rsidDel="0044366F">
          <w:rPr>
            <w:lang w:val="en-US"/>
          </w:rPr>
          <w:delText xml:space="preserve"> markers of</w:delText>
        </w:r>
      </w:del>
      <w:r w:rsidRPr="00B001A3">
        <w:rPr>
          <w:lang w:val="en-US"/>
        </w:rPr>
        <w:t xml:space="preserve"> apo</w:t>
      </w:r>
      <w:ins w:id="260" w:author="Eva Lasic" w:date="2022-09-22T09:34:00Z">
        <w:r w:rsidR="009C5DBC">
          <w:rPr>
            <w:lang w:val="en-US"/>
          </w:rPr>
          <w:t>p</w:t>
        </w:r>
      </w:ins>
      <w:r w:rsidRPr="00B001A3">
        <w:rPr>
          <w:lang w:val="en-US"/>
        </w:rPr>
        <w:t>tosis, cell adhesion</w:t>
      </w:r>
      <w:ins w:id="261" w:author="Eva Lasic" w:date="2022-09-22T09:35:00Z">
        <w:r w:rsidR="0044366F">
          <w:rPr>
            <w:lang w:val="en-US"/>
          </w:rPr>
          <w:t>,</w:t>
        </w:r>
      </w:ins>
      <w:r w:rsidRPr="00B001A3">
        <w:rPr>
          <w:lang w:val="en-US"/>
        </w:rPr>
        <w:t xml:space="preserve"> and angiogenesis</w:t>
      </w:r>
      <w:del w:id="262" w:author="Eva Lasic" w:date="2022-09-22T09:35:00Z">
        <w:r w:rsidRPr="00B001A3" w:rsidDel="0044366F">
          <w:rPr>
            <w:lang w:val="en-US"/>
          </w:rPr>
          <w:delText xml:space="preserve"> molecules</w:delText>
        </w:r>
      </w:del>
      <w:r w:rsidRPr="00B001A3">
        <w:rPr>
          <w:lang w:val="en-US"/>
        </w:rPr>
        <w:t xml:space="preserve"> </w:t>
      </w:r>
      <w:r w:rsidRPr="00B001A3">
        <w:rPr>
          <w:lang w:val="en-US"/>
        </w:rPr>
        <w:fldChar w:fldCharType="begin">
          <w:fldData xml:space="preserve">PEVuZE5vdGU+PENpdGU+PEF1dGhvcj5UaWFuPC9BdXRob3I+PFllYXI+MjAyMDwvWWVhcj48UmVj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</w:fldData>
        </w:fldChar>
      </w:r>
      <w:r w:rsidR="008D5A50" w:rsidRPr="00B001A3">
        <w:rPr>
          <w:lang w:val="en-US"/>
        </w:rPr>
        <w:instrText xml:space="preserve"> ADDIN EN.CITE </w:instrText>
      </w:r>
      <w:r w:rsidR="008D5A50" w:rsidRPr="00B001A3">
        <w:rPr>
          <w:lang w:val="en-US"/>
        </w:rPr>
        <w:fldChar w:fldCharType="begin">
          <w:fldData xml:space="preserve">PEVuZE5vdGU+PENpdGU+PEF1dGhvcj5UaWFuPC9BdXRob3I+PFllYXI+MjAyMDwvWWVhcj48UmVj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</w:fldData>
        </w:fldChar>
      </w:r>
      <w:r w:rsidR="008D5A50" w:rsidRPr="00B001A3">
        <w:rPr>
          <w:lang w:val="en-US"/>
        </w:rPr>
        <w:instrText xml:space="preserve"> ADDIN EN.CITE.DATA </w:instrText>
      </w:r>
      <w:r w:rsidR="008D5A50" w:rsidRPr="00B001A3">
        <w:rPr>
          <w:lang w:val="en-US"/>
        </w:rPr>
      </w:r>
      <w:r w:rsidR="008D5A50" w:rsidRPr="00B001A3">
        <w:rPr>
          <w:lang w:val="en-US"/>
        </w:rPr>
        <w:fldChar w:fldCharType="end"/>
      </w:r>
      <w:r w:rsidRPr="00B001A3">
        <w:rPr>
          <w:lang w:val="en-US"/>
        </w:rPr>
      </w:r>
      <w:r w:rsidRPr="00B001A3">
        <w:rPr>
          <w:lang w:val="en-US"/>
        </w:rPr>
        <w:fldChar w:fldCharType="separate"/>
      </w:r>
      <w:r w:rsidR="008D5A50" w:rsidRPr="00B001A3">
        <w:rPr>
          <w:lang w:val="en-US"/>
        </w:rPr>
        <w:t>(Anastasiu et al., 2020, Hudson et al., 2020, Janša</w:t>
      </w:r>
      <w:del w:id="263" w:author="Eva Lasic" w:date="2022-09-28T06:46:00Z">
        <w:r w:rsidR="008D5A50" w:rsidRPr="00B001A3" w:rsidDel="0021377A">
          <w:rPr>
            <w:lang w:val="en-US"/>
          </w:rPr>
          <w:delText>,</w:delText>
        </w:r>
      </w:del>
      <w:r w:rsidR="008D5A50" w:rsidRPr="00B001A3">
        <w:rPr>
          <w:lang w:val="en-US"/>
        </w:rPr>
        <w:t xml:space="preserve"> et al., 2021, Rižner, 2014, Tian et al., 2020)</w:t>
      </w:r>
      <w:r w:rsidRPr="00B001A3">
        <w:rPr>
          <w:lang w:val="en-US"/>
        </w:rPr>
        <w:fldChar w:fldCharType="end"/>
      </w:r>
      <w:r w:rsidRPr="00B001A3">
        <w:rPr>
          <w:lang w:val="en-US"/>
        </w:rPr>
        <w:t xml:space="preserve">. Recently, </w:t>
      </w:r>
      <w:del w:id="264" w:author="Eva Lasic" w:date="2022-09-22T09:43:00Z">
        <w:r w:rsidRPr="00B001A3" w:rsidDel="00AC0ACE">
          <w:rPr>
            <w:lang w:val="en-US"/>
          </w:rPr>
          <w:delText xml:space="preserve">use of </w:delText>
        </w:r>
      </w:del>
      <w:r w:rsidRPr="00B001A3">
        <w:rPr>
          <w:lang w:val="en-US"/>
        </w:rPr>
        <w:t xml:space="preserve">high-throughput technologies </w:t>
      </w:r>
      <w:ins w:id="265" w:author="Eva Lasic" w:date="2022-09-22T09:41:00Z">
        <w:r w:rsidR="00AC0ACE">
          <w:rPr>
            <w:lang w:val="en-US"/>
          </w:rPr>
          <w:t>(e.g.,</w:t>
        </w:r>
      </w:ins>
      <w:del w:id="266" w:author="Eva Lasic" w:date="2022-09-22T09:41:00Z">
        <w:r w:rsidRPr="00B001A3" w:rsidDel="00AC0ACE">
          <w:rPr>
            <w:lang w:val="en-US"/>
          </w:rPr>
          <w:delText>like</w:delText>
        </w:r>
      </w:del>
      <w:r w:rsidRPr="00B001A3">
        <w:rPr>
          <w:lang w:val="en-US"/>
        </w:rPr>
        <w:t xml:space="preserve"> proteomics, genomics</w:t>
      </w:r>
      <w:ins w:id="267" w:author="Eva Lasic" w:date="2022-09-22T09:41:00Z">
        <w:r w:rsidR="00AC0ACE">
          <w:rPr>
            <w:lang w:val="en-US"/>
          </w:rPr>
          <w:t>,</w:t>
        </w:r>
      </w:ins>
      <w:r w:rsidRPr="00B001A3">
        <w:rPr>
          <w:lang w:val="en-US"/>
        </w:rPr>
        <w:t xml:space="preserve"> and metabolomics</w:t>
      </w:r>
      <w:ins w:id="268" w:author="Eva Lasic" w:date="2022-09-22T09:41:00Z">
        <w:r w:rsidR="00AC0ACE">
          <w:rPr>
            <w:lang w:val="en-US"/>
          </w:rPr>
          <w:t>)</w:t>
        </w:r>
      </w:ins>
      <w:r w:rsidRPr="00B001A3">
        <w:rPr>
          <w:lang w:val="en-US"/>
        </w:rPr>
        <w:t xml:space="preserve"> </w:t>
      </w:r>
      <w:ins w:id="269" w:author="Eva Lasic" w:date="2022-09-22T09:43:00Z">
        <w:r w:rsidR="00AC0ACE">
          <w:rPr>
            <w:lang w:val="en-US"/>
          </w:rPr>
          <w:t xml:space="preserve">have </w:t>
        </w:r>
      </w:ins>
      <w:r w:rsidRPr="00B001A3">
        <w:rPr>
          <w:lang w:val="en-US"/>
        </w:rPr>
        <w:t xml:space="preserve">enabled </w:t>
      </w:r>
      <w:ins w:id="270" w:author="Eva Lasic" w:date="2022-09-22T09:43:00Z">
        <w:r w:rsidR="00E56629">
          <w:rPr>
            <w:lang w:val="en-US"/>
          </w:rPr>
          <w:t xml:space="preserve">the </w:t>
        </w:r>
      </w:ins>
      <w:r w:rsidRPr="00B001A3">
        <w:rPr>
          <w:lang w:val="en-US"/>
        </w:rPr>
        <w:t xml:space="preserve">detection of </w:t>
      </w:r>
      <w:del w:id="271" w:author="Eva Lasic" w:date="2022-09-22T09:43:00Z">
        <w:r w:rsidRPr="00B001A3" w:rsidDel="00E56629">
          <w:rPr>
            <w:lang w:val="en-US"/>
          </w:rPr>
          <w:delText xml:space="preserve">different single or panel of </w:delText>
        </w:r>
      </w:del>
      <w:r w:rsidRPr="00B001A3">
        <w:rPr>
          <w:lang w:val="en-US"/>
        </w:rPr>
        <w:t>proteins, genes, polymorphisms, miRNA molecules, metabolites</w:t>
      </w:r>
      <w:ins w:id="272" w:author="Eva Lasic" w:date="2022-09-22T09:44:00Z">
        <w:r w:rsidR="00E56629">
          <w:rPr>
            <w:lang w:val="en-US"/>
          </w:rPr>
          <w:t>,</w:t>
        </w:r>
      </w:ins>
      <w:r w:rsidRPr="00B001A3">
        <w:rPr>
          <w:lang w:val="en-US"/>
        </w:rPr>
        <w:t xml:space="preserve"> and lipids associated with endometriosis </w:t>
      </w:r>
      <w:r w:rsidRPr="00B001A3">
        <w:rPr>
          <w:lang w:val="en-US"/>
        </w:rPr>
        <w:fldChar w:fldCharType="begin">
          <w:fldData xml:space="preserve">PEVuZE5vdGU+PENpdGU+PEF1dGhvcj5Hb3VsaWVsbW9zPC9BdXRob3I+PFllYXI+MjAyMDwvWWVh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==
</w:fldData>
        </w:fldChar>
      </w:r>
      <w:r w:rsidRPr="00B001A3">
        <w:rPr>
          <w:lang w:val="en-US"/>
        </w:rPr>
        <w:instrText xml:space="preserve"> ADDIN EN.CITE </w:instrText>
      </w:r>
      <w:r w:rsidRPr="00B001A3">
        <w:rPr>
          <w:lang w:val="en-US"/>
        </w:rPr>
        <w:fldChar w:fldCharType="begin">
          <w:fldData xml:space="preserve">PEVuZE5vdGU+PENpdGU+PEF1dGhvcj5Hb3VsaWVsbW9zPC9BdXRob3I+PFllYXI+MjAyMDwvWWVh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==
</w:fldData>
        </w:fldChar>
      </w:r>
      <w:r w:rsidRPr="00B001A3">
        <w:rPr>
          <w:lang w:val="en-US"/>
        </w:rPr>
        <w:instrText xml:space="preserve"> ADDIN EN.CITE.DATA </w:instrText>
      </w:r>
      <w:r w:rsidRPr="00B001A3">
        <w:rPr>
          <w:lang w:val="en-US"/>
        </w:rPr>
      </w:r>
      <w:r w:rsidRPr="00B001A3">
        <w:rPr>
          <w:lang w:val="en-US"/>
        </w:rPr>
        <w:fldChar w:fldCharType="end"/>
      </w:r>
      <w:r w:rsidRPr="00B001A3">
        <w:rPr>
          <w:lang w:val="en-US"/>
        </w:rPr>
      </w:r>
      <w:r w:rsidRPr="00B001A3">
        <w:rPr>
          <w:lang w:val="en-US"/>
        </w:rPr>
        <w:fldChar w:fldCharType="separate"/>
      </w:r>
      <w:r w:rsidRPr="00B001A3">
        <w:rPr>
          <w:lang w:val="en-US"/>
        </w:rPr>
        <w:t>(Goulielmos et al., 2020)</w:t>
      </w:r>
      <w:r w:rsidRPr="00B001A3">
        <w:rPr>
          <w:lang w:val="en-US"/>
        </w:rPr>
        <w:fldChar w:fldCharType="end"/>
      </w:r>
      <w:r w:rsidRPr="00B001A3">
        <w:rPr>
          <w:lang w:val="en-US"/>
        </w:rPr>
        <w:t xml:space="preserve">. </w:t>
      </w:r>
      <w:r w:rsidR="00E86150" w:rsidRPr="00B001A3">
        <w:rPr>
          <w:lang w:val="en-US"/>
        </w:rPr>
        <w:t xml:space="preserve">Among </w:t>
      </w:r>
      <w:ins w:id="273" w:author="Eva Lasic" w:date="2022-09-22T09:44:00Z">
        <w:r w:rsidR="00E56629">
          <w:rPr>
            <w:lang w:val="en-US"/>
          </w:rPr>
          <w:t xml:space="preserve">the </w:t>
        </w:r>
      </w:ins>
      <w:r w:rsidR="00E86150" w:rsidRPr="00B001A3">
        <w:rPr>
          <w:lang w:val="en-US"/>
        </w:rPr>
        <w:t>proposed biomarkers, t</w:t>
      </w:r>
      <w:r w:rsidRPr="00B001A3">
        <w:rPr>
          <w:lang w:val="en-US"/>
        </w:rPr>
        <w:t xml:space="preserve">he most </w:t>
      </w:r>
      <w:r w:rsidR="00E86150" w:rsidRPr="00B001A3">
        <w:rPr>
          <w:lang w:val="en-US"/>
        </w:rPr>
        <w:t xml:space="preserve">investigated </w:t>
      </w:r>
      <w:del w:id="274" w:author="Eva Lasic" w:date="2022-09-22T09:44:00Z">
        <w:r w:rsidR="00F301F2" w:rsidRPr="00B001A3" w:rsidDel="00E56629">
          <w:rPr>
            <w:lang w:val="en-US"/>
          </w:rPr>
          <w:delText xml:space="preserve">individual biomarker </w:delText>
        </w:r>
      </w:del>
      <w:r w:rsidR="00E86150" w:rsidRPr="00B001A3">
        <w:rPr>
          <w:lang w:val="en-US"/>
        </w:rPr>
        <w:t>i</w:t>
      </w:r>
      <w:r w:rsidRPr="00B001A3">
        <w:rPr>
          <w:lang w:val="en-US"/>
        </w:rPr>
        <w:t xml:space="preserve">s glycoprotein </w:t>
      </w:r>
      <w:del w:id="275" w:author="Eva Lasic" w:date="2022-09-22T09:45:00Z">
        <w:r w:rsidRPr="00B001A3" w:rsidDel="00E56629">
          <w:rPr>
            <w:lang w:val="en-US"/>
          </w:rPr>
          <w:delText>CA-125 (</w:delText>
        </w:r>
      </w:del>
      <w:ins w:id="276" w:author="Eva Lasic" w:date="2022-09-22T09:45:00Z">
        <w:r w:rsidR="00E56629">
          <w:rPr>
            <w:lang w:val="en-US"/>
          </w:rPr>
          <w:t>c</w:t>
        </w:r>
      </w:ins>
      <w:del w:id="277" w:author="Eva Lasic" w:date="2022-09-22T09:45:00Z">
        <w:r w:rsidRPr="00B001A3" w:rsidDel="00E56629">
          <w:rPr>
            <w:lang w:val="en-US"/>
          </w:rPr>
          <w:delText>C</w:delText>
        </w:r>
      </w:del>
      <w:r w:rsidRPr="00B001A3">
        <w:rPr>
          <w:lang w:val="en-US"/>
        </w:rPr>
        <w:t>ancer antigen 125</w:t>
      </w:r>
      <w:ins w:id="278" w:author="Eva Lasic" w:date="2022-09-22T09:45:00Z">
        <w:r w:rsidR="00E56629" w:rsidRPr="00E56629">
          <w:rPr>
            <w:lang w:val="en-US"/>
          </w:rPr>
          <w:t xml:space="preserve"> </w:t>
        </w:r>
        <w:r w:rsidR="00E56629">
          <w:rPr>
            <w:lang w:val="en-US"/>
          </w:rPr>
          <w:t>(</w:t>
        </w:r>
        <w:r w:rsidR="00E56629" w:rsidRPr="00B001A3">
          <w:rPr>
            <w:lang w:val="en-US"/>
          </w:rPr>
          <w:t>CA-125</w:t>
        </w:r>
      </w:ins>
      <w:r w:rsidRPr="00B001A3">
        <w:rPr>
          <w:lang w:val="en-US"/>
        </w:rPr>
        <w:t xml:space="preserve">) </w:t>
      </w:r>
      <w:r w:rsidRPr="00B001A3">
        <w:rPr>
          <w:lang w:val="en-US"/>
        </w:rPr>
        <w:fldChar w:fldCharType="begin"/>
      </w:r>
      <w:r w:rsidRPr="00B001A3">
        <w:rPr>
          <w:lang w:val="en-US"/>
        </w:rPr>
        <w:instrText xml:space="preserve"> ADDIN EN.CITE &lt;EndNote&gt;&lt;Cite&gt;&lt;Author&gt;Anastasiu&lt;/Author&gt;&lt;Year&gt;2020&lt;/Year&gt;&lt;RecNum&gt;27&lt;/RecNum&gt;&lt;DisplayText&gt;(Anastasiu, et al., 2020)&lt;/DisplayText&gt;&lt;record&gt;&lt;rec-number&gt;27&lt;/rec-number&gt;&lt;foreign-keys&gt;&lt;key app="EN" db-id="rze2w5vxqad0aee2v93xvprlz9zfr9r0fzw2" timestamp="1648474025"&gt;27&lt;/key&gt;&lt;/foreign-keys&gt;&lt;ref-type name="Journal Article"&gt;17&lt;/ref-type&gt;&lt;contributors&gt;&lt;authors&gt;&lt;author&gt;Anastasiu, Costin Vlad&lt;/author&gt;&lt;author&gt;Moga, Marius Alexandru&lt;/author&gt;&lt;author&gt;Elena Neculau, Andrea&lt;/author&gt;&lt;author&gt;Bălan, Andreea&lt;/author&gt;&lt;author&gt;Scârneciu, Ioan&lt;/author&gt;&lt;author&gt;Dragomir, Roxana Maria&lt;/author&gt;&lt;author&gt;Dull, Ana-Maria&lt;/author&gt;&lt;author&gt;Chicea, Liana-Maria&lt;/author&gt;&lt;/authors&gt;&lt;/contributors&gt;&lt;titles&gt;&lt;title&gt;Biomarkers for the Noninvasive Diagnosis of Endometriosis: State of the Art and Future Perspectives&lt;/title&gt;&lt;secondary-title&gt;International Journal of Molecular Sciences&lt;/secondary-title&gt;&lt;/titles&gt;&lt;periodical&gt;&lt;full-title&gt;International Journal of Molecular Sciences&lt;/full-title&gt;&lt;/periodical&gt;&lt;pages&gt;1750&lt;/pages&gt;&lt;volume&gt;21&lt;/volume&gt;&lt;number&gt;5&lt;/number&gt;&lt;dates&gt;&lt;year&gt;2020&lt;/year&gt;&lt;/dates&gt;&lt;publisher&gt;MDPI AG&lt;/publisher&gt;&lt;isbn&gt;1422-0067&lt;/isbn&gt;&lt;urls&gt;&lt;related-urls&gt;&lt;url&gt;https://dx.doi.org/10.3390/ijms21051750&lt;/url&gt;&lt;/related-urls&gt;&lt;/urls&gt;&lt;electronic-resource-num&gt;10.3390/ijms21051750&lt;/electronic-resource-num&gt;&lt;/record&gt;&lt;/Cite&gt;&lt;/EndNote&gt;</w:instrText>
      </w:r>
      <w:r w:rsidRPr="00B001A3">
        <w:rPr>
          <w:lang w:val="en-US"/>
        </w:rPr>
        <w:fldChar w:fldCharType="separate"/>
      </w:r>
      <w:r w:rsidRPr="00B001A3">
        <w:rPr>
          <w:lang w:val="en-US"/>
        </w:rPr>
        <w:t>(Anastasiu</w:t>
      </w:r>
      <w:del w:id="279" w:author="Eva Lasic" w:date="2022-09-28T06:48:00Z">
        <w:r w:rsidRPr="00B001A3" w:rsidDel="0021377A">
          <w:rPr>
            <w:lang w:val="en-US"/>
          </w:rPr>
          <w:delText>,</w:delText>
        </w:r>
      </w:del>
      <w:r w:rsidRPr="00B001A3">
        <w:rPr>
          <w:lang w:val="en-US"/>
        </w:rPr>
        <w:t xml:space="preserve"> et al., 2020)</w:t>
      </w:r>
      <w:r w:rsidRPr="00B001A3">
        <w:rPr>
          <w:lang w:val="en-US"/>
        </w:rPr>
        <w:fldChar w:fldCharType="end"/>
      </w:r>
      <w:r w:rsidRPr="00B001A3">
        <w:rPr>
          <w:lang w:val="en-US"/>
        </w:rPr>
        <w:t xml:space="preserve">. Significantly higher serum </w:t>
      </w:r>
      <w:ins w:id="280" w:author="Eva Lasic" w:date="2022-09-22T09:45:00Z">
        <w:r w:rsidR="00E56629" w:rsidRPr="00B001A3">
          <w:rPr>
            <w:lang w:val="en-US"/>
          </w:rPr>
          <w:t xml:space="preserve">CA-125 </w:t>
        </w:r>
      </w:ins>
      <w:r w:rsidRPr="00B001A3">
        <w:rPr>
          <w:lang w:val="en-US"/>
        </w:rPr>
        <w:t xml:space="preserve">levels </w:t>
      </w:r>
      <w:del w:id="281" w:author="Eva Lasic" w:date="2022-09-22T09:45:00Z">
        <w:r w:rsidRPr="00B001A3" w:rsidDel="00E56629">
          <w:rPr>
            <w:lang w:val="en-US"/>
          </w:rPr>
          <w:delText xml:space="preserve">of CA-125 </w:delText>
        </w:r>
      </w:del>
      <w:r w:rsidRPr="00B001A3">
        <w:rPr>
          <w:lang w:val="en-US"/>
        </w:rPr>
        <w:t xml:space="preserve">are commonly reported in patients with advanced stages of endometriosis. </w:t>
      </w:r>
      <w:r w:rsidR="00E86150" w:rsidRPr="00B001A3">
        <w:rPr>
          <w:lang w:val="en-US"/>
        </w:rPr>
        <w:t xml:space="preserve">However, </w:t>
      </w:r>
      <w:r w:rsidRPr="00B001A3">
        <w:rPr>
          <w:lang w:val="en-US"/>
        </w:rPr>
        <w:t xml:space="preserve">CA-125 </w:t>
      </w:r>
      <w:ins w:id="282" w:author="Eva Lasic" w:date="2022-09-22T09:48:00Z">
        <w:r w:rsidR="000C49FD">
          <w:rPr>
            <w:lang w:val="en-US"/>
          </w:rPr>
          <w:t xml:space="preserve">measurements </w:t>
        </w:r>
      </w:ins>
      <w:r w:rsidR="00E86150" w:rsidRPr="00B001A3">
        <w:rPr>
          <w:lang w:val="en-US"/>
        </w:rPr>
        <w:t xml:space="preserve">alone </w:t>
      </w:r>
      <w:r w:rsidRPr="00B001A3">
        <w:rPr>
          <w:lang w:val="en-US"/>
        </w:rPr>
        <w:t xml:space="preserve">lack the specificity and sensitivity to detect </w:t>
      </w:r>
      <w:r w:rsidR="00E86150" w:rsidRPr="00B001A3">
        <w:rPr>
          <w:lang w:val="en-US"/>
        </w:rPr>
        <w:t xml:space="preserve">endometriosis and </w:t>
      </w:r>
      <w:r w:rsidRPr="00B001A3">
        <w:rPr>
          <w:lang w:val="en-US"/>
        </w:rPr>
        <w:t xml:space="preserve">replace current diagnostic techniques </w:t>
      </w:r>
      <w:r w:rsidRPr="00B001A3">
        <w:rPr>
          <w:lang w:val="en-US"/>
        </w:rPr>
        <w:fldChar w:fldCharType="begin">
          <w:fldData xml:space="preserve">PEVuZE5vdGU+PENpdGU+PEF1dGhvcj5OaXNlbmJsYXQ8L0F1dGhvcj48WWVhcj4yMDE2PC9ZZWFy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</w:fldData>
        </w:fldChar>
      </w:r>
      <w:r w:rsidRPr="00B001A3">
        <w:rPr>
          <w:lang w:val="en-US"/>
        </w:rPr>
        <w:instrText xml:space="preserve"> ADDIN EN.CITE </w:instrText>
      </w:r>
      <w:r w:rsidRPr="00B001A3">
        <w:rPr>
          <w:lang w:val="en-US"/>
        </w:rPr>
        <w:fldChar w:fldCharType="begin">
          <w:fldData xml:space="preserve">PEVuZE5vdGU+PENpdGU+PEF1dGhvcj5OaXNlbmJsYXQ8L0F1dGhvcj48WWVhcj4yMDE2PC9ZZWFy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</w:fldData>
        </w:fldChar>
      </w:r>
      <w:r w:rsidRPr="00B001A3">
        <w:rPr>
          <w:lang w:val="en-US"/>
        </w:rPr>
        <w:instrText xml:space="preserve"> ADDIN EN.CITE.DATA </w:instrText>
      </w:r>
      <w:r w:rsidRPr="00B001A3">
        <w:rPr>
          <w:lang w:val="en-US"/>
        </w:rPr>
      </w:r>
      <w:r w:rsidRPr="00B001A3">
        <w:rPr>
          <w:lang w:val="en-US"/>
        </w:rPr>
        <w:fldChar w:fldCharType="end"/>
      </w:r>
      <w:r w:rsidRPr="00B001A3">
        <w:rPr>
          <w:lang w:val="en-US"/>
        </w:rPr>
      </w:r>
      <w:r w:rsidRPr="00B001A3">
        <w:rPr>
          <w:lang w:val="en-US"/>
        </w:rPr>
        <w:fldChar w:fldCharType="separate"/>
      </w:r>
      <w:r w:rsidRPr="00B001A3">
        <w:rPr>
          <w:lang w:val="en-US"/>
        </w:rPr>
        <w:t>(Mol et al., 1998, Nisenblat et al., 2016)</w:t>
      </w:r>
      <w:r w:rsidRPr="00B001A3">
        <w:rPr>
          <w:lang w:val="en-US"/>
        </w:rPr>
        <w:fldChar w:fldCharType="end"/>
      </w:r>
      <w:r w:rsidRPr="00B001A3">
        <w:rPr>
          <w:lang w:val="en-US"/>
        </w:rPr>
        <w:t xml:space="preserve">. </w:t>
      </w:r>
      <w:commentRangeStart w:id="283"/>
      <w:del w:id="284" w:author="Eva Lasic" w:date="2022-09-22T09:48:00Z">
        <w:r w:rsidR="00E86150" w:rsidRPr="00B001A3" w:rsidDel="000C49FD">
          <w:rPr>
            <w:lang w:val="en-US"/>
          </w:rPr>
          <w:delText>On the other hand</w:delText>
        </w:r>
      </w:del>
      <w:commentRangeEnd w:id="283"/>
      <w:ins w:id="285" w:author="Eva Lasic" w:date="2022-09-28T06:49:00Z">
        <w:r w:rsidR="0021377A">
          <w:rPr>
            <w:lang w:val="en-US"/>
          </w:rPr>
          <w:t>Nevertheles</w:t>
        </w:r>
      </w:ins>
      <w:ins w:id="286" w:author="Eva Lasic" w:date="2022-09-22T09:48:00Z">
        <w:r w:rsidR="000C49FD">
          <w:rPr>
            <w:rStyle w:val="CommentReference"/>
          </w:rPr>
          <w:commentReference w:id="283"/>
        </w:r>
      </w:ins>
      <w:ins w:id="287" w:author="Eva Lasic" w:date="2022-09-28T06:49:00Z">
        <w:r w:rsidR="0021377A">
          <w:rPr>
            <w:lang w:val="en-US"/>
          </w:rPr>
          <w:t>s</w:t>
        </w:r>
      </w:ins>
      <w:r w:rsidR="00E86150" w:rsidRPr="00B001A3">
        <w:rPr>
          <w:lang w:val="en-US"/>
        </w:rPr>
        <w:t>, several studies showed improved performance of CA-125 when combined with other blood biomarkers</w:t>
      </w:r>
      <w:r w:rsidR="004F3A52" w:rsidRPr="00B001A3">
        <w:rPr>
          <w:lang w:val="en-US"/>
        </w:rPr>
        <w:t xml:space="preserve"> </w:t>
      </w:r>
      <w:r w:rsidR="004F3A52" w:rsidRPr="00B001A3">
        <w:rPr>
          <w:lang w:val="en-US"/>
        </w:rPr>
        <w:fldChar w:fldCharType="begin">
          <w:fldData xml:space="preserve">PEVuZE5vdGU+PENpdGU+PEF1dGhvcj5OaXNlbmJsYXQ8L0F1dGhvcj48WWVhcj4yMDE2PC9ZZWFy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</w:fldData>
        </w:fldChar>
      </w:r>
      <w:r w:rsidR="004F3A52" w:rsidRPr="00B001A3">
        <w:rPr>
          <w:lang w:val="en-US"/>
        </w:rPr>
        <w:instrText xml:space="preserve"> ADDIN EN.CITE </w:instrText>
      </w:r>
      <w:r w:rsidR="004F3A52" w:rsidRPr="00B001A3">
        <w:rPr>
          <w:lang w:val="en-US"/>
        </w:rPr>
        <w:fldChar w:fldCharType="begin">
          <w:fldData xml:space="preserve">PEVuZE5vdGU+PENpdGU+PEF1dGhvcj5OaXNlbmJsYXQ8L0F1dGhvcj48WWVhcj4yMDE2PC9ZZWFy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</w:fldData>
        </w:fldChar>
      </w:r>
      <w:r w:rsidR="004F3A52" w:rsidRPr="00B001A3">
        <w:rPr>
          <w:lang w:val="en-US"/>
        </w:rPr>
        <w:instrText xml:space="preserve"> ADDIN EN.CITE.DATA </w:instrText>
      </w:r>
      <w:r w:rsidR="004F3A52" w:rsidRPr="00B001A3">
        <w:rPr>
          <w:lang w:val="en-US"/>
        </w:rPr>
      </w:r>
      <w:r w:rsidR="004F3A52" w:rsidRPr="00B001A3">
        <w:rPr>
          <w:lang w:val="en-US"/>
        </w:rPr>
        <w:fldChar w:fldCharType="end"/>
      </w:r>
      <w:r w:rsidR="004F3A52" w:rsidRPr="00B001A3">
        <w:rPr>
          <w:lang w:val="en-US"/>
        </w:rPr>
      </w:r>
      <w:r w:rsidR="004F3A52" w:rsidRPr="00B001A3">
        <w:rPr>
          <w:lang w:val="en-US"/>
        </w:rPr>
        <w:fldChar w:fldCharType="separate"/>
      </w:r>
      <w:r w:rsidR="004F3A52" w:rsidRPr="00B001A3">
        <w:rPr>
          <w:lang w:val="en-US"/>
        </w:rPr>
        <w:t>(Nisenblat</w:t>
      </w:r>
      <w:del w:id="288" w:author="Eva Lasic" w:date="2022-09-28T06:49:00Z">
        <w:r w:rsidR="004F3A52" w:rsidRPr="00B001A3" w:rsidDel="0052021B">
          <w:rPr>
            <w:lang w:val="en-US"/>
          </w:rPr>
          <w:delText>,</w:delText>
        </w:r>
      </w:del>
      <w:r w:rsidR="004F3A52" w:rsidRPr="00B001A3">
        <w:rPr>
          <w:lang w:val="en-US"/>
        </w:rPr>
        <w:t xml:space="preserve"> et al., 2016)</w:t>
      </w:r>
      <w:r w:rsidR="004F3A52" w:rsidRPr="00B001A3">
        <w:rPr>
          <w:lang w:val="en-US"/>
        </w:rPr>
        <w:fldChar w:fldCharType="end"/>
      </w:r>
      <w:r w:rsidR="004F3A52" w:rsidRPr="00B001A3">
        <w:rPr>
          <w:lang w:val="en-US"/>
        </w:rPr>
        <w:t xml:space="preserve">. </w:t>
      </w:r>
    </w:p>
    <w:p w14:paraId="3436324A" w14:textId="5C1A6F22" w:rsidR="00C57222" w:rsidRPr="00B001A3" w:rsidRDefault="00C57222" w:rsidP="00C57222">
      <w:pPr>
        <w:jc w:val="both"/>
        <w:rPr>
          <w:lang w:val="en-US"/>
        </w:rPr>
      </w:pPr>
      <w:r w:rsidRPr="00B001A3">
        <w:rPr>
          <w:lang w:val="en-US"/>
        </w:rPr>
        <w:t xml:space="preserve">Our research group </w:t>
      </w:r>
      <w:ins w:id="289" w:author="Eva Lasic" w:date="2022-09-28T06:51:00Z">
        <w:r w:rsidR="00CC62A8">
          <w:rPr>
            <w:lang w:val="en-US"/>
          </w:rPr>
          <w:t xml:space="preserve">has </w:t>
        </w:r>
      </w:ins>
      <w:r w:rsidRPr="00B001A3">
        <w:rPr>
          <w:lang w:val="en-US"/>
        </w:rPr>
        <w:t xml:space="preserve">identified several biomarker candidates in peritoneal fluid and blood among single proteins and also </w:t>
      </w:r>
      <w:ins w:id="290" w:author="Eva Lasic" w:date="2022-09-28T06:52:00Z">
        <w:r w:rsidR="00CC62A8">
          <w:rPr>
            <w:lang w:val="en-US"/>
          </w:rPr>
          <w:t xml:space="preserve">by </w:t>
        </w:r>
      </w:ins>
      <w:r w:rsidRPr="00B001A3">
        <w:rPr>
          <w:lang w:val="en-US"/>
        </w:rPr>
        <w:t>using metabolomic</w:t>
      </w:r>
      <w:del w:id="291" w:author="Eva Lasic" w:date="2022-09-28T06:51:00Z">
        <w:r w:rsidRPr="00B001A3" w:rsidDel="00CC62A8">
          <w:rPr>
            <w:lang w:val="en-US"/>
          </w:rPr>
          <w:delText>s</w:delText>
        </w:r>
      </w:del>
      <w:r w:rsidRPr="00B001A3">
        <w:rPr>
          <w:lang w:val="en-US"/>
        </w:rPr>
        <w:t xml:space="preserve"> and proteomic</w:t>
      </w:r>
      <w:del w:id="292" w:author="Eva Lasic" w:date="2022-09-28T06:51:00Z">
        <w:r w:rsidRPr="00B001A3" w:rsidDel="00CC62A8">
          <w:rPr>
            <w:lang w:val="en-US"/>
          </w:rPr>
          <w:delText>s</w:delText>
        </w:r>
      </w:del>
      <w:r w:rsidRPr="00B001A3">
        <w:rPr>
          <w:lang w:val="en-US"/>
        </w:rPr>
        <w:t xml:space="preserve"> approaches </w:t>
      </w:r>
      <w:r w:rsidR="0061162D" w:rsidRPr="00B001A3">
        <w:rPr>
          <w:lang w:val="en-US"/>
        </w:rPr>
        <w:fldChar w:fldCharType="begin">
          <w:fldData xml:space="preserve">PEVuZE5vdGU+PENpdGU+PEF1dGhvcj5KYW7FoWE8L0F1dGhvcj48WWVhcj4yMDIxPC9ZZWFyPjxS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</w:fldData>
        </w:fldChar>
      </w:r>
      <w:r w:rsidR="0061162D" w:rsidRPr="00B001A3">
        <w:rPr>
          <w:lang w:val="en-US"/>
        </w:rPr>
        <w:instrText xml:space="preserve"> ADDIN EN.CITE </w:instrText>
      </w:r>
      <w:r w:rsidR="0061162D" w:rsidRPr="00B001A3">
        <w:rPr>
          <w:lang w:val="en-US"/>
        </w:rPr>
        <w:fldChar w:fldCharType="begin">
          <w:fldData xml:space="preserve">PEVuZE5vdGU+PENpdGU+PEF1dGhvcj5KYW7FoWE8L0F1dGhvcj48WWVhcj4yMDIxPC9ZZWFyPjxS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</w:fldData>
        </w:fldChar>
      </w:r>
      <w:r w:rsidR="0061162D" w:rsidRPr="00B001A3">
        <w:rPr>
          <w:lang w:val="en-US"/>
        </w:rPr>
        <w:instrText xml:space="preserve"> ADDIN EN.CITE.DATA </w:instrText>
      </w:r>
      <w:r w:rsidR="0061162D" w:rsidRPr="00B001A3">
        <w:rPr>
          <w:lang w:val="en-US"/>
        </w:rPr>
      </w:r>
      <w:r w:rsidR="0061162D" w:rsidRPr="00B001A3">
        <w:rPr>
          <w:lang w:val="en-US"/>
        </w:rPr>
        <w:fldChar w:fldCharType="end"/>
      </w:r>
      <w:r w:rsidR="0061162D" w:rsidRPr="00B001A3">
        <w:rPr>
          <w:lang w:val="en-US"/>
        </w:rPr>
      </w:r>
      <w:r w:rsidR="0061162D" w:rsidRPr="00B001A3">
        <w:rPr>
          <w:lang w:val="en-US"/>
        </w:rPr>
        <w:fldChar w:fldCharType="separate"/>
      </w:r>
      <w:r w:rsidR="0061162D" w:rsidRPr="00B001A3">
        <w:rPr>
          <w:lang w:val="en-US"/>
        </w:rPr>
        <w:t>(Janša et al., 2021, Kocbek et al., 2015, Vouk et al., 2012, Vouk et al., 2016)</w:t>
      </w:r>
      <w:r w:rsidR="0061162D" w:rsidRPr="00B001A3">
        <w:rPr>
          <w:lang w:val="en-US"/>
        </w:rPr>
        <w:fldChar w:fldCharType="end"/>
      </w:r>
      <w:r w:rsidRPr="00B001A3">
        <w:rPr>
          <w:lang w:val="en-US"/>
        </w:rPr>
        <w:t xml:space="preserve">. </w:t>
      </w:r>
      <w:commentRangeStart w:id="293"/>
      <w:r w:rsidRPr="00B001A3">
        <w:rPr>
          <w:lang w:val="en-US"/>
        </w:rPr>
        <w:t xml:space="preserve">We hypothesized that </w:t>
      </w:r>
      <w:ins w:id="294" w:author="Eva Lasic" w:date="2022-09-22T09:57:00Z">
        <w:r w:rsidR="0027610B">
          <w:rPr>
            <w:lang w:val="en-US"/>
          </w:rPr>
          <w:t xml:space="preserve">the </w:t>
        </w:r>
      </w:ins>
      <w:r w:rsidRPr="00B001A3">
        <w:rPr>
          <w:lang w:val="en-US"/>
        </w:rPr>
        <w:t>intraperitoneal space with peritoneal fluid is</w:t>
      </w:r>
      <w:ins w:id="295" w:author="Eva Lasic" w:date="2022-09-22T09:57:00Z">
        <w:r w:rsidR="0027610B">
          <w:rPr>
            <w:lang w:val="en-US"/>
          </w:rPr>
          <w:t xml:space="preserve"> a</w:t>
        </w:r>
      </w:ins>
      <w:r w:rsidRPr="00B001A3">
        <w:rPr>
          <w:lang w:val="en-US"/>
        </w:rPr>
        <w:t xml:space="preserve"> “natural habitat” of endometriosis and therefore </w:t>
      </w:r>
      <w:ins w:id="296" w:author="Eva Lasic" w:date="2022-09-28T06:53:00Z">
        <w:r w:rsidR="00CC62A8">
          <w:rPr>
            <w:lang w:val="en-US"/>
          </w:rPr>
          <w:t xml:space="preserve">that </w:t>
        </w:r>
      </w:ins>
      <w:r w:rsidRPr="00B001A3">
        <w:rPr>
          <w:lang w:val="en-US"/>
        </w:rPr>
        <w:t xml:space="preserve">studies </w:t>
      </w:r>
      <w:ins w:id="297" w:author="Eva Lasic" w:date="2022-09-28T06:52:00Z">
        <w:r w:rsidR="00CC62A8">
          <w:rPr>
            <w:lang w:val="en-US"/>
          </w:rPr>
          <w:t>investigating</w:t>
        </w:r>
      </w:ins>
      <w:del w:id="298" w:author="Eva Lasic" w:date="2022-09-28T06:52:00Z">
        <w:r w:rsidRPr="00B001A3" w:rsidDel="00CC62A8">
          <w:rPr>
            <w:lang w:val="en-US"/>
          </w:rPr>
          <w:delText>in</w:delText>
        </w:r>
      </w:del>
      <w:r w:rsidRPr="00B001A3">
        <w:rPr>
          <w:lang w:val="en-US"/>
        </w:rPr>
        <w:t xml:space="preserve"> </w:t>
      </w:r>
      <w:commentRangeEnd w:id="293"/>
      <w:r w:rsidR="0027610B">
        <w:rPr>
          <w:rStyle w:val="CommentReference"/>
        </w:rPr>
        <w:commentReference w:id="293"/>
      </w:r>
      <w:r w:rsidRPr="00B001A3">
        <w:rPr>
          <w:lang w:val="en-US"/>
        </w:rPr>
        <w:t xml:space="preserve">peritoneal fluid might </w:t>
      </w:r>
      <w:del w:id="299" w:author="Eva Lasic" w:date="2022-09-22T10:00:00Z">
        <w:r w:rsidRPr="00B001A3" w:rsidDel="00B701B5">
          <w:rPr>
            <w:lang w:val="en-US"/>
          </w:rPr>
          <w:delText>contribute to the identification of</w:delText>
        </w:r>
      </w:del>
      <w:ins w:id="300" w:author="Eva Lasic" w:date="2022-09-22T10:00:00Z">
        <w:r w:rsidR="00B701B5">
          <w:rPr>
            <w:lang w:val="en-US"/>
          </w:rPr>
          <w:t>help identify</w:t>
        </w:r>
      </w:ins>
      <w:r w:rsidRPr="00B001A3">
        <w:rPr>
          <w:lang w:val="en-US"/>
        </w:rPr>
        <w:t xml:space="preserve"> blood biomarkers for </w:t>
      </w:r>
      <w:ins w:id="301" w:author="Eva Lasic" w:date="2022-09-22T10:00:00Z">
        <w:r w:rsidR="00B701B5">
          <w:rPr>
            <w:lang w:val="en-US"/>
          </w:rPr>
          <w:t xml:space="preserve">the </w:t>
        </w:r>
      </w:ins>
      <w:r w:rsidRPr="00B001A3">
        <w:rPr>
          <w:lang w:val="en-US"/>
        </w:rPr>
        <w:t xml:space="preserve">non-invasive diagnosis of endometriosis </w:t>
      </w:r>
      <w:r w:rsidR="0061162D" w:rsidRPr="00B001A3">
        <w:rPr>
          <w:lang w:val="en-US"/>
        </w:rPr>
        <w:fldChar w:fldCharType="begin">
          <w:fldData xml:space="preserve">PEVuZE5vdGU+PENpdGU+PEF1dGhvcj5KYW7FoWE8L0F1dGhvcj48WWVhcj4yMDIxPC9ZZWFyPjxS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</w:fldData>
        </w:fldChar>
      </w:r>
      <w:r w:rsidR="00D91FC7" w:rsidRPr="00B001A3">
        <w:rPr>
          <w:lang w:val="en-US"/>
        </w:rPr>
        <w:instrText xml:space="preserve"> ADDIN EN.CITE </w:instrText>
      </w:r>
      <w:r w:rsidR="00D91FC7" w:rsidRPr="00B001A3">
        <w:rPr>
          <w:lang w:val="en-US"/>
        </w:rPr>
        <w:fldChar w:fldCharType="begin">
          <w:fldData xml:space="preserve">PEVuZE5vdGU+PENpdGU+PEF1dGhvcj5KYW7FoWE8L0F1dGhvcj48WWVhcj4yMDIxPC9ZZWFyPjxS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</w:fldData>
        </w:fldChar>
      </w:r>
      <w:r w:rsidR="00D91FC7" w:rsidRPr="00B001A3">
        <w:rPr>
          <w:lang w:val="en-US"/>
        </w:rPr>
        <w:instrText xml:space="preserve"> ADDIN EN.CITE.DATA </w:instrText>
      </w:r>
      <w:r w:rsidR="00D91FC7" w:rsidRPr="00B001A3">
        <w:rPr>
          <w:lang w:val="en-US"/>
        </w:rPr>
      </w:r>
      <w:r w:rsidR="00D91FC7" w:rsidRPr="00B001A3">
        <w:rPr>
          <w:lang w:val="en-US"/>
        </w:rPr>
        <w:fldChar w:fldCharType="end"/>
      </w:r>
      <w:r w:rsidR="0061162D" w:rsidRPr="00B001A3">
        <w:rPr>
          <w:lang w:val="en-US"/>
        </w:rPr>
      </w:r>
      <w:r w:rsidR="0061162D" w:rsidRPr="00B001A3">
        <w:rPr>
          <w:lang w:val="en-US"/>
        </w:rPr>
        <w:fldChar w:fldCharType="separate"/>
      </w:r>
      <w:r w:rsidR="00D91FC7" w:rsidRPr="00B001A3">
        <w:rPr>
          <w:lang w:val="en-US"/>
        </w:rPr>
        <w:t>(Janša</w:t>
      </w:r>
      <w:del w:id="302" w:author="Eva Lasic" w:date="2022-09-28T06:54:00Z">
        <w:r w:rsidR="00D91FC7" w:rsidRPr="00B001A3" w:rsidDel="00CC62A8">
          <w:rPr>
            <w:lang w:val="en-US"/>
          </w:rPr>
          <w:delText>,</w:delText>
        </w:r>
      </w:del>
      <w:r w:rsidR="00D91FC7" w:rsidRPr="00B001A3">
        <w:rPr>
          <w:lang w:val="en-US"/>
        </w:rPr>
        <w:t xml:space="preserve"> et al., 2021, Rižner, 2015)</w:t>
      </w:r>
      <w:r w:rsidR="0061162D" w:rsidRPr="00B001A3">
        <w:rPr>
          <w:lang w:val="en-US"/>
        </w:rPr>
        <w:fldChar w:fldCharType="end"/>
      </w:r>
      <w:r w:rsidRPr="00B001A3">
        <w:rPr>
          <w:lang w:val="en-US"/>
        </w:rPr>
        <w:t>. The surface of the peritoneal cavity is large</w:t>
      </w:r>
      <w:del w:id="303" w:author="Eva Lasic" w:date="2022-09-22T10:01:00Z">
        <w:r w:rsidRPr="00B001A3" w:rsidDel="00F8772C">
          <w:rPr>
            <w:lang w:val="en-US"/>
          </w:rPr>
          <w:delText>,</w:delText>
        </w:r>
      </w:del>
      <w:r w:rsidRPr="00B001A3">
        <w:rPr>
          <w:lang w:val="en-US"/>
        </w:rPr>
        <w:t xml:space="preserve"> and</w:t>
      </w:r>
      <w:del w:id="304" w:author="Eva Lasic" w:date="2022-09-22T10:01:00Z">
        <w:r w:rsidRPr="00B001A3" w:rsidDel="00F8772C">
          <w:rPr>
            <w:lang w:val="en-US"/>
          </w:rPr>
          <w:delText xml:space="preserve"> it</w:delText>
        </w:r>
      </w:del>
      <w:r w:rsidRPr="00B001A3">
        <w:rPr>
          <w:lang w:val="en-US"/>
        </w:rPr>
        <w:t xml:space="preserve"> allows passive dialysis of substances between</w:t>
      </w:r>
      <w:del w:id="305" w:author="Eva Lasic" w:date="2022-09-22T10:01:00Z">
        <w:r w:rsidRPr="00B001A3" w:rsidDel="00F8772C">
          <w:rPr>
            <w:lang w:val="en-US"/>
          </w:rPr>
          <w:delText xml:space="preserve"> the</w:delText>
        </w:r>
      </w:del>
      <w:r w:rsidRPr="00B001A3">
        <w:rPr>
          <w:lang w:val="en-US"/>
        </w:rPr>
        <w:t xml:space="preserve"> peritoneal fluid and </w:t>
      </w:r>
      <w:del w:id="306" w:author="Eva Lasic" w:date="2022-09-22T10:02:00Z">
        <w:r w:rsidRPr="00B001A3" w:rsidDel="00F8772C">
          <w:rPr>
            <w:lang w:val="en-US"/>
          </w:rPr>
          <w:delText xml:space="preserve">the </w:delText>
        </w:r>
      </w:del>
      <w:r w:rsidRPr="00B001A3">
        <w:rPr>
          <w:lang w:val="en-US"/>
        </w:rPr>
        <w:t xml:space="preserve">blood plasma </w:t>
      </w:r>
      <w:r w:rsidR="0061162D" w:rsidRPr="00B001A3">
        <w:rPr>
          <w:lang w:val="en-US"/>
        </w:rPr>
        <w:fldChar w:fldCharType="begin">
          <w:fldData xml:space="preserve">PEVuZE5vdGU+PENpdGU+PEF1dGhvcj5Lb25pbmNreDwvQXV0aG9yPjxZZWFyPjE5OTg8L1llYXI+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==
</w:fldData>
        </w:fldChar>
      </w:r>
      <w:r w:rsidR="007F564D" w:rsidRPr="00B001A3">
        <w:rPr>
          <w:lang w:val="en-US"/>
        </w:rPr>
        <w:instrText xml:space="preserve"> ADDIN EN.CITE </w:instrText>
      </w:r>
      <w:r w:rsidR="007F564D" w:rsidRPr="00B001A3">
        <w:rPr>
          <w:lang w:val="en-US"/>
        </w:rPr>
        <w:fldChar w:fldCharType="begin">
          <w:fldData xml:space="preserve">PEVuZE5vdGU+PENpdGU+PEF1dGhvcj5Lb25pbmNreDwvQXV0aG9yPjxZZWFyPjE5OTg8L1llYXI+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==
</w:fldData>
        </w:fldChar>
      </w:r>
      <w:r w:rsidR="007F564D" w:rsidRPr="00B001A3">
        <w:rPr>
          <w:lang w:val="en-US"/>
        </w:rPr>
        <w:instrText xml:space="preserve"> ADDIN EN.CITE.DATA </w:instrText>
      </w:r>
      <w:r w:rsidR="007F564D" w:rsidRPr="00B001A3">
        <w:rPr>
          <w:lang w:val="en-US"/>
        </w:rPr>
      </w:r>
      <w:r w:rsidR="007F564D" w:rsidRPr="00B001A3">
        <w:rPr>
          <w:lang w:val="en-US"/>
        </w:rPr>
        <w:fldChar w:fldCharType="end"/>
      </w:r>
      <w:r w:rsidR="0061162D" w:rsidRPr="00B001A3">
        <w:rPr>
          <w:lang w:val="en-US"/>
        </w:rPr>
      </w:r>
      <w:r w:rsidR="0061162D" w:rsidRPr="00B001A3">
        <w:rPr>
          <w:lang w:val="en-US"/>
        </w:rPr>
        <w:fldChar w:fldCharType="separate"/>
      </w:r>
      <w:r w:rsidR="007F564D" w:rsidRPr="00B001A3">
        <w:rPr>
          <w:lang w:val="en-US"/>
        </w:rPr>
        <w:t>(Bedaiwy and Falcone, 2003, Koninckx et al., 1998, Rižner, 2015, Young et al., 2013)</w:t>
      </w:r>
      <w:r w:rsidR="0061162D" w:rsidRPr="00B001A3">
        <w:rPr>
          <w:lang w:val="en-US"/>
        </w:rPr>
        <w:fldChar w:fldCharType="end"/>
      </w:r>
      <w:r w:rsidRPr="00B001A3">
        <w:rPr>
          <w:lang w:val="en-US"/>
        </w:rPr>
        <w:t xml:space="preserve">. </w:t>
      </w:r>
      <w:ins w:id="307" w:author="Eva Lasic" w:date="2022-09-22T10:02:00Z">
        <w:r w:rsidR="00AC4BA1">
          <w:rPr>
            <w:lang w:val="en-US"/>
          </w:rPr>
          <w:t>However,</w:t>
        </w:r>
      </w:ins>
      <w:del w:id="308" w:author="Eva Lasic" w:date="2022-09-22T10:02:00Z">
        <w:r w:rsidRPr="00B001A3" w:rsidDel="00AC4BA1">
          <w:rPr>
            <w:lang w:val="en-US"/>
          </w:rPr>
          <w:delText>Of course</w:delText>
        </w:r>
      </w:del>
      <w:r w:rsidRPr="00B001A3">
        <w:rPr>
          <w:lang w:val="en-US"/>
        </w:rPr>
        <w:t xml:space="preserve"> peritoneal fluid sampling is more invasive than peripheral blood sampling</w:t>
      </w:r>
      <w:ins w:id="309" w:author="Eva Lasic" w:date="2022-09-22T10:02:00Z">
        <w:r w:rsidR="00AC4BA1">
          <w:rPr>
            <w:lang w:val="en-US"/>
          </w:rPr>
          <w:t>,</w:t>
        </w:r>
      </w:ins>
      <w:r w:rsidRPr="00B001A3">
        <w:rPr>
          <w:lang w:val="en-US"/>
        </w:rPr>
        <w:t xml:space="preserve"> </w:t>
      </w:r>
      <w:r w:rsidRPr="007F4ED0">
        <w:rPr>
          <w:lang w:val="en-US"/>
        </w:rPr>
        <w:t xml:space="preserve">and </w:t>
      </w:r>
      <w:ins w:id="310" w:author="Eva Lasic" w:date="2022-09-28T06:57:00Z">
        <w:r w:rsidR="007F4ED0">
          <w:rPr>
            <w:lang w:val="en-US"/>
          </w:rPr>
          <w:t>any attempts at i</w:t>
        </w:r>
      </w:ins>
      <w:ins w:id="311" w:author="Eva Lasic" w:date="2022-09-28T06:58:00Z">
        <w:r w:rsidR="007F4ED0">
          <w:rPr>
            <w:lang w:val="en-US"/>
          </w:rPr>
          <w:t>dentifying</w:t>
        </w:r>
      </w:ins>
      <w:del w:id="312" w:author="Eva Lasic" w:date="2022-09-28T06:58:00Z">
        <w:r w:rsidRPr="007F4ED0" w:rsidDel="007F4ED0">
          <w:rPr>
            <w:lang w:val="en-US"/>
          </w:rPr>
          <w:delText>the identification of</w:delText>
        </w:r>
      </w:del>
      <w:r w:rsidRPr="007F4ED0">
        <w:rPr>
          <w:lang w:val="en-US"/>
        </w:rPr>
        <w:t xml:space="preserve"> clinical</w:t>
      </w:r>
      <w:ins w:id="313" w:author="Eva Lasic" w:date="2022-09-28T06:58:00Z">
        <w:r w:rsidR="007F4ED0">
          <w:rPr>
            <w:lang w:val="en-US"/>
          </w:rPr>
          <w:t>ly</w:t>
        </w:r>
      </w:ins>
      <w:r w:rsidRPr="007F4ED0">
        <w:rPr>
          <w:lang w:val="en-US"/>
        </w:rPr>
        <w:t xml:space="preserve"> useful biomarkers must aim to</w:t>
      </w:r>
      <w:ins w:id="314" w:author="Eva Lasic" w:date="2022-09-28T06:58:00Z">
        <w:r w:rsidR="007F4ED0">
          <w:rPr>
            <w:lang w:val="en-US"/>
          </w:rPr>
          <w:t>w</w:t>
        </w:r>
      </w:ins>
      <w:ins w:id="315" w:author="Eva Lasic" w:date="2022-09-28T06:59:00Z">
        <w:r w:rsidR="007F4ED0">
          <w:rPr>
            <w:lang w:val="en-US"/>
          </w:rPr>
          <w:t>ards being</w:t>
        </w:r>
        <w:r w:rsidR="008F0FD0">
          <w:rPr>
            <w:lang w:val="en-US"/>
          </w:rPr>
          <w:t xml:space="preserve"> </w:t>
        </w:r>
        <w:r w:rsidR="007F4ED0">
          <w:rPr>
            <w:lang w:val="en-US"/>
          </w:rPr>
          <w:t>a</w:t>
        </w:r>
        <w:r w:rsidR="008F0FD0">
          <w:rPr>
            <w:lang w:val="en-US"/>
          </w:rPr>
          <w:t>s</w:t>
        </w:r>
        <w:r w:rsidR="007F4ED0">
          <w:rPr>
            <w:lang w:val="en-US"/>
          </w:rPr>
          <w:t xml:space="preserve"> non-invasive as possible</w:t>
        </w:r>
      </w:ins>
      <w:del w:id="316" w:author="Eva Lasic" w:date="2022-09-28T06:59:00Z">
        <w:r w:rsidRPr="007F4ED0" w:rsidDel="007F4ED0">
          <w:rPr>
            <w:lang w:val="en-US"/>
          </w:rPr>
          <w:delText xml:space="preserve"> the least possible invasiveness</w:delText>
        </w:r>
      </w:del>
      <w:r w:rsidRPr="007F4ED0">
        <w:rPr>
          <w:lang w:val="en-US"/>
        </w:rPr>
        <w:t>.</w:t>
      </w:r>
      <w:r w:rsidRPr="00B001A3">
        <w:rPr>
          <w:lang w:val="en-US"/>
        </w:rPr>
        <w:t xml:space="preserve"> </w:t>
      </w:r>
    </w:p>
    <w:p w14:paraId="69176B87" w14:textId="18F8B808" w:rsidR="00E86150" w:rsidRPr="00B001A3" w:rsidRDefault="00C57222" w:rsidP="00C57222">
      <w:pPr>
        <w:jc w:val="both"/>
        <w:rPr>
          <w:lang w:val="en-US"/>
        </w:rPr>
      </w:pPr>
      <w:r w:rsidRPr="00B001A3">
        <w:rPr>
          <w:lang w:val="en-US"/>
        </w:rPr>
        <w:t>We have recently published a prospective case</w:t>
      </w:r>
      <w:del w:id="317" w:author="Eva Lasic" w:date="2022-09-28T07:00:00Z">
        <w:r w:rsidRPr="00B001A3" w:rsidDel="004E1BA8">
          <w:rPr>
            <w:lang w:val="en-US"/>
          </w:rPr>
          <w:delText xml:space="preserve"> </w:delText>
        </w:r>
      </w:del>
      <w:r w:rsidRPr="00B001A3">
        <w:rPr>
          <w:lang w:val="en-US"/>
        </w:rPr>
        <w:t>–</w:t>
      </w:r>
      <w:del w:id="318" w:author="Eva Lasic" w:date="2022-09-28T07:00:00Z">
        <w:r w:rsidRPr="00B001A3" w:rsidDel="004E1BA8">
          <w:rPr>
            <w:lang w:val="en-US"/>
          </w:rPr>
          <w:delText xml:space="preserve"> </w:delText>
        </w:r>
      </w:del>
      <w:r w:rsidRPr="00B001A3">
        <w:rPr>
          <w:lang w:val="en-US"/>
        </w:rPr>
        <w:t xml:space="preserve">control study of peritoneal fluid analysis </w:t>
      </w:r>
      <w:del w:id="319" w:author="Eva Lasic" w:date="2022-09-22T10:04:00Z">
        <w:r w:rsidRPr="00B001A3" w:rsidDel="007B4D99">
          <w:rPr>
            <w:lang w:val="en-US"/>
          </w:rPr>
          <w:delText xml:space="preserve">which </w:delText>
        </w:r>
      </w:del>
      <w:ins w:id="320" w:author="Eva Lasic" w:date="2022-09-22T10:04:00Z">
        <w:r w:rsidR="007B4D99">
          <w:rPr>
            <w:lang w:val="en-US"/>
          </w:rPr>
          <w:t xml:space="preserve">that </w:t>
        </w:r>
      </w:ins>
      <w:r w:rsidRPr="00B001A3">
        <w:rPr>
          <w:lang w:val="en-US"/>
        </w:rPr>
        <w:t xml:space="preserve">included </w:t>
      </w:r>
      <w:ins w:id="321" w:author="Eva Lasic" w:date="2022-09-22T10:04:00Z">
        <w:r w:rsidR="007B4D99">
          <w:rPr>
            <w:lang w:val="en-US"/>
          </w:rPr>
          <w:t xml:space="preserve">a </w:t>
        </w:r>
      </w:ins>
      <w:r w:rsidRPr="00B001A3">
        <w:rPr>
          <w:lang w:val="en-US"/>
        </w:rPr>
        <w:t xml:space="preserve">discovery and </w:t>
      </w:r>
      <w:ins w:id="322" w:author="Eva Lasic" w:date="2022-09-28T07:02:00Z">
        <w:r w:rsidR="00F01B9D">
          <w:rPr>
            <w:lang w:val="en-US"/>
          </w:rPr>
          <w:t xml:space="preserve">a </w:t>
        </w:r>
      </w:ins>
      <w:r w:rsidRPr="00B001A3">
        <w:rPr>
          <w:lang w:val="en-US"/>
        </w:rPr>
        <w:t xml:space="preserve">validation phase </w:t>
      </w:r>
      <w:r w:rsidR="0061162D" w:rsidRPr="00B001A3">
        <w:rPr>
          <w:lang w:val="en-US"/>
        </w:rPr>
        <w:fldChar w:fldCharType="begin"/>
      </w:r>
      <w:r w:rsidR="0061162D" w:rsidRPr="00B001A3">
        <w:rPr>
          <w:lang w:val="en-US"/>
        </w:rPr>
        <w:instrText xml:space="preserve"> ADDIN EN.CITE &lt;EndNote&gt;&lt;Cite&gt;&lt;Author&gt;Janša&lt;/Author&gt;&lt;Year&gt;2021&lt;/Year&gt;&lt;RecNum&gt;26&lt;/RecNum&gt;&lt;DisplayText&gt;(Janša, et al., 2021)&lt;/DisplayText&gt;&lt;record&gt;&lt;rec-number&gt;26&lt;/rec-number&gt;&lt;foreign-keys&gt;&lt;key app="EN" db-id="rze2w5vxqad0aee2v93xvprlz9zfr9r0fzw2" timestamp="1642586926"&gt;26&lt;/key&gt;&lt;/foreign-keys&gt;&lt;ref-type name="Journal Article"&gt;17&lt;/ref-type&gt;&lt;contributors&gt;&lt;authors&gt;&lt;author&gt;Janša, V.&lt;/author&gt;&lt;author&gt;Klančič, T.&lt;/author&gt;&lt;author&gt;Pušić, M.&lt;/author&gt;&lt;author&gt;Klein, M.&lt;/author&gt;&lt;author&gt;Vrtačnik Bokal, E.&lt;/author&gt;&lt;author&gt;Ban Frangež, H.&lt;/author&gt;&lt;author&gt;Rižner, T. Lanišnik&lt;/author&gt;&lt;/authors&gt;&lt;/contributors&gt;&lt;titles&gt;&lt;title&gt;Proteomic analysis of peritoneal fluid identified COMP and TGFBI as new candidate biomarkers for endometriosis&lt;/title&gt;&lt;secondary-title&gt;Scientific Reports&lt;/secondary-title&gt;&lt;/titles&gt;&lt;periodical&gt;&lt;full-title&gt;Scientific Reports&lt;/full-title&gt;&lt;/periodical&gt;&lt;volume&gt;11&lt;/volume&gt;&lt;number&gt;1&lt;/number&gt;&lt;dates&gt;&lt;year&gt;2021&lt;/year&gt;&lt;/dates&gt;&lt;publisher&gt;Springer Science and Business Media LLC&lt;/publisher&gt;&lt;isbn&gt;2045-2322&lt;/isbn&gt;&lt;urls&gt;&lt;related-urls&gt;&lt;url&gt;https://dx.doi.org/10.1038/s41598-021-00299-2&lt;/url&gt;&lt;/related-urls&gt;&lt;/urls&gt;&lt;electronic-resource-num&gt;10.1038/s41598-021-00299-2&lt;/electronic-resource-num&gt;&lt;/record&gt;&lt;/Cite&gt;&lt;/EndNote&gt;</w:instrText>
      </w:r>
      <w:r w:rsidR="0061162D" w:rsidRPr="00B001A3">
        <w:rPr>
          <w:lang w:val="en-US"/>
        </w:rPr>
        <w:fldChar w:fldCharType="separate"/>
      </w:r>
      <w:r w:rsidR="0061162D" w:rsidRPr="00B001A3">
        <w:rPr>
          <w:lang w:val="en-US"/>
        </w:rPr>
        <w:t>(Janša</w:t>
      </w:r>
      <w:del w:id="323" w:author="Eva Lasic" w:date="2022-09-28T07:00:00Z">
        <w:r w:rsidR="0061162D" w:rsidRPr="00B001A3" w:rsidDel="004E1BA8">
          <w:rPr>
            <w:lang w:val="en-US"/>
          </w:rPr>
          <w:delText>,</w:delText>
        </w:r>
      </w:del>
      <w:r w:rsidR="0061162D" w:rsidRPr="00B001A3">
        <w:rPr>
          <w:lang w:val="en-US"/>
        </w:rPr>
        <w:t xml:space="preserve"> et al., 2021)</w:t>
      </w:r>
      <w:r w:rsidR="0061162D" w:rsidRPr="00B001A3">
        <w:rPr>
          <w:lang w:val="en-US"/>
        </w:rPr>
        <w:fldChar w:fldCharType="end"/>
      </w:r>
      <w:r w:rsidRPr="00B001A3">
        <w:rPr>
          <w:lang w:val="en-US"/>
        </w:rPr>
        <w:t xml:space="preserve">. In </w:t>
      </w:r>
      <w:ins w:id="324" w:author="Eva Lasic" w:date="2022-09-22T10:05:00Z">
        <w:r w:rsidR="002377E0">
          <w:rPr>
            <w:lang w:val="en-US"/>
          </w:rPr>
          <w:t xml:space="preserve">the </w:t>
        </w:r>
      </w:ins>
      <w:r w:rsidRPr="00B001A3">
        <w:rPr>
          <w:lang w:val="en-US"/>
        </w:rPr>
        <w:t>discovery phase</w:t>
      </w:r>
      <w:ins w:id="325" w:author="Eva Lasic" w:date="2022-09-22T10:05:00Z">
        <w:r w:rsidR="002377E0">
          <w:rPr>
            <w:lang w:val="en-US"/>
          </w:rPr>
          <w:t>,</w:t>
        </w:r>
      </w:ins>
      <w:r w:rsidRPr="00B001A3">
        <w:rPr>
          <w:lang w:val="en-US"/>
        </w:rPr>
        <w:t xml:space="preserve"> we used </w:t>
      </w:r>
      <w:ins w:id="326" w:author="Eva Lasic" w:date="2022-09-22T10:05:00Z">
        <w:r w:rsidR="0032295A">
          <w:rPr>
            <w:lang w:val="en-US"/>
          </w:rPr>
          <w:t xml:space="preserve">a </w:t>
        </w:r>
      </w:ins>
      <w:r w:rsidRPr="00B001A3">
        <w:rPr>
          <w:lang w:val="en-US"/>
        </w:rPr>
        <w:t>proteomic</w:t>
      </w:r>
      <w:del w:id="327" w:author="Eva Lasic" w:date="2022-09-28T07:03:00Z">
        <w:r w:rsidRPr="00B001A3" w:rsidDel="00F01B9D">
          <w:rPr>
            <w:lang w:val="en-US"/>
          </w:rPr>
          <w:delText>s</w:delText>
        </w:r>
      </w:del>
      <w:r w:rsidRPr="00B001A3">
        <w:rPr>
          <w:lang w:val="en-US"/>
        </w:rPr>
        <w:t xml:space="preserve"> approach with high-content antibody protein microarrays targeting 1360</w:t>
      </w:r>
      <w:del w:id="328" w:author="Eva Lasic" w:date="2022-09-22T10:05:00Z">
        <w:r w:rsidRPr="00B001A3" w:rsidDel="0032295A">
          <w:rPr>
            <w:lang w:val="en-US"/>
          </w:rPr>
          <w:delText xml:space="preserve"> different</w:delText>
        </w:r>
      </w:del>
      <w:r w:rsidRPr="00B001A3">
        <w:rPr>
          <w:lang w:val="en-US"/>
        </w:rPr>
        <w:t xml:space="preserve"> proteins with 1830 antibodies (Sciomics GmbH, Heidelberg, Germany). We included 12 women with primary infertility, who were divided into a group of six women with laparoscopically</w:t>
      </w:r>
      <w:del w:id="329" w:author="Eva Lasic" w:date="2022-09-22T10:06:00Z">
        <w:r w:rsidRPr="00B001A3" w:rsidDel="00BF1B10">
          <w:rPr>
            <w:lang w:val="en-US"/>
          </w:rPr>
          <w:delText>,</w:delText>
        </w:r>
      </w:del>
      <w:r w:rsidRPr="00B001A3">
        <w:rPr>
          <w:lang w:val="en-US"/>
        </w:rPr>
        <w:t xml:space="preserve"> and histologically confirmed endometriosis</w:t>
      </w:r>
      <w:del w:id="330" w:author="Eva Lasic" w:date="2022-09-22T10:06:00Z">
        <w:r w:rsidRPr="00B001A3" w:rsidDel="00BF1B10">
          <w:rPr>
            <w:lang w:val="en-US"/>
          </w:rPr>
          <w:delText>,</w:delText>
        </w:r>
      </w:del>
      <w:r w:rsidRPr="00B001A3">
        <w:rPr>
          <w:lang w:val="en-US"/>
        </w:rPr>
        <w:t xml:space="preserve"> and </w:t>
      </w:r>
      <w:del w:id="331" w:author="Eva Lasic" w:date="2022-09-22T10:06:00Z">
        <w:r w:rsidRPr="00B001A3" w:rsidDel="00BF1B10">
          <w:rPr>
            <w:lang w:val="en-US"/>
          </w:rPr>
          <w:delText xml:space="preserve">the </w:delText>
        </w:r>
      </w:del>
      <w:ins w:id="332" w:author="Eva Lasic" w:date="2022-09-22T10:06:00Z">
        <w:r w:rsidR="00BF1B10">
          <w:rPr>
            <w:lang w:val="en-US"/>
          </w:rPr>
          <w:t>a</w:t>
        </w:r>
        <w:r w:rsidR="00BF1B10" w:rsidRPr="00B001A3">
          <w:rPr>
            <w:lang w:val="en-US"/>
          </w:rPr>
          <w:t xml:space="preserve"> </w:t>
        </w:r>
      </w:ins>
      <w:r w:rsidRPr="00B001A3">
        <w:rPr>
          <w:lang w:val="en-US"/>
        </w:rPr>
        <w:t xml:space="preserve">control group of six women with unexplained primary infertility. Peritoneal fluid samples were collected during laparoscopy. </w:t>
      </w:r>
      <w:commentRangeStart w:id="333"/>
      <w:r w:rsidRPr="00B001A3">
        <w:rPr>
          <w:lang w:val="en-US"/>
        </w:rPr>
        <w:t xml:space="preserve">Between </w:t>
      </w:r>
      <w:ins w:id="334" w:author="Eva Lasic" w:date="2022-09-22T10:41:00Z">
        <w:r w:rsidR="00A06A97">
          <w:rPr>
            <w:lang w:val="en-US"/>
          </w:rPr>
          <w:t xml:space="preserve">the </w:t>
        </w:r>
      </w:ins>
      <w:r w:rsidRPr="00B001A3">
        <w:rPr>
          <w:lang w:val="en-US"/>
        </w:rPr>
        <w:t xml:space="preserve">endometriosis </w:t>
      </w:r>
      <w:ins w:id="335" w:author="Eva Lasic" w:date="2022-09-22T10:41:00Z">
        <w:r w:rsidR="00A06A97">
          <w:rPr>
            <w:lang w:val="en-US"/>
          </w:rPr>
          <w:t xml:space="preserve">and control </w:t>
        </w:r>
      </w:ins>
      <w:r w:rsidRPr="00B001A3">
        <w:rPr>
          <w:lang w:val="en-US"/>
        </w:rPr>
        <w:t>group</w:t>
      </w:r>
      <w:del w:id="336" w:author="Eva Lasic" w:date="2022-09-22T10:41:00Z">
        <w:r w:rsidRPr="00B001A3" w:rsidDel="00A06A97">
          <w:rPr>
            <w:lang w:val="en-US"/>
          </w:rPr>
          <w:delText xml:space="preserve"> and the controls</w:delText>
        </w:r>
      </w:del>
      <w:r w:rsidRPr="00B001A3">
        <w:rPr>
          <w:lang w:val="en-US"/>
        </w:rPr>
        <w:t xml:space="preserve">, </w:t>
      </w:r>
      <w:r w:rsidR="00F91DD8" w:rsidRPr="00B001A3">
        <w:rPr>
          <w:lang w:val="en-US"/>
        </w:rPr>
        <w:t xml:space="preserve">we found </w:t>
      </w:r>
      <w:r w:rsidRPr="00B001A3">
        <w:rPr>
          <w:lang w:val="en-US"/>
        </w:rPr>
        <w:t>differential abundances of 16 different proteins, all of which were &gt; 1.5-fold up</w:t>
      </w:r>
      <w:del w:id="337" w:author="Eva Lasic" w:date="2022-09-28T07:09:00Z">
        <w:r w:rsidRPr="00B001A3" w:rsidDel="0025363F">
          <w:rPr>
            <w:lang w:val="en-US"/>
          </w:rPr>
          <w:delText>-</w:delText>
        </w:r>
      </w:del>
      <w:r w:rsidRPr="00B001A3">
        <w:rPr>
          <w:lang w:val="en-US"/>
        </w:rPr>
        <w:t xml:space="preserve">regulated in the endometriosis group. </w:t>
      </w:r>
      <w:commentRangeEnd w:id="333"/>
      <w:r w:rsidR="0025363F">
        <w:rPr>
          <w:rStyle w:val="CommentReference"/>
        </w:rPr>
        <w:commentReference w:id="333"/>
      </w:r>
      <w:r w:rsidR="00C305F5" w:rsidRPr="00B001A3">
        <w:rPr>
          <w:lang w:val="en-US"/>
        </w:rPr>
        <w:t>We selected</w:t>
      </w:r>
      <w:r w:rsidRPr="00B001A3">
        <w:rPr>
          <w:lang w:val="en-US"/>
        </w:rPr>
        <w:t xml:space="preserve"> angiotensinogen</w:t>
      </w:r>
      <w:del w:id="338" w:author="Eva Lasic" w:date="2022-09-22T10:42:00Z">
        <w:r w:rsidRPr="00B001A3" w:rsidDel="00A06A97">
          <w:rPr>
            <w:lang w:val="en-US"/>
          </w:rPr>
          <w:delText xml:space="preserve"> (</w:delText>
        </w:r>
        <w:commentRangeStart w:id="339"/>
        <w:r w:rsidRPr="00B001A3" w:rsidDel="00A06A97">
          <w:rPr>
            <w:lang w:val="en-US"/>
          </w:rPr>
          <w:delText>AGT)</w:delText>
        </w:r>
      </w:del>
      <w:r w:rsidRPr="00B001A3">
        <w:rPr>
          <w:lang w:val="en-US"/>
        </w:rPr>
        <w:t xml:space="preserve">, </w:t>
      </w:r>
      <w:commentRangeEnd w:id="339"/>
      <w:r w:rsidR="00A06A97">
        <w:rPr>
          <w:rStyle w:val="CommentReference"/>
        </w:rPr>
        <w:commentReference w:id="339"/>
      </w:r>
      <w:r w:rsidRPr="00B001A3">
        <w:rPr>
          <w:lang w:val="en-US"/>
        </w:rPr>
        <w:t>transforming growth factor-</w:t>
      </w:r>
      <w:del w:id="340" w:author="Eva Lasic" w:date="2022-09-29T08:40:00Z">
        <w:r w:rsidRPr="00B001A3" w:rsidDel="00354153">
          <w:rPr>
            <w:lang w:val="en-US"/>
          </w:rPr>
          <w:delText>beta</w:delText>
        </w:r>
      </w:del>
      <w:ins w:id="341" w:author="Eva Lasic" w:date="2022-09-29T08:40:00Z">
        <w:r w:rsidR="00354153" w:rsidRPr="00B001A3">
          <w:rPr>
            <w:lang w:val="en-US"/>
          </w:rPr>
          <w:t>β</w:t>
        </w:r>
      </w:ins>
      <w:r w:rsidRPr="00B001A3">
        <w:rPr>
          <w:lang w:val="en-US"/>
        </w:rPr>
        <w:t>-induced protein ig-h3 (TGFBI), cartilage oligomeric matrix protein</w:t>
      </w:r>
      <w:ins w:id="342" w:author="Eva Lasic" w:date="2022-09-22T10:45:00Z">
        <w:r w:rsidR="00797D8B">
          <w:rPr>
            <w:lang w:val="en-US"/>
          </w:rPr>
          <w:t xml:space="preserve"> (or</w:t>
        </w:r>
      </w:ins>
      <w:del w:id="343" w:author="Eva Lasic" w:date="2022-09-22T10:45:00Z">
        <w:r w:rsidRPr="00B001A3" w:rsidDel="00797D8B">
          <w:rPr>
            <w:lang w:val="en-US"/>
          </w:rPr>
          <w:delText>/</w:delText>
        </w:r>
      </w:del>
      <w:ins w:id="344" w:author="Eva Lasic" w:date="2022-09-22T10:45:00Z">
        <w:r w:rsidR="00797D8B">
          <w:rPr>
            <w:lang w:val="en-US"/>
          </w:rPr>
          <w:t xml:space="preserve"> </w:t>
        </w:r>
      </w:ins>
      <w:r w:rsidRPr="00B001A3">
        <w:rPr>
          <w:lang w:val="en-US"/>
        </w:rPr>
        <w:lastRenderedPageBreak/>
        <w:t>thrombospondin</w:t>
      </w:r>
      <w:ins w:id="345" w:author="Eva Lasic" w:date="2022-09-22T10:45:00Z">
        <w:r w:rsidR="00797D8B">
          <w:rPr>
            <w:lang w:val="en-US"/>
          </w:rPr>
          <w:t>-</w:t>
        </w:r>
      </w:ins>
      <w:del w:id="346" w:author="Eva Lasic" w:date="2022-09-22T10:45:00Z">
        <w:r w:rsidRPr="00B001A3" w:rsidDel="00797D8B">
          <w:rPr>
            <w:lang w:val="en-US"/>
          </w:rPr>
          <w:delText xml:space="preserve"> </w:delText>
        </w:r>
      </w:del>
      <w:r w:rsidRPr="00B001A3">
        <w:rPr>
          <w:lang w:val="en-US"/>
        </w:rPr>
        <w:t>5</w:t>
      </w:r>
      <w:ins w:id="347" w:author="Eva Lasic" w:date="2022-09-22T10:45:00Z">
        <w:r w:rsidR="00797D8B">
          <w:rPr>
            <w:lang w:val="en-US"/>
          </w:rPr>
          <w:t>;</w:t>
        </w:r>
      </w:ins>
      <w:r w:rsidRPr="00B001A3">
        <w:rPr>
          <w:lang w:val="en-US"/>
        </w:rPr>
        <w:t xml:space="preserve"> </w:t>
      </w:r>
      <w:del w:id="348" w:author="Eva Lasic" w:date="2022-09-22T10:45:00Z">
        <w:r w:rsidRPr="00B001A3" w:rsidDel="00797D8B">
          <w:rPr>
            <w:lang w:val="en-US"/>
          </w:rPr>
          <w:delText>(</w:delText>
        </w:r>
      </w:del>
      <w:r w:rsidRPr="00B001A3">
        <w:rPr>
          <w:lang w:val="en-US"/>
        </w:rPr>
        <w:t>COMP)</w:t>
      </w:r>
      <w:ins w:id="349" w:author="Eva Lasic" w:date="2022-09-22T10:45:00Z">
        <w:r w:rsidR="00797D8B">
          <w:rPr>
            <w:lang w:val="en-US"/>
          </w:rPr>
          <w:t>,</w:t>
        </w:r>
      </w:ins>
      <w:r w:rsidRPr="00B001A3">
        <w:rPr>
          <w:lang w:val="en-US"/>
        </w:rPr>
        <w:t xml:space="preserve"> and angiopoietin-4</w:t>
      </w:r>
      <w:del w:id="350" w:author="Eva Lasic" w:date="2022-09-22T10:43:00Z">
        <w:r w:rsidRPr="00B001A3" w:rsidDel="00A06A97">
          <w:rPr>
            <w:lang w:val="en-US"/>
          </w:rPr>
          <w:delText xml:space="preserve"> (</w:delText>
        </w:r>
        <w:commentRangeStart w:id="351"/>
        <w:r w:rsidRPr="00B001A3" w:rsidDel="00A06A97">
          <w:rPr>
            <w:lang w:val="en-US"/>
          </w:rPr>
          <w:delText>ANGP4)</w:delText>
        </w:r>
      </w:del>
      <w:r w:rsidR="00C305F5" w:rsidRPr="00B001A3">
        <w:rPr>
          <w:lang w:val="en-US"/>
        </w:rPr>
        <w:t xml:space="preserve"> </w:t>
      </w:r>
      <w:commentRangeEnd w:id="351"/>
      <w:r w:rsidR="00A06A97">
        <w:rPr>
          <w:rStyle w:val="CommentReference"/>
        </w:rPr>
        <w:commentReference w:id="351"/>
      </w:r>
      <w:r w:rsidR="00C305F5" w:rsidRPr="00B001A3">
        <w:rPr>
          <w:lang w:val="en-US"/>
        </w:rPr>
        <w:t>for validation</w:t>
      </w:r>
      <w:r w:rsidR="00FB2A2D" w:rsidRPr="00B001A3">
        <w:rPr>
          <w:lang w:val="en-US"/>
        </w:rPr>
        <w:t>.</w:t>
      </w:r>
      <w:r w:rsidRPr="00B001A3">
        <w:rPr>
          <w:lang w:val="en-US"/>
        </w:rPr>
        <w:t xml:space="preserve"> </w:t>
      </w:r>
      <w:r w:rsidR="00C305F5" w:rsidRPr="00B001A3">
        <w:rPr>
          <w:lang w:val="en-US"/>
        </w:rPr>
        <w:t>To the best of our knowledge</w:t>
      </w:r>
      <w:ins w:id="352" w:author="Eva Lasic" w:date="2022-09-22T10:45:00Z">
        <w:r w:rsidR="00797D8B">
          <w:rPr>
            <w:lang w:val="en-US"/>
          </w:rPr>
          <w:t>,</w:t>
        </w:r>
      </w:ins>
      <w:r w:rsidR="00C305F5" w:rsidRPr="00B001A3">
        <w:rPr>
          <w:lang w:val="en-US"/>
        </w:rPr>
        <w:t xml:space="preserve"> </w:t>
      </w:r>
      <w:r w:rsidR="00FB2A2D" w:rsidRPr="00B001A3">
        <w:rPr>
          <w:lang w:val="en-US"/>
        </w:rPr>
        <w:t xml:space="preserve">these proteins </w:t>
      </w:r>
      <w:r w:rsidRPr="00B001A3">
        <w:rPr>
          <w:lang w:val="en-US"/>
        </w:rPr>
        <w:t xml:space="preserve">have not </w:t>
      </w:r>
      <w:ins w:id="353" w:author="Eva Lasic" w:date="2022-09-22T10:45:00Z">
        <w:r w:rsidR="00797D8B">
          <w:rPr>
            <w:lang w:val="en-US"/>
          </w:rPr>
          <w:t xml:space="preserve">been </w:t>
        </w:r>
      </w:ins>
      <w:r w:rsidRPr="00B001A3">
        <w:rPr>
          <w:lang w:val="en-US"/>
        </w:rPr>
        <w:t>previously</w:t>
      </w:r>
      <w:del w:id="354" w:author="Eva Lasic" w:date="2022-09-22T10:45:00Z">
        <w:r w:rsidRPr="00B001A3" w:rsidDel="00797D8B">
          <w:rPr>
            <w:lang w:val="en-US"/>
          </w:rPr>
          <w:delText xml:space="preserve"> been</w:delText>
        </w:r>
      </w:del>
      <w:r w:rsidRPr="00B001A3">
        <w:rPr>
          <w:lang w:val="en-US"/>
        </w:rPr>
        <w:t xml:space="preserve"> </w:t>
      </w:r>
      <w:r w:rsidR="00CD63F1" w:rsidRPr="00B001A3">
        <w:rPr>
          <w:lang w:val="en-US"/>
        </w:rPr>
        <w:t xml:space="preserve">studied in peritoneal fluid </w:t>
      </w:r>
      <w:del w:id="355" w:author="Eva Lasic" w:date="2022-09-28T07:10:00Z">
        <w:r w:rsidR="00CD63F1" w:rsidRPr="00B001A3" w:rsidDel="000E3E8F">
          <w:rPr>
            <w:lang w:val="en-US"/>
          </w:rPr>
          <w:delText xml:space="preserve">and </w:delText>
        </w:r>
      </w:del>
      <w:ins w:id="356" w:author="Eva Lasic" w:date="2022-09-28T07:10:00Z">
        <w:r w:rsidR="000E3E8F">
          <w:rPr>
            <w:lang w:val="en-US"/>
          </w:rPr>
          <w:t>or</w:t>
        </w:r>
        <w:r w:rsidR="000E3E8F" w:rsidRPr="00B001A3">
          <w:rPr>
            <w:lang w:val="en-US"/>
          </w:rPr>
          <w:t xml:space="preserve"> </w:t>
        </w:r>
      </w:ins>
      <w:r w:rsidR="00CD63F1" w:rsidRPr="00B001A3">
        <w:rPr>
          <w:lang w:val="en-US"/>
        </w:rPr>
        <w:t xml:space="preserve">blood from </w:t>
      </w:r>
      <w:ins w:id="357" w:author="Eva Lasic" w:date="2022-09-22T10:46:00Z">
        <w:r w:rsidR="00CE53B7">
          <w:rPr>
            <w:lang w:val="en-US"/>
          </w:rPr>
          <w:t xml:space="preserve">endometriosis </w:t>
        </w:r>
      </w:ins>
      <w:r w:rsidR="00CD63F1" w:rsidRPr="00B001A3">
        <w:rPr>
          <w:lang w:val="en-US"/>
        </w:rPr>
        <w:t>patients</w:t>
      </w:r>
      <w:del w:id="358" w:author="Eva Lasic" w:date="2022-09-22T10:46:00Z">
        <w:r w:rsidR="00CD63F1" w:rsidRPr="00B001A3" w:rsidDel="00CE53B7">
          <w:rPr>
            <w:lang w:val="en-US"/>
          </w:rPr>
          <w:delText xml:space="preserve"> with endometriosis</w:delText>
        </w:r>
      </w:del>
      <w:r w:rsidRPr="00B001A3">
        <w:rPr>
          <w:lang w:val="en-US"/>
        </w:rPr>
        <w:t xml:space="preserve">. </w:t>
      </w:r>
      <w:ins w:id="359" w:author="Eva Lasic" w:date="2022-09-28T07:11:00Z">
        <w:r w:rsidR="00181DE4">
          <w:rPr>
            <w:lang w:val="en-US"/>
          </w:rPr>
          <w:t xml:space="preserve">Thus, we analyzed </w:t>
        </w:r>
      </w:ins>
      <w:del w:id="360" w:author="Eva Lasic" w:date="2022-09-28T07:11:00Z">
        <w:r w:rsidRPr="00B001A3" w:rsidDel="00181DE4">
          <w:rPr>
            <w:lang w:val="en-US"/>
          </w:rPr>
          <w:delText>T</w:delText>
        </w:r>
      </w:del>
      <w:ins w:id="361" w:author="Eva Lasic" w:date="2022-09-28T07:11:00Z">
        <w:r w:rsidR="00181DE4">
          <w:rPr>
            <w:lang w:val="en-US"/>
          </w:rPr>
          <w:t>t</w:t>
        </w:r>
      </w:ins>
      <w:r w:rsidRPr="00B001A3">
        <w:rPr>
          <w:lang w:val="en-US"/>
        </w:rPr>
        <w:t xml:space="preserve">he levels of these proteins </w:t>
      </w:r>
      <w:del w:id="362" w:author="Eva Lasic" w:date="2022-09-28T07:11:00Z">
        <w:r w:rsidRPr="00B001A3" w:rsidDel="00181DE4">
          <w:rPr>
            <w:lang w:val="en-US"/>
          </w:rPr>
          <w:delText xml:space="preserve">have thus been analyzed </w:delText>
        </w:r>
      </w:del>
      <w:r w:rsidRPr="00B001A3">
        <w:rPr>
          <w:lang w:val="en-US"/>
        </w:rPr>
        <w:t xml:space="preserve">in a larger group of </w:t>
      </w:r>
      <w:ins w:id="363" w:author="Eva Lasic" w:date="2022-09-22T10:46:00Z">
        <w:r w:rsidR="00CE53B7" w:rsidRPr="00B001A3">
          <w:rPr>
            <w:lang w:val="en-US"/>
          </w:rPr>
          <w:t xml:space="preserve">endometriosis </w:t>
        </w:r>
      </w:ins>
      <w:del w:id="364" w:author="Eva Lasic" w:date="2022-09-28T07:12:00Z">
        <w:r w:rsidRPr="00B001A3" w:rsidDel="006A40D5">
          <w:rPr>
            <w:lang w:val="en-US"/>
          </w:rPr>
          <w:delText xml:space="preserve">patients </w:delText>
        </w:r>
      </w:del>
      <w:del w:id="365" w:author="Eva Lasic" w:date="2022-09-22T10:46:00Z">
        <w:r w:rsidRPr="00B001A3" w:rsidDel="00CE53B7">
          <w:rPr>
            <w:lang w:val="en-US"/>
          </w:rPr>
          <w:delText xml:space="preserve">with endometriosis </w:delText>
        </w:r>
      </w:del>
      <w:r w:rsidRPr="00B001A3">
        <w:rPr>
          <w:lang w:val="en-US"/>
        </w:rPr>
        <w:t>(</w:t>
      </w:r>
      <w:ins w:id="366" w:author="Eva Lasic" w:date="2022-09-28T07:11:00Z">
        <w:r w:rsidR="00592815">
          <w:rPr>
            <w:lang w:val="en-US"/>
          </w:rPr>
          <w:t>n=</w:t>
        </w:r>
      </w:ins>
      <w:r w:rsidRPr="00B001A3">
        <w:rPr>
          <w:lang w:val="en-US"/>
        </w:rPr>
        <w:t xml:space="preserve">32) and control </w:t>
      </w:r>
      <w:del w:id="367" w:author="Eva Lasic" w:date="2022-09-28T07:12:00Z">
        <w:r w:rsidRPr="00B001A3" w:rsidDel="006A40D5">
          <w:rPr>
            <w:lang w:val="en-US"/>
          </w:rPr>
          <w:delText xml:space="preserve">patients </w:delText>
        </w:r>
      </w:del>
      <w:r w:rsidRPr="00B001A3">
        <w:rPr>
          <w:lang w:val="en-US"/>
        </w:rPr>
        <w:t>(</w:t>
      </w:r>
      <w:ins w:id="368" w:author="Eva Lasic" w:date="2022-09-28T07:11:00Z">
        <w:r w:rsidR="00592815">
          <w:rPr>
            <w:lang w:val="en-US"/>
          </w:rPr>
          <w:t>n=</w:t>
        </w:r>
      </w:ins>
      <w:r w:rsidRPr="00B001A3">
        <w:rPr>
          <w:lang w:val="en-US"/>
        </w:rPr>
        <w:t>24)</w:t>
      </w:r>
      <w:ins w:id="369" w:author="Eva Lasic" w:date="2022-09-28T07:12:00Z">
        <w:r w:rsidR="006A40D5" w:rsidRPr="006A40D5">
          <w:rPr>
            <w:lang w:val="en-US"/>
          </w:rPr>
          <w:t xml:space="preserve"> </w:t>
        </w:r>
        <w:r w:rsidR="006A40D5" w:rsidRPr="00B001A3">
          <w:rPr>
            <w:lang w:val="en-US"/>
          </w:rPr>
          <w:t>patients</w:t>
        </w:r>
      </w:ins>
      <w:r w:rsidRPr="00B001A3">
        <w:rPr>
          <w:lang w:val="en-US"/>
        </w:rPr>
        <w:t xml:space="preserve"> using commercially available</w:t>
      </w:r>
      <w:ins w:id="370" w:author="Eva Lasic" w:date="2022-09-22T11:38:00Z">
        <w:r w:rsidR="00B61C51" w:rsidRPr="00B61C51">
          <w:t xml:space="preserve"> </w:t>
        </w:r>
        <w:r w:rsidR="00B61C51">
          <w:t>e</w:t>
        </w:r>
        <w:r w:rsidR="00B61C51" w:rsidRPr="00B61C51">
          <w:rPr>
            <w:lang w:val="en-US"/>
          </w:rPr>
          <w:t>nzyme-linked immunosorbent assays</w:t>
        </w:r>
      </w:ins>
      <w:r w:rsidRPr="00B001A3">
        <w:rPr>
          <w:lang w:val="en-US"/>
        </w:rPr>
        <w:t xml:space="preserve"> </w:t>
      </w:r>
      <w:ins w:id="371" w:author="Eva Lasic" w:date="2022-09-22T11:38:00Z">
        <w:r w:rsidR="00B61C51">
          <w:rPr>
            <w:lang w:val="en-US"/>
          </w:rPr>
          <w:t>(</w:t>
        </w:r>
      </w:ins>
      <w:r w:rsidRPr="00B001A3">
        <w:rPr>
          <w:lang w:val="en-US"/>
        </w:rPr>
        <w:t>ELISA</w:t>
      </w:r>
      <w:ins w:id="372" w:author="Eva Lasic" w:date="2022-09-22T11:38:00Z">
        <w:r w:rsidR="00B61C51">
          <w:rPr>
            <w:lang w:val="en-US"/>
          </w:rPr>
          <w:t>)</w:t>
        </w:r>
      </w:ins>
      <w:r w:rsidRPr="00B001A3">
        <w:rPr>
          <w:lang w:val="en-US"/>
        </w:rPr>
        <w:t xml:space="preserve">. </w:t>
      </w:r>
      <w:commentRangeStart w:id="373"/>
      <w:r w:rsidRPr="00B001A3">
        <w:rPr>
          <w:lang w:val="en-US"/>
        </w:rPr>
        <w:t xml:space="preserve">We found significant differences in the levels of COMP and TGFBI and non-significant differences in </w:t>
      </w:r>
      <w:del w:id="374" w:author="Eva Lasic" w:date="2022-09-22T10:42:00Z">
        <w:r w:rsidRPr="00B001A3" w:rsidDel="00A06A97">
          <w:rPr>
            <w:lang w:val="en-US"/>
          </w:rPr>
          <w:delText>AGT</w:delText>
        </w:r>
      </w:del>
      <w:ins w:id="375" w:author="Eva Lasic" w:date="2022-09-22T10:42:00Z">
        <w:r w:rsidR="00A06A97" w:rsidRPr="00B001A3">
          <w:rPr>
            <w:lang w:val="en-US"/>
          </w:rPr>
          <w:t>angiotensinogen</w:t>
        </w:r>
      </w:ins>
      <w:commentRangeEnd w:id="373"/>
      <w:ins w:id="376" w:author="Eva Lasic" w:date="2022-09-28T07:15:00Z">
        <w:r w:rsidR="006A40D5">
          <w:rPr>
            <w:rStyle w:val="CommentReference"/>
          </w:rPr>
          <w:commentReference w:id="373"/>
        </w:r>
      </w:ins>
      <w:r w:rsidRPr="00B001A3">
        <w:rPr>
          <w:lang w:val="en-US"/>
        </w:rPr>
        <w:t xml:space="preserve">. A classification model based on a linear support vector machine (SVM) revealed </w:t>
      </w:r>
      <w:commentRangeStart w:id="377"/>
      <w:r w:rsidRPr="00B001A3">
        <w:rPr>
          <w:lang w:val="en-US"/>
        </w:rPr>
        <w:t xml:space="preserve">very good diagnostic </w:t>
      </w:r>
      <w:del w:id="378" w:author="Eva Lasic" w:date="2022-09-28T07:17:00Z">
        <w:r w:rsidRPr="00B001A3" w:rsidDel="0030759D">
          <w:rPr>
            <w:lang w:val="en-US"/>
          </w:rPr>
          <w:delText xml:space="preserve">characteristics </w:delText>
        </w:r>
      </w:del>
      <w:ins w:id="379" w:author="Eva Lasic" w:date="2022-09-28T07:17:00Z">
        <w:r w:rsidR="0030759D">
          <w:rPr>
            <w:lang w:val="en-US"/>
          </w:rPr>
          <w:t>potential</w:t>
        </w:r>
        <w:r w:rsidR="0030759D" w:rsidRPr="00B001A3">
          <w:rPr>
            <w:lang w:val="en-US"/>
          </w:rPr>
          <w:t xml:space="preserve"> </w:t>
        </w:r>
        <w:commentRangeEnd w:id="377"/>
        <w:r w:rsidR="0030759D">
          <w:rPr>
            <w:rStyle w:val="CommentReference"/>
          </w:rPr>
          <w:commentReference w:id="377"/>
        </w:r>
      </w:ins>
      <w:r w:rsidRPr="00B001A3">
        <w:rPr>
          <w:lang w:val="en-US"/>
        </w:rPr>
        <w:t xml:space="preserve">with </w:t>
      </w:r>
      <w:ins w:id="380" w:author="Eva Lasic" w:date="2022-09-22T10:48:00Z">
        <w:r w:rsidR="00E619F2">
          <w:rPr>
            <w:lang w:val="en-US"/>
          </w:rPr>
          <w:t>an</w:t>
        </w:r>
      </w:ins>
      <w:ins w:id="381" w:author="Eva Lasic" w:date="2022-09-22T11:56:00Z">
        <w:r w:rsidR="00364360" w:rsidRPr="00364360">
          <w:rPr>
            <w:lang w:val="en-US"/>
          </w:rPr>
          <w:t xml:space="preserve"> </w:t>
        </w:r>
        <w:r w:rsidR="00364360" w:rsidRPr="00B001A3">
          <w:rPr>
            <w:lang w:val="en-US"/>
          </w:rPr>
          <w:t>area under the curve</w:t>
        </w:r>
      </w:ins>
      <w:ins w:id="382" w:author="Eva Lasic" w:date="2022-09-22T10:48:00Z">
        <w:r w:rsidR="00E619F2">
          <w:rPr>
            <w:lang w:val="en-US"/>
          </w:rPr>
          <w:t xml:space="preserve"> </w:t>
        </w:r>
      </w:ins>
      <w:ins w:id="383" w:author="Eva Lasic" w:date="2022-09-22T11:56:00Z">
        <w:r w:rsidR="00364360">
          <w:rPr>
            <w:lang w:val="en-US"/>
          </w:rPr>
          <w:t>(</w:t>
        </w:r>
      </w:ins>
      <w:r w:rsidRPr="00B001A3">
        <w:rPr>
          <w:lang w:val="en-US"/>
        </w:rPr>
        <w:t>AUC</w:t>
      </w:r>
      <w:ins w:id="384" w:author="Eva Lasic" w:date="2022-09-22T11:56:00Z">
        <w:r w:rsidR="00364360">
          <w:rPr>
            <w:lang w:val="en-US"/>
          </w:rPr>
          <w:t>)</w:t>
        </w:r>
      </w:ins>
      <w:r w:rsidRPr="00B001A3">
        <w:rPr>
          <w:lang w:val="en-US"/>
        </w:rPr>
        <w:t xml:space="preserve"> of &gt; 0.83, sensitivity of 0.81</w:t>
      </w:r>
      <w:ins w:id="385" w:author="Eva Lasic" w:date="2022-09-22T10:49:00Z">
        <w:r w:rsidR="00665D82">
          <w:rPr>
            <w:lang w:val="en-US"/>
          </w:rPr>
          <w:t>,</w:t>
        </w:r>
      </w:ins>
      <w:r w:rsidRPr="00B001A3">
        <w:rPr>
          <w:lang w:val="en-US"/>
        </w:rPr>
        <w:t xml:space="preserve"> and specificity of 1.00. </w:t>
      </w:r>
    </w:p>
    <w:p w14:paraId="1E341E8C" w14:textId="783C09B3" w:rsidR="00C57222" w:rsidRPr="00B001A3" w:rsidRDefault="00C57222" w:rsidP="00C57222">
      <w:pPr>
        <w:jc w:val="both"/>
        <w:rPr>
          <w:lang w:val="en-US"/>
        </w:rPr>
      </w:pPr>
      <w:r w:rsidRPr="00B001A3">
        <w:rPr>
          <w:lang w:val="en-US"/>
        </w:rPr>
        <w:t xml:space="preserve">The aim of the current study was to evaluate COMP and TGFBI </w:t>
      </w:r>
      <w:r w:rsidR="00547231" w:rsidRPr="00B001A3">
        <w:rPr>
          <w:lang w:val="en-US"/>
        </w:rPr>
        <w:t xml:space="preserve">alone and </w:t>
      </w:r>
      <w:r w:rsidR="00D67EBA" w:rsidRPr="00B001A3">
        <w:rPr>
          <w:lang w:val="en-US"/>
        </w:rPr>
        <w:t xml:space="preserve">in combination with CA-125 </w:t>
      </w:r>
      <w:r w:rsidRPr="00B001A3">
        <w:rPr>
          <w:lang w:val="en-US"/>
        </w:rPr>
        <w:t>as potential blood biomarkers</w:t>
      </w:r>
      <w:r w:rsidR="00D67EBA" w:rsidRPr="00B001A3">
        <w:rPr>
          <w:lang w:val="en-US"/>
        </w:rPr>
        <w:t xml:space="preserve"> of endometriosis</w:t>
      </w:r>
      <w:r w:rsidRPr="00B001A3">
        <w:rPr>
          <w:lang w:val="en-US"/>
        </w:rPr>
        <w:t>.</w:t>
      </w:r>
      <w:r w:rsidR="00E86150" w:rsidRPr="00B001A3">
        <w:rPr>
          <w:lang w:val="en-US"/>
        </w:rPr>
        <w:t xml:space="preserve"> </w:t>
      </w:r>
      <w:r w:rsidR="004F3A52" w:rsidRPr="00B001A3">
        <w:rPr>
          <w:lang w:val="en-US"/>
        </w:rPr>
        <w:t xml:space="preserve">First, we measured the levels of </w:t>
      </w:r>
      <w:r w:rsidR="007B087A" w:rsidRPr="00B001A3">
        <w:rPr>
          <w:lang w:val="en-US"/>
        </w:rPr>
        <w:t>COMP, TGFBI</w:t>
      </w:r>
      <w:ins w:id="386" w:author="Eva Lasic" w:date="2022-09-22T10:49:00Z">
        <w:r w:rsidR="00665D82">
          <w:rPr>
            <w:lang w:val="en-US"/>
          </w:rPr>
          <w:t>,</w:t>
        </w:r>
      </w:ins>
      <w:r w:rsidR="007B087A" w:rsidRPr="00B001A3">
        <w:rPr>
          <w:lang w:val="en-US"/>
        </w:rPr>
        <w:t xml:space="preserve"> and CA-125 in blood samples </w:t>
      </w:r>
      <w:r w:rsidR="007D5BF3" w:rsidRPr="00B001A3">
        <w:rPr>
          <w:lang w:val="en-US"/>
        </w:rPr>
        <w:t>of</w:t>
      </w:r>
      <w:r w:rsidR="007B087A" w:rsidRPr="00B001A3">
        <w:rPr>
          <w:lang w:val="en-US"/>
        </w:rPr>
        <w:t xml:space="preserve"> the same cohort of patients as in </w:t>
      </w:r>
      <w:commentRangeStart w:id="387"/>
      <w:r w:rsidR="007D5BF3" w:rsidRPr="00B001A3">
        <w:rPr>
          <w:lang w:val="en-US"/>
        </w:rPr>
        <w:t xml:space="preserve">our </w:t>
      </w:r>
      <w:r w:rsidR="007B087A" w:rsidRPr="00B001A3">
        <w:rPr>
          <w:lang w:val="en-US"/>
        </w:rPr>
        <w:t>peritoneal fluid study</w:t>
      </w:r>
      <w:commentRangeEnd w:id="387"/>
      <w:r w:rsidR="00665D82">
        <w:rPr>
          <w:rStyle w:val="CommentReference"/>
        </w:rPr>
        <w:commentReference w:id="387"/>
      </w:r>
      <w:r w:rsidR="007B087A" w:rsidRPr="00B001A3">
        <w:rPr>
          <w:lang w:val="en-US"/>
        </w:rPr>
        <w:t xml:space="preserve">. Next, we </w:t>
      </w:r>
      <w:del w:id="388" w:author="Eva Lasic" w:date="2022-09-22T10:50:00Z">
        <w:r w:rsidR="007B087A" w:rsidRPr="00B001A3" w:rsidDel="00665D82">
          <w:rPr>
            <w:lang w:val="en-US"/>
          </w:rPr>
          <w:delText xml:space="preserve">checked </w:delText>
        </w:r>
      </w:del>
      <w:ins w:id="389" w:author="Eva Lasic" w:date="2022-09-22T10:50:00Z">
        <w:r w:rsidR="00665D82">
          <w:rPr>
            <w:lang w:val="en-US"/>
          </w:rPr>
          <w:t>assessed</w:t>
        </w:r>
        <w:r w:rsidR="00665D82" w:rsidRPr="00B001A3">
          <w:rPr>
            <w:lang w:val="en-US"/>
          </w:rPr>
          <w:t xml:space="preserve"> </w:t>
        </w:r>
      </w:ins>
      <w:r w:rsidR="007B087A" w:rsidRPr="00B001A3">
        <w:rPr>
          <w:lang w:val="en-US"/>
        </w:rPr>
        <w:t xml:space="preserve">the levels of significantly increased proteins (TGFBI and CA-125) in </w:t>
      </w:r>
      <w:r w:rsidR="007D5BF3" w:rsidRPr="00B001A3">
        <w:rPr>
          <w:lang w:val="en-US"/>
        </w:rPr>
        <w:t>a</w:t>
      </w:r>
      <w:r w:rsidR="007B087A" w:rsidRPr="00B001A3">
        <w:rPr>
          <w:lang w:val="en-US"/>
        </w:rPr>
        <w:t xml:space="preserve"> larger</w:t>
      </w:r>
      <w:r w:rsidR="007D5BF3" w:rsidRPr="00B001A3">
        <w:rPr>
          <w:lang w:val="en-US"/>
        </w:rPr>
        <w:t xml:space="preserve"> independent validation cohort of patients and </w:t>
      </w:r>
      <w:del w:id="390" w:author="Eva Lasic" w:date="2022-09-28T07:20:00Z">
        <w:r w:rsidR="007D5BF3" w:rsidRPr="00B001A3" w:rsidDel="0030759D">
          <w:rPr>
            <w:lang w:val="en-US"/>
          </w:rPr>
          <w:delText xml:space="preserve">build </w:delText>
        </w:r>
      </w:del>
      <w:ins w:id="391" w:author="Eva Lasic" w:date="2022-09-28T07:20:00Z">
        <w:r w:rsidR="0030759D" w:rsidRPr="00B001A3">
          <w:rPr>
            <w:lang w:val="en-US"/>
          </w:rPr>
          <w:t>buil</w:t>
        </w:r>
        <w:r w:rsidR="0030759D">
          <w:rPr>
            <w:lang w:val="en-US"/>
          </w:rPr>
          <w:t>t</w:t>
        </w:r>
        <w:r w:rsidR="0030759D" w:rsidRPr="00B001A3">
          <w:rPr>
            <w:lang w:val="en-US"/>
          </w:rPr>
          <w:t xml:space="preserve"> </w:t>
        </w:r>
      </w:ins>
      <w:r w:rsidR="007D5BF3" w:rsidRPr="00B001A3">
        <w:rPr>
          <w:lang w:val="en-US"/>
        </w:rPr>
        <w:t xml:space="preserve">classification models that </w:t>
      </w:r>
      <w:r w:rsidR="00740463" w:rsidRPr="00B001A3">
        <w:rPr>
          <w:lang w:val="en-US"/>
        </w:rPr>
        <w:t>included concentration</w:t>
      </w:r>
      <w:ins w:id="392" w:author="Eva Lasic" w:date="2022-09-22T10:50:00Z">
        <w:r w:rsidR="00665D82">
          <w:rPr>
            <w:lang w:val="en-US"/>
          </w:rPr>
          <w:t>s</w:t>
        </w:r>
      </w:ins>
      <w:r w:rsidR="00740463" w:rsidRPr="00B001A3">
        <w:rPr>
          <w:lang w:val="en-US"/>
        </w:rPr>
        <w:t xml:space="preserve"> of </w:t>
      </w:r>
      <w:r w:rsidR="007D5BF3" w:rsidRPr="00B001A3">
        <w:rPr>
          <w:lang w:val="en-US"/>
        </w:rPr>
        <w:t xml:space="preserve">both proteins. </w:t>
      </w:r>
    </w:p>
    <w:p w14:paraId="50849648" w14:textId="0B0C976A" w:rsidR="00C57222" w:rsidRPr="00B001A3" w:rsidRDefault="00C57222" w:rsidP="00C57222">
      <w:pPr>
        <w:rPr>
          <w:b/>
          <w:lang w:val="en-US"/>
        </w:rPr>
      </w:pPr>
      <w:r w:rsidRPr="00B001A3">
        <w:rPr>
          <w:b/>
          <w:lang w:val="en-US"/>
        </w:rPr>
        <w:t>Material</w:t>
      </w:r>
      <w:ins w:id="393" w:author="Eva Lasic" w:date="2022-09-22T10:57:00Z">
        <w:r w:rsidR="00AB2BE4">
          <w:rPr>
            <w:b/>
            <w:lang w:val="en-US"/>
          </w:rPr>
          <w:t>s</w:t>
        </w:r>
      </w:ins>
      <w:r w:rsidRPr="00B001A3">
        <w:rPr>
          <w:b/>
          <w:lang w:val="en-US"/>
        </w:rPr>
        <w:t xml:space="preserve"> and methods</w:t>
      </w:r>
    </w:p>
    <w:p w14:paraId="0986358E" w14:textId="77777777" w:rsidR="00C57222" w:rsidRPr="00B001A3" w:rsidRDefault="00C57222" w:rsidP="00C57222">
      <w:pPr>
        <w:rPr>
          <w:b/>
          <w:lang w:val="en-US"/>
        </w:rPr>
      </w:pPr>
      <w:r w:rsidRPr="00B001A3">
        <w:rPr>
          <w:b/>
          <w:lang w:val="en-US"/>
        </w:rPr>
        <w:t>Study design and patient selection</w:t>
      </w:r>
    </w:p>
    <w:p w14:paraId="7CC1438D" w14:textId="448F4AD8" w:rsidR="00C57222" w:rsidRPr="00B001A3" w:rsidRDefault="00C57222" w:rsidP="00C57222">
      <w:pPr>
        <w:jc w:val="both"/>
        <w:rPr>
          <w:b/>
          <w:color w:val="0070C0"/>
          <w:lang w:val="en-US"/>
        </w:rPr>
      </w:pPr>
      <w:r w:rsidRPr="00B001A3">
        <w:rPr>
          <w:lang w:val="en-US"/>
        </w:rPr>
        <w:t>The study was designed as a case</w:t>
      </w:r>
      <w:del w:id="394" w:author="Eva Lasic" w:date="2022-09-28T07:21:00Z">
        <w:r w:rsidRPr="00B001A3" w:rsidDel="000806E4">
          <w:rPr>
            <w:lang w:val="en-US"/>
          </w:rPr>
          <w:delText xml:space="preserve"> </w:delText>
        </w:r>
      </w:del>
      <w:r w:rsidRPr="00B001A3">
        <w:rPr>
          <w:lang w:val="en-US"/>
        </w:rPr>
        <w:t>–</w:t>
      </w:r>
      <w:del w:id="395" w:author="Eva Lasic" w:date="2022-09-28T07:21:00Z">
        <w:r w:rsidRPr="00B001A3" w:rsidDel="000806E4">
          <w:rPr>
            <w:lang w:val="en-US"/>
          </w:rPr>
          <w:delText xml:space="preserve"> </w:delText>
        </w:r>
      </w:del>
      <w:r w:rsidRPr="00B001A3">
        <w:rPr>
          <w:lang w:val="en-US"/>
        </w:rPr>
        <w:t>control study</w:t>
      </w:r>
      <w:ins w:id="396" w:author="Eva Lasic" w:date="2022-09-22T10:58:00Z">
        <w:r w:rsidR="00AB2BE4">
          <w:rPr>
            <w:lang w:val="en-US"/>
          </w:rPr>
          <w:t xml:space="preserve"> and</w:t>
        </w:r>
      </w:ins>
      <w:del w:id="397" w:author="Eva Lasic" w:date="2022-09-22T10:58:00Z">
        <w:r w:rsidRPr="00B001A3" w:rsidDel="00AB2BE4">
          <w:rPr>
            <w:lang w:val="en-US"/>
          </w:rPr>
          <w:delText>.  It</w:delText>
        </w:r>
      </w:del>
      <w:r w:rsidRPr="00B001A3">
        <w:rPr>
          <w:lang w:val="en-US"/>
        </w:rPr>
        <w:t xml:space="preserve"> was conducted with the approvals of The Medical Ethic</w:t>
      </w:r>
      <w:ins w:id="398" w:author="Eva Lasic" w:date="2022-09-22T10:58:00Z">
        <w:r w:rsidR="00AB2BE4">
          <w:rPr>
            <w:lang w:val="en-US"/>
          </w:rPr>
          <w:t>s</w:t>
        </w:r>
      </w:ins>
      <w:r w:rsidRPr="00B001A3">
        <w:rPr>
          <w:lang w:val="en-US"/>
        </w:rPr>
        <w:t xml:space="preserve"> Committee of </w:t>
      </w:r>
      <w:ins w:id="399" w:author="Eva Lasic" w:date="2022-09-22T10:58:00Z">
        <w:r w:rsidR="00AB2BE4">
          <w:rPr>
            <w:lang w:val="en-US"/>
          </w:rPr>
          <w:t xml:space="preserve">the </w:t>
        </w:r>
      </w:ins>
      <w:r w:rsidRPr="00B001A3">
        <w:rPr>
          <w:lang w:val="en-US"/>
        </w:rPr>
        <w:t>Republic of Slovenia (No</w:t>
      </w:r>
      <w:ins w:id="400" w:author="Eva Lasic" w:date="2022-09-22T10:58:00Z">
        <w:r w:rsidR="00AB2BE4">
          <w:rPr>
            <w:lang w:val="en-US"/>
          </w:rPr>
          <w:t>.</w:t>
        </w:r>
      </w:ins>
      <w:r w:rsidRPr="00B001A3">
        <w:rPr>
          <w:lang w:val="en-US"/>
        </w:rPr>
        <w:t xml:space="preserve"> 0120-049/2016-4</w:t>
      </w:r>
      <w:r w:rsidR="001E35DC" w:rsidRPr="00B001A3">
        <w:rPr>
          <w:lang w:val="en-US"/>
        </w:rPr>
        <w:t xml:space="preserve"> (discovery phase)</w:t>
      </w:r>
      <w:ins w:id="401" w:author="Eva Lasic" w:date="2022-09-22T10:59:00Z">
        <w:r w:rsidR="00090A35">
          <w:rPr>
            <w:lang w:val="en-US"/>
          </w:rPr>
          <w:t>;</w:t>
        </w:r>
      </w:ins>
      <w:del w:id="402" w:author="Eva Lasic" w:date="2022-09-22T10:59:00Z">
        <w:r w:rsidRPr="00B001A3" w:rsidDel="00090A35">
          <w:rPr>
            <w:lang w:val="en-US"/>
          </w:rPr>
          <w:delText xml:space="preserve"> and</w:delText>
        </w:r>
      </w:del>
      <w:r w:rsidRPr="00B001A3">
        <w:rPr>
          <w:lang w:val="en-US"/>
        </w:rPr>
        <w:t xml:space="preserve"> </w:t>
      </w:r>
      <w:ins w:id="403" w:author="Eva Lasic" w:date="2022-09-22T10:59:00Z">
        <w:r w:rsidR="00090A35">
          <w:rPr>
            <w:lang w:val="en-US"/>
          </w:rPr>
          <w:t xml:space="preserve">No. </w:t>
        </w:r>
      </w:ins>
      <w:r w:rsidR="001E35DC" w:rsidRPr="00B001A3">
        <w:rPr>
          <w:rFonts w:cstheme="minorHAnsi"/>
          <w:szCs w:val="24"/>
          <w:lang w:val="en-US"/>
        </w:rPr>
        <w:t>0120-127/2016-2</w:t>
      </w:r>
      <w:r w:rsidR="001E35DC" w:rsidRPr="00B001A3">
        <w:rPr>
          <w:rFonts w:ascii="Times New Roman" w:hAnsi="Times New Roman" w:cs="Times New Roman"/>
          <w:szCs w:val="24"/>
          <w:lang w:val="en-US"/>
        </w:rPr>
        <w:t xml:space="preserve"> </w:t>
      </w:r>
      <w:r w:rsidR="001E35DC" w:rsidRPr="00B001A3">
        <w:rPr>
          <w:lang w:val="en-US"/>
        </w:rPr>
        <w:t xml:space="preserve">and </w:t>
      </w:r>
      <w:r w:rsidRPr="00B001A3">
        <w:rPr>
          <w:lang w:val="en-US"/>
        </w:rPr>
        <w:t>No</w:t>
      </w:r>
      <w:ins w:id="404" w:author="Eva Lasic" w:date="2022-09-22T10:59:00Z">
        <w:r w:rsidR="00090A35">
          <w:rPr>
            <w:lang w:val="en-US"/>
          </w:rPr>
          <w:t>.</w:t>
        </w:r>
      </w:ins>
      <w:r w:rsidRPr="00B001A3">
        <w:rPr>
          <w:lang w:val="en-US"/>
        </w:rPr>
        <w:t xml:space="preserve"> 0120-541/2019/7</w:t>
      </w:r>
      <w:r w:rsidR="001E35DC" w:rsidRPr="00B001A3">
        <w:rPr>
          <w:lang w:val="en-US"/>
        </w:rPr>
        <w:t xml:space="preserve"> (validation phase)</w:t>
      </w:r>
      <w:r w:rsidRPr="00B001A3">
        <w:rPr>
          <w:lang w:val="en-US"/>
        </w:rPr>
        <w:t xml:space="preserve">). Informed consent was obtained from all participants included in the study. </w:t>
      </w:r>
    </w:p>
    <w:p w14:paraId="1D49768E" w14:textId="7F5DE4B6" w:rsidR="00C57222" w:rsidRPr="00B001A3" w:rsidRDefault="00C57222" w:rsidP="00C57222">
      <w:pPr>
        <w:jc w:val="both"/>
        <w:rPr>
          <w:lang w:val="en-US"/>
        </w:rPr>
      </w:pPr>
      <w:r w:rsidRPr="00B001A3">
        <w:rPr>
          <w:lang w:val="en-US"/>
        </w:rPr>
        <w:t>The study was divided into discovery and validation phase</w:t>
      </w:r>
      <w:ins w:id="405" w:author="Eva Lasic" w:date="2022-09-22T11:00:00Z">
        <w:r w:rsidR="00090A35">
          <w:rPr>
            <w:lang w:val="en-US"/>
          </w:rPr>
          <w:t>s</w:t>
        </w:r>
      </w:ins>
      <w:r w:rsidRPr="00B001A3">
        <w:rPr>
          <w:lang w:val="en-US"/>
        </w:rPr>
        <w:t xml:space="preserve"> (Figure 1). </w:t>
      </w:r>
      <w:ins w:id="406" w:author="Eva Lasic" w:date="2022-09-22T11:00:00Z">
        <w:r w:rsidR="00090A35">
          <w:rPr>
            <w:lang w:val="en-US"/>
          </w:rPr>
          <w:t xml:space="preserve">The </w:t>
        </w:r>
      </w:ins>
      <w:del w:id="407" w:author="Eva Lasic" w:date="2022-09-22T11:00:00Z">
        <w:r w:rsidRPr="00B001A3" w:rsidDel="00090A35">
          <w:rPr>
            <w:lang w:val="en-US"/>
          </w:rPr>
          <w:delText>D</w:delText>
        </w:r>
      </w:del>
      <w:ins w:id="408" w:author="Eva Lasic" w:date="2022-09-22T11:00:00Z">
        <w:r w:rsidR="00090A35">
          <w:rPr>
            <w:lang w:val="en-US"/>
          </w:rPr>
          <w:t>d</w:t>
        </w:r>
      </w:ins>
      <w:r w:rsidRPr="00B001A3">
        <w:rPr>
          <w:lang w:val="en-US"/>
        </w:rPr>
        <w:t xml:space="preserve">iscovery phase </w:t>
      </w:r>
      <w:ins w:id="409" w:author="Eva Lasic" w:date="2022-09-22T11:03:00Z">
        <w:r w:rsidR="00090A35" w:rsidRPr="00B001A3">
          <w:rPr>
            <w:lang w:val="en-US"/>
          </w:rPr>
          <w:t>comprised the same patient cohort as</w:t>
        </w:r>
      </w:ins>
      <w:ins w:id="410" w:author="Eva Lasic" w:date="2022-09-28T07:32:00Z">
        <w:r w:rsidR="00B86978">
          <w:rPr>
            <w:lang w:val="en-US"/>
          </w:rPr>
          <w:t xml:space="preserve"> in</w:t>
        </w:r>
      </w:ins>
      <w:ins w:id="411" w:author="Eva Lasic" w:date="2022-09-22T11:03:00Z">
        <w:r w:rsidR="00090A35" w:rsidRPr="00B001A3">
          <w:rPr>
            <w:lang w:val="en-US"/>
          </w:rPr>
          <w:t xml:space="preserve"> our previous study </w:t>
        </w:r>
        <w:r w:rsidR="00090A35" w:rsidRPr="00B001A3">
          <w:rPr>
            <w:lang w:val="en-US"/>
          </w:rPr>
          <w:fldChar w:fldCharType="begin"/>
        </w:r>
        <w:r w:rsidR="00090A35" w:rsidRPr="00B001A3">
          <w:rPr>
            <w:lang w:val="en-US"/>
          </w:rPr>
          <w:instrText xml:space="preserve"> ADDIN EN.CITE &lt;EndNote&gt;&lt;Cite&gt;&lt;Author&gt;Janša&lt;/Author&gt;&lt;Year&gt;2021&lt;/Year&gt;&lt;RecNum&gt;26&lt;/RecNum&gt;&lt;DisplayText&gt;(Janša, et al., 2021)&lt;/DisplayText&gt;&lt;record&gt;&lt;rec-number&gt;26&lt;/rec-number&gt;&lt;foreign-keys&gt;&lt;key app="EN" db-id="rze2w5vxqad0aee2v93xvprlz9zfr9r0fzw2" timestamp="1642586926"&gt;26&lt;/key&gt;&lt;/foreign-keys&gt;&lt;ref-type name="Journal Article"&gt;17&lt;/ref-type&gt;&lt;contributors&gt;&lt;authors&gt;&lt;author&gt;Janša, V.&lt;/author&gt;&lt;author&gt;Klančič, T.&lt;/author&gt;&lt;author&gt;Pušić, M.&lt;/author&gt;&lt;author&gt;Klein, M.&lt;/author&gt;&lt;author&gt;Vrtačnik Bokal, E.&lt;/author&gt;&lt;author&gt;Ban Frangež, H.&lt;/author&gt;&lt;author&gt;Rižner, T. Lanišnik&lt;/author&gt;&lt;/authors&gt;&lt;/contributors&gt;&lt;titles&gt;&lt;title&gt;Proteomic analysis of peritoneal fluid identified COMP and TGFBI as new candidate biomarkers for endometriosis&lt;/title&gt;&lt;secondary-title&gt;Scientific Reports&lt;/secondary-title&gt;&lt;/titles&gt;&lt;periodical&gt;&lt;full-title&gt;Scientific Reports&lt;/full-title&gt;&lt;/periodical&gt;&lt;volume&gt;11&lt;/volume&gt;&lt;number&gt;1&lt;/number&gt;&lt;dates&gt;&lt;year&gt;2021&lt;/year&gt;&lt;/dates&gt;&lt;publisher&gt;Springer Science and Business Media LLC&lt;/publisher&gt;&lt;isbn&gt;2045-2322&lt;/isbn&gt;&lt;urls&gt;&lt;related-urls&gt;&lt;url&gt;https://dx.doi.org/10.1038/s41598-021-00299-2&lt;/url&gt;&lt;/related-urls&gt;&lt;/urls&gt;&lt;electronic-resource-num&gt;10.1038/s41598-021-00299-2&lt;/electronic-resource-num&gt;&lt;/record&gt;&lt;/Cite&gt;&lt;/EndNote&gt;</w:instrText>
        </w:r>
        <w:r w:rsidR="00090A35" w:rsidRPr="00B001A3">
          <w:rPr>
            <w:lang w:val="en-US"/>
          </w:rPr>
          <w:fldChar w:fldCharType="separate"/>
        </w:r>
        <w:r w:rsidR="00090A35" w:rsidRPr="00B001A3">
          <w:rPr>
            <w:lang w:val="en-US"/>
          </w:rPr>
          <w:t>(Janša et al., 2021)</w:t>
        </w:r>
        <w:r w:rsidR="00090A35" w:rsidRPr="00B001A3">
          <w:rPr>
            <w:lang w:val="en-US"/>
          </w:rPr>
          <w:fldChar w:fldCharType="end"/>
        </w:r>
      </w:ins>
      <w:ins w:id="412" w:author="Eva Lasic" w:date="2022-09-22T11:05:00Z">
        <w:r w:rsidR="00F654DC">
          <w:rPr>
            <w:lang w:val="en-US"/>
          </w:rPr>
          <w:t>:</w:t>
        </w:r>
      </w:ins>
      <w:del w:id="413" w:author="Eva Lasic" w:date="2022-09-22T11:05:00Z">
        <w:r w:rsidRPr="00B001A3" w:rsidDel="00F654DC">
          <w:rPr>
            <w:lang w:val="en-US"/>
          </w:rPr>
          <w:delText>included</w:delText>
        </w:r>
      </w:del>
      <w:r w:rsidRPr="00B001A3">
        <w:rPr>
          <w:lang w:val="en-US"/>
        </w:rPr>
        <w:t xml:space="preserve"> </w:t>
      </w:r>
      <w:ins w:id="414" w:author="Eva Lasic" w:date="2022-09-22T11:02:00Z">
        <w:r w:rsidR="00090A35">
          <w:rPr>
            <w:lang w:val="en-US"/>
          </w:rPr>
          <w:t>patients</w:t>
        </w:r>
      </w:ins>
      <w:del w:id="415" w:author="Eva Lasic" w:date="2022-09-22T11:02:00Z">
        <w:r w:rsidRPr="00B001A3" w:rsidDel="00090A35">
          <w:rPr>
            <w:lang w:val="en-US"/>
          </w:rPr>
          <w:delText>56 women</w:delText>
        </w:r>
      </w:del>
      <w:r w:rsidRPr="00B001A3">
        <w:rPr>
          <w:lang w:val="en-US"/>
        </w:rPr>
        <w:t xml:space="preserve"> with primary infertility</w:t>
      </w:r>
      <w:ins w:id="416" w:author="Eva Lasic" w:date="2022-09-22T11:02:00Z">
        <w:r w:rsidR="00090A35">
          <w:rPr>
            <w:lang w:val="en-US"/>
          </w:rPr>
          <w:t xml:space="preserve"> (n=56)</w:t>
        </w:r>
      </w:ins>
      <w:r w:rsidRPr="00B001A3">
        <w:rPr>
          <w:lang w:val="en-US"/>
        </w:rPr>
        <w:t>,</w:t>
      </w:r>
      <w:ins w:id="417" w:author="Eva Lasic" w:date="2022-09-28T07:34:00Z">
        <w:r w:rsidR="00B86978">
          <w:rPr>
            <w:lang w:val="en-US"/>
          </w:rPr>
          <w:t xml:space="preserve"> who had either</w:t>
        </w:r>
      </w:ins>
      <w:r w:rsidR="00077261" w:rsidRPr="00B001A3">
        <w:rPr>
          <w:lang w:val="en-US"/>
        </w:rPr>
        <w:t xml:space="preserve"> </w:t>
      </w:r>
      <w:del w:id="418" w:author="Eva Lasic" w:date="2022-09-22T11:02:00Z">
        <w:r w:rsidRPr="00B001A3" w:rsidDel="00090A35">
          <w:rPr>
            <w:lang w:val="en-US"/>
          </w:rPr>
          <w:delText xml:space="preserve">32 women with </w:delText>
        </w:r>
      </w:del>
      <w:r w:rsidRPr="00B001A3">
        <w:rPr>
          <w:lang w:val="en-US"/>
        </w:rPr>
        <w:t>endometriosis (cases</w:t>
      </w:r>
      <w:ins w:id="419" w:author="Eva Lasic" w:date="2022-09-22T11:02:00Z">
        <w:r w:rsidR="00090A35">
          <w:rPr>
            <w:lang w:val="en-US"/>
          </w:rPr>
          <w:t>; n=32</w:t>
        </w:r>
      </w:ins>
      <w:r w:rsidRPr="00B001A3">
        <w:rPr>
          <w:lang w:val="en-US"/>
        </w:rPr>
        <w:t>)</w:t>
      </w:r>
      <w:del w:id="420" w:author="Eva Lasic" w:date="2022-09-28T07:34:00Z">
        <w:r w:rsidRPr="00B001A3" w:rsidDel="00B86978">
          <w:rPr>
            <w:lang w:val="en-US"/>
          </w:rPr>
          <w:delText xml:space="preserve"> and</w:delText>
        </w:r>
      </w:del>
      <w:ins w:id="421" w:author="Eva Lasic" w:date="2022-09-28T07:34:00Z">
        <w:r w:rsidR="00B86978">
          <w:rPr>
            <w:lang w:val="en-US"/>
          </w:rPr>
          <w:t xml:space="preserve"> or</w:t>
        </w:r>
      </w:ins>
      <w:r w:rsidRPr="00B001A3">
        <w:rPr>
          <w:lang w:val="en-US"/>
        </w:rPr>
        <w:t xml:space="preserve"> </w:t>
      </w:r>
      <w:del w:id="422" w:author="Eva Lasic" w:date="2022-09-22T11:02:00Z">
        <w:r w:rsidRPr="00B001A3" w:rsidDel="00090A35">
          <w:rPr>
            <w:lang w:val="en-US"/>
          </w:rPr>
          <w:delText xml:space="preserve">24 patients with </w:delText>
        </w:r>
      </w:del>
      <w:r w:rsidRPr="00B001A3">
        <w:rPr>
          <w:lang w:val="en-US"/>
        </w:rPr>
        <w:t>unexplained primary infertility (controls</w:t>
      </w:r>
      <w:ins w:id="423" w:author="Eva Lasic" w:date="2022-09-22T11:02:00Z">
        <w:r w:rsidR="00090A35">
          <w:rPr>
            <w:lang w:val="en-US"/>
          </w:rPr>
          <w:t>; n=24</w:t>
        </w:r>
      </w:ins>
      <w:r w:rsidRPr="00B001A3">
        <w:rPr>
          <w:lang w:val="en-US"/>
        </w:rPr>
        <w:t xml:space="preserve">). </w:t>
      </w:r>
      <w:del w:id="424" w:author="Eva Lasic" w:date="2022-09-22T11:05:00Z">
        <w:r w:rsidRPr="00B001A3" w:rsidDel="00F654DC">
          <w:rPr>
            <w:lang w:val="en-US"/>
          </w:rPr>
          <w:delText>Discovery phase</w:delText>
        </w:r>
      </w:del>
      <w:del w:id="425" w:author="Eva Lasic" w:date="2022-09-22T11:03:00Z">
        <w:r w:rsidRPr="00B001A3" w:rsidDel="00090A35">
          <w:rPr>
            <w:lang w:val="en-US"/>
          </w:rPr>
          <w:delText xml:space="preserve"> comprised the same patient cohort as our previous study on peritoneal fluid </w:delText>
        </w:r>
        <w:r w:rsidR="0061162D" w:rsidRPr="00B001A3" w:rsidDel="00090A35">
          <w:rPr>
            <w:lang w:val="en-US"/>
          </w:rPr>
          <w:fldChar w:fldCharType="begin"/>
        </w:r>
        <w:r w:rsidR="0061162D" w:rsidRPr="00B001A3" w:rsidDel="00090A35">
          <w:rPr>
            <w:lang w:val="en-US"/>
          </w:rPr>
          <w:delInstrText xml:space="preserve"> ADDIN EN.CITE &lt;EndNote&gt;&lt;Cite&gt;&lt;Author&gt;Janša&lt;/Author&gt;&lt;Year&gt;2021&lt;/Year&gt;&lt;RecNum&gt;26&lt;/RecNum&gt;&lt;DisplayText&gt;(Janša, et al., 2021)&lt;/DisplayText&gt;&lt;record&gt;&lt;rec-number&gt;26&lt;/rec-number&gt;&lt;foreign-keys&gt;&lt;key app="EN" db-id="rze2w5vxqad0aee2v93xvprlz9zfr9r0fzw2" timestamp="1642586926"&gt;26&lt;/key&gt;&lt;/foreign-keys&gt;&lt;ref-type name="Journal Article"&gt;17&lt;/ref-type&gt;&lt;contributors&gt;&lt;authors&gt;&lt;author&gt;Janša, V.&lt;/author&gt;&lt;author&gt;Klančič, T.&lt;/author&gt;&lt;author&gt;Pušić, M.&lt;/author&gt;&lt;author&gt;Klein, M.&lt;/author&gt;&lt;author&gt;Vrtačnik Bokal, E.&lt;/author&gt;&lt;author&gt;Ban Frangež, H.&lt;/author&gt;&lt;author&gt;Rižner, T. Lanišnik&lt;/author&gt;&lt;/authors&gt;&lt;/contributors&gt;&lt;titles&gt;&lt;title&gt;Proteomic analysis of peritoneal fluid identified COMP and TGFBI as new candidate biomarkers for endometriosis&lt;/title&gt;&lt;secondary-title&gt;Scientific Reports&lt;/secondary-title&gt;&lt;/titles&gt;&lt;periodical&gt;&lt;full-title&gt;Scientific Reports&lt;/full-title&gt;&lt;/periodical&gt;&lt;volume&gt;11&lt;/volume&gt;&lt;number&gt;1&lt;/number&gt;&lt;dates&gt;&lt;year&gt;2021&lt;/year&gt;&lt;/dates&gt;&lt;publisher&gt;Springer Science and Business Media LLC&lt;/publisher&gt;&lt;isbn&gt;2045-2322&lt;/isbn&gt;&lt;urls&gt;&lt;related-urls&gt;&lt;url&gt;https://dx.doi.org/10.1038/s41598-021-00299-2&lt;/url&gt;&lt;/related-urls&gt;&lt;/urls&gt;&lt;electronic-resource-num&gt;10.1038/s41598-021-00299-2&lt;/electronic-resource-num&gt;&lt;/record&gt;&lt;/Cite&gt;&lt;/EndNote&gt;</w:delInstrText>
        </w:r>
        <w:r w:rsidR="0061162D" w:rsidRPr="00B001A3" w:rsidDel="00090A35">
          <w:rPr>
            <w:lang w:val="en-US"/>
          </w:rPr>
          <w:fldChar w:fldCharType="separate"/>
        </w:r>
        <w:r w:rsidR="0061162D" w:rsidRPr="00B001A3" w:rsidDel="00090A35">
          <w:rPr>
            <w:lang w:val="en-US"/>
          </w:rPr>
          <w:delText>(Janša, et al., 2021)</w:delText>
        </w:r>
        <w:r w:rsidR="0061162D" w:rsidRPr="00B001A3" w:rsidDel="00090A35">
          <w:rPr>
            <w:lang w:val="en-US"/>
          </w:rPr>
          <w:fldChar w:fldCharType="end"/>
        </w:r>
      </w:del>
      <w:del w:id="426" w:author="Eva Lasic" w:date="2022-09-22T11:05:00Z">
        <w:r w:rsidRPr="00B001A3" w:rsidDel="00F654DC">
          <w:rPr>
            <w:lang w:val="en-US"/>
          </w:rPr>
          <w:delText xml:space="preserve">. </w:delText>
        </w:r>
      </w:del>
      <w:ins w:id="427" w:author="Eva Lasic" w:date="2022-09-22T11:05:00Z">
        <w:r w:rsidR="00F654DC">
          <w:rPr>
            <w:lang w:val="en-US"/>
          </w:rPr>
          <w:t xml:space="preserve">The </w:t>
        </w:r>
      </w:ins>
      <w:del w:id="428" w:author="Eva Lasic" w:date="2022-09-22T11:05:00Z">
        <w:r w:rsidRPr="00B001A3" w:rsidDel="00F654DC">
          <w:rPr>
            <w:lang w:val="en-US"/>
          </w:rPr>
          <w:delText>V</w:delText>
        </w:r>
      </w:del>
      <w:ins w:id="429" w:author="Eva Lasic" w:date="2022-09-22T11:05:00Z">
        <w:r w:rsidR="00F654DC">
          <w:rPr>
            <w:lang w:val="en-US"/>
          </w:rPr>
          <w:t>v</w:t>
        </w:r>
      </w:ins>
      <w:r w:rsidRPr="00B001A3">
        <w:rPr>
          <w:lang w:val="en-US"/>
        </w:rPr>
        <w:t xml:space="preserve">alidation phase included a new cohort of 237 </w:t>
      </w:r>
      <w:del w:id="430" w:author="Eva Lasic" w:date="2022-09-28T07:36:00Z">
        <w:r w:rsidRPr="00B001A3" w:rsidDel="00F14271">
          <w:rPr>
            <w:lang w:val="en-US"/>
          </w:rPr>
          <w:delText>women</w:delText>
        </w:r>
      </w:del>
      <w:ins w:id="431" w:author="Eva Lasic" w:date="2022-09-28T07:36:00Z">
        <w:r w:rsidR="00F14271">
          <w:rPr>
            <w:lang w:val="en-US"/>
          </w:rPr>
          <w:t>patients, which were div</w:t>
        </w:r>
      </w:ins>
      <w:ins w:id="432" w:author="Eva Lasic" w:date="2022-09-28T07:37:00Z">
        <w:r w:rsidR="00F14271">
          <w:rPr>
            <w:lang w:val="en-US"/>
          </w:rPr>
          <w:t xml:space="preserve">ided into </w:t>
        </w:r>
        <w:r w:rsidR="008B7F78">
          <w:rPr>
            <w:lang w:val="en-US"/>
          </w:rPr>
          <w:t>endometriosis</w:t>
        </w:r>
        <w:r w:rsidR="00F14271">
          <w:rPr>
            <w:lang w:val="en-US"/>
          </w:rPr>
          <w:t xml:space="preserve"> cases (n=</w:t>
        </w:r>
      </w:ins>
      <w:del w:id="433" w:author="Eva Lasic" w:date="2022-09-22T11:06:00Z">
        <w:r w:rsidRPr="00B001A3" w:rsidDel="00F654DC">
          <w:rPr>
            <w:lang w:val="en-US"/>
          </w:rPr>
          <w:delText>,</w:delText>
        </w:r>
      </w:del>
      <w:del w:id="434" w:author="Eva Lasic" w:date="2022-09-28T07:37:00Z">
        <w:r w:rsidRPr="00B001A3" w:rsidDel="00F14271">
          <w:rPr>
            <w:lang w:val="en-US"/>
          </w:rPr>
          <w:delText xml:space="preserve"> </w:delText>
        </w:r>
      </w:del>
      <w:r w:rsidRPr="00B001A3">
        <w:rPr>
          <w:lang w:val="en-US"/>
        </w:rPr>
        <w:t>166</w:t>
      </w:r>
      <w:ins w:id="435" w:author="Eva Lasic" w:date="2022-09-28T07:37:00Z">
        <w:r w:rsidR="00F14271">
          <w:rPr>
            <w:lang w:val="en-US"/>
          </w:rPr>
          <w:t>) or controls (n=71)</w:t>
        </w:r>
      </w:ins>
      <w:del w:id="436" w:author="Eva Lasic" w:date="2022-09-28T07:37:00Z">
        <w:r w:rsidRPr="00B001A3" w:rsidDel="00F14271">
          <w:rPr>
            <w:lang w:val="en-US"/>
          </w:rPr>
          <w:delText xml:space="preserve"> endometriosis patients and 71 controls</w:delText>
        </w:r>
      </w:del>
      <w:r w:rsidRPr="00B001A3">
        <w:rPr>
          <w:lang w:val="en-US"/>
        </w:rPr>
        <w:t>. All</w:t>
      </w:r>
      <w:del w:id="437" w:author="Eva Lasic" w:date="2022-09-22T11:06:00Z">
        <w:r w:rsidRPr="00B001A3" w:rsidDel="00F654DC">
          <w:rPr>
            <w:lang w:val="en-US"/>
          </w:rPr>
          <w:delText xml:space="preserve"> of</w:delText>
        </w:r>
      </w:del>
      <w:r w:rsidRPr="00B001A3">
        <w:rPr>
          <w:lang w:val="en-US"/>
        </w:rPr>
        <w:t xml:space="preserve"> the patients </w:t>
      </w:r>
      <w:del w:id="438" w:author="Eva Lasic" w:date="2022-09-22T11:06:00Z">
        <w:r w:rsidRPr="00B001A3" w:rsidDel="00F654DC">
          <w:rPr>
            <w:lang w:val="en-US"/>
          </w:rPr>
          <w:delText xml:space="preserve">had </w:delText>
        </w:r>
      </w:del>
      <w:ins w:id="439" w:author="Eva Lasic" w:date="2022-09-22T11:06:00Z">
        <w:r w:rsidR="00F654DC">
          <w:rPr>
            <w:lang w:val="en-US"/>
          </w:rPr>
          <w:t>underwent</w:t>
        </w:r>
        <w:r w:rsidR="00F654DC" w:rsidRPr="00B001A3">
          <w:rPr>
            <w:lang w:val="en-US"/>
          </w:rPr>
          <w:t xml:space="preserve"> </w:t>
        </w:r>
      </w:ins>
      <w:r w:rsidRPr="00B001A3">
        <w:rPr>
          <w:lang w:val="en-US"/>
        </w:rPr>
        <w:t xml:space="preserve">laparoscopy </w:t>
      </w:r>
      <w:del w:id="440" w:author="Eva Lasic" w:date="2022-09-22T11:06:00Z">
        <w:r w:rsidRPr="00B001A3" w:rsidDel="00F654DC">
          <w:rPr>
            <w:lang w:val="en-US"/>
          </w:rPr>
          <w:delText xml:space="preserve">carried out </w:delText>
        </w:r>
      </w:del>
      <w:r w:rsidRPr="00B001A3">
        <w:rPr>
          <w:lang w:val="en-US"/>
        </w:rPr>
        <w:t>due to clinical indication</w:t>
      </w:r>
      <w:ins w:id="441" w:author="Eva Lasic" w:date="2022-09-28T07:38:00Z">
        <w:r w:rsidR="008B7F78">
          <w:rPr>
            <w:lang w:val="en-US"/>
          </w:rPr>
          <w:t>s</w:t>
        </w:r>
      </w:ins>
      <w:r w:rsidRPr="00B001A3">
        <w:rPr>
          <w:lang w:val="en-US"/>
        </w:rPr>
        <w:t xml:space="preserve"> (infertility and/or symptoms indicative of endometriosis)</w:t>
      </w:r>
      <w:ins w:id="442" w:author="Eva Lasic" w:date="2022-09-22T11:07:00Z">
        <w:r w:rsidR="00F654DC">
          <w:rPr>
            <w:lang w:val="en-US"/>
          </w:rPr>
          <w:t>,</w:t>
        </w:r>
      </w:ins>
      <w:r w:rsidRPr="00B001A3">
        <w:rPr>
          <w:lang w:val="en-US"/>
        </w:rPr>
        <w:t xml:space="preserve"> and the diagnosis was confirmed histologically. All</w:t>
      </w:r>
      <w:del w:id="443" w:author="Eva Lasic" w:date="2022-09-22T11:07:00Z">
        <w:r w:rsidRPr="00B001A3" w:rsidDel="00F654DC">
          <w:rPr>
            <w:lang w:val="en-US"/>
          </w:rPr>
          <w:delText xml:space="preserve"> of</w:delText>
        </w:r>
      </w:del>
      <w:r w:rsidRPr="00B001A3">
        <w:rPr>
          <w:lang w:val="en-US"/>
        </w:rPr>
        <w:t xml:space="preserve"> the </w:t>
      </w:r>
      <w:del w:id="444" w:author="Eva Lasic" w:date="2022-09-28T07:41:00Z">
        <w:r w:rsidRPr="00B001A3" w:rsidDel="008B7F78">
          <w:rPr>
            <w:lang w:val="en-US"/>
          </w:rPr>
          <w:delText xml:space="preserve">women </w:delText>
        </w:r>
      </w:del>
      <w:ins w:id="445" w:author="Eva Lasic" w:date="2022-09-28T07:41:00Z">
        <w:r w:rsidR="008B7F78">
          <w:rPr>
            <w:lang w:val="en-US"/>
          </w:rPr>
          <w:t>patients</w:t>
        </w:r>
        <w:r w:rsidR="008B7F78" w:rsidRPr="00B001A3">
          <w:rPr>
            <w:lang w:val="en-US"/>
          </w:rPr>
          <w:t xml:space="preserve"> </w:t>
        </w:r>
      </w:ins>
      <w:r w:rsidRPr="00B001A3">
        <w:rPr>
          <w:lang w:val="en-US"/>
        </w:rPr>
        <w:t xml:space="preserve">included in the discovery phase </w:t>
      </w:r>
      <w:r w:rsidR="001E35DC" w:rsidRPr="00B001A3">
        <w:rPr>
          <w:lang w:val="en-US"/>
        </w:rPr>
        <w:t xml:space="preserve">(Table 1) </w:t>
      </w:r>
      <w:r w:rsidRPr="00B001A3">
        <w:rPr>
          <w:lang w:val="en-US"/>
        </w:rPr>
        <w:t>had a body mass index (BMI) in the normal range,</w:t>
      </w:r>
      <w:del w:id="446" w:author="Eva Lasic" w:date="2022-09-22T11:07:00Z">
        <w:r w:rsidRPr="00B001A3" w:rsidDel="00F654DC">
          <w:rPr>
            <w:lang w:val="en-US"/>
          </w:rPr>
          <w:delText xml:space="preserve"> with</w:delText>
        </w:r>
      </w:del>
      <w:r w:rsidRPr="00B001A3">
        <w:rPr>
          <w:lang w:val="en-US"/>
        </w:rPr>
        <w:t xml:space="preserve"> a regular menstrual cycle (21–35 days)</w:t>
      </w:r>
      <w:ins w:id="447" w:author="Eva Lasic" w:date="2022-09-22T11:08:00Z">
        <w:r w:rsidR="00990625">
          <w:rPr>
            <w:lang w:val="en-US"/>
          </w:rPr>
          <w:t>, and normal results of</w:t>
        </w:r>
      </w:ins>
      <w:del w:id="448" w:author="Eva Lasic" w:date="2022-09-22T11:08:00Z">
        <w:r w:rsidRPr="00B001A3" w:rsidDel="00990625">
          <w:rPr>
            <w:lang w:val="en-US"/>
          </w:rPr>
          <w:delText>. The</w:delText>
        </w:r>
      </w:del>
      <w:r w:rsidRPr="00B001A3">
        <w:rPr>
          <w:lang w:val="en-US"/>
        </w:rPr>
        <w:t xml:space="preserve"> partner semen analyses</w:t>
      </w:r>
      <w:del w:id="449" w:author="Eva Lasic" w:date="2022-09-22T11:08:00Z">
        <w:r w:rsidRPr="00B001A3" w:rsidDel="00990625">
          <w:rPr>
            <w:lang w:val="en-US"/>
          </w:rPr>
          <w:delText xml:space="preserve"> were normal for all of the women included</w:delText>
        </w:r>
      </w:del>
      <w:r w:rsidRPr="00B001A3">
        <w:rPr>
          <w:lang w:val="en-US"/>
        </w:rPr>
        <w:t>.</w:t>
      </w:r>
      <w:del w:id="450" w:author="Eva Lasic" w:date="2022-09-22T11:08:00Z">
        <w:r w:rsidRPr="00B001A3" w:rsidDel="005B3166">
          <w:rPr>
            <w:lang w:val="en-US"/>
          </w:rPr>
          <w:delText xml:space="preserve"> The</w:delText>
        </w:r>
      </w:del>
      <w:r w:rsidRPr="00B001A3">
        <w:rPr>
          <w:lang w:val="en-US"/>
        </w:rPr>
        <w:t xml:space="preserve"> </w:t>
      </w:r>
      <w:commentRangeStart w:id="451"/>
      <w:del w:id="452" w:author="Eva Lasic" w:date="2022-09-22T11:08:00Z">
        <w:r w:rsidRPr="00B001A3" w:rsidDel="005B3166">
          <w:rPr>
            <w:lang w:val="en-US"/>
          </w:rPr>
          <w:delText>f</w:delText>
        </w:r>
      </w:del>
      <w:ins w:id="453" w:author="Eva Lasic" w:date="2022-09-22T11:08:00Z">
        <w:r w:rsidR="005B3166">
          <w:rPr>
            <w:lang w:val="en-US"/>
          </w:rPr>
          <w:t>F</w:t>
        </w:r>
      </w:ins>
      <w:r w:rsidRPr="00B001A3">
        <w:rPr>
          <w:lang w:val="en-US"/>
        </w:rPr>
        <w:t>urther inclusion criteria included</w:t>
      </w:r>
      <w:del w:id="454" w:author="Eva Lasic" w:date="2022-09-22T11:08:00Z">
        <w:r w:rsidRPr="00B001A3" w:rsidDel="005B3166">
          <w:rPr>
            <w:lang w:val="en-US"/>
          </w:rPr>
          <w:delText>:</w:delText>
        </w:r>
      </w:del>
      <w:r w:rsidRPr="00B001A3">
        <w:rPr>
          <w:lang w:val="en-US"/>
        </w:rPr>
        <w:t xml:space="preserve"> no previous pelvic surgery, no known pelvic inflammatory disease, and </w:t>
      </w:r>
      <w:del w:id="455" w:author="Eva Lasic" w:date="2022-09-22T11:08:00Z">
        <w:r w:rsidRPr="00B001A3" w:rsidDel="005B3166">
          <w:rPr>
            <w:lang w:val="en-US"/>
          </w:rPr>
          <w:delText xml:space="preserve">ultrasound examination showed </w:delText>
        </w:r>
      </w:del>
      <w:r w:rsidRPr="00B001A3">
        <w:rPr>
          <w:lang w:val="en-US"/>
        </w:rPr>
        <w:t>no pathology (controls) other than endometriosis (cases)</w:t>
      </w:r>
      <w:ins w:id="456" w:author="Eva Lasic" w:date="2022-09-22T11:09:00Z">
        <w:r w:rsidR="002102F2">
          <w:rPr>
            <w:lang w:val="en-US"/>
          </w:rPr>
          <w:t xml:space="preserve"> (as observed by ultrasound examination)</w:t>
        </w:r>
      </w:ins>
      <w:r w:rsidRPr="00B001A3">
        <w:rPr>
          <w:lang w:val="en-US"/>
        </w:rPr>
        <w:t xml:space="preserve">. </w:t>
      </w:r>
      <w:commentRangeEnd w:id="451"/>
      <w:r w:rsidR="002102F2">
        <w:rPr>
          <w:rStyle w:val="CommentReference"/>
        </w:rPr>
        <w:commentReference w:id="451"/>
      </w:r>
      <w:r w:rsidRPr="00B001A3">
        <w:rPr>
          <w:lang w:val="en-US"/>
        </w:rPr>
        <w:t xml:space="preserve">The exclusion criteria included hormonal therapy in the last year, irregular menstrual cycles, </w:t>
      </w:r>
      <w:del w:id="457" w:author="Eva Lasic" w:date="2022-09-22T11:10:00Z">
        <w:r w:rsidRPr="00B001A3" w:rsidDel="002102F2">
          <w:rPr>
            <w:lang w:val="en-US"/>
          </w:rPr>
          <w:delText xml:space="preserve">and </w:delText>
        </w:r>
      </w:del>
      <w:r w:rsidRPr="00B001A3">
        <w:rPr>
          <w:lang w:val="en-US"/>
        </w:rPr>
        <w:t xml:space="preserve">autoimmune diseases, malignant or suspected malignant diseases, </w:t>
      </w:r>
      <w:commentRangeStart w:id="458"/>
      <w:r w:rsidRPr="00B001A3">
        <w:rPr>
          <w:lang w:val="en-US"/>
        </w:rPr>
        <w:t>previous pelvic inflammatory disease</w:t>
      </w:r>
      <w:commentRangeEnd w:id="458"/>
      <w:r w:rsidR="002102F2">
        <w:rPr>
          <w:rStyle w:val="CommentReference"/>
        </w:rPr>
        <w:commentReference w:id="458"/>
      </w:r>
      <w:r w:rsidRPr="00B001A3">
        <w:rPr>
          <w:lang w:val="en-US"/>
        </w:rPr>
        <w:t xml:space="preserve">, </w:t>
      </w:r>
      <w:del w:id="459" w:author="Eva Lasic" w:date="2022-09-22T11:11:00Z">
        <w:r w:rsidRPr="00B001A3" w:rsidDel="002102F2">
          <w:rPr>
            <w:lang w:val="en-US"/>
          </w:rPr>
          <w:delText xml:space="preserve">and </w:delText>
        </w:r>
      </w:del>
      <w:r w:rsidRPr="00B001A3">
        <w:rPr>
          <w:lang w:val="en-US"/>
        </w:rPr>
        <w:t>leiomyoma uteri</w:t>
      </w:r>
      <w:ins w:id="460" w:author="Eva Lasic" w:date="2022-09-22T11:11:00Z">
        <w:r w:rsidR="002102F2">
          <w:rPr>
            <w:lang w:val="en-US"/>
          </w:rPr>
          <w:t>,</w:t>
        </w:r>
      </w:ins>
      <w:r w:rsidRPr="00B001A3">
        <w:rPr>
          <w:lang w:val="en-US"/>
        </w:rPr>
        <w:t xml:space="preserve"> </w:t>
      </w:r>
      <w:del w:id="461" w:author="Eva Lasic" w:date="2022-09-22T11:11:00Z">
        <w:r w:rsidRPr="00B001A3" w:rsidDel="002102F2">
          <w:rPr>
            <w:lang w:val="en-US"/>
          </w:rPr>
          <w:delText>or</w:delText>
        </w:r>
      </w:del>
      <w:ins w:id="462" w:author="Eva Lasic" w:date="2022-09-22T11:11:00Z">
        <w:r w:rsidR="002102F2">
          <w:rPr>
            <w:lang w:val="en-US"/>
          </w:rPr>
          <w:t>and</w:t>
        </w:r>
      </w:ins>
      <w:r w:rsidRPr="00B001A3">
        <w:rPr>
          <w:lang w:val="en-US"/>
        </w:rPr>
        <w:t xml:space="preserve"> polycystic ovaries. </w:t>
      </w:r>
      <w:commentRangeStart w:id="463"/>
      <w:r w:rsidRPr="00B001A3">
        <w:rPr>
          <w:lang w:val="en-US"/>
        </w:rPr>
        <w:t xml:space="preserve">None of the patients had undergone previous pelvic surgery. </w:t>
      </w:r>
      <w:commentRangeEnd w:id="463"/>
      <w:r w:rsidR="003A2412">
        <w:rPr>
          <w:rStyle w:val="CommentReference"/>
        </w:rPr>
        <w:commentReference w:id="463"/>
      </w:r>
      <w:ins w:id="464" w:author="Eva Lasic" w:date="2022-09-28T07:45:00Z">
        <w:r w:rsidR="00FC5C88">
          <w:rPr>
            <w:lang w:val="en-US"/>
          </w:rPr>
          <w:t>None of</w:t>
        </w:r>
      </w:ins>
      <w:commentRangeStart w:id="465"/>
      <w:ins w:id="466" w:author="Eva Lasic" w:date="2022-09-22T11:13:00Z">
        <w:r w:rsidR="003A2412">
          <w:rPr>
            <w:lang w:val="en-US"/>
          </w:rPr>
          <w:t xml:space="preserve"> the </w:t>
        </w:r>
      </w:ins>
      <w:del w:id="467" w:author="Eva Lasic" w:date="2022-09-22T11:13:00Z">
        <w:r w:rsidR="00F1416D" w:rsidRPr="00B001A3" w:rsidDel="003A2412">
          <w:rPr>
            <w:lang w:val="en-US"/>
          </w:rPr>
          <w:delText>W</w:delText>
        </w:r>
      </w:del>
      <w:ins w:id="468" w:author="Eva Lasic" w:date="2022-09-28T07:44:00Z">
        <w:r w:rsidR="00FC5C88">
          <w:rPr>
            <w:lang w:val="en-US"/>
          </w:rPr>
          <w:t>patients</w:t>
        </w:r>
      </w:ins>
      <w:del w:id="469" w:author="Eva Lasic" w:date="2022-09-28T07:44:00Z">
        <w:r w:rsidR="00F1416D" w:rsidRPr="00B001A3" w:rsidDel="00FC5C88">
          <w:rPr>
            <w:lang w:val="en-US"/>
          </w:rPr>
          <w:delText>omen</w:delText>
        </w:r>
      </w:del>
      <w:r w:rsidR="00F1416D" w:rsidRPr="00B001A3">
        <w:rPr>
          <w:lang w:val="en-US"/>
        </w:rPr>
        <w:t xml:space="preserve"> included in the validation phase </w:t>
      </w:r>
      <w:r w:rsidR="002E6689" w:rsidRPr="00B001A3">
        <w:rPr>
          <w:lang w:val="en-US"/>
        </w:rPr>
        <w:t xml:space="preserve">(Table 2) </w:t>
      </w:r>
      <w:r w:rsidR="00F1416D" w:rsidRPr="00B001A3">
        <w:rPr>
          <w:lang w:val="en-US"/>
        </w:rPr>
        <w:t xml:space="preserve">had </w:t>
      </w:r>
      <w:del w:id="470" w:author="Eva Lasic" w:date="2022-09-28T07:45:00Z">
        <w:r w:rsidR="00F1416D" w:rsidRPr="00B001A3" w:rsidDel="00FC5C88">
          <w:rPr>
            <w:lang w:val="en-US"/>
          </w:rPr>
          <w:delText xml:space="preserve">no </w:delText>
        </w:r>
      </w:del>
      <w:r w:rsidR="00F1416D" w:rsidRPr="00B001A3">
        <w:rPr>
          <w:lang w:val="en-US"/>
        </w:rPr>
        <w:t xml:space="preserve">known </w:t>
      </w:r>
      <w:del w:id="471" w:author="Eva Lasic" w:date="2022-09-22T11:13:00Z">
        <w:r w:rsidR="00F1416D" w:rsidRPr="00B001A3" w:rsidDel="003A2412">
          <w:rPr>
            <w:lang w:val="en-US"/>
          </w:rPr>
          <w:delText xml:space="preserve">presence of </w:delText>
        </w:r>
      </w:del>
      <w:r w:rsidR="00F1416D" w:rsidRPr="00B001A3">
        <w:rPr>
          <w:lang w:val="en-US"/>
        </w:rPr>
        <w:t>pelvic inflammatory or</w:t>
      </w:r>
      <w:r w:rsidR="001769BB" w:rsidRPr="00B001A3">
        <w:rPr>
          <w:lang w:val="en-US"/>
        </w:rPr>
        <w:t xml:space="preserve"> </w:t>
      </w:r>
      <w:del w:id="472" w:author="Eva Lasic" w:date="2022-09-22T11:13:00Z">
        <w:r w:rsidR="001769BB" w:rsidRPr="00B001A3" w:rsidDel="003A2412">
          <w:rPr>
            <w:lang w:val="en-US"/>
          </w:rPr>
          <w:delText>any</w:delText>
        </w:r>
        <w:r w:rsidR="00F1416D" w:rsidRPr="00B001A3" w:rsidDel="003A2412">
          <w:rPr>
            <w:lang w:val="en-US"/>
          </w:rPr>
          <w:delText xml:space="preserve"> </w:delText>
        </w:r>
      </w:del>
      <w:r w:rsidR="00F1416D" w:rsidRPr="00B001A3">
        <w:rPr>
          <w:lang w:val="en-US"/>
        </w:rPr>
        <w:t xml:space="preserve">malignant disease. </w:t>
      </w:r>
      <w:ins w:id="473" w:author="Eva Lasic" w:date="2022-09-22T11:14:00Z">
        <w:r w:rsidR="001B4697">
          <w:rPr>
            <w:lang w:val="en-US"/>
          </w:rPr>
          <w:t>In t</w:t>
        </w:r>
      </w:ins>
      <w:ins w:id="474" w:author="Eva Lasic" w:date="2022-09-22T11:13:00Z">
        <w:r w:rsidR="003A2412">
          <w:rPr>
            <w:lang w:val="en-US"/>
          </w:rPr>
          <w:t xml:space="preserve">he </w:t>
        </w:r>
      </w:ins>
      <w:del w:id="475" w:author="Eva Lasic" w:date="2022-09-22T11:14:00Z">
        <w:r w:rsidR="00650A22" w:rsidRPr="00B001A3" w:rsidDel="003A2412">
          <w:rPr>
            <w:lang w:val="en-US"/>
          </w:rPr>
          <w:delText>V</w:delText>
        </w:r>
      </w:del>
      <w:ins w:id="476" w:author="Eva Lasic" w:date="2022-09-22T11:14:00Z">
        <w:r w:rsidR="003A2412">
          <w:rPr>
            <w:lang w:val="en-US"/>
          </w:rPr>
          <w:t>v</w:t>
        </w:r>
      </w:ins>
      <w:r w:rsidR="00650A22" w:rsidRPr="00B001A3">
        <w:rPr>
          <w:lang w:val="en-US"/>
        </w:rPr>
        <w:t>alidation phase cohort</w:t>
      </w:r>
      <w:ins w:id="477" w:author="Eva Lasic" w:date="2022-09-22T11:14:00Z">
        <w:r w:rsidR="001B4697">
          <w:rPr>
            <w:lang w:val="en-US"/>
          </w:rPr>
          <w:t>,</w:t>
        </w:r>
      </w:ins>
      <w:del w:id="478" w:author="Eva Lasic" w:date="2022-09-22T11:14:00Z">
        <w:r w:rsidR="00650A22" w:rsidRPr="00B001A3" w:rsidDel="001B4697">
          <w:rPr>
            <w:lang w:val="en-US"/>
          </w:rPr>
          <w:delText xml:space="preserve"> included</w:delText>
        </w:r>
      </w:del>
      <w:r w:rsidR="00650A22" w:rsidRPr="00B001A3">
        <w:rPr>
          <w:lang w:val="en-US"/>
        </w:rPr>
        <w:t xml:space="preserve"> m</w:t>
      </w:r>
      <w:r w:rsidR="00F1416D" w:rsidRPr="00B001A3">
        <w:rPr>
          <w:lang w:val="en-US"/>
        </w:rPr>
        <w:t xml:space="preserve">ore than 80% of </w:t>
      </w:r>
      <w:del w:id="479" w:author="Eva Lasic" w:date="2022-09-28T07:45:00Z">
        <w:r w:rsidR="00F1416D" w:rsidRPr="00B001A3" w:rsidDel="00FC5C88">
          <w:rPr>
            <w:lang w:val="en-US"/>
          </w:rPr>
          <w:delText xml:space="preserve">women </w:delText>
        </w:r>
      </w:del>
      <w:ins w:id="480" w:author="Eva Lasic" w:date="2022-09-28T07:45:00Z">
        <w:r w:rsidR="00FC5C88">
          <w:rPr>
            <w:lang w:val="en-US"/>
          </w:rPr>
          <w:t>patients</w:t>
        </w:r>
        <w:r w:rsidR="00FC5C88" w:rsidRPr="00B001A3">
          <w:rPr>
            <w:lang w:val="en-US"/>
          </w:rPr>
          <w:t xml:space="preserve"> </w:t>
        </w:r>
      </w:ins>
      <w:ins w:id="481" w:author="Eva Lasic" w:date="2022-09-22T11:14:00Z">
        <w:r w:rsidR="001B4697">
          <w:rPr>
            <w:lang w:val="en-US"/>
          </w:rPr>
          <w:t>had</w:t>
        </w:r>
      </w:ins>
      <w:del w:id="482" w:author="Eva Lasic" w:date="2022-09-22T11:14:00Z">
        <w:r w:rsidR="00650A22" w:rsidRPr="00B001A3" w:rsidDel="001B4697">
          <w:rPr>
            <w:lang w:val="en-US"/>
          </w:rPr>
          <w:delText>with</w:delText>
        </w:r>
      </w:del>
      <w:r w:rsidR="00F1416D" w:rsidRPr="00B001A3">
        <w:rPr>
          <w:lang w:val="en-US"/>
        </w:rPr>
        <w:t xml:space="preserve"> regular menstrual</w:t>
      </w:r>
      <w:r w:rsidR="00650A22" w:rsidRPr="00B001A3">
        <w:rPr>
          <w:lang w:val="en-US"/>
        </w:rPr>
        <w:t xml:space="preserve"> cycle</w:t>
      </w:r>
      <w:ins w:id="483" w:author="Eva Lasic" w:date="2022-09-22T11:14:00Z">
        <w:r w:rsidR="001B4697">
          <w:rPr>
            <w:lang w:val="en-US"/>
          </w:rPr>
          <w:t>s</w:t>
        </w:r>
      </w:ins>
      <w:r w:rsidR="00650A22" w:rsidRPr="00B001A3">
        <w:rPr>
          <w:lang w:val="en-US"/>
        </w:rPr>
        <w:t xml:space="preserve"> (89%)</w:t>
      </w:r>
      <w:ins w:id="484" w:author="Eva Lasic" w:date="2022-09-28T07:46:00Z">
        <w:r w:rsidR="001076A8">
          <w:rPr>
            <w:lang w:val="en-US"/>
          </w:rPr>
          <w:t>,</w:t>
        </w:r>
      </w:ins>
      <w:del w:id="485" w:author="Eva Lasic" w:date="2022-09-22T11:14:00Z">
        <w:r w:rsidR="00650A22" w:rsidRPr="00B001A3" w:rsidDel="001B4697">
          <w:rPr>
            <w:lang w:val="en-US"/>
          </w:rPr>
          <w:delText>,</w:delText>
        </w:r>
      </w:del>
      <w:r w:rsidR="00650A22" w:rsidRPr="00B001A3">
        <w:rPr>
          <w:lang w:val="en-US"/>
        </w:rPr>
        <w:t xml:space="preserve"> normal </w:t>
      </w:r>
      <w:r w:rsidR="00F1416D" w:rsidRPr="00B001A3">
        <w:rPr>
          <w:lang w:val="en-US"/>
        </w:rPr>
        <w:t>BMI</w:t>
      </w:r>
      <w:r w:rsidR="00650A22" w:rsidRPr="00B001A3">
        <w:rPr>
          <w:lang w:val="en-US"/>
        </w:rPr>
        <w:t xml:space="preserve"> (83%)</w:t>
      </w:r>
      <w:ins w:id="486" w:author="Eva Lasic" w:date="2022-09-28T07:46:00Z">
        <w:r w:rsidR="00FD25CB">
          <w:rPr>
            <w:lang w:val="en-US"/>
          </w:rPr>
          <w:t>,</w:t>
        </w:r>
      </w:ins>
      <w:r w:rsidR="00650A22" w:rsidRPr="00B001A3">
        <w:rPr>
          <w:lang w:val="en-US"/>
        </w:rPr>
        <w:t xml:space="preserve"> and</w:t>
      </w:r>
      <w:ins w:id="487" w:author="Eva Lasic" w:date="2022-09-22T11:15:00Z">
        <w:r w:rsidR="001B4697">
          <w:rPr>
            <w:lang w:val="en-US"/>
          </w:rPr>
          <w:t xml:space="preserve"> </w:t>
        </w:r>
      </w:ins>
      <w:ins w:id="488" w:author="Eva Lasic" w:date="2022-09-28T07:46:00Z">
        <w:r w:rsidR="00DA54D5">
          <w:rPr>
            <w:lang w:val="en-US"/>
          </w:rPr>
          <w:t xml:space="preserve">had not </w:t>
        </w:r>
        <w:r w:rsidR="00FD25CB">
          <w:rPr>
            <w:lang w:val="en-US"/>
          </w:rPr>
          <w:t>undergone</w:t>
        </w:r>
      </w:ins>
      <w:del w:id="489" w:author="Eva Lasic" w:date="2022-09-22T11:14:00Z">
        <w:r w:rsidR="00650A22" w:rsidRPr="00B001A3" w:rsidDel="001B4697">
          <w:rPr>
            <w:lang w:val="en-US"/>
          </w:rPr>
          <w:delText xml:space="preserve"> without</w:delText>
        </w:r>
      </w:del>
      <w:r w:rsidR="00650A22" w:rsidRPr="00B001A3">
        <w:rPr>
          <w:lang w:val="en-US"/>
        </w:rPr>
        <w:t xml:space="preserve"> previous gynecological surgeries (87%). </w:t>
      </w:r>
      <w:commentRangeEnd w:id="465"/>
      <w:r w:rsidR="00164554">
        <w:rPr>
          <w:rStyle w:val="CommentReference"/>
        </w:rPr>
        <w:commentReference w:id="465"/>
      </w:r>
    </w:p>
    <w:p w14:paraId="73BC1AB8" w14:textId="77777777" w:rsidR="00077261" w:rsidRPr="00B001A3" w:rsidRDefault="00C57222" w:rsidP="00077261">
      <w:pPr>
        <w:pStyle w:val="Heading1"/>
        <w:spacing w:after="200" w:afterAutospacing="0" w:line="276" w:lineRule="auto"/>
        <w:jc w:val="both"/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en-US" w:eastAsia="en-US"/>
        </w:rPr>
      </w:pPr>
      <w:r w:rsidRPr="00B001A3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en-US" w:eastAsia="en-US"/>
        </w:rPr>
        <w:lastRenderedPageBreak/>
        <w:t>Sample and data collection</w:t>
      </w:r>
    </w:p>
    <w:p w14:paraId="75C712DD" w14:textId="28A5DD10" w:rsidR="00C57222" w:rsidRPr="00B001A3" w:rsidRDefault="00077261" w:rsidP="00077261">
      <w:pPr>
        <w:pStyle w:val="Heading1"/>
        <w:spacing w:after="200" w:afterAutospacing="0" w:line="276" w:lineRule="auto"/>
        <w:jc w:val="both"/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en-US" w:eastAsia="en-US"/>
        </w:rPr>
      </w:pPr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A</w:t>
      </w:r>
      <w:r w:rsidR="00C57222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ll</w:t>
      </w:r>
      <w:del w:id="490" w:author="Eva Lasic" w:date="2022-09-22T11:16:00Z">
        <w:r w:rsidR="00C57222" w:rsidRPr="00B001A3" w:rsidDel="00B03793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 xml:space="preserve"> of</w:delText>
        </w:r>
      </w:del>
      <w:r w:rsidR="00C57222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the </w:t>
      </w:r>
      <w:del w:id="491" w:author="Eva Lasic" w:date="2022-09-28T07:51:00Z">
        <w:r w:rsidR="00C57222" w:rsidRPr="00B001A3" w:rsidDel="000643BE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 xml:space="preserve">women </w:delText>
        </w:r>
      </w:del>
      <w:ins w:id="492" w:author="Eva Lasic" w:date="2022-09-28T07:51:00Z">
        <w:r w:rsidR="000643BE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patients</w:t>
        </w:r>
        <w:r w:rsidR="000643BE" w:rsidRPr="00B001A3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 xml:space="preserve"> </w:t>
        </w:r>
      </w:ins>
      <w:r w:rsidR="00C57222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who met the inclusion criteria were additionally evaluated. They filled out a questionnaire on their health history, stress levels, </w:t>
      </w:r>
      <w:ins w:id="493" w:author="Eva Lasic" w:date="2022-09-22T11:17:00Z">
        <w:r w:rsidR="00B03793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 xml:space="preserve">medication </w:t>
        </w:r>
      </w:ins>
      <w:r w:rsidR="00C57222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use</w:t>
      </w:r>
      <w:del w:id="494" w:author="Eva Lasic" w:date="2022-09-22T11:17:00Z">
        <w:r w:rsidR="00C57222" w:rsidRPr="00B001A3" w:rsidDel="00B03793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 xml:space="preserve"> of medications</w:delText>
        </w:r>
      </w:del>
      <w:ins w:id="495" w:author="Eva Lasic" w:date="2022-09-22T11:17:00Z">
        <w:r w:rsidR="00B03793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,</w:t>
        </w:r>
      </w:ins>
      <w:r w:rsidR="00C57222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</w:t>
      </w:r>
      <w:ins w:id="496" w:author="Eva Lasic" w:date="2022-09-22T11:18:00Z">
        <w:r w:rsidR="00B03793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 xml:space="preserve">diet, lifestyle habits, </w:t>
        </w:r>
      </w:ins>
      <w:r w:rsidR="00C57222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and types of pain (dysmenorrhea, dyspareunia, </w:t>
      </w:r>
      <w:ins w:id="497" w:author="Eva Lasic" w:date="2022-09-28T07:51:00Z">
        <w:r w:rsidR="000643BE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 xml:space="preserve">or </w:t>
        </w:r>
      </w:ins>
      <w:r w:rsidR="00C57222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chronic pain)</w:t>
      </w:r>
      <w:r w:rsidR="00CD49DE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</w:t>
      </w:r>
      <w:r w:rsidR="00C57222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using a validated visual analogue scale </w:t>
      </w:r>
      <w:r w:rsidR="0061162D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fldChar w:fldCharType="begin"/>
      </w:r>
      <w:r w:rsidR="0061162D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instrText xml:space="preserve"> ADDIN EN.CITE &lt;EndNote&gt;&lt;Cite&gt;&lt;Author&gt;Wewers&lt;/Author&gt;&lt;Year&gt;1990&lt;/Year&gt;&lt;RecNum&gt;62&lt;/RecNum&gt;&lt;DisplayText&gt;(Wewers and Lowe, 1990)&lt;/DisplayText&gt;&lt;record&gt;&lt;rec-number&gt;62&lt;/rec-number&gt;&lt;foreign-keys&gt;&lt;key app="EN" db-id="rze2w5vxqad0aee2v93xvprlz9zfr9r0fzw2" timestamp="1661346953"&gt;62&lt;/key&gt;&lt;/foreign-keys&gt;&lt;ref-type name="Journal Article"&gt;17&lt;/ref-type&gt;&lt;contributors&gt;&lt;authors&gt;&lt;author&gt;Wewers, M. E.&lt;/author&gt;&lt;author&gt;Lowe, N. K.&lt;/author&gt;&lt;/authors&gt;&lt;/contributors&gt;&lt;auth-address&gt;Department of Life Span Process, College of Nursing, Ohio State University, Columbus 43210-1289.&lt;/auth-address&gt;&lt;titles&gt;&lt;title&gt;A critical review of visual analogue scales in the measurement of clinical phenomena&lt;/title&gt;&lt;secondary-title&gt;Res Nurs Health&lt;/secondary-title&gt;&lt;/titles&gt;&lt;periodical&gt;&lt;full-title&gt;Res Nurs Health&lt;/full-title&gt;&lt;/periodical&gt;&lt;pages&gt;227-36&lt;/pages&gt;&lt;volume&gt;13&lt;/volume&gt;&lt;number&gt;4&lt;/number&gt;&lt;edition&gt;1990/08/01&lt;/edition&gt;&lt;keywords&gt;&lt;keyword&gt;Clinical Nursing Research/*methods&lt;/keyword&gt;&lt;keyword&gt;Humans&lt;/keyword&gt;&lt;keyword&gt;Nursing Research/*methods&lt;/keyword&gt;&lt;keyword&gt;*Pain Measurement&lt;/keyword&gt;&lt;keyword&gt;Psychometrics&lt;/keyword&gt;&lt;keyword&gt;Reproducibility of Results&lt;/keyword&gt;&lt;/keywords&gt;&lt;dates&gt;&lt;year&gt;1990&lt;/year&gt;&lt;pub-dates&gt;&lt;date&gt;Aug&lt;/date&gt;&lt;/pub-dates&gt;&lt;/dates&gt;&lt;isbn&gt;0160-6891 (Print)&amp;#xD;0160-6891&lt;/isbn&gt;&lt;accession-num&gt;2197679&lt;/accession-num&gt;&lt;urls&gt;&lt;/urls&gt;&lt;electronic-resource-num&gt;10.1002/nur.4770130405&lt;/electronic-resource-num&gt;&lt;remote-database-provider&gt;NLM&lt;/remote-database-provider&gt;&lt;language&gt;eng&lt;/language&gt;&lt;/record&gt;&lt;/Cite&gt;&lt;/EndNote&gt;</w:instrText>
      </w:r>
      <w:r w:rsidR="0061162D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fldChar w:fldCharType="separate"/>
      </w:r>
      <w:r w:rsidR="0061162D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(Wewers and Lowe, 1990)</w:t>
      </w:r>
      <w:r w:rsidR="0061162D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fldChar w:fldCharType="end"/>
      </w:r>
      <w:del w:id="498" w:author="Eva Lasic" w:date="2022-09-22T11:18:00Z">
        <w:r w:rsidR="00AA2378" w:rsidRPr="00B001A3" w:rsidDel="00B03793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>,</w:delText>
        </w:r>
        <w:r w:rsidR="00C57222" w:rsidRPr="00B001A3" w:rsidDel="00B03793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 xml:space="preserve"> </w:delText>
        </w:r>
        <w:r w:rsidR="00CD49DE" w:rsidRPr="00B001A3" w:rsidDel="00B03793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>and diet and lifestyle habits</w:delText>
        </w:r>
      </w:del>
      <w:r w:rsidR="00CD49DE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. </w:t>
      </w:r>
      <w:r w:rsidR="00C57222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Stratification was carried out based on the </w:t>
      </w:r>
      <w:ins w:id="499" w:author="Eva Lasic" w:date="2022-09-22T11:19:00Z">
        <w:r w:rsidR="00B77739" w:rsidRPr="00B001A3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laparoscop</w:t>
        </w:r>
      </w:ins>
      <w:ins w:id="500" w:author="Eva Lasic" w:date="2022-09-28T07:52:00Z">
        <w:r w:rsidR="000643BE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ic</w:t>
        </w:r>
      </w:ins>
      <w:ins w:id="501" w:author="Eva Lasic" w:date="2022-09-22T11:19:00Z">
        <w:r w:rsidR="00B77739" w:rsidRPr="00B001A3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 xml:space="preserve"> and histolog</w:t>
        </w:r>
      </w:ins>
      <w:ins w:id="502" w:author="Eva Lasic" w:date="2022-09-28T07:52:00Z">
        <w:r w:rsidR="000643BE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ical</w:t>
        </w:r>
      </w:ins>
      <w:ins w:id="503" w:author="Eva Lasic" w:date="2022-09-22T11:19:00Z">
        <w:r w:rsidR="00B77739" w:rsidRPr="00B001A3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 xml:space="preserve"> </w:t>
        </w:r>
      </w:ins>
      <w:r w:rsidR="00C57222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results</w:t>
      </w:r>
      <w:del w:id="504" w:author="Eva Lasic" w:date="2022-09-22T11:19:00Z">
        <w:r w:rsidR="00C57222" w:rsidRPr="00B001A3" w:rsidDel="00B77739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 xml:space="preserve"> of the laparoscopy and histological confirmation</w:delText>
        </w:r>
      </w:del>
      <w:r w:rsidR="00C57222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: the case </w:t>
      </w:r>
      <w:ins w:id="505" w:author="Eva Lasic" w:date="2022-09-22T11:20:00Z">
        <w:r w:rsidR="00D00045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 xml:space="preserve">and control </w:t>
        </w:r>
      </w:ins>
      <w:r w:rsidR="00C57222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group</w:t>
      </w:r>
      <w:ins w:id="506" w:author="Eva Lasic" w:date="2022-09-22T11:20:00Z">
        <w:r w:rsidR="00D00045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s</w:t>
        </w:r>
      </w:ins>
      <w:del w:id="507" w:author="Eva Lasic" w:date="2022-09-22T11:20:00Z">
        <w:r w:rsidR="00C57222" w:rsidRPr="00B001A3" w:rsidDel="00D00045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 xml:space="preserve"> only</w:delText>
        </w:r>
      </w:del>
      <w:r w:rsidR="00C57222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included </w:t>
      </w:r>
      <w:del w:id="508" w:author="Eva Lasic" w:date="2022-09-28T07:52:00Z">
        <w:r w:rsidR="00C57222" w:rsidRPr="00B001A3" w:rsidDel="000F39B9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 xml:space="preserve">women </w:delText>
        </w:r>
      </w:del>
      <w:ins w:id="509" w:author="Eva Lasic" w:date="2022-09-28T07:52:00Z">
        <w:r w:rsidR="000F39B9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patients</w:t>
        </w:r>
        <w:r w:rsidR="000F39B9" w:rsidRPr="00B001A3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 xml:space="preserve"> </w:t>
        </w:r>
      </w:ins>
      <w:r w:rsidR="00C57222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with </w:t>
      </w:r>
      <w:ins w:id="510" w:author="Eva Lasic" w:date="2022-09-22T11:20:00Z">
        <w:r w:rsidR="00D00045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 xml:space="preserve">and without </w:t>
        </w:r>
      </w:ins>
      <w:r w:rsidR="00C57222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endometriosis, </w:t>
      </w:r>
      <w:ins w:id="511" w:author="Eva Lasic" w:date="2022-09-22T11:20:00Z">
        <w:r w:rsidR="00B16551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respectively</w:t>
        </w:r>
      </w:ins>
      <w:del w:id="512" w:author="Eva Lasic" w:date="2022-09-22T11:20:00Z">
        <w:r w:rsidRPr="00B001A3" w:rsidDel="00D00045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 xml:space="preserve">while control group </w:delText>
        </w:r>
        <w:r w:rsidR="00C57222" w:rsidRPr="00B001A3" w:rsidDel="00D00045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>women without presence of endometriosis</w:delText>
        </w:r>
      </w:del>
      <w:r w:rsidR="00C57222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.</w:t>
      </w:r>
    </w:p>
    <w:p w14:paraId="712BA3FD" w14:textId="18238A08" w:rsidR="00C57222" w:rsidRPr="00B001A3" w:rsidRDefault="00C57222" w:rsidP="00C57222">
      <w:pPr>
        <w:pStyle w:val="Heading1"/>
        <w:spacing w:after="200" w:afterAutospacing="0" w:line="276" w:lineRule="auto"/>
        <w:jc w:val="both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  <w:del w:id="513" w:author="Eva Lasic" w:date="2022-09-28T07:58:00Z">
        <w:r w:rsidRPr="00B001A3" w:rsidDel="00AF657E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>One day before surgery b</w:delText>
        </w:r>
      </w:del>
      <w:ins w:id="514" w:author="Eva Lasic" w:date="2022-09-28T07:58:00Z">
        <w:r w:rsidR="00AF657E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B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lood samples were collected </w:t>
      </w:r>
      <w:ins w:id="515" w:author="Eva Lasic" w:date="2022-09-28T07:58:00Z">
        <w:r w:rsidR="00AF657E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1</w:t>
        </w:r>
        <w:r w:rsidR="00AF657E" w:rsidRPr="00B001A3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 xml:space="preserve"> day before surgery 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according to a strict standard operating procedure</w:t>
      </w:r>
      <w:r w:rsidR="0042737E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</w:t>
      </w:r>
      <w:r w:rsidR="0042737E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fldChar w:fldCharType="begin"/>
      </w:r>
      <w:r w:rsidR="0042737E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instrText xml:space="preserve"> ADDIN EN.CITE &lt;EndNote&gt;&lt;Cite&gt;&lt;Author&gt;Rizner&lt;/Author&gt;&lt;Year&gt;2019&lt;/Year&gt;&lt;RecNum&gt;89&lt;/RecNum&gt;&lt;DisplayText&gt;(Rizner and Adamski, 2019)&lt;/DisplayText&gt;&lt;record&gt;&lt;rec-number&gt;89&lt;/rec-number&gt;&lt;foreign-keys&gt;&lt;key app="EN" db-id="rze2w5vxqad0aee2v93xvprlz9zfr9r0fzw2" timestamp="1661448273"&gt;89&lt;/key&gt;&lt;/foreign-keys&gt;&lt;ref-type name="Journal Article"&gt;17&lt;/ref-type&gt;&lt;contributors&gt;&lt;authors&gt;&lt;author&gt;Rizner, T. L.&lt;/author&gt;&lt;author&gt;Adamski, J.&lt;/author&gt;&lt;/authors&gt;&lt;/contributors&gt;&lt;auth-address&gt;Institute of Biochemistry, Faculty of Medicine, University of Ljubljana, Vrazov trg 2, 1000 Ljubljana, Slovenia. Electronic address: tea.lanisnik-rizner@mf.uni-lj.si.&amp;#xD;Helmholtz Zentrum München, Research Unit of Molecular Endocrinology and Metabolism, 85764 Neuherberg, Germany; German Centre for Diabetes Research (DZD), Neuherberg, Germany; Lehrstuhl für Experimentelle Genetik, Technische Universität München, Freising-Weihenstephan, Germany.&lt;/auth-address&gt;&lt;titles&gt;&lt;title&gt;Paramount importance of sample quality in pre-clinical and clinical research-Need for standard operating procedures (SOPs)&lt;/title&gt;&lt;secondary-title&gt;J Steroid Biochem Mol Biol&lt;/secondary-title&gt;&lt;/titles&gt;&lt;periodical&gt;&lt;full-title&gt;J Steroid Biochem Mol Biol&lt;/full-title&gt;&lt;/periodical&gt;&lt;pages&gt;1-3&lt;/pages&gt;&lt;volume&gt;186&lt;/volume&gt;&lt;edition&gt;20180924&lt;/edition&gt;&lt;keywords&gt;&lt;keyword&gt;Biomedical Research&lt;/keyword&gt;&lt;keyword&gt;Humans&lt;/keyword&gt;&lt;keyword&gt;Quality Control&lt;/keyword&gt;&lt;keyword&gt;Reproducibility of Results&lt;/keyword&gt;&lt;keyword&gt;Specimen Handling/*methods&lt;/keyword&gt;&lt;/keywords&gt;&lt;dates&gt;&lt;year&gt;2019&lt;/year&gt;&lt;pub-dates&gt;&lt;date&gt;Feb&lt;/date&gt;&lt;/pub-dates&gt;&lt;/dates&gt;&lt;isbn&gt;0960-0760&lt;/isbn&gt;&lt;accession-num&gt;30261262&lt;/accession-num&gt;&lt;urls&gt;&lt;/urls&gt;&lt;electronic-resource-num&gt;10.1016/j.jsbmb.2018.09.017&lt;/electronic-resource-num&gt;&lt;remote-database-provider&gt;NLM&lt;/remote-database-provider&gt;&lt;language&gt;eng&lt;/language&gt;&lt;/record&gt;&lt;/Cite&gt;&lt;/EndNote&gt;</w:instrText>
      </w:r>
      <w:r w:rsidR="0042737E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fldChar w:fldCharType="separate"/>
      </w:r>
      <w:r w:rsidR="0042737E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(Rizner and Adamski, 2019)</w:t>
      </w:r>
      <w:r w:rsidR="0042737E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fldChar w:fldCharType="end"/>
      </w:r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. Briefly, two tubes of blood (each containing 4 ml</w:t>
      </w:r>
      <w:del w:id="516" w:author="Eva Lasic" w:date="2022-09-28T07:59:00Z">
        <w:r w:rsidRPr="00B001A3" w:rsidDel="00F437BE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 xml:space="preserve"> of sample</w:delText>
        </w:r>
      </w:del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) were collected from each patient. </w:t>
      </w:r>
      <w:del w:id="517" w:author="Eva Lasic" w:date="2022-09-22T11:34:00Z">
        <w:r w:rsidRPr="00B001A3" w:rsidDel="0021197E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 xml:space="preserve"> </w:delText>
        </w:r>
      </w:del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To obtain plasma, blood was taken into BD Vacutainer tubes containing ethylenediaminetetraacetic acid (EDTA)</w:t>
      </w:r>
      <w:r w:rsidR="00077261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</w:t>
      </w:r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(#368861, Becton Dickinson and Company, NJ, USA). </w:t>
      </w:r>
      <w:del w:id="518" w:author="Eva Lasic" w:date="2022-09-22T11:34:00Z">
        <w:r w:rsidRPr="00B001A3" w:rsidDel="0021197E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 xml:space="preserve">For </w:delText>
        </w:r>
      </w:del>
      <w:ins w:id="519" w:author="Eva Lasic" w:date="2022-09-22T11:34:00Z">
        <w:r w:rsidR="0021197E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To obtain</w:t>
        </w:r>
        <w:r w:rsidR="0021197E" w:rsidRPr="00B001A3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 xml:space="preserve"> 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serum, BD </w:t>
      </w:r>
      <w:del w:id="520" w:author="Eva Lasic" w:date="2022-09-22T11:35:00Z">
        <w:r w:rsidRPr="00B001A3" w:rsidDel="0021197E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>v</w:delText>
        </w:r>
      </w:del>
      <w:ins w:id="521" w:author="Eva Lasic" w:date="2022-09-22T11:35:00Z">
        <w:r w:rsidR="0021197E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V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acutainer tubes with </w:t>
      </w:r>
      <w:ins w:id="522" w:author="Eva Lasic" w:date="2022-09-22T11:35:00Z">
        <w:r w:rsidR="0021197E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 xml:space="preserve">a 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gel separator and clot activator (#369032, Becton Dickinson and Company, NJ, USA) were used. Within </w:t>
      </w:r>
      <w:del w:id="523" w:author="Eva Lasic" w:date="2022-09-22T11:35:00Z">
        <w:r w:rsidRPr="00B001A3" w:rsidDel="0021197E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>one hour</w:delText>
        </w:r>
      </w:del>
      <w:ins w:id="524" w:author="Eva Lasic" w:date="2022-09-22T11:35:00Z">
        <w:r w:rsidR="0021197E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1 h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after collection</w:t>
      </w:r>
      <w:ins w:id="525" w:author="Eva Lasic" w:date="2022-09-22T11:35:00Z">
        <w:r w:rsidR="0021197E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,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the samples were centrifuged at 2500 x g (plasma) and </w:t>
      </w:r>
      <w:del w:id="526" w:author="Eva Lasic" w:date="2022-09-22T11:36:00Z">
        <w:r w:rsidRPr="00B001A3" w:rsidDel="0021197E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 xml:space="preserve">at </w:delText>
        </w:r>
      </w:del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3000 x g (serum) for 10 min at 4 °C. </w:t>
      </w:r>
      <w:del w:id="527" w:author="Eva Lasic" w:date="2022-09-22T11:37:00Z">
        <w:r w:rsidRPr="00B001A3" w:rsidDel="0021197E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>The p</w:delText>
        </w:r>
      </w:del>
      <w:ins w:id="528" w:author="Eva Lasic" w:date="2022-09-22T11:37:00Z">
        <w:r w:rsidR="0021197E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P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lasma and serum were aspirated</w:t>
      </w:r>
      <w:ins w:id="529" w:author="Eva Lasic" w:date="2022-09-22T11:37:00Z">
        <w:r w:rsidR="0021197E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,</w:t>
        </w:r>
      </w:ins>
      <w:del w:id="530" w:author="Eva Lasic" w:date="2022-09-22T11:37:00Z">
        <w:r w:rsidRPr="00B001A3" w:rsidDel="0021197E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 xml:space="preserve"> and</w:delText>
        </w:r>
      </w:del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aliquoted </w:t>
      </w:r>
      <w:ins w:id="531" w:author="Eva Lasic" w:date="2022-09-22T11:37:00Z">
        <w:r w:rsidR="0021197E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(</w:t>
        </w:r>
      </w:ins>
      <w:del w:id="532" w:author="Eva Lasic" w:date="2022-09-22T11:37:00Z">
        <w:r w:rsidRPr="00B001A3" w:rsidDel="0021197E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 xml:space="preserve">into </w:delText>
        </w:r>
      </w:del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120 μL</w:t>
      </w:r>
      <w:ins w:id="533" w:author="Eva Lasic" w:date="2022-09-22T11:37:00Z">
        <w:r w:rsidR="0021197E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)</w:t>
        </w:r>
      </w:ins>
      <w:ins w:id="534" w:author="Eva Lasic" w:date="2022-09-28T08:05:00Z">
        <w:r w:rsidR="00705135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,</w:t>
        </w:r>
      </w:ins>
      <w:del w:id="535" w:author="Eva Lasic" w:date="2022-09-22T11:37:00Z">
        <w:r w:rsidRPr="00B001A3" w:rsidDel="0021197E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 xml:space="preserve"> volumes</w:delText>
        </w:r>
      </w:del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and stored at −80 °C until analysis.</w:t>
      </w:r>
    </w:p>
    <w:p w14:paraId="323F1CEB" w14:textId="1B727F5A" w:rsidR="00C57222" w:rsidRPr="00B001A3" w:rsidRDefault="00C57222" w:rsidP="00C57222">
      <w:pPr>
        <w:pStyle w:val="Heading1"/>
        <w:rPr>
          <w:b w:val="0"/>
          <w:lang w:val="en-US"/>
        </w:rPr>
      </w:pPr>
      <w:del w:id="536" w:author="Eva Lasic" w:date="2022-09-22T11:38:00Z">
        <w:r w:rsidRPr="00B001A3" w:rsidDel="002656D3">
          <w:rPr>
            <w:rFonts w:asciiTheme="minorHAnsi" w:eastAsiaTheme="minorHAnsi" w:hAnsiTheme="minorHAnsi" w:cstheme="minorBidi"/>
            <w:bCs w:val="0"/>
            <w:kern w:val="0"/>
            <w:sz w:val="22"/>
            <w:szCs w:val="22"/>
            <w:lang w:val="en-US" w:eastAsia="en-US"/>
          </w:rPr>
          <w:delText>Enzyme-linked immunosorbent assays (</w:delText>
        </w:r>
      </w:del>
      <w:r w:rsidRPr="00B001A3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en-US" w:eastAsia="en-US"/>
        </w:rPr>
        <w:t>ELISA</w:t>
      </w:r>
      <w:del w:id="537" w:author="Eva Lasic" w:date="2022-09-22T11:38:00Z">
        <w:r w:rsidRPr="00B001A3" w:rsidDel="002656D3">
          <w:rPr>
            <w:rFonts w:asciiTheme="minorHAnsi" w:eastAsiaTheme="minorHAnsi" w:hAnsiTheme="minorHAnsi" w:cstheme="minorBidi"/>
            <w:bCs w:val="0"/>
            <w:kern w:val="0"/>
            <w:sz w:val="22"/>
            <w:szCs w:val="22"/>
            <w:lang w:val="en-US" w:eastAsia="en-US"/>
          </w:rPr>
          <w:delText>)</w:delText>
        </w:r>
      </w:del>
      <w:r w:rsidRPr="00B001A3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val="en-US" w:eastAsia="en-US"/>
        </w:rPr>
        <w:t xml:space="preserve"> and statistical analyses</w:t>
      </w:r>
      <w:r w:rsidRPr="00B001A3">
        <w:rPr>
          <w:b w:val="0"/>
          <w:lang w:val="en-US"/>
        </w:rPr>
        <w:t xml:space="preserve"> </w:t>
      </w:r>
    </w:p>
    <w:p w14:paraId="3A452E86" w14:textId="6662761E" w:rsidR="00C57222" w:rsidRPr="00B001A3" w:rsidRDefault="00C57222" w:rsidP="00C57222">
      <w:pPr>
        <w:pStyle w:val="Heading1"/>
        <w:spacing w:after="200" w:afterAutospacing="0" w:line="276" w:lineRule="auto"/>
        <w:jc w:val="both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  <w:del w:id="538" w:author="Eva Lasic" w:date="2022-09-22T11:38:00Z">
        <w:r w:rsidRPr="00B001A3" w:rsidDel="002656D3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>A</w:delText>
        </w:r>
      </w:del>
      <w:del w:id="539" w:author="Eva Lasic" w:date="2022-09-22T11:45:00Z">
        <w:r w:rsidRPr="00B001A3" w:rsidDel="00A12B17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>nalysis</w:delText>
        </w:r>
      </w:del>
      <w:del w:id="540" w:author="Eva Lasic" w:date="2022-09-22T11:38:00Z">
        <w:r w:rsidRPr="00B001A3" w:rsidDel="002656D3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 xml:space="preserve"> of samples</w:delText>
        </w:r>
      </w:del>
      <w:del w:id="541" w:author="Eva Lasic" w:date="2022-09-22T11:45:00Z">
        <w:r w:rsidRPr="00B001A3" w:rsidDel="00A12B17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 xml:space="preserve"> was performed using c</w:delText>
        </w:r>
      </w:del>
      <w:ins w:id="542" w:author="Eva Lasic" w:date="2022-09-22T11:45:00Z">
        <w:r w:rsidR="00A12B17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C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ommercially available </w:t>
      </w:r>
      <w:del w:id="543" w:author="Eva Lasic" w:date="2022-09-22T11:38:00Z">
        <w:r w:rsidRPr="00B001A3" w:rsidDel="002656D3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>enzyme-linked immunosorbent assay (</w:delText>
        </w:r>
      </w:del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ELISA</w:t>
      </w:r>
      <w:del w:id="544" w:author="Eva Lasic" w:date="2022-09-22T11:39:00Z">
        <w:r w:rsidRPr="00B001A3" w:rsidDel="002656D3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>)</w:delText>
        </w:r>
      </w:del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kits </w:t>
      </w:r>
      <w:del w:id="545" w:author="Eva Lasic" w:date="2022-09-22T11:45:00Z">
        <w:r w:rsidRPr="00B001A3" w:rsidDel="00A12B17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 xml:space="preserve">according to the manufacturer’s instructions. </w:delText>
        </w:r>
      </w:del>
      <w:del w:id="546" w:author="Eva Lasic" w:date="2022-09-22T11:43:00Z">
        <w:r w:rsidRPr="00B001A3" w:rsidDel="005C1A08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 xml:space="preserve">The following </w:delText>
        </w:r>
      </w:del>
      <w:del w:id="547" w:author="Eva Lasic" w:date="2022-09-22T11:45:00Z">
        <w:r w:rsidRPr="00B001A3" w:rsidDel="00A12B17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 xml:space="preserve">ELISA kits </w:delText>
        </w:r>
      </w:del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were purchased for</w:t>
      </w:r>
      <w:del w:id="548" w:author="Eva Lasic" w:date="2022-09-28T08:05:00Z">
        <w:r w:rsidRPr="00B001A3" w:rsidDel="00CC758F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 xml:space="preserve"> </w:delText>
        </w:r>
      </w:del>
      <w:del w:id="549" w:author="Eva Lasic" w:date="2022-09-22T11:40:00Z">
        <w:r w:rsidRPr="00B001A3" w:rsidDel="005C1A08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>analysis of plasma samples</w:delText>
        </w:r>
      </w:del>
      <w:del w:id="550" w:author="Eva Lasic" w:date="2022-09-28T08:05:00Z">
        <w:r w:rsidRPr="00B001A3" w:rsidDel="00CC758F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>:</w:delText>
        </w:r>
      </w:del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</w:t>
      </w:r>
      <w:del w:id="551" w:author="Eva Lasic" w:date="2022-09-22T11:42:00Z">
        <w:r w:rsidRPr="00B001A3" w:rsidDel="005C1A08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>transforming growth factor-beta-induced protein ig-h3 (</w:delText>
        </w:r>
      </w:del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TGFBI</w:t>
      </w:r>
      <w:del w:id="552" w:author="Eva Lasic" w:date="2022-09-22T11:42:00Z">
        <w:r w:rsidRPr="00B001A3" w:rsidDel="005C1A08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>;</w:delText>
        </w:r>
      </w:del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</w:t>
      </w:r>
      <w:ins w:id="553" w:author="Eva Lasic" w:date="2022-09-22T11:43:00Z">
        <w:r w:rsidR="005C1A08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(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MyBioSource, San Diego, CA, USA; Catalogue No. #MBS177286; Lot No. #7481763813 (discovery phase), Lot No. #748171151118 (validation phase)</w:t>
      </w:r>
      <w:ins w:id="554" w:author="Eva Lasic" w:date="2022-09-22T11:43:00Z">
        <w:r w:rsidR="004B7CB1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)</w:t>
        </w:r>
      </w:ins>
      <w:del w:id="555" w:author="Eva Lasic" w:date="2022-09-22T11:43:00Z">
        <w:r w:rsidRPr="00B001A3" w:rsidDel="004B7CB1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>,</w:delText>
        </w:r>
      </w:del>
      <w:ins w:id="556" w:author="Eva Lasic" w:date="2022-09-22T11:43:00Z">
        <w:r w:rsidR="004B7CB1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 xml:space="preserve"> and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</w:t>
      </w:r>
      <w:del w:id="557" w:author="Eva Lasic" w:date="2022-09-22T11:44:00Z">
        <w:r w:rsidRPr="00B001A3" w:rsidDel="004B7CB1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>cartilage oligomeric matrix protein/thrombospondin 5 (</w:delText>
        </w:r>
      </w:del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COMP</w:t>
      </w:r>
      <w:del w:id="558" w:author="Eva Lasic" w:date="2022-09-22T11:44:00Z">
        <w:r w:rsidRPr="00B001A3" w:rsidDel="004B7CB1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>;</w:delText>
        </w:r>
      </w:del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</w:t>
      </w:r>
      <w:ins w:id="559" w:author="Eva Lasic" w:date="2022-09-22T11:44:00Z">
        <w:r w:rsidR="004B7CB1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(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Merck Millipore, Saint Louis, MO, USA; Catalogue No. #RAB1764-1KT; Lot No. #0524I2396). </w:t>
      </w:r>
      <w:del w:id="560" w:author="Eva Lasic" w:date="2022-09-28T08:06:00Z">
        <w:r w:rsidRPr="00B001A3" w:rsidDel="008D27BF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>Analysis of s</w:delText>
        </w:r>
      </w:del>
      <w:ins w:id="561" w:author="Eva Lasic" w:date="2022-09-28T08:06:00Z">
        <w:r w:rsidR="008D27BF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S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erum samples </w:t>
      </w:r>
      <w:del w:id="562" w:author="Eva Lasic" w:date="2022-09-28T08:06:00Z">
        <w:r w:rsidRPr="00B001A3" w:rsidDel="008D27BF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>was performed</w:delText>
        </w:r>
      </w:del>
      <w:ins w:id="563" w:author="Eva Lasic" w:date="2022-09-28T08:06:00Z">
        <w:r w:rsidR="008D27BF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were analyzed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using </w:t>
      </w:r>
      <w:ins w:id="564" w:author="Eva Lasic" w:date="2022-09-28T08:06:00Z">
        <w:r w:rsidR="008D27BF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 xml:space="preserve">an 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electrochemiluminescent immunoassay for CA-125 on an immunoassay analyzer (Cobas e411, Roche Diagnostics GmbH, Manheim, Germany).</w:t>
      </w:r>
    </w:p>
    <w:p w14:paraId="0B16ABA4" w14:textId="6AB09754" w:rsidR="00C57222" w:rsidRPr="00B001A3" w:rsidRDefault="00C57222" w:rsidP="00C57222">
      <w:pPr>
        <w:pStyle w:val="Heading1"/>
        <w:spacing w:after="200" w:afterAutospacing="0" w:line="276" w:lineRule="auto"/>
        <w:jc w:val="both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  <w:del w:id="565" w:author="Eva Lasic" w:date="2022-09-22T11:48:00Z">
        <w:r w:rsidRPr="00B001A3" w:rsidDel="00C221A6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>The s</w:delText>
        </w:r>
      </w:del>
      <w:ins w:id="566" w:author="Eva Lasic" w:date="2022-09-22T11:48:00Z">
        <w:r w:rsidR="00C221A6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S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ignificant difference</w:t>
      </w:r>
      <w:ins w:id="567" w:author="Eva Lasic" w:date="2022-09-22T11:48:00Z">
        <w:r w:rsidR="00C221A6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s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in protein levels between groups </w:t>
      </w:r>
      <w:del w:id="568" w:author="Eva Lasic" w:date="2022-09-22T11:48:00Z">
        <w:r w:rsidRPr="00B001A3" w:rsidDel="00C221A6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>was obtained</w:delText>
        </w:r>
      </w:del>
      <w:ins w:id="569" w:author="Eva Lasic" w:date="2022-09-22T11:48:00Z">
        <w:r w:rsidR="00C221A6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were determined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</w:t>
      </w:r>
      <w:del w:id="570" w:author="Eva Lasic" w:date="2022-09-22T11:48:00Z">
        <w:r w:rsidRPr="00B001A3" w:rsidDel="00C221A6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 xml:space="preserve">applying </w:delText>
        </w:r>
      </w:del>
      <w:ins w:id="571" w:author="Eva Lasic" w:date="2022-09-22T11:48:00Z">
        <w:r w:rsidR="00C221A6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with</w:t>
        </w:r>
        <w:r w:rsidR="00C221A6" w:rsidRPr="00B001A3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 xml:space="preserve"> 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the following steps. First, the ROUT method with Q set to 1% was used to detect outliers</w:t>
      </w:r>
      <w:ins w:id="572" w:author="Eva Lasic" w:date="2022-09-22T11:50:00Z">
        <w:r w:rsidR="00C221A6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, which</w:t>
        </w:r>
      </w:ins>
      <w:del w:id="573" w:author="Eva Lasic" w:date="2022-09-22T11:50:00Z">
        <w:r w:rsidRPr="00B001A3" w:rsidDel="00C221A6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>. If outliers were identified, they</w:delText>
        </w:r>
      </w:del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were not included in the analysis. The dataset without outliers was tested for normality using Shaphiro</w:t>
      </w:r>
      <w:r w:rsidR="00077261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-</w:t>
      </w:r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Wilk tests. </w:t>
      </w:r>
      <w:ins w:id="574" w:author="Eva Lasic" w:date="2022-09-22T11:51:00Z">
        <w:r w:rsidR="00547627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For normally and non-normally distributed data,</w:t>
        </w:r>
      </w:ins>
      <w:del w:id="575" w:author="Eva Lasic" w:date="2022-09-22T11:51:00Z">
        <w:r w:rsidRPr="00B001A3" w:rsidDel="00547627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>If data were normally distributed an</w:delText>
        </w:r>
      </w:del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</w:t>
      </w:r>
      <w:ins w:id="576" w:author="Eva Lasic" w:date="2022-09-22T11:52:00Z">
        <w:r w:rsidR="00547627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 xml:space="preserve">the 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unpaired t-test </w:t>
      </w:r>
      <w:ins w:id="577" w:author="Eva Lasic" w:date="2022-09-22T11:52:00Z">
        <w:r w:rsidR="00547627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 xml:space="preserve">and </w:t>
        </w:r>
        <w:r w:rsidR="00547627" w:rsidRPr="00B001A3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 xml:space="preserve">Mann Whitney test </w:t>
        </w:r>
      </w:ins>
      <w:del w:id="578" w:author="Eva Lasic" w:date="2022-09-28T08:07:00Z">
        <w:r w:rsidRPr="00B001A3" w:rsidDel="000844D4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 xml:space="preserve">was </w:delText>
        </w:r>
      </w:del>
      <w:ins w:id="579" w:author="Eva Lasic" w:date="2022-09-28T08:07:00Z">
        <w:r w:rsidR="000844D4" w:rsidRPr="00B001A3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w</w:t>
        </w:r>
        <w:r w:rsidR="000844D4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ere</w:t>
        </w:r>
        <w:r w:rsidR="000844D4" w:rsidRPr="00B001A3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 xml:space="preserve"> 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used</w:t>
      </w:r>
      <w:ins w:id="580" w:author="Eva Lasic" w:date="2022-09-22T11:52:00Z">
        <w:r w:rsidR="00547627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, respectively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.</w:t>
      </w:r>
      <w:del w:id="581" w:author="Eva Lasic" w:date="2022-09-22T11:52:00Z">
        <w:r w:rsidRPr="00B001A3" w:rsidDel="00547627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 xml:space="preserve"> For non-normally distributed data, Mann Whitney test was used.</w:delText>
        </w:r>
      </w:del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Statistical analysis was performed using GraphPad Prism 9.3 (GraphPad Software, San Diego, CA, USA). The level of significance was set at p &lt; 0.05. The receiver operating characteristic (ROC) curve analysis was performed using </w:t>
      </w:r>
      <w:ins w:id="582" w:author="Eva Lasic" w:date="2022-09-22T11:54:00Z">
        <w:r w:rsidR="00364360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 xml:space="preserve">the 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Biomarker Analys</w:t>
      </w:r>
      <w:r w:rsidR="002C29B7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is module in</w:t>
      </w:r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the MetaboAnalyst 5.0 software </w:t>
      </w:r>
      <w:r w:rsidR="007F6A29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fldChar w:fldCharType="begin">
          <w:fldData xml:space="preserve">PEVuZE5vdGU+PENpdGU+PEF1dGhvcj5QYW5nPC9BdXRob3I+PFllYXI+MjAyMTwvWWVhcj48UmVj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</w:fldData>
        </w:fldChar>
      </w:r>
      <w:r w:rsidR="007F6A29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instrText xml:space="preserve"> ADDIN EN.CITE </w:instrText>
      </w:r>
      <w:r w:rsidR="007F6A29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fldChar w:fldCharType="begin">
          <w:fldData xml:space="preserve">PEVuZE5vdGU+PENpdGU+PEF1dGhvcj5QYW5nPC9BdXRob3I+PFllYXI+MjAyMTwvWWVhcj48UmVj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</w:fldData>
        </w:fldChar>
      </w:r>
      <w:r w:rsidR="007F6A29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instrText xml:space="preserve"> ADDIN EN.CITE.DATA </w:instrText>
      </w:r>
      <w:r w:rsidR="007F6A29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r>
      <w:r w:rsidR="007F6A29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fldChar w:fldCharType="end"/>
      </w:r>
      <w:r w:rsidR="007F6A29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r>
      <w:r w:rsidR="007F6A29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fldChar w:fldCharType="separate"/>
      </w:r>
      <w:r w:rsidR="007F6A29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(Pang et al., 2021)</w:t>
      </w:r>
      <w:r w:rsidR="007F6A29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fldChar w:fldCharType="end"/>
      </w:r>
      <w:r w:rsidR="007F6A29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.</w:t>
      </w:r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</w:t>
      </w:r>
      <w:r w:rsidR="002A573A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In brief, </w:t>
      </w:r>
      <w:ins w:id="583" w:author="Eva Lasic" w:date="2022-09-22T11:54:00Z">
        <w:r w:rsidR="00364360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 xml:space="preserve">the </w:t>
        </w:r>
      </w:ins>
      <w:r w:rsidR="002A573A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v</w:t>
      </w:r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alidation </w:t>
      </w:r>
      <w:ins w:id="584" w:author="Eva Lasic" w:date="2022-09-22T11:54:00Z">
        <w:r w:rsidR="00364360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data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set</w:t>
      </w:r>
      <w:del w:id="585" w:author="Eva Lasic" w:date="2022-09-22T11:55:00Z">
        <w:r w:rsidRPr="00B001A3" w:rsidDel="00364360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 xml:space="preserve"> of data</w:delText>
        </w:r>
      </w:del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had missing values for CA-125 (n=13, 5.48</w:t>
      </w:r>
      <w:del w:id="586" w:author="Eva Lasic" w:date="2022-09-22T11:55:00Z">
        <w:r w:rsidRPr="00B001A3" w:rsidDel="00364360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 xml:space="preserve"> </w:delText>
        </w:r>
      </w:del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%)</w:t>
      </w:r>
      <w:ins w:id="587" w:author="Eva Lasic" w:date="2022-09-22T11:55:00Z">
        <w:r w:rsidR="00364360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, which</w:t>
        </w:r>
      </w:ins>
      <w:del w:id="588" w:author="Eva Lasic" w:date="2022-09-22T11:55:00Z">
        <w:r w:rsidRPr="00B001A3" w:rsidDel="00364360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 xml:space="preserve"> and these</w:delText>
        </w:r>
      </w:del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were replaced by </w:t>
      </w:r>
      <w:ins w:id="589" w:author="Eva Lasic" w:date="2022-09-22T11:55:00Z">
        <w:r w:rsidR="00364360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 xml:space="preserve">the 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column mean value</w:t>
      </w:r>
      <w:r w:rsidR="002C29B7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of each group</w:t>
      </w:r>
      <w:r w:rsidR="001E5644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</w:t>
      </w:r>
      <w:r w:rsidR="002A573A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(mean substitution) </w:t>
      </w:r>
      <w:r w:rsidR="001E5644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fldChar w:fldCharType="begin"/>
      </w:r>
      <w:r w:rsidR="001E5644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instrText xml:space="preserve"> ADDIN EN.CITE &lt;EndNote&gt;&lt;Cite&gt;&lt;Author&gt;de Goeij&lt;/Author&gt;&lt;Year&gt;2013&lt;/Year&gt;&lt;RecNum&gt;124&lt;/RecNum&gt;&lt;DisplayText&gt;(de Goeij et al., 2013)&lt;/DisplayText&gt;&lt;record&gt;&lt;rec-number&gt;124&lt;/rec-number&gt;&lt;foreign-keys&gt;&lt;key app="EN" db-id="rze2w5vxqad0aee2v93xvprlz9zfr9r0fzw2" timestamp="1662559544"&gt;124&lt;/key&gt;&lt;/foreign-keys&gt;&lt;ref-type name="Journal Article"&gt;17&lt;/ref-type&gt;&lt;contributors&gt;&lt;authors&gt;&lt;author&gt;de Goeij, M. C.&lt;/author&gt;&lt;author&gt;van Diepen, M.&lt;/author&gt;&lt;author&gt;Jager, K. J.&lt;/author&gt;&lt;author&gt;Tripepi, G.&lt;/author&gt;&lt;author&gt;Zoccali, C.&lt;/author&gt;&lt;author&gt;Dekker, F. W.&lt;/author&gt;&lt;/authors&gt;&lt;/contributors&gt;&lt;auth-address&gt;Department of Clinical Epidemiology, Leiden University Medical Center, Leiden, The Netherlands.&lt;/auth-address&gt;&lt;titles&gt;&lt;title&gt;Multiple imputation: dealing with missing data&lt;/title&gt;&lt;secondary-title&gt;Nephrol Dial Transplant&lt;/secondary-title&gt;&lt;/titles&gt;&lt;periodical&gt;&lt;full-title&gt;Nephrol Dial Transplant&lt;/full-title&gt;&lt;/periodical&gt;&lt;pages&gt;2415-20&lt;/pages&gt;&lt;volume&gt;28&lt;/volume&gt;&lt;number&gt;10&lt;/number&gt;&lt;edition&gt;20130531&lt;/edition&gt;&lt;keywords&gt;&lt;keyword&gt;Data Collection/*methods/*statistics &amp;amp; numerical data&lt;/keyword&gt;&lt;keyword&gt;*Data Interpretation, Statistical&lt;/keyword&gt;&lt;keyword&gt;Humans&lt;/keyword&gt;&lt;keyword&gt;*Research Design&lt;/keyword&gt;&lt;keyword&gt;complete case&lt;/keyword&gt;&lt;keyword&gt;last observation carried forward&lt;/keyword&gt;&lt;keyword&gt;mean substitution&lt;/keyword&gt;&lt;keyword&gt;missing data&lt;/keyword&gt;&lt;keyword&gt;multiple imputation&lt;/keyword&gt;&lt;/keywords&gt;&lt;dates&gt;&lt;year&gt;2013&lt;/year&gt;&lt;pub-dates&gt;&lt;date&gt;Oct&lt;/date&gt;&lt;/pub-dates&gt;&lt;/dates&gt;&lt;isbn&gt;0931-0509&lt;/isbn&gt;&lt;accession-num&gt;23729490&lt;/accession-num&gt;&lt;urls&gt;&lt;/urls&gt;&lt;electronic-resource-num&gt;10.1093/ndt/gft221&lt;/electronic-resource-num&gt;&lt;remote-database-provider&gt;NLM&lt;/remote-database-provider&gt;&lt;language&gt;eng&lt;/language&gt;&lt;/record&gt;&lt;/Cite&gt;&lt;/EndNote&gt;</w:instrText>
      </w:r>
      <w:r w:rsidR="001E5644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fldChar w:fldCharType="separate"/>
      </w:r>
      <w:r w:rsidR="001E5644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(de Goeij et al., 2013)</w:t>
      </w:r>
      <w:r w:rsidR="001E5644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fldChar w:fldCharType="end"/>
      </w:r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. For individual proteins, univariate ROC curve analysis was performed</w:t>
      </w:r>
      <w:ins w:id="590" w:author="Eva Lasic" w:date="2022-09-22T11:56:00Z">
        <w:r w:rsidR="00364360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,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</w:t>
      </w:r>
      <w:r w:rsidR="006F4F00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and </w:t>
      </w:r>
      <w:del w:id="591" w:author="Eva Lasic" w:date="2022-09-22T11:56:00Z">
        <w:r w:rsidRPr="00B001A3" w:rsidDel="00364360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>area under the curve (</w:delText>
        </w:r>
      </w:del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AUC</w:t>
      </w:r>
      <w:del w:id="592" w:author="Eva Lasic" w:date="2022-09-22T11:56:00Z">
        <w:r w:rsidRPr="00B001A3" w:rsidDel="00364360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>)</w:delText>
        </w:r>
      </w:del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and 95% confidence intervals (CI)</w:t>
      </w:r>
      <w:r w:rsidR="002C29B7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w</w:t>
      </w:r>
      <w:r w:rsidR="001769BB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ere</w:t>
      </w:r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calculated (using </w:t>
      </w:r>
      <w:commentRangeStart w:id="593"/>
      <w:ins w:id="594" w:author="Eva Lasic" w:date="2022-09-22T11:57:00Z">
        <w:r w:rsidR="001A2264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 xml:space="preserve">the 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500 bootstrapping method</w:t>
      </w:r>
      <w:commentRangeEnd w:id="593"/>
      <w:r w:rsidR="001A2264">
        <w:rPr>
          <w:rStyle w:val="CommentReference"/>
          <w:rFonts w:asciiTheme="minorHAnsi" w:eastAsiaTheme="minorHAnsi" w:hAnsiTheme="minorHAnsi" w:cstheme="minorBidi"/>
          <w:b w:val="0"/>
          <w:bCs w:val="0"/>
          <w:kern w:val="0"/>
          <w:lang w:eastAsia="en-US"/>
        </w:rPr>
        <w:commentReference w:id="593"/>
      </w:r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). The optimal cut</w:t>
      </w:r>
      <w:ins w:id="595" w:author="Eva Lasic" w:date="2022-09-28T08:09:00Z">
        <w:r w:rsidR="00B23933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-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off was set using </w:t>
      </w:r>
      <w:ins w:id="596" w:author="Eva Lasic" w:date="2022-09-22T11:57:00Z">
        <w:r w:rsidR="001A2264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 xml:space="preserve">the 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point closest to </w:t>
      </w:r>
      <w:ins w:id="597" w:author="Eva Lasic" w:date="2022-09-22T11:58:00Z">
        <w:r w:rsidR="00C63E1F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 xml:space="preserve">the 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left-top corner</w:t>
      </w:r>
      <w:r w:rsidR="00B219CF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</w:t>
      </w:r>
      <w:r w:rsidR="00B219CF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fldChar w:fldCharType="begin"/>
      </w:r>
      <w:r w:rsidR="00B219CF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instrText xml:space="preserve"> ADDIN EN.CITE &lt;EndNote&gt;&lt;Cite&gt;&lt;Author&gt;Hoo&lt;/Author&gt;&lt;Year&gt;2017&lt;/Year&gt;&lt;RecNum&gt;86&lt;/RecNum&gt;&lt;DisplayText&gt;(Hoo et al., 2017)&lt;/DisplayText&gt;&lt;record&gt;&lt;rec-number&gt;86&lt;/rec-number&gt;&lt;foreign-keys&gt;&lt;key app="EN" db-id="rze2w5vxqad0aee2v93xvprlz9zfr9r0fzw2" timestamp="1661346953"&gt;86&lt;/key&gt;&lt;/foreign-keys&gt;&lt;ref-type name="Journal Article"&gt;17&lt;/ref-type&gt;&lt;contributors&gt;&lt;authors&gt;&lt;author&gt;Hoo, Z. H.&lt;/author&gt;&lt;author&gt;Candlish, J.&lt;/author&gt;&lt;author&gt;Teare, D.&lt;/author&gt;&lt;/authors&gt;&lt;/contributors&gt;&lt;auth-address&gt;School of Health and Related Research (ScHARR), University of Sheffield, Sheffield, UK.&amp;#xD;Sheffield Adult CF Centre, Northern General Hospital, Sheffield, UK.&lt;/auth-address&gt;&lt;titles&gt;&lt;title&gt;What is an ROC curve?&lt;/title&gt;&lt;secondary-title&gt;Emerg Med J&lt;/secondary-title&gt;&lt;/titles&gt;&lt;periodical&gt;&lt;full-title&gt;Emerg Med J&lt;/full-title&gt;&lt;/periodical&gt;&lt;pages&gt;357-359&lt;/pages&gt;&lt;volume&gt;34&lt;/volume&gt;&lt;number&gt;6&lt;/number&gt;&lt;edition&gt;2017/03/18&lt;/edition&gt;&lt;keywords&gt;&lt;keyword&gt;Data Interpretation, Statistical&lt;/keyword&gt;&lt;keyword&gt;*Decision Support Techniques&lt;/keyword&gt;&lt;keyword&gt;Emergency Service, Hospital/organization &amp;amp; administration&lt;/keyword&gt;&lt;keyword&gt;Humans&lt;/keyword&gt;&lt;keyword&gt;*ROC Curve&lt;/keyword&gt;&lt;keyword&gt;*Sensitivity and Specificity&lt;/keyword&gt;&lt;keyword&gt;ROC curve&lt;/keyword&gt;&lt;keyword&gt;diagnostic accuracy&lt;/keyword&gt;&lt;/keywords&gt;&lt;dates&gt;&lt;year&gt;2017&lt;/year&gt;&lt;pub-dates&gt;&lt;date&gt;Jun&lt;/date&gt;&lt;/pub-dates&gt;&lt;/dates&gt;&lt;isbn&gt;1472-0205&lt;/isbn&gt;&lt;accession-num&gt;28302644&lt;/accession-num&gt;&lt;urls&gt;&lt;/urls&gt;&lt;electronic-resource-num&gt;10.1136/emermed-2017-206735&lt;/electronic-resource-num&gt;&lt;remote-database-provider&gt;NLM&lt;/remote-database-provider&gt;&lt;language&gt;eng&lt;/language&gt;&lt;/record&gt;&lt;/Cite&gt;&lt;/EndNote&gt;</w:instrText>
      </w:r>
      <w:r w:rsidR="00B219CF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fldChar w:fldCharType="separate"/>
      </w:r>
      <w:r w:rsidR="00B219CF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(Hoo et al., 2017)</w:t>
      </w:r>
      <w:r w:rsidR="00B219CF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fldChar w:fldCharType="end"/>
      </w:r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. For a given cut</w:t>
      </w:r>
      <w:ins w:id="598" w:author="Eva Lasic" w:date="2022-09-28T08:09:00Z">
        <w:r w:rsidR="00B23933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-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off, sensitivity </w:t>
      </w:r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lastRenderedPageBreak/>
        <w:t xml:space="preserve">and specificity </w:t>
      </w:r>
      <w:del w:id="599" w:author="Eva Lasic" w:date="2022-09-22T11:58:00Z">
        <w:r w:rsidRPr="00B001A3" w:rsidDel="00C63E1F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 xml:space="preserve">was </w:delText>
        </w:r>
      </w:del>
      <w:ins w:id="600" w:author="Eva Lasic" w:date="2022-09-22T11:58:00Z">
        <w:r w:rsidR="00C63E1F" w:rsidRPr="00B001A3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w</w:t>
        </w:r>
        <w:r w:rsidR="00C63E1F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ere</w:t>
        </w:r>
        <w:r w:rsidR="00C63E1F" w:rsidRPr="00B001A3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 xml:space="preserve"> 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calculated. </w:t>
      </w:r>
      <w:ins w:id="601" w:author="Eva Lasic" w:date="2022-09-22T11:59:00Z">
        <w:r w:rsidR="00C63E1F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 xml:space="preserve">Protein </w:t>
        </w:r>
      </w:ins>
      <w:del w:id="602" w:author="Eva Lasic" w:date="2022-09-22T11:59:00Z">
        <w:r w:rsidRPr="00B001A3" w:rsidDel="00C63E1F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>C</w:delText>
        </w:r>
      </w:del>
      <w:ins w:id="603" w:author="Eva Lasic" w:date="2022-09-22T11:59:00Z">
        <w:r w:rsidR="00C63E1F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c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ombination</w:t>
      </w:r>
      <w:del w:id="604" w:author="Eva Lasic" w:date="2022-09-22T11:59:00Z">
        <w:r w:rsidRPr="00B001A3" w:rsidDel="00C63E1F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 xml:space="preserve"> of protein</w:delText>
        </w:r>
      </w:del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s </w:t>
      </w:r>
      <w:del w:id="605" w:author="Eva Lasic" w:date="2022-09-22T11:59:00Z">
        <w:r w:rsidRPr="00B001A3" w:rsidDel="00C63E1F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>was</w:delText>
        </w:r>
      </w:del>
      <w:ins w:id="606" w:author="Eva Lasic" w:date="2022-09-22T11:59:00Z">
        <w:r w:rsidR="00C63E1F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were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analyzed using multivariate ROC curve exploratory analysis</w:t>
      </w:r>
      <w:ins w:id="607" w:author="Eva Lasic" w:date="2022-09-22T11:59:00Z">
        <w:r w:rsidR="00FD0276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>, and</w:t>
        </w:r>
      </w:ins>
      <w:del w:id="608" w:author="Eva Lasic" w:date="2022-09-22T11:59:00Z">
        <w:r w:rsidRPr="00B001A3" w:rsidDel="00FD0276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>. Here,</w:delText>
        </w:r>
      </w:del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the ROC curves were generated using Monte–Carlo cross validation</w:t>
      </w:r>
      <w:del w:id="609" w:author="Eva Lasic" w:date="2022-09-22T11:59:00Z">
        <w:r w:rsidRPr="00B001A3" w:rsidDel="00FD0276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 xml:space="preserve"> (</w:delText>
        </w:r>
        <w:commentRangeStart w:id="610"/>
        <w:r w:rsidRPr="00B001A3" w:rsidDel="00FD0276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>MCCV)</w:delText>
        </w:r>
      </w:del>
      <w:r w:rsidR="00030A8E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</w:t>
      </w:r>
      <w:commentRangeEnd w:id="610"/>
      <w:r w:rsidR="00FD0276">
        <w:rPr>
          <w:rStyle w:val="CommentReference"/>
          <w:rFonts w:asciiTheme="minorHAnsi" w:eastAsiaTheme="minorHAnsi" w:hAnsiTheme="minorHAnsi" w:cstheme="minorBidi"/>
          <w:b w:val="0"/>
          <w:bCs w:val="0"/>
          <w:kern w:val="0"/>
          <w:lang w:eastAsia="en-US"/>
        </w:rPr>
        <w:commentReference w:id="610"/>
      </w:r>
      <w:r w:rsidR="00030A8E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fldChar w:fldCharType="begin"/>
      </w:r>
      <w:r w:rsidR="00030A8E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instrText xml:space="preserve"> ADDIN EN.CITE &lt;EndNote&gt;&lt;Cite&gt;&lt;Author&gt;Xu&lt;/Author&gt;&lt;Year&gt;2001&lt;/Year&gt;&lt;RecNum&gt;129&lt;/RecNum&gt;&lt;DisplayText&gt;(Xu and Liang, 2001)&lt;/DisplayText&gt;&lt;record&gt;&lt;rec-number&gt;129&lt;/rec-number&gt;&lt;foreign-keys&gt;&lt;key app="EN" db-id="rze2w5vxqad0aee2v93xvprlz9zfr9r0fzw2" timestamp="1662634711"&gt;129&lt;/key&gt;&lt;/foreign-keys&gt;&lt;ref-type name="Journal Article"&gt;17&lt;/ref-type&gt;&lt;contributors&gt;&lt;authors&gt;&lt;author&gt;Xu, Qing-Song&lt;/author&gt;&lt;author&gt;Liang, Yi-Zeng&lt;/author&gt;&lt;/authors&gt;&lt;/contributors&gt;&lt;titles&gt;&lt;title&gt;Monte Carlo cross validation&lt;/title&gt;&lt;secondary-title&gt;Chemometrics and Intelligent Laboratory Systems&lt;/secondary-title&gt;&lt;/titles&gt;&lt;periodical&gt;&lt;full-title&gt;Chemometrics and Intelligent Laboratory Systems&lt;/full-title&gt;&lt;/periodical&gt;&lt;pages&gt;1-11&lt;/pages&gt;&lt;volume&gt;56&lt;/volume&gt;&lt;number&gt;1&lt;/number&gt;&lt;keywords&gt;&lt;keyword&gt;Model&lt;/keyword&gt;&lt;keyword&gt;Number of components&lt;/keyword&gt;&lt;keyword&gt;Leave-one-out&lt;/keyword&gt;&lt;keyword&gt;Cross validation&lt;/keyword&gt;&lt;keyword&gt;Monte Carlo&lt;/keyword&gt;&lt;/keywords&gt;&lt;dates&gt;&lt;year&gt;2001&lt;/year&gt;&lt;pub-dates&gt;&lt;date&gt;2001/04/16/&lt;/date&gt;&lt;/pub-dates&gt;&lt;/dates&gt;&lt;isbn&gt;0169-7439&lt;/isbn&gt;&lt;urls&gt;&lt;related-urls&gt;&lt;url&gt;https://www.sciencedirect.com/science/article/pii/S0169743900001222&lt;/url&gt;&lt;/related-urls&gt;&lt;/urls&gt;&lt;electronic-resource-num&gt;https://doi.org/10.1016/S0169-7439(00)00122-2&lt;/electronic-resource-num&gt;&lt;/record&gt;&lt;/Cite&gt;&lt;/EndNote&gt;</w:instrText>
      </w:r>
      <w:r w:rsidR="00030A8E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fldChar w:fldCharType="separate"/>
      </w:r>
      <w:r w:rsidR="00030A8E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(Xu and Liang, 2001)</w:t>
      </w:r>
      <w:r w:rsidR="00030A8E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fldChar w:fldCharType="end"/>
      </w:r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. The classification models were built using </w:t>
      </w:r>
      <w:commentRangeStart w:id="611"/>
      <w:ins w:id="612" w:author="Eva Lasic" w:date="2022-09-22T11:59:00Z">
        <w:r w:rsidR="00FD0276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 xml:space="preserve">the 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linear </w:t>
      </w:r>
      <w:del w:id="613" w:author="Eva Lasic" w:date="2022-09-22T10:47:00Z">
        <w:r w:rsidRPr="00B001A3" w:rsidDel="00CE53B7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>support vector machine (</w:delText>
        </w:r>
      </w:del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SVM</w:t>
      </w:r>
      <w:del w:id="614" w:author="Eva Lasic" w:date="2022-09-22T10:47:00Z">
        <w:r w:rsidRPr="00B001A3" w:rsidDel="00CE53B7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>)</w:delText>
        </w:r>
      </w:del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method with </w:t>
      </w:r>
      <w:commentRangeEnd w:id="611"/>
      <w:r w:rsidR="00FD0276">
        <w:rPr>
          <w:rStyle w:val="CommentReference"/>
          <w:rFonts w:asciiTheme="minorHAnsi" w:eastAsiaTheme="minorHAnsi" w:hAnsiTheme="minorHAnsi" w:cstheme="minorBidi"/>
          <w:b w:val="0"/>
          <w:bCs w:val="0"/>
          <w:kern w:val="0"/>
          <w:lang w:eastAsia="en-US"/>
        </w:rPr>
        <w:commentReference w:id="611"/>
      </w:r>
      <w:ins w:id="615" w:author="Eva Lasic" w:date="2022-09-22T12:00:00Z">
        <w:r w:rsidR="00FD0276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t xml:space="preserve">the </w:t>
        </w:r>
      </w:ins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SVM built-in feature ranking method</w:t>
      </w:r>
      <w:r w:rsidR="00030A8E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</w:t>
      </w:r>
      <w:r w:rsidR="00030A8E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fldChar w:fldCharType="begin">
          <w:fldData xml:space="preserve">PEVuZE5vdGU+PENpdGU+PEF1dGhvcj5DaGFuZzwvQXV0aG9yPjxZZWFyPjIwMDg8L1llYXI+PFJl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</w:fldData>
        </w:fldChar>
      </w:r>
      <w:r w:rsidR="00030A8E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instrText xml:space="preserve"> ADDIN EN.CITE </w:instrText>
      </w:r>
      <w:r w:rsidR="00030A8E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fldChar w:fldCharType="begin">
          <w:fldData xml:space="preserve">PEVuZE5vdGU+PENpdGU+PEF1dGhvcj5DaGFuZzwvQXV0aG9yPjxZZWFyPjIwMDg8L1llYXI+PFJl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</w:fldData>
        </w:fldChar>
      </w:r>
      <w:r w:rsidR="00030A8E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instrText xml:space="preserve"> ADDIN EN.CITE.DATA </w:instrText>
      </w:r>
      <w:r w:rsidR="00030A8E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r>
      <w:r w:rsidR="00030A8E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fldChar w:fldCharType="end"/>
      </w:r>
      <w:r w:rsidR="00030A8E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r>
      <w:r w:rsidR="00030A8E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fldChar w:fldCharType="separate"/>
      </w:r>
      <w:r w:rsidR="00030A8E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(Chang and Lin, 2008, Li et al., 2002)</w:t>
      </w:r>
      <w:r w:rsidR="00030A8E"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fldChar w:fldCharType="end"/>
      </w:r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.</w:t>
      </w:r>
      <w:del w:id="616" w:author="Eva Lasic" w:date="2022-09-22T12:00:00Z">
        <w:r w:rsidRPr="00B001A3" w:rsidDel="00FD0276">
          <w:rPr>
            <w:rFonts w:asciiTheme="minorHAnsi" w:eastAsiaTheme="minorHAnsi" w:hAnsiTheme="minorHAnsi" w:cstheme="minorBidi"/>
            <w:b w:val="0"/>
            <w:bCs w:val="0"/>
            <w:kern w:val="0"/>
            <w:sz w:val="22"/>
            <w:szCs w:val="22"/>
            <w:lang w:val="en-US" w:eastAsia="en-US"/>
          </w:rPr>
          <w:delText xml:space="preserve"> </w:delText>
        </w:r>
      </w:del>
      <w:r w:rsidRPr="00B001A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 xml:space="preserve"> </w:t>
      </w:r>
    </w:p>
    <w:p w14:paraId="42787675" w14:textId="7F143E30" w:rsidR="000A3462" w:rsidRPr="00B001A3" w:rsidRDefault="000A3462" w:rsidP="0078283C">
      <w:pPr>
        <w:jc w:val="both"/>
        <w:rPr>
          <w:lang w:val="en-US"/>
        </w:rPr>
      </w:pPr>
    </w:p>
    <w:sectPr w:rsidR="000A3462" w:rsidRPr="00B00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Eva Lasic" w:date="2022-09-27T12:11:00Z" w:initials="EL">
    <w:p w14:paraId="519B6DCB" w14:textId="77777777" w:rsidR="00FB1C0C" w:rsidRDefault="00FB1C0C" w:rsidP="00C543DE">
      <w:pPr>
        <w:pStyle w:val="CommentText"/>
      </w:pPr>
      <w:r>
        <w:rPr>
          <w:rStyle w:val="CommentReference"/>
        </w:rPr>
        <w:annotationRef/>
      </w:r>
      <w:r>
        <w:t xml:space="preserve">Specify the patients. </w:t>
      </w:r>
    </w:p>
  </w:comment>
  <w:comment w:id="52" w:author="Eva Lasic" w:date="2022-09-27T12:19:00Z" w:initials="EL">
    <w:p w14:paraId="03BFE91D" w14:textId="77777777" w:rsidR="00074A49" w:rsidRDefault="00074A49" w:rsidP="001E3F72">
      <w:pPr>
        <w:pStyle w:val="CommentText"/>
      </w:pPr>
      <w:r>
        <w:rPr>
          <w:rStyle w:val="CommentReference"/>
        </w:rPr>
        <w:annotationRef/>
      </w:r>
      <w:r>
        <w:t xml:space="preserve">As mostly US English was used in the text, I have used US English everywhere. </w:t>
      </w:r>
    </w:p>
  </w:comment>
  <w:comment w:id="84" w:author="Eva Lasic" w:date="2022-09-29T10:14:00Z" w:initials="EL">
    <w:p w14:paraId="13DC95E9" w14:textId="77777777" w:rsidR="00BF3EA7" w:rsidRDefault="00BF3EA7" w:rsidP="00ED6A39">
      <w:pPr>
        <w:pStyle w:val="CommentText"/>
      </w:pPr>
      <w:r>
        <w:rPr>
          <w:rStyle w:val="CommentReference"/>
        </w:rPr>
        <w:annotationRef/>
      </w:r>
      <w:r>
        <w:t>32+28=60 and not 56.</w:t>
      </w:r>
    </w:p>
  </w:comment>
  <w:comment w:id="91" w:author="Eva Lasic" w:date="2022-09-27T12:26:00Z" w:initials="EL">
    <w:p w14:paraId="3BA2DCB7" w14:textId="5FCEEA73" w:rsidR="00415CB0" w:rsidRDefault="00415CB0" w:rsidP="004819AE">
      <w:pPr>
        <w:pStyle w:val="CommentText"/>
      </w:pPr>
      <w:r>
        <w:rPr>
          <w:rStyle w:val="CommentReference"/>
        </w:rPr>
        <w:annotationRef/>
      </w:r>
      <w:r>
        <w:t>Is the reason for this explained anywhere in the manuscript?</w:t>
      </w:r>
    </w:p>
  </w:comment>
  <w:comment w:id="171" w:author="Eva Lasic" w:date="2022-09-27T12:41:00Z" w:initials="EL">
    <w:p w14:paraId="4069FAA6" w14:textId="77777777" w:rsidR="003974AE" w:rsidRDefault="003974AE" w:rsidP="007A2076">
      <w:pPr>
        <w:pStyle w:val="CommentText"/>
      </w:pPr>
      <w:r>
        <w:rPr>
          <w:rStyle w:val="CommentReference"/>
        </w:rPr>
        <w:annotationRef/>
      </w:r>
      <w:r>
        <w:t xml:space="preserve">The number of decimal places should be consistent throughout. </w:t>
      </w:r>
    </w:p>
  </w:comment>
  <w:comment w:id="283" w:author="Eva Lasic" w:date="2022-09-22T09:48:00Z" w:initials="EL">
    <w:p w14:paraId="484DA131" w14:textId="7FEBA4B4" w:rsidR="000C49FD" w:rsidRDefault="000C49FD" w:rsidP="00014F9A">
      <w:pPr>
        <w:pStyle w:val="CommentText"/>
      </w:pPr>
      <w:r>
        <w:rPr>
          <w:rStyle w:val="CommentReference"/>
        </w:rPr>
        <w:annotationRef/>
      </w:r>
      <w:r>
        <w:t xml:space="preserve">"on the other hand" should be used after using "on the one hand". </w:t>
      </w:r>
    </w:p>
  </w:comment>
  <w:comment w:id="293" w:author="Eva Lasic" w:date="2022-09-22T09:59:00Z" w:initials="EL">
    <w:p w14:paraId="6DDD4238" w14:textId="77777777" w:rsidR="0027610B" w:rsidRDefault="0027610B">
      <w:pPr>
        <w:pStyle w:val="CommentText"/>
      </w:pPr>
      <w:r>
        <w:rPr>
          <w:rStyle w:val="CommentReference"/>
        </w:rPr>
        <w:annotationRef/>
      </w:r>
      <w:r>
        <w:t>This part is slightly awkward and unscientific. How about replacing it with:</w:t>
      </w:r>
    </w:p>
    <w:p w14:paraId="12FF824A" w14:textId="77777777" w:rsidR="0027610B" w:rsidRDefault="0027610B" w:rsidP="00861C84">
      <w:pPr>
        <w:pStyle w:val="CommentText"/>
      </w:pPr>
      <w:r>
        <w:t>"Endometriosis is mostly found in the intraperitoneal space with peritoneal fluid, and thus we hypothesized that investigating…"</w:t>
      </w:r>
    </w:p>
  </w:comment>
  <w:comment w:id="333" w:author="Eva Lasic" w:date="2022-09-28T07:08:00Z" w:initials="EL">
    <w:p w14:paraId="5CA3FF23" w14:textId="77777777" w:rsidR="0025363F" w:rsidRDefault="0025363F">
      <w:pPr>
        <w:pStyle w:val="CommentText"/>
      </w:pPr>
      <w:r>
        <w:rPr>
          <w:rStyle w:val="CommentReference"/>
        </w:rPr>
        <w:annotationRef/>
      </w:r>
      <w:r>
        <w:t>This sentence could be simplified to:</w:t>
      </w:r>
    </w:p>
    <w:p w14:paraId="1324A89F" w14:textId="77777777" w:rsidR="0025363F" w:rsidRDefault="0025363F" w:rsidP="00E37848">
      <w:pPr>
        <w:pStyle w:val="CommentText"/>
      </w:pPr>
      <w:r>
        <w:t>"...laparoscopy, and 16 proteins were found to be &gt; 1.5-fold upregulated in the endometriosis group compared to the control group."</w:t>
      </w:r>
    </w:p>
  </w:comment>
  <w:comment w:id="339" w:author="Eva Lasic" w:date="2022-09-22T10:42:00Z" w:initials="EL">
    <w:p w14:paraId="5E2C469E" w14:textId="33BDAC11" w:rsidR="00A06A97" w:rsidRDefault="00A06A97" w:rsidP="00CB2F5C">
      <w:pPr>
        <w:pStyle w:val="CommentText"/>
      </w:pPr>
      <w:r>
        <w:rPr>
          <w:rStyle w:val="CommentReference"/>
        </w:rPr>
        <w:annotationRef/>
      </w:r>
      <w:r>
        <w:t xml:space="preserve">This abbreviation is redundant. </w:t>
      </w:r>
    </w:p>
  </w:comment>
  <w:comment w:id="351" w:author="Eva Lasic" w:date="2022-09-22T10:43:00Z" w:initials="EL">
    <w:p w14:paraId="49288104" w14:textId="77777777" w:rsidR="00A06A97" w:rsidRDefault="00A06A97" w:rsidP="00F736EC">
      <w:pPr>
        <w:pStyle w:val="CommentText"/>
      </w:pPr>
      <w:r>
        <w:rPr>
          <w:rStyle w:val="CommentReference"/>
        </w:rPr>
        <w:annotationRef/>
      </w:r>
      <w:r>
        <w:t xml:space="preserve">This abbreviation is redundant. </w:t>
      </w:r>
    </w:p>
  </w:comment>
  <w:comment w:id="373" w:author="Eva Lasic" w:date="2022-09-28T07:15:00Z" w:initials="EL">
    <w:p w14:paraId="76C8DBEC" w14:textId="77777777" w:rsidR="006A40D5" w:rsidRDefault="006A40D5" w:rsidP="00560711">
      <w:pPr>
        <w:pStyle w:val="CommentText"/>
      </w:pPr>
      <w:r>
        <w:rPr>
          <w:rStyle w:val="CommentReference"/>
        </w:rPr>
        <w:annotationRef/>
      </w:r>
      <w:r>
        <w:t>What about angiopoietin-4?</w:t>
      </w:r>
    </w:p>
  </w:comment>
  <w:comment w:id="377" w:author="Eva Lasic" w:date="2022-09-28T07:17:00Z" w:initials="EL">
    <w:p w14:paraId="1DBE8A62" w14:textId="77777777" w:rsidR="0030759D" w:rsidRDefault="0030759D" w:rsidP="001F754F">
      <w:pPr>
        <w:pStyle w:val="CommentText"/>
      </w:pPr>
      <w:r>
        <w:rPr>
          <w:rStyle w:val="CommentReference"/>
        </w:rPr>
        <w:annotationRef/>
      </w:r>
      <w:r>
        <w:t>For which protein?</w:t>
      </w:r>
    </w:p>
  </w:comment>
  <w:comment w:id="387" w:author="Eva Lasic" w:date="2022-09-22T10:50:00Z" w:initials="EL">
    <w:p w14:paraId="0C08A8CF" w14:textId="38B4A199" w:rsidR="00665D82" w:rsidRDefault="00665D82" w:rsidP="006F4159">
      <w:pPr>
        <w:pStyle w:val="CommentText"/>
      </w:pPr>
      <w:r>
        <w:rPr>
          <w:rStyle w:val="CommentReference"/>
        </w:rPr>
        <w:annotationRef/>
      </w:r>
      <w:r>
        <w:t xml:space="preserve">Provide reference citation. </w:t>
      </w:r>
    </w:p>
  </w:comment>
  <w:comment w:id="451" w:author="Eva Lasic" w:date="2022-09-22T11:09:00Z" w:initials="EL">
    <w:p w14:paraId="1AABA914" w14:textId="77777777" w:rsidR="002102F2" w:rsidRDefault="002102F2" w:rsidP="00ED12E1">
      <w:pPr>
        <w:pStyle w:val="CommentText"/>
      </w:pPr>
      <w:r>
        <w:rPr>
          <w:rStyle w:val="CommentReference"/>
        </w:rPr>
        <w:annotationRef/>
      </w:r>
      <w:r>
        <w:t xml:space="preserve">These criteria are exclusion criteria. </w:t>
      </w:r>
    </w:p>
  </w:comment>
  <w:comment w:id="458" w:author="Eva Lasic" w:date="2022-09-22T11:11:00Z" w:initials="EL">
    <w:p w14:paraId="7B2FD5CC" w14:textId="77777777" w:rsidR="002102F2" w:rsidRDefault="002102F2" w:rsidP="00B427D5">
      <w:pPr>
        <w:pStyle w:val="CommentText"/>
      </w:pPr>
      <w:r>
        <w:rPr>
          <w:rStyle w:val="CommentReference"/>
        </w:rPr>
        <w:annotationRef/>
      </w:r>
      <w:r>
        <w:t xml:space="preserve">This is repeated in the "inclusion criteria". But see previous comment. </w:t>
      </w:r>
    </w:p>
  </w:comment>
  <w:comment w:id="463" w:author="Eva Lasic" w:date="2022-09-22T11:12:00Z" w:initials="EL">
    <w:p w14:paraId="51FA465D" w14:textId="77777777" w:rsidR="003A2412" w:rsidRDefault="003A2412" w:rsidP="00E239BC">
      <w:pPr>
        <w:pStyle w:val="CommentText"/>
      </w:pPr>
      <w:r>
        <w:rPr>
          <w:rStyle w:val="CommentReference"/>
        </w:rPr>
        <w:annotationRef/>
      </w:r>
      <w:r>
        <w:t xml:space="preserve">This repeats the sentence regarding inclusion criteria. </w:t>
      </w:r>
    </w:p>
  </w:comment>
  <w:comment w:id="465" w:author="Eva Lasic" w:date="2022-09-22T11:15:00Z" w:initials="EL">
    <w:p w14:paraId="7298361E" w14:textId="77777777" w:rsidR="00164554" w:rsidRDefault="00164554" w:rsidP="00FF0F34">
      <w:pPr>
        <w:pStyle w:val="CommentText"/>
      </w:pPr>
      <w:r>
        <w:rPr>
          <w:rStyle w:val="CommentReference"/>
        </w:rPr>
        <w:annotationRef/>
      </w:r>
      <w:r>
        <w:t>So the in/exclusion criteria were not the same for the validation cohort?</w:t>
      </w:r>
    </w:p>
  </w:comment>
  <w:comment w:id="593" w:author="Eva Lasic" w:date="2022-09-22T11:58:00Z" w:initials="EL">
    <w:p w14:paraId="3C6B7E92" w14:textId="77777777" w:rsidR="001A2264" w:rsidRDefault="001A2264" w:rsidP="00555162">
      <w:pPr>
        <w:pStyle w:val="CommentText"/>
      </w:pPr>
      <w:r>
        <w:rPr>
          <w:rStyle w:val="CommentReference"/>
        </w:rPr>
        <w:annotationRef/>
      </w:r>
      <w:r>
        <w:t xml:space="preserve">Consider rephrasing this. </w:t>
      </w:r>
    </w:p>
  </w:comment>
  <w:comment w:id="610" w:author="Eva Lasic" w:date="2022-09-22T11:59:00Z" w:initials="EL">
    <w:p w14:paraId="52A35768" w14:textId="77777777" w:rsidR="00FD0276" w:rsidRDefault="00FD0276" w:rsidP="003445EA">
      <w:pPr>
        <w:pStyle w:val="CommentText"/>
      </w:pPr>
      <w:r>
        <w:rPr>
          <w:rStyle w:val="CommentReference"/>
        </w:rPr>
        <w:annotationRef/>
      </w:r>
      <w:r>
        <w:t xml:space="preserve">This abbreviation is redundant. </w:t>
      </w:r>
    </w:p>
  </w:comment>
  <w:comment w:id="611" w:author="Eva Lasic" w:date="2022-09-22T12:00:00Z" w:initials="EL">
    <w:p w14:paraId="64F8A3A4" w14:textId="77777777" w:rsidR="00FD0276" w:rsidRDefault="00FD0276" w:rsidP="00DF15F2">
      <w:pPr>
        <w:pStyle w:val="CommentText"/>
      </w:pPr>
      <w:r>
        <w:rPr>
          <w:rStyle w:val="CommentReference"/>
        </w:rPr>
        <w:annotationRef/>
      </w:r>
      <w:r>
        <w:t>Can this part be deleted?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9B6DCB" w15:done="0"/>
  <w15:commentEx w15:paraId="03BFE91D" w15:done="0"/>
  <w15:commentEx w15:paraId="13DC95E9" w15:done="0"/>
  <w15:commentEx w15:paraId="3BA2DCB7" w15:done="0"/>
  <w15:commentEx w15:paraId="4069FAA6" w15:done="0"/>
  <w15:commentEx w15:paraId="484DA131" w15:done="0"/>
  <w15:commentEx w15:paraId="12FF824A" w15:done="0"/>
  <w15:commentEx w15:paraId="1324A89F" w15:done="0"/>
  <w15:commentEx w15:paraId="5E2C469E" w15:done="0"/>
  <w15:commentEx w15:paraId="49288104" w15:done="0"/>
  <w15:commentEx w15:paraId="76C8DBEC" w15:done="0"/>
  <w15:commentEx w15:paraId="1DBE8A62" w15:done="0"/>
  <w15:commentEx w15:paraId="0C08A8CF" w15:done="0"/>
  <w15:commentEx w15:paraId="1AABA914" w15:done="0"/>
  <w15:commentEx w15:paraId="7B2FD5CC" w15:done="0"/>
  <w15:commentEx w15:paraId="51FA465D" w15:done="0"/>
  <w15:commentEx w15:paraId="7298361E" w15:done="0"/>
  <w15:commentEx w15:paraId="3C6B7E92" w15:done="0"/>
  <w15:commentEx w15:paraId="52A35768" w15:done="0"/>
  <w15:commentEx w15:paraId="64F8A3A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D6707" w16cex:dateUtc="2022-09-27T10:11:00Z"/>
  <w16cex:commentExtensible w16cex:durableId="26DD68D6" w16cex:dateUtc="2022-09-27T10:19:00Z"/>
  <w16cex:commentExtensible w16cex:durableId="26DFEE80" w16cex:dateUtc="2022-09-29T08:14:00Z"/>
  <w16cex:commentExtensible w16cex:durableId="26DD6A59" w16cex:dateUtc="2022-09-27T10:26:00Z"/>
  <w16cex:commentExtensible w16cex:durableId="26DD6DE1" w16cex:dateUtc="2022-09-27T10:41:00Z"/>
  <w16cex:commentExtensible w16cex:durableId="26D6AE0A" w16cex:dateUtc="2022-09-22T07:48:00Z"/>
  <w16cex:commentExtensible w16cex:durableId="26D6B09F" w16cex:dateUtc="2022-09-22T07:59:00Z"/>
  <w16cex:commentExtensible w16cex:durableId="26DE717F" w16cex:dateUtc="2022-09-28T05:08:00Z"/>
  <w16cex:commentExtensible w16cex:durableId="26D6BA97" w16cex:dateUtc="2022-09-22T08:42:00Z"/>
  <w16cex:commentExtensible w16cex:durableId="26D6BAC5" w16cex:dateUtc="2022-09-22T08:43:00Z"/>
  <w16cex:commentExtensible w16cex:durableId="26DE72F5" w16cex:dateUtc="2022-09-28T05:15:00Z"/>
  <w16cex:commentExtensible w16cex:durableId="26DE7387" w16cex:dateUtc="2022-09-28T05:17:00Z"/>
  <w16cex:commentExtensible w16cex:durableId="26D6BC68" w16cex:dateUtc="2022-09-22T08:50:00Z"/>
  <w16cex:commentExtensible w16cex:durableId="26D6C105" w16cex:dateUtc="2022-09-22T09:09:00Z"/>
  <w16cex:commentExtensible w16cex:durableId="26D6C145" w16cex:dateUtc="2022-09-22T09:11:00Z"/>
  <w16cex:commentExtensible w16cex:durableId="26D6C1A0" w16cex:dateUtc="2022-09-22T09:12:00Z"/>
  <w16cex:commentExtensible w16cex:durableId="26D6C251" w16cex:dateUtc="2022-09-22T09:15:00Z"/>
  <w16cex:commentExtensible w16cex:durableId="26D6CC4E" w16cex:dateUtc="2022-09-22T09:58:00Z"/>
  <w16cex:commentExtensible w16cex:durableId="26D6CCB2" w16cex:dateUtc="2022-09-22T09:59:00Z"/>
  <w16cex:commentExtensible w16cex:durableId="26D6CCEF" w16cex:dateUtc="2022-09-22T1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9B6DCB" w16cid:durableId="26DD6707"/>
  <w16cid:commentId w16cid:paraId="03BFE91D" w16cid:durableId="26DD68D6"/>
  <w16cid:commentId w16cid:paraId="13DC95E9" w16cid:durableId="26DFEE80"/>
  <w16cid:commentId w16cid:paraId="3BA2DCB7" w16cid:durableId="26DD6A59"/>
  <w16cid:commentId w16cid:paraId="4069FAA6" w16cid:durableId="26DD6DE1"/>
  <w16cid:commentId w16cid:paraId="484DA131" w16cid:durableId="26D6AE0A"/>
  <w16cid:commentId w16cid:paraId="12FF824A" w16cid:durableId="26D6B09F"/>
  <w16cid:commentId w16cid:paraId="1324A89F" w16cid:durableId="26DE717F"/>
  <w16cid:commentId w16cid:paraId="5E2C469E" w16cid:durableId="26D6BA97"/>
  <w16cid:commentId w16cid:paraId="49288104" w16cid:durableId="26D6BAC5"/>
  <w16cid:commentId w16cid:paraId="76C8DBEC" w16cid:durableId="26DE72F5"/>
  <w16cid:commentId w16cid:paraId="1DBE8A62" w16cid:durableId="26DE7387"/>
  <w16cid:commentId w16cid:paraId="0C08A8CF" w16cid:durableId="26D6BC68"/>
  <w16cid:commentId w16cid:paraId="1AABA914" w16cid:durableId="26D6C105"/>
  <w16cid:commentId w16cid:paraId="7B2FD5CC" w16cid:durableId="26D6C145"/>
  <w16cid:commentId w16cid:paraId="51FA465D" w16cid:durableId="26D6C1A0"/>
  <w16cid:commentId w16cid:paraId="7298361E" w16cid:durableId="26D6C251"/>
  <w16cid:commentId w16cid:paraId="3C6B7E92" w16cid:durableId="26D6CC4E"/>
  <w16cid:commentId w16cid:paraId="52A35768" w16cid:durableId="26D6CCB2"/>
  <w16cid:commentId w16cid:paraId="64F8A3A4" w16cid:durableId="26D6CCE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23E5"/>
    <w:multiLevelType w:val="multilevel"/>
    <w:tmpl w:val="8E8A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D7596"/>
    <w:multiLevelType w:val="hybridMultilevel"/>
    <w:tmpl w:val="526C728E"/>
    <w:lvl w:ilvl="0" w:tplc="5694F46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27679"/>
    <w:multiLevelType w:val="hybridMultilevel"/>
    <w:tmpl w:val="75E65B62"/>
    <w:lvl w:ilvl="0" w:tplc="6096D366">
      <w:start w:val="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D4E79"/>
    <w:multiLevelType w:val="hybridMultilevel"/>
    <w:tmpl w:val="5C0CCD2C"/>
    <w:lvl w:ilvl="0" w:tplc="5DB2DFC6"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5B906034"/>
    <w:multiLevelType w:val="hybridMultilevel"/>
    <w:tmpl w:val="13340A6A"/>
    <w:lvl w:ilvl="0" w:tplc="46580B5C">
      <w:start w:val="1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562987">
    <w:abstractNumId w:val="3"/>
  </w:num>
  <w:num w:numId="2" w16cid:durableId="1163355314">
    <w:abstractNumId w:val="4"/>
  </w:num>
  <w:num w:numId="3" w16cid:durableId="1001276907">
    <w:abstractNumId w:val="2"/>
  </w:num>
  <w:num w:numId="4" w16cid:durableId="2064523187">
    <w:abstractNumId w:val="1"/>
  </w:num>
  <w:num w:numId="5" w16cid:durableId="4969664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va Lasic">
    <w15:presenceInfo w15:providerId="None" w15:userId="Eva Las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Human Reproduction 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ze2w5vxqad0aee2v93xvprlz9zfr9r0fzw2&quot;&gt;My EndNote Library_poskus&lt;record-ids&gt;&lt;item&gt;16&lt;/item&gt;&lt;item&gt;26&lt;/item&gt;&lt;item&gt;27&lt;/item&gt;&lt;item&gt;58&lt;/item&gt;&lt;item&gt;59&lt;/item&gt;&lt;item&gt;60&lt;/item&gt;&lt;item&gt;61&lt;/item&gt;&lt;item&gt;62&lt;/item&gt;&lt;item&gt;63&lt;/item&gt;&lt;item&gt;65&lt;/item&gt;&lt;item&gt;66&lt;/item&gt;&lt;item&gt;67&lt;/item&gt;&lt;item&gt;68&lt;/item&gt;&lt;item&gt;69&lt;/item&gt;&lt;item&gt;70&lt;/item&gt;&lt;item&gt;72&lt;/item&gt;&lt;item&gt;73&lt;/item&gt;&lt;item&gt;75&lt;/item&gt;&lt;item&gt;77&lt;/item&gt;&lt;item&gt;78&lt;/item&gt;&lt;item&gt;79&lt;/item&gt;&lt;item&gt;80&lt;/item&gt;&lt;item&gt;81&lt;/item&gt;&lt;item&gt;82&lt;/item&gt;&lt;item&gt;85&lt;/item&gt;&lt;item&gt;86&lt;/item&gt;&lt;item&gt;87&lt;/item&gt;&lt;item&gt;88&lt;/item&gt;&lt;item&gt;89&lt;/item&gt;&lt;item&gt;90&lt;/item&gt;&lt;item&gt;91&lt;/item&gt;&lt;item&gt;93&lt;/item&gt;&lt;item&gt;94&lt;/item&gt;&lt;item&gt;95&lt;/item&gt;&lt;item&gt;96&lt;/item&gt;&lt;item&gt;97&lt;/item&gt;&lt;item&gt;98&lt;/item&gt;&lt;item&gt;101&lt;/item&gt;&lt;item&gt;102&lt;/item&gt;&lt;item&gt;103&lt;/item&gt;&lt;item&gt;105&lt;/item&gt;&lt;item&gt;106&lt;/item&gt;&lt;item&gt;107&lt;/item&gt;&lt;item&gt;109&lt;/item&gt;&lt;item&gt;111&lt;/item&gt;&lt;item&gt;112&lt;/item&gt;&lt;item&gt;113&lt;/item&gt;&lt;item&gt;114&lt;/item&gt;&lt;item&gt;115&lt;/item&gt;&lt;item&gt;116&lt;/item&gt;&lt;item&gt;117&lt;/item&gt;&lt;item&gt;118&lt;/item&gt;&lt;item&gt;119&lt;/item&gt;&lt;item&gt;120&lt;/item&gt;&lt;item&gt;121&lt;/item&gt;&lt;item&gt;123&lt;/item&gt;&lt;item&gt;124&lt;/item&gt;&lt;item&gt;127&lt;/item&gt;&lt;item&gt;128&lt;/item&gt;&lt;item&gt;129&lt;/item&gt;&lt;item&gt;130&lt;/item&gt;&lt;/record-ids&gt;&lt;/item&gt;&lt;/Libraries&gt;"/>
  </w:docVars>
  <w:rsids>
    <w:rsidRoot w:val="00C57222"/>
    <w:rsid w:val="00000131"/>
    <w:rsid w:val="00006A5C"/>
    <w:rsid w:val="000075FC"/>
    <w:rsid w:val="00007608"/>
    <w:rsid w:val="00011FE7"/>
    <w:rsid w:val="00013B84"/>
    <w:rsid w:val="00026856"/>
    <w:rsid w:val="00027806"/>
    <w:rsid w:val="00030127"/>
    <w:rsid w:val="00030555"/>
    <w:rsid w:val="00030A8E"/>
    <w:rsid w:val="00031D6B"/>
    <w:rsid w:val="00035828"/>
    <w:rsid w:val="000447A4"/>
    <w:rsid w:val="00044C84"/>
    <w:rsid w:val="00046985"/>
    <w:rsid w:val="00061191"/>
    <w:rsid w:val="000612C5"/>
    <w:rsid w:val="000643BE"/>
    <w:rsid w:val="00065DC5"/>
    <w:rsid w:val="00073FBD"/>
    <w:rsid w:val="00074A49"/>
    <w:rsid w:val="00075C75"/>
    <w:rsid w:val="00077261"/>
    <w:rsid w:val="000806E4"/>
    <w:rsid w:val="00080FFC"/>
    <w:rsid w:val="000844D4"/>
    <w:rsid w:val="00085968"/>
    <w:rsid w:val="0008605D"/>
    <w:rsid w:val="00087A0A"/>
    <w:rsid w:val="00090A35"/>
    <w:rsid w:val="00094614"/>
    <w:rsid w:val="00095C78"/>
    <w:rsid w:val="000A1FA5"/>
    <w:rsid w:val="000A2C1F"/>
    <w:rsid w:val="000A3462"/>
    <w:rsid w:val="000B22F0"/>
    <w:rsid w:val="000B5B94"/>
    <w:rsid w:val="000C332C"/>
    <w:rsid w:val="000C49FD"/>
    <w:rsid w:val="000C5287"/>
    <w:rsid w:val="000C6A35"/>
    <w:rsid w:val="000D0377"/>
    <w:rsid w:val="000D275E"/>
    <w:rsid w:val="000E1E21"/>
    <w:rsid w:val="000E3E8F"/>
    <w:rsid w:val="000E5C12"/>
    <w:rsid w:val="000F07DD"/>
    <w:rsid w:val="000F0ABC"/>
    <w:rsid w:val="000F39B9"/>
    <w:rsid w:val="001076A8"/>
    <w:rsid w:val="00111904"/>
    <w:rsid w:val="00114387"/>
    <w:rsid w:val="00114697"/>
    <w:rsid w:val="00115469"/>
    <w:rsid w:val="00120966"/>
    <w:rsid w:val="00121AD7"/>
    <w:rsid w:val="00123371"/>
    <w:rsid w:val="0013278D"/>
    <w:rsid w:val="00134457"/>
    <w:rsid w:val="00137284"/>
    <w:rsid w:val="00137C64"/>
    <w:rsid w:val="00146508"/>
    <w:rsid w:val="00156D02"/>
    <w:rsid w:val="00160794"/>
    <w:rsid w:val="00164554"/>
    <w:rsid w:val="00165271"/>
    <w:rsid w:val="001674ED"/>
    <w:rsid w:val="00167996"/>
    <w:rsid w:val="00173AC8"/>
    <w:rsid w:val="00173EF9"/>
    <w:rsid w:val="001769BB"/>
    <w:rsid w:val="00181DE4"/>
    <w:rsid w:val="00181F80"/>
    <w:rsid w:val="001850B1"/>
    <w:rsid w:val="001862EA"/>
    <w:rsid w:val="00186726"/>
    <w:rsid w:val="0019036E"/>
    <w:rsid w:val="001906BC"/>
    <w:rsid w:val="00190D32"/>
    <w:rsid w:val="00196308"/>
    <w:rsid w:val="00196B92"/>
    <w:rsid w:val="001A02FB"/>
    <w:rsid w:val="001A03BE"/>
    <w:rsid w:val="001A2264"/>
    <w:rsid w:val="001B1846"/>
    <w:rsid w:val="001B44C4"/>
    <w:rsid w:val="001B4697"/>
    <w:rsid w:val="001C7654"/>
    <w:rsid w:val="001D3952"/>
    <w:rsid w:val="001D6C30"/>
    <w:rsid w:val="001E35DC"/>
    <w:rsid w:val="001E5644"/>
    <w:rsid w:val="001E67B7"/>
    <w:rsid w:val="001E6DEF"/>
    <w:rsid w:val="001F0653"/>
    <w:rsid w:val="001F2249"/>
    <w:rsid w:val="001F4E0D"/>
    <w:rsid w:val="001F65BE"/>
    <w:rsid w:val="002054CB"/>
    <w:rsid w:val="00205CD2"/>
    <w:rsid w:val="002070E0"/>
    <w:rsid w:val="002102F2"/>
    <w:rsid w:val="002116BC"/>
    <w:rsid w:val="0021197E"/>
    <w:rsid w:val="0021377A"/>
    <w:rsid w:val="002170FA"/>
    <w:rsid w:val="00222290"/>
    <w:rsid w:val="002234C8"/>
    <w:rsid w:val="0022365F"/>
    <w:rsid w:val="00225111"/>
    <w:rsid w:val="00226FF3"/>
    <w:rsid w:val="00230F5D"/>
    <w:rsid w:val="002371CD"/>
    <w:rsid w:val="002377E0"/>
    <w:rsid w:val="00251BD1"/>
    <w:rsid w:val="0025363F"/>
    <w:rsid w:val="002540E8"/>
    <w:rsid w:val="00256A44"/>
    <w:rsid w:val="002579CE"/>
    <w:rsid w:val="00260F41"/>
    <w:rsid w:val="002656D3"/>
    <w:rsid w:val="0026751C"/>
    <w:rsid w:val="0027610B"/>
    <w:rsid w:val="00284B2B"/>
    <w:rsid w:val="00291889"/>
    <w:rsid w:val="002931F6"/>
    <w:rsid w:val="00294627"/>
    <w:rsid w:val="00296E97"/>
    <w:rsid w:val="00297410"/>
    <w:rsid w:val="002A1418"/>
    <w:rsid w:val="002A573A"/>
    <w:rsid w:val="002B487D"/>
    <w:rsid w:val="002C04A5"/>
    <w:rsid w:val="002C0FD0"/>
    <w:rsid w:val="002C29B7"/>
    <w:rsid w:val="002C3463"/>
    <w:rsid w:val="002C7801"/>
    <w:rsid w:val="002C7F18"/>
    <w:rsid w:val="002E6363"/>
    <w:rsid w:val="002E6689"/>
    <w:rsid w:val="002F7169"/>
    <w:rsid w:val="003047D8"/>
    <w:rsid w:val="0030759D"/>
    <w:rsid w:val="00310CC7"/>
    <w:rsid w:val="00312461"/>
    <w:rsid w:val="003207B0"/>
    <w:rsid w:val="00320E9C"/>
    <w:rsid w:val="0032295A"/>
    <w:rsid w:val="00322E21"/>
    <w:rsid w:val="00331591"/>
    <w:rsid w:val="0033283A"/>
    <w:rsid w:val="00334207"/>
    <w:rsid w:val="003349F7"/>
    <w:rsid w:val="00334B2E"/>
    <w:rsid w:val="00335783"/>
    <w:rsid w:val="003409E0"/>
    <w:rsid w:val="0035002A"/>
    <w:rsid w:val="00350709"/>
    <w:rsid w:val="00354153"/>
    <w:rsid w:val="00357084"/>
    <w:rsid w:val="00360A9D"/>
    <w:rsid w:val="00360F6C"/>
    <w:rsid w:val="00361E43"/>
    <w:rsid w:val="00364360"/>
    <w:rsid w:val="00371417"/>
    <w:rsid w:val="00374A26"/>
    <w:rsid w:val="00383B43"/>
    <w:rsid w:val="00384C1E"/>
    <w:rsid w:val="00393DD7"/>
    <w:rsid w:val="00397098"/>
    <w:rsid w:val="003974AE"/>
    <w:rsid w:val="003A1E35"/>
    <w:rsid w:val="003A2412"/>
    <w:rsid w:val="003A38DC"/>
    <w:rsid w:val="003A5F4C"/>
    <w:rsid w:val="003B2AD9"/>
    <w:rsid w:val="003B2D6F"/>
    <w:rsid w:val="003B47EB"/>
    <w:rsid w:val="003B513E"/>
    <w:rsid w:val="003B6B1B"/>
    <w:rsid w:val="003B78AB"/>
    <w:rsid w:val="003C5DA1"/>
    <w:rsid w:val="003D0D74"/>
    <w:rsid w:val="003D1412"/>
    <w:rsid w:val="003D2018"/>
    <w:rsid w:val="003E14EB"/>
    <w:rsid w:val="003E1D95"/>
    <w:rsid w:val="003F3A68"/>
    <w:rsid w:val="00410DBA"/>
    <w:rsid w:val="0041407E"/>
    <w:rsid w:val="004141B8"/>
    <w:rsid w:val="00415CB0"/>
    <w:rsid w:val="00423816"/>
    <w:rsid w:val="00423970"/>
    <w:rsid w:val="00424AA4"/>
    <w:rsid w:val="00425992"/>
    <w:rsid w:val="0042737E"/>
    <w:rsid w:val="0043123A"/>
    <w:rsid w:val="004349D7"/>
    <w:rsid w:val="00440001"/>
    <w:rsid w:val="0044366F"/>
    <w:rsid w:val="00443E87"/>
    <w:rsid w:val="00450090"/>
    <w:rsid w:val="004501FE"/>
    <w:rsid w:val="00454519"/>
    <w:rsid w:val="00455097"/>
    <w:rsid w:val="00457AC5"/>
    <w:rsid w:val="004638CB"/>
    <w:rsid w:val="004649B7"/>
    <w:rsid w:val="00476130"/>
    <w:rsid w:val="00480F71"/>
    <w:rsid w:val="00482ACA"/>
    <w:rsid w:val="00482E41"/>
    <w:rsid w:val="00485370"/>
    <w:rsid w:val="00485A94"/>
    <w:rsid w:val="00485F2E"/>
    <w:rsid w:val="0049116A"/>
    <w:rsid w:val="0049158B"/>
    <w:rsid w:val="00494898"/>
    <w:rsid w:val="004A1AF8"/>
    <w:rsid w:val="004A2D79"/>
    <w:rsid w:val="004A6516"/>
    <w:rsid w:val="004B25E6"/>
    <w:rsid w:val="004B2C2D"/>
    <w:rsid w:val="004B3D5B"/>
    <w:rsid w:val="004B43A0"/>
    <w:rsid w:val="004B7CB1"/>
    <w:rsid w:val="004C29ED"/>
    <w:rsid w:val="004C4DCA"/>
    <w:rsid w:val="004C70D0"/>
    <w:rsid w:val="004D7929"/>
    <w:rsid w:val="004E1BA8"/>
    <w:rsid w:val="004F1184"/>
    <w:rsid w:val="004F3A52"/>
    <w:rsid w:val="0050044B"/>
    <w:rsid w:val="00502FAC"/>
    <w:rsid w:val="00506927"/>
    <w:rsid w:val="005130E0"/>
    <w:rsid w:val="00513B28"/>
    <w:rsid w:val="005156C9"/>
    <w:rsid w:val="0052021B"/>
    <w:rsid w:val="00521FBF"/>
    <w:rsid w:val="00525B91"/>
    <w:rsid w:val="00527411"/>
    <w:rsid w:val="00531E1D"/>
    <w:rsid w:val="00543932"/>
    <w:rsid w:val="00543974"/>
    <w:rsid w:val="0054637F"/>
    <w:rsid w:val="00547231"/>
    <w:rsid w:val="00547627"/>
    <w:rsid w:val="00551608"/>
    <w:rsid w:val="005544C9"/>
    <w:rsid w:val="00574DE0"/>
    <w:rsid w:val="0057557F"/>
    <w:rsid w:val="005823BC"/>
    <w:rsid w:val="00592616"/>
    <w:rsid w:val="00592815"/>
    <w:rsid w:val="005A14F6"/>
    <w:rsid w:val="005A6EB9"/>
    <w:rsid w:val="005B3166"/>
    <w:rsid w:val="005B4D0D"/>
    <w:rsid w:val="005B4E09"/>
    <w:rsid w:val="005B5C1C"/>
    <w:rsid w:val="005B7DB1"/>
    <w:rsid w:val="005C1A08"/>
    <w:rsid w:val="005C283C"/>
    <w:rsid w:val="005C6542"/>
    <w:rsid w:val="005D0628"/>
    <w:rsid w:val="005D0B84"/>
    <w:rsid w:val="005D1E96"/>
    <w:rsid w:val="005D36F6"/>
    <w:rsid w:val="005D626E"/>
    <w:rsid w:val="005D6FFE"/>
    <w:rsid w:val="005E11FC"/>
    <w:rsid w:val="005E421F"/>
    <w:rsid w:val="005E536B"/>
    <w:rsid w:val="005F150F"/>
    <w:rsid w:val="005F1586"/>
    <w:rsid w:val="005F3452"/>
    <w:rsid w:val="0061102B"/>
    <w:rsid w:val="0061162D"/>
    <w:rsid w:val="0061565A"/>
    <w:rsid w:val="00616704"/>
    <w:rsid w:val="00617829"/>
    <w:rsid w:val="00617C8E"/>
    <w:rsid w:val="00621E94"/>
    <w:rsid w:val="00622B59"/>
    <w:rsid w:val="00622CC6"/>
    <w:rsid w:val="00627AA8"/>
    <w:rsid w:val="00637BB8"/>
    <w:rsid w:val="00643258"/>
    <w:rsid w:val="00646F48"/>
    <w:rsid w:val="00650A22"/>
    <w:rsid w:val="00657D62"/>
    <w:rsid w:val="006619FB"/>
    <w:rsid w:val="00665D82"/>
    <w:rsid w:val="00666B7E"/>
    <w:rsid w:val="00670773"/>
    <w:rsid w:val="00670CBB"/>
    <w:rsid w:val="00670FDC"/>
    <w:rsid w:val="00671A74"/>
    <w:rsid w:val="0067449B"/>
    <w:rsid w:val="00677492"/>
    <w:rsid w:val="00680337"/>
    <w:rsid w:val="00680BB0"/>
    <w:rsid w:val="00681A7A"/>
    <w:rsid w:val="00684F57"/>
    <w:rsid w:val="006873EE"/>
    <w:rsid w:val="0069260F"/>
    <w:rsid w:val="006A061F"/>
    <w:rsid w:val="006A40D5"/>
    <w:rsid w:val="006A4D53"/>
    <w:rsid w:val="006A6AE3"/>
    <w:rsid w:val="006B238D"/>
    <w:rsid w:val="006B2D9A"/>
    <w:rsid w:val="006C0A4F"/>
    <w:rsid w:val="006C1580"/>
    <w:rsid w:val="006D52B8"/>
    <w:rsid w:val="006E00D1"/>
    <w:rsid w:val="006E3F90"/>
    <w:rsid w:val="006F3412"/>
    <w:rsid w:val="006F4F00"/>
    <w:rsid w:val="006F6443"/>
    <w:rsid w:val="00701EC4"/>
    <w:rsid w:val="00705135"/>
    <w:rsid w:val="0070580F"/>
    <w:rsid w:val="007070C8"/>
    <w:rsid w:val="00713E1C"/>
    <w:rsid w:val="0071542D"/>
    <w:rsid w:val="00717F9B"/>
    <w:rsid w:val="00721C7B"/>
    <w:rsid w:val="00722F19"/>
    <w:rsid w:val="00734EC1"/>
    <w:rsid w:val="00735C7F"/>
    <w:rsid w:val="00740463"/>
    <w:rsid w:val="00740D67"/>
    <w:rsid w:val="007503B3"/>
    <w:rsid w:val="007655E3"/>
    <w:rsid w:val="00766E3B"/>
    <w:rsid w:val="00767A11"/>
    <w:rsid w:val="0077228A"/>
    <w:rsid w:val="007724AF"/>
    <w:rsid w:val="0077680E"/>
    <w:rsid w:val="007826D7"/>
    <w:rsid w:val="0078283C"/>
    <w:rsid w:val="00786BED"/>
    <w:rsid w:val="00792047"/>
    <w:rsid w:val="00796FE9"/>
    <w:rsid w:val="00797D8B"/>
    <w:rsid w:val="007A1FEB"/>
    <w:rsid w:val="007A2D91"/>
    <w:rsid w:val="007B087A"/>
    <w:rsid w:val="007B09E6"/>
    <w:rsid w:val="007B3C1B"/>
    <w:rsid w:val="007B4D99"/>
    <w:rsid w:val="007B7F5F"/>
    <w:rsid w:val="007C10DE"/>
    <w:rsid w:val="007C3F58"/>
    <w:rsid w:val="007C3FBC"/>
    <w:rsid w:val="007D0918"/>
    <w:rsid w:val="007D0AF4"/>
    <w:rsid w:val="007D4483"/>
    <w:rsid w:val="007D5BF3"/>
    <w:rsid w:val="007E029C"/>
    <w:rsid w:val="007E67FB"/>
    <w:rsid w:val="007F3D5B"/>
    <w:rsid w:val="007F4ED0"/>
    <w:rsid w:val="007F564D"/>
    <w:rsid w:val="007F6A29"/>
    <w:rsid w:val="007F751F"/>
    <w:rsid w:val="007F7B74"/>
    <w:rsid w:val="00802022"/>
    <w:rsid w:val="00810C85"/>
    <w:rsid w:val="00812CC8"/>
    <w:rsid w:val="008177E2"/>
    <w:rsid w:val="00821BAC"/>
    <w:rsid w:val="008246FF"/>
    <w:rsid w:val="0082717B"/>
    <w:rsid w:val="00844D51"/>
    <w:rsid w:val="0085536D"/>
    <w:rsid w:val="00855ACA"/>
    <w:rsid w:val="00857C40"/>
    <w:rsid w:val="00875E11"/>
    <w:rsid w:val="00875E3B"/>
    <w:rsid w:val="00885F0F"/>
    <w:rsid w:val="008925A2"/>
    <w:rsid w:val="00892A74"/>
    <w:rsid w:val="008A244F"/>
    <w:rsid w:val="008A32C1"/>
    <w:rsid w:val="008A3BE5"/>
    <w:rsid w:val="008A5C8C"/>
    <w:rsid w:val="008B00E2"/>
    <w:rsid w:val="008B237F"/>
    <w:rsid w:val="008B4C5C"/>
    <w:rsid w:val="008B5B3A"/>
    <w:rsid w:val="008B759B"/>
    <w:rsid w:val="008B7F78"/>
    <w:rsid w:val="008C3498"/>
    <w:rsid w:val="008C57E2"/>
    <w:rsid w:val="008C70B7"/>
    <w:rsid w:val="008D27BF"/>
    <w:rsid w:val="008D2B29"/>
    <w:rsid w:val="008D5A50"/>
    <w:rsid w:val="008D5AD3"/>
    <w:rsid w:val="008E1BA7"/>
    <w:rsid w:val="008E1E0E"/>
    <w:rsid w:val="008E6702"/>
    <w:rsid w:val="008F00AF"/>
    <w:rsid w:val="008F0FD0"/>
    <w:rsid w:val="008F1701"/>
    <w:rsid w:val="008F7B4A"/>
    <w:rsid w:val="00900258"/>
    <w:rsid w:val="00900ACD"/>
    <w:rsid w:val="009016E8"/>
    <w:rsid w:val="00904BAA"/>
    <w:rsid w:val="00907FF3"/>
    <w:rsid w:val="0091005B"/>
    <w:rsid w:val="009120BE"/>
    <w:rsid w:val="009305E5"/>
    <w:rsid w:val="009312F8"/>
    <w:rsid w:val="00932111"/>
    <w:rsid w:val="0093248C"/>
    <w:rsid w:val="00932A88"/>
    <w:rsid w:val="0093768C"/>
    <w:rsid w:val="00937936"/>
    <w:rsid w:val="00940253"/>
    <w:rsid w:val="00940287"/>
    <w:rsid w:val="009420C9"/>
    <w:rsid w:val="00943309"/>
    <w:rsid w:val="009452E6"/>
    <w:rsid w:val="009460B8"/>
    <w:rsid w:val="009519AA"/>
    <w:rsid w:val="00952674"/>
    <w:rsid w:val="0095313A"/>
    <w:rsid w:val="009544F3"/>
    <w:rsid w:val="00955013"/>
    <w:rsid w:val="00956E74"/>
    <w:rsid w:val="00963638"/>
    <w:rsid w:val="0096525E"/>
    <w:rsid w:val="009674F4"/>
    <w:rsid w:val="00972BEA"/>
    <w:rsid w:val="0097466E"/>
    <w:rsid w:val="00976526"/>
    <w:rsid w:val="00981B31"/>
    <w:rsid w:val="00987928"/>
    <w:rsid w:val="00990625"/>
    <w:rsid w:val="00991C9D"/>
    <w:rsid w:val="009A07B4"/>
    <w:rsid w:val="009A18B6"/>
    <w:rsid w:val="009A2C25"/>
    <w:rsid w:val="009A58C4"/>
    <w:rsid w:val="009A5A85"/>
    <w:rsid w:val="009B6320"/>
    <w:rsid w:val="009C02ED"/>
    <w:rsid w:val="009C49D3"/>
    <w:rsid w:val="009C5DBC"/>
    <w:rsid w:val="009D5329"/>
    <w:rsid w:val="009F1285"/>
    <w:rsid w:val="009F4772"/>
    <w:rsid w:val="009F7F9F"/>
    <w:rsid w:val="00A06A97"/>
    <w:rsid w:val="00A07AFC"/>
    <w:rsid w:val="00A1219B"/>
    <w:rsid w:val="00A12B17"/>
    <w:rsid w:val="00A14C3A"/>
    <w:rsid w:val="00A16698"/>
    <w:rsid w:val="00A1756A"/>
    <w:rsid w:val="00A20400"/>
    <w:rsid w:val="00A32ADC"/>
    <w:rsid w:val="00A33390"/>
    <w:rsid w:val="00A35F73"/>
    <w:rsid w:val="00A410F0"/>
    <w:rsid w:val="00A41AB4"/>
    <w:rsid w:val="00A42829"/>
    <w:rsid w:val="00A61423"/>
    <w:rsid w:val="00A62162"/>
    <w:rsid w:val="00A667FD"/>
    <w:rsid w:val="00A67840"/>
    <w:rsid w:val="00A70050"/>
    <w:rsid w:val="00A71CA0"/>
    <w:rsid w:val="00A760D0"/>
    <w:rsid w:val="00A76855"/>
    <w:rsid w:val="00A81E8D"/>
    <w:rsid w:val="00A87A7E"/>
    <w:rsid w:val="00A960C4"/>
    <w:rsid w:val="00A97D24"/>
    <w:rsid w:val="00A97D63"/>
    <w:rsid w:val="00AA2378"/>
    <w:rsid w:val="00AA4FBF"/>
    <w:rsid w:val="00AB2BE4"/>
    <w:rsid w:val="00AC0ACE"/>
    <w:rsid w:val="00AC1102"/>
    <w:rsid w:val="00AC4BA1"/>
    <w:rsid w:val="00AD49E2"/>
    <w:rsid w:val="00AD5F05"/>
    <w:rsid w:val="00AE0DF0"/>
    <w:rsid w:val="00AE3B40"/>
    <w:rsid w:val="00AE663B"/>
    <w:rsid w:val="00AE6EA9"/>
    <w:rsid w:val="00AE7E4A"/>
    <w:rsid w:val="00AF24F2"/>
    <w:rsid w:val="00AF657E"/>
    <w:rsid w:val="00AF6704"/>
    <w:rsid w:val="00AF7C5E"/>
    <w:rsid w:val="00B001A3"/>
    <w:rsid w:val="00B03769"/>
    <w:rsid w:val="00B03793"/>
    <w:rsid w:val="00B100CF"/>
    <w:rsid w:val="00B103F7"/>
    <w:rsid w:val="00B116E2"/>
    <w:rsid w:val="00B149B3"/>
    <w:rsid w:val="00B16551"/>
    <w:rsid w:val="00B20A95"/>
    <w:rsid w:val="00B219CF"/>
    <w:rsid w:val="00B22D28"/>
    <w:rsid w:val="00B23933"/>
    <w:rsid w:val="00B245E5"/>
    <w:rsid w:val="00B2710D"/>
    <w:rsid w:val="00B340D9"/>
    <w:rsid w:val="00B43EB0"/>
    <w:rsid w:val="00B44205"/>
    <w:rsid w:val="00B4566C"/>
    <w:rsid w:val="00B4599F"/>
    <w:rsid w:val="00B477AA"/>
    <w:rsid w:val="00B60107"/>
    <w:rsid w:val="00B61C51"/>
    <w:rsid w:val="00B61F7B"/>
    <w:rsid w:val="00B701B5"/>
    <w:rsid w:val="00B70B7A"/>
    <w:rsid w:val="00B768D8"/>
    <w:rsid w:val="00B77739"/>
    <w:rsid w:val="00B804CC"/>
    <w:rsid w:val="00B8200C"/>
    <w:rsid w:val="00B82D7A"/>
    <w:rsid w:val="00B86978"/>
    <w:rsid w:val="00B91A39"/>
    <w:rsid w:val="00B96510"/>
    <w:rsid w:val="00BA4815"/>
    <w:rsid w:val="00BA62D9"/>
    <w:rsid w:val="00BA6C7E"/>
    <w:rsid w:val="00BB171D"/>
    <w:rsid w:val="00BB29C4"/>
    <w:rsid w:val="00BB3D8F"/>
    <w:rsid w:val="00BC12EA"/>
    <w:rsid w:val="00BC3581"/>
    <w:rsid w:val="00BC4A28"/>
    <w:rsid w:val="00BC5443"/>
    <w:rsid w:val="00BC659B"/>
    <w:rsid w:val="00BC7A21"/>
    <w:rsid w:val="00BD5F65"/>
    <w:rsid w:val="00BE2D24"/>
    <w:rsid w:val="00BE4508"/>
    <w:rsid w:val="00BE57F0"/>
    <w:rsid w:val="00BF07B7"/>
    <w:rsid w:val="00BF1B10"/>
    <w:rsid w:val="00BF3EA7"/>
    <w:rsid w:val="00BF4D13"/>
    <w:rsid w:val="00BF58E7"/>
    <w:rsid w:val="00BF6CD0"/>
    <w:rsid w:val="00BF74BF"/>
    <w:rsid w:val="00C00C1C"/>
    <w:rsid w:val="00C01C31"/>
    <w:rsid w:val="00C05A1F"/>
    <w:rsid w:val="00C12E2A"/>
    <w:rsid w:val="00C13AAF"/>
    <w:rsid w:val="00C21FF0"/>
    <w:rsid w:val="00C221A6"/>
    <w:rsid w:val="00C2284B"/>
    <w:rsid w:val="00C25867"/>
    <w:rsid w:val="00C305F5"/>
    <w:rsid w:val="00C317E8"/>
    <w:rsid w:val="00C416A0"/>
    <w:rsid w:val="00C417C1"/>
    <w:rsid w:val="00C43FFF"/>
    <w:rsid w:val="00C4424F"/>
    <w:rsid w:val="00C4617D"/>
    <w:rsid w:val="00C466A3"/>
    <w:rsid w:val="00C50443"/>
    <w:rsid w:val="00C52C07"/>
    <w:rsid w:val="00C53A22"/>
    <w:rsid w:val="00C545F3"/>
    <w:rsid w:val="00C57222"/>
    <w:rsid w:val="00C63E1F"/>
    <w:rsid w:val="00C63E4E"/>
    <w:rsid w:val="00C7124F"/>
    <w:rsid w:val="00C82C94"/>
    <w:rsid w:val="00C91630"/>
    <w:rsid w:val="00C92697"/>
    <w:rsid w:val="00C944E8"/>
    <w:rsid w:val="00C96F7D"/>
    <w:rsid w:val="00CA42F6"/>
    <w:rsid w:val="00CA7500"/>
    <w:rsid w:val="00CC62A8"/>
    <w:rsid w:val="00CC758F"/>
    <w:rsid w:val="00CD3617"/>
    <w:rsid w:val="00CD3F34"/>
    <w:rsid w:val="00CD49DE"/>
    <w:rsid w:val="00CD63F1"/>
    <w:rsid w:val="00CD6A20"/>
    <w:rsid w:val="00CD7EE4"/>
    <w:rsid w:val="00CE0E89"/>
    <w:rsid w:val="00CE3406"/>
    <w:rsid w:val="00CE53B7"/>
    <w:rsid w:val="00CF2512"/>
    <w:rsid w:val="00CF300A"/>
    <w:rsid w:val="00D00045"/>
    <w:rsid w:val="00D010AA"/>
    <w:rsid w:val="00D0270A"/>
    <w:rsid w:val="00D02C8C"/>
    <w:rsid w:val="00D10ACF"/>
    <w:rsid w:val="00D13BAD"/>
    <w:rsid w:val="00D15E86"/>
    <w:rsid w:val="00D171D5"/>
    <w:rsid w:val="00D20725"/>
    <w:rsid w:val="00D20B37"/>
    <w:rsid w:val="00D34073"/>
    <w:rsid w:val="00D35127"/>
    <w:rsid w:val="00D406ED"/>
    <w:rsid w:val="00D441C2"/>
    <w:rsid w:val="00D455EE"/>
    <w:rsid w:val="00D522E6"/>
    <w:rsid w:val="00D5575F"/>
    <w:rsid w:val="00D649B9"/>
    <w:rsid w:val="00D65CE8"/>
    <w:rsid w:val="00D67EBA"/>
    <w:rsid w:val="00D7006A"/>
    <w:rsid w:val="00D70BB9"/>
    <w:rsid w:val="00D758CE"/>
    <w:rsid w:val="00D772DB"/>
    <w:rsid w:val="00D81443"/>
    <w:rsid w:val="00D8461E"/>
    <w:rsid w:val="00D9178A"/>
    <w:rsid w:val="00D91AAF"/>
    <w:rsid w:val="00D91FC7"/>
    <w:rsid w:val="00D92622"/>
    <w:rsid w:val="00D93B5A"/>
    <w:rsid w:val="00D9472F"/>
    <w:rsid w:val="00DA06DD"/>
    <w:rsid w:val="00DA1424"/>
    <w:rsid w:val="00DA54D5"/>
    <w:rsid w:val="00DA636B"/>
    <w:rsid w:val="00DA68B3"/>
    <w:rsid w:val="00DB7FD9"/>
    <w:rsid w:val="00DC4419"/>
    <w:rsid w:val="00DC6568"/>
    <w:rsid w:val="00DD2A48"/>
    <w:rsid w:val="00DD3BBC"/>
    <w:rsid w:val="00DD74EF"/>
    <w:rsid w:val="00DE0AB1"/>
    <w:rsid w:val="00DE4F45"/>
    <w:rsid w:val="00DE6819"/>
    <w:rsid w:val="00DF008A"/>
    <w:rsid w:val="00E036F2"/>
    <w:rsid w:val="00E04638"/>
    <w:rsid w:val="00E251BE"/>
    <w:rsid w:val="00E334E7"/>
    <w:rsid w:val="00E34FB6"/>
    <w:rsid w:val="00E40F40"/>
    <w:rsid w:val="00E44458"/>
    <w:rsid w:val="00E46052"/>
    <w:rsid w:val="00E5632D"/>
    <w:rsid w:val="00E56629"/>
    <w:rsid w:val="00E567E9"/>
    <w:rsid w:val="00E619F2"/>
    <w:rsid w:val="00E628F6"/>
    <w:rsid w:val="00E642CB"/>
    <w:rsid w:val="00E6734D"/>
    <w:rsid w:val="00E7252C"/>
    <w:rsid w:val="00E7358F"/>
    <w:rsid w:val="00E76FCC"/>
    <w:rsid w:val="00E8237A"/>
    <w:rsid w:val="00E86150"/>
    <w:rsid w:val="00E92F13"/>
    <w:rsid w:val="00E953CB"/>
    <w:rsid w:val="00E95936"/>
    <w:rsid w:val="00EA5245"/>
    <w:rsid w:val="00EA7EB7"/>
    <w:rsid w:val="00EB1E19"/>
    <w:rsid w:val="00EB28C3"/>
    <w:rsid w:val="00EC423C"/>
    <w:rsid w:val="00ED0382"/>
    <w:rsid w:val="00ED1AD1"/>
    <w:rsid w:val="00EE1FDC"/>
    <w:rsid w:val="00EE661D"/>
    <w:rsid w:val="00EF508B"/>
    <w:rsid w:val="00F00D7C"/>
    <w:rsid w:val="00F01B9D"/>
    <w:rsid w:val="00F02F4D"/>
    <w:rsid w:val="00F04C76"/>
    <w:rsid w:val="00F11BAA"/>
    <w:rsid w:val="00F14041"/>
    <w:rsid w:val="00F1416D"/>
    <w:rsid w:val="00F14271"/>
    <w:rsid w:val="00F15EB4"/>
    <w:rsid w:val="00F16368"/>
    <w:rsid w:val="00F22C8E"/>
    <w:rsid w:val="00F301F2"/>
    <w:rsid w:val="00F31F5A"/>
    <w:rsid w:val="00F3440A"/>
    <w:rsid w:val="00F42059"/>
    <w:rsid w:val="00F437BE"/>
    <w:rsid w:val="00F476E7"/>
    <w:rsid w:val="00F562D4"/>
    <w:rsid w:val="00F57D4C"/>
    <w:rsid w:val="00F600D7"/>
    <w:rsid w:val="00F64364"/>
    <w:rsid w:val="00F654DC"/>
    <w:rsid w:val="00F67428"/>
    <w:rsid w:val="00F74908"/>
    <w:rsid w:val="00F76D9D"/>
    <w:rsid w:val="00F774AB"/>
    <w:rsid w:val="00F8223D"/>
    <w:rsid w:val="00F858D1"/>
    <w:rsid w:val="00F8772C"/>
    <w:rsid w:val="00F904FF"/>
    <w:rsid w:val="00F91DD8"/>
    <w:rsid w:val="00F95266"/>
    <w:rsid w:val="00F97C46"/>
    <w:rsid w:val="00FA38E9"/>
    <w:rsid w:val="00FA5E4B"/>
    <w:rsid w:val="00FA71AA"/>
    <w:rsid w:val="00FA7F9D"/>
    <w:rsid w:val="00FB1C0C"/>
    <w:rsid w:val="00FB2A2D"/>
    <w:rsid w:val="00FB3BAF"/>
    <w:rsid w:val="00FB4D4B"/>
    <w:rsid w:val="00FC0409"/>
    <w:rsid w:val="00FC5A2A"/>
    <w:rsid w:val="00FC5C88"/>
    <w:rsid w:val="00FC7FD0"/>
    <w:rsid w:val="00FD0276"/>
    <w:rsid w:val="00FD1978"/>
    <w:rsid w:val="00FD25CB"/>
    <w:rsid w:val="00FD25F3"/>
    <w:rsid w:val="00FD2681"/>
    <w:rsid w:val="00FD57C2"/>
    <w:rsid w:val="00FD770D"/>
    <w:rsid w:val="00FE35C5"/>
    <w:rsid w:val="00FF10BC"/>
    <w:rsid w:val="00FF441B"/>
    <w:rsid w:val="00FF5445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5C845"/>
  <w15:chartTrackingRefBased/>
  <w15:docId w15:val="{183F1A33-46D8-4A45-84B1-31D8F669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22"/>
    <w:pPr>
      <w:spacing w:after="200" w:line="276" w:lineRule="auto"/>
    </w:pPr>
    <w:rPr>
      <w:lang w:val="sl-SI"/>
    </w:rPr>
  </w:style>
  <w:style w:type="paragraph" w:styleId="Heading1">
    <w:name w:val="heading 1"/>
    <w:basedOn w:val="Normal"/>
    <w:link w:val="Heading1Char"/>
    <w:uiPriority w:val="9"/>
    <w:qFormat/>
    <w:rsid w:val="00C57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222"/>
    <w:rPr>
      <w:rFonts w:ascii="Times New Roman" w:eastAsia="Times New Roman" w:hAnsi="Times New Roman" w:cs="Times New Roman"/>
      <w:b/>
      <w:bCs/>
      <w:kern w:val="36"/>
      <w:sz w:val="48"/>
      <w:szCs w:val="48"/>
      <w:lang w:val="sl-SI" w:eastAsia="sl-SI"/>
    </w:rPr>
  </w:style>
  <w:style w:type="paragraph" w:customStyle="1" w:styleId="EndNoteBibliography">
    <w:name w:val="EndNote Bibliography"/>
    <w:basedOn w:val="Normal"/>
    <w:link w:val="EndNoteBibliographyChar"/>
    <w:rsid w:val="00C57222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57222"/>
    <w:rPr>
      <w:rFonts w:ascii="Calibri" w:hAnsi="Calibri" w:cs="Calibri"/>
      <w:noProof/>
      <w:lang w:val="en-US"/>
    </w:rPr>
  </w:style>
  <w:style w:type="table" w:styleId="TableGrid">
    <w:name w:val="Table Grid"/>
    <w:basedOn w:val="TableNormal"/>
    <w:uiPriority w:val="59"/>
    <w:rsid w:val="00C57222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7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72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7222"/>
    <w:rPr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222"/>
    <w:rPr>
      <w:rFonts w:ascii="Tahoma" w:hAnsi="Tahoma" w:cs="Tahoma"/>
      <w:sz w:val="16"/>
      <w:szCs w:val="16"/>
      <w:lang w:val="sl-SI"/>
    </w:rPr>
  </w:style>
  <w:style w:type="paragraph" w:customStyle="1" w:styleId="EndNoteBibliographyTitle">
    <w:name w:val="EndNote Bibliography Title"/>
    <w:basedOn w:val="Normal"/>
    <w:link w:val="EndNoteBibliographyTitleChar"/>
    <w:rsid w:val="00C57222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57222"/>
    <w:rPr>
      <w:rFonts w:ascii="Calibri" w:hAnsi="Calibri" w:cs="Calibri"/>
      <w:noProof/>
      <w:lang w:val="en-US"/>
    </w:rPr>
  </w:style>
  <w:style w:type="paragraph" w:styleId="ListParagraph">
    <w:name w:val="List Paragraph"/>
    <w:basedOn w:val="Normal"/>
    <w:uiPriority w:val="34"/>
    <w:qFormat/>
    <w:rsid w:val="00C5722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222"/>
    <w:rPr>
      <w:b/>
      <w:bCs/>
      <w:sz w:val="20"/>
      <w:szCs w:val="20"/>
      <w:lang w:val="sl-SI"/>
    </w:rPr>
  </w:style>
  <w:style w:type="table" w:styleId="PlainTable2">
    <w:name w:val="Plain Table 2"/>
    <w:basedOn w:val="TableNormal"/>
    <w:uiPriority w:val="42"/>
    <w:rsid w:val="00C57222"/>
    <w:pPr>
      <w:spacing w:after="0" w:line="240" w:lineRule="auto"/>
    </w:pPr>
    <w:rPr>
      <w:lang w:val="sl-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25867"/>
    <w:rPr>
      <w:color w:val="0000FF"/>
      <w:u w:val="single"/>
    </w:rPr>
  </w:style>
  <w:style w:type="character" w:customStyle="1" w:styleId="identifier">
    <w:name w:val="identifier"/>
    <w:basedOn w:val="DefaultParagraphFont"/>
    <w:rsid w:val="004C29ED"/>
  </w:style>
  <w:style w:type="character" w:customStyle="1" w:styleId="id-label">
    <w:name w:val="id-label"/>
    <w:basedOn w:val="DefaultParagraphFont"/>
    <w:rsid w:val="004C29ED"/>
  </w:style>
  <w:style w:type="character" w:styleId="FollowedHyperlink">
    <w:name w:val="FollowedHyperlink"/>
    <w:basedOn w:val="DefaultParagraphFont"/>
    <w:uiPriority w:val="99"/>
    <w:semiHidden/>
    <w:unhideWhenUsed/>
    <w:rsid w:val="00B91A3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B3D5B"/>
    <w:pPr>
      <w:spacing w:after="0" w:line="240" w:lineRule="auto"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B4A49-6E7F-43DA-BAEF-B2ED4822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4741</Words>
  <Characters>27030</Characters>
  <Application>Microsoft Office Word</Application>
  <DocSecurity>0</DocSecurity>
  <Lines>225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Eva Lasic</cp:lastModifiedBy>
  <cp:revision>3</cp:revision>
  <dcterms:created xsi:type="dcterms:W3CDTF">2022-10-09T09:23:00Z</dcterms:created>
  <dcterms:modified xsi:type="dcterms:W3CDTF">2022-10-09T09:24:00Z</dcterms:modified>
</cp:coreProperties>
</file>