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EAF76" w14:textId="6A80C9C1" w:rsidR="00315AE6" w:rsidRPr="00A4521B" w:rsidRDefault="002B2C41" w:rsidP="00315AE6">
      <w:pPr>
        <w:pStyle w:val="Heading1"/>
        <w:numPr>
          <w:ilvl w:val="0"/>
          <w:numId w:val="0"/>
        </w:numPr>
        <w:rPr>
          <w:sz w:val="28"/>
          <w:lang w:val="en-GB"/>
          <w:rPrChange w:id="0" w:author="Kris Nordgren" w:date="2019-04-10T13:31:00Z">
            <w:rPr>
              <w:sz w:val="28"/>
              <w:lang w:val="en-US"/>
            </w:rPr>
          </w:rPrChange>
        </w:rPr>
      </w:pPr>
      <w:r w:rsidRPr="00A4521B">
        <w:rPr>
          <w:sz w:val="28"/>
          <w:lang w:val="en-GB"/>
          <w:rPrChange w:id="1" w:author="Kris Nordgren" w:date="2019-04-10T13:31:00Z">
            <w:rPr>
              <w:sz w:val="28"/>
              <w:lang w:val="en-US"/>
            </w:rPr>
          </w:rPrChange>
        </w:rPr>
        <w:t xml:space="preserve">Can </w:t>
      </w:r>
      <w:r w:rsidR="00045754" w:rsidRPr="00A4521B">
        <w:rPr>
          <w:sz w:val="28"/>
          <w:lang w:val="en-GB"/>
          <w:rPrChange w:id="2" w:author="Kris Nordgren" w:date="2019-04-10T13:31:00Z">
            <w:rPr>
              <w:sz w:val="28"/>
              <w:lang w:val="en-US"/>
            </w:rPr>
          </w:rPrChange>
        </w:rPr>
        <w:t xml:space="preserve">Hijab Be Part of the Work Uniform? </w:t>
      </w:r>
      <w:r w:rsidR="0020625A" w:rsidRPr="00A4521B">
        <w:rPr>
          <w:sz w:val="28"/>
          <w:lang w:val="en-GB"/>
          <w:rPrChange w:id="3" w:author="Kris Nordgren" w:date="2019-04-10T13:31:00Z">
            <w:rPr>
              <w:sz w:val="28"/>
              <w:lang w:val="en-US"/>
            </w:rPr>
          </w:rPrChange>
        </w:rPr>
        <w:t>Finnish</w:t>
      </w:r>
      <w:r w:rsidR="00D63E4D" w:rsidRPr="00A4521B">
        <w:rPr>
          <w:sz w:val="28"/>
          <w:lang w:val="en-GB"/>
          <w:rPrChange w:id="4" w:author="Kris Nordgren" w:date="2019-04-10T13:31:00Z">
            <w:rPr>
              <w:sz w:val="28"/>
              <w:lang w:val="en-US"/>
            </w:rPr>
          </w:rPrChange>
        </w:rPr>
        <w:t xml:space="preserve">ness </w:t>
      </w:r>
      <w:r w:rsidR="004B2336" w:rsidRPr="00A4521B">
        <w:rPr>
          <w:sz w:val="28"/>
          <w:lang w:val="en-GB"/>
          <w:rPrChange w:id="5" w:author="Kris Nordgren" w:date="2019-04-10T13:31:00Z">
            <w:rPr>
              <w:sz w:val="28"/>
              <w:lang w:val="en-US"/>
            </w:rPr>
          </w:rPrChange>
        </w:rPr>
        <w:t>a</w:t>
      </w:r>
      <w:r w:rsidR="00045754" w:rsidRPr="00A4521B">
        <w:rPr>
          <w:sz w:val="28"/>
          <w:lang w:val="en-GB"/>
          <w:rPrChange w:id="6" w:author="Kris Nordgren" w:date="2019-04-10T13:31:00Z">
            <w:rPr>
              <w:sz w:val="28"/>
              <w:lang w:val="en-US"/>
            </w:rPr>
          </w:rPrChange>
        </w:rPr>
        <w:t xml:space="preserve">nd </w:t>
      </w:r>
      <w:r w:rsidR="004B2336" w:rsidRPr="00A4521B">
        <w:rPr>
          <w:sz w:val="28"/>
          <w:lang w:val="en-GB"/>
          <w:rPrChange w:id="7" w:author="Kris Nordgren" w:date="2019-04-10T13:31:00Z">
            <w:rPr>
              <w:sz w:val="28"/>
              <w:lang w:val="en-US"/>
            </w:rPr>
          </w:rPrChange>
        </w:rPr>
        <w:t>t</w:t>
      </w:r>
      <w:r w:rsidR="00045754" w:rsidRPr="00A4521B">
        <w:rPr>
          <w:sz w:val="28"/>
          <w:lang w:val="en-GB"/>
          <w:rPrChange w:id="8" w:author="Kris Nordgren" w:date="2019-04-10T13:31:00Z">
            <w:rPr>
              <w:sz w:val="28"/>
              <w:lang w:val="en-US"/>
            </w:rPr>
          </w:rPrChange>
        </w:rPr>
        <w:t xml:space="preserve">he Silent Norms </w:t>
      </w:r>
      <w:r w:rsidR="004B2336" w:rsidRPr="00A4521B">
        <w:rPr>
          <w:sz w:val="28"/>
          <w:lang w:val="en-GB"/>
          <w:rPrChange w:id="9" w:author="Kris Nordgren" w:date="2019-04-10T13:31:00Z">
            <w:rPr>
              <w:sz w:val="28"/>
              <w:lang w:val="en-US"/>
            </w:rPr>
          </w:rPrChange>
        </w:rPr>
        <w:t>i</w:t>
      </w:r>
      <w:r w:rsidR="00045754" w:rsidRPr="00A4521B">
        <w:rPr>
          <w:sz w:val="28"/>
          <w:lang w:val="en-GB"/>
          <w:rPrChange w:id="10" w:author="Kris Nordgren" w:date="2019-04-10T13:31:00Z">
            <w:rPr>
              <w:sz w:val="28"/>
              <w:lang w:val="en-US"/>
            </w:rPr>
          </w:rPrChange>
        </w:rPr>
        <w:t xml:space="preserve">n </w:t>
      </w:r>
      <w:r w:rsidRPr="00A4521B">
        <w:rPr>
          <w:sz w:val="28"/>
          <w:lang w:val="en-GB"/>
          <w:rPrChange w:id="11" w:author="Kris Nordgren" w:date="2019-04-10T13:31:00Z">
            <w:rPr>
              <w:sz w:val="28"/>
              <w:lang w:val="en-US"/>
            </w:rPr>
          </w:rPrChange>
        </w:rPr>
        <w:t>Finland</w:t>
      </w:r>
      <w:r w:rsidR="00752BBC" w:rsidRPr="00A4521B">
        <w:rPr>
          <w:sz w:val="28"/>
          <w:lang w:val="en-GB"/>
          <w:rPrChange w:id="12" w:author="Kris Nordgren" w:date="2019-04-10T13:31:00Z">
            <w:rPr>
              <w:sz w:val="28"/>
              <w:lang w:val="en-US"/>
            </w:rPr>
          </w:rPrChange>
        </w:rPr>
        <w:t xml:space="preserve"> </w:t>
      </w:r>
    </w:p>
    <w:p w14:paraId="7D396527" w14:textId="5151C3F0" w:rsidR="00315AE6" w:rsidRPr="00A4521B" w:rsidRDefault="00752BBC" w:rsidP="00752BBC">
      <w:pPr>
        <w:ind w:firstLine="0"/>
        <w:rPr>
          <w:lang w:val="en-GB"/>
          <w:rPrChange w:id="13" w:author="Kris Nordgren" w:date="2019-04-10T13:31:00Z">
            <w:rPr>
              <w:lang w:val="en-US"/>
            </w:rPr>
          </w:rPrChange>
        </w:rPr>
      </w:pPr>
      <w:proofErr w:type="spellStart"/>
      <w:r w:rsidRPr="00A4521B">
        <w:rPr>
          <w:lang w:val="en-GB"/>
          <w:rPrChange w:id="14" w:author="Kris Nordgren" w:date="2019-04-10T13:31:00Z">
            <w:rPr>
              <w:lang w:val="en-US"/>
            </w:rPr>
          </w:rPrChange>
        </w:rPr>
        <w:t>Katri</w:t>
      </w:r>
      <w:proofErr w:type="spellEnd"/>
      <w:r w:rsidRPr="00A4521B">
        <w:rPr>
          <w:lang w:val="en-GB"/>
          <w:rPrChange w:id="15" w:author="Kris Nordgren" w:date="2019-04-10T13:31:00Z">
            <w:rPr>
              <w:lang w:val="en-US"/>
            </w:rPr>
          </w:rPrChange>
        </w:rPr>
        <w:t xml:space="preserve"> </w:t>
      </w:r>
      <w:proofErr w:type="spellStart"/>
      <w:r w:rsidRPr="00A4521B">
        <w:rPr>
          <w:lang w:val="en-GB"/>
          <w:rPrChange w:id="16" w:author="Kris Nordgren" w:date="2019-04-10T13:31:00Z">
            <w:rPr>
              <w:lang w:val="en-US"/>
            </w:rPr>
          </w:rPrChange>
        </w:rPr>
        <w:t>Karhunen</w:t>
      </w:r>
      <w:proofErr w:type="spellEnd"/>
      <w:r w:rsidRPr="00A4521B">
        <w:rPr>
          <w:lang w:val="en-GB"/>
          <w:rPrChange w:id="17" w:author="Kris Nordgren" w:date="2019-04-10T13:31:00Z">
            <w:rPr>
              <w:lang w:val="en-US"/>
            </w:rPr>
          </w:rPrChange>
        </w:rPr>
        <w:t>, University of Helsinki</w:t>
      </w:r>
    </w:p>
    <w:p w14:paraId="1226706A" w14:textId="77777777" w:rsidR="00A646D5" w:rsidRPr="00A4521B" w:rsidRDefault="00A646D5" w:rsidP="00A646D5">
      <w:pPr>
        <w:pStyle w:val="Heading1"/>
        <w:numPr>
          <w:ilvl w:val="0"/>
          <w:numId w:val="0"/>
        </w:numPr>
        <w:ind w:left="432" w:hanging="432"/>
        <w:rPr>
          <w:lang w:val="en-GB"/>
          <w:rPrChange w:id="18" w:author="Kris Nordgren" w:date="2019-04-10T13:31:00Z">
            <w:rPr>
              <w:lang w:val="en-US"/>
            </w:rPr>
          </w:rPrChange>
        </w:rPr>
      </w:pPr>
      <w:r w:rsidRPr="00A4521B">
        <w:rPr>
          <w:lang w:val="en-GB"/>
          <w:rPrChange w:id="19" w:author="Kris Nordgren" w:date="2019-04-10T13:31:00Z">
            <w:rPr>
              <w:lang w:val="en-US"/>
            </w:rPr>
          </w:rPrChange>
        </w:rPr>
        <w:t>Abstract</w:t>
      </w:r>
    </w:p>
    <w:p w14:paraId="58A31DAD" w14:textId="449DE474" w:rsidR="00266CD2" w:rsidRPr="00A4521B" w:rsidRDefault="00A646D5" w:rsidP="00266CD2">
      <w:pPr>
        <w:ind w:firstLine="0"/>
        <w:jc w:val="both"/>
        <w:rPr>
          <w:b/>
          <w:lang w:val="en-GB"/>
          <w:rPrChange w:id="20" w:author="Kris Nordgren" w:date="2019-04-10T13:31:00Z">
            <w:rPr>
              <w:b/>
              <w:lang w:val="en-US"/>
            </w:rPr>
          </w:rPrChange>
        </w:rPr>
      </w:pPr>
      <w:r w:rsidRPr="00A4521B">
        <w:rPr>
          <w:lang w:val="en-GB"/>
          <w:rPrChange w:id="21" w:author="Kris Nordgren" w:date="2019-04-10T13:31:00Z">
            <w:rPr>
              <w:lang w:val="en-US"/>
            </w:rPr>
          </w:rPrChange>
        </w:rPr>
        <w:t xml:space="preserve">In the last few years in Finland there have been </w:t>
      </w:r>
      <w:r w:rsidR="001C7B18" w:rsidRPr="00A4521B">
        <w:rPr>
          <w:lang w:val="en-GB"/>
          <w:rPrChange w:id="22" w:author="Kris Nordgren" w:date="2019-04-10T13:31:00Z">
            <w:rPr>
              <w:lang w:val="en-US"/>
            </w:rPr>
          </w:rPrChange>
        </w:rPr>
        <w:t>situations</w:t>
      </w:r>
      <w:r w:rsidRPr="00A4521B">
        <w:rPr>
          <w:lang w:val="en-GB"/>
          <w:rPrChange w:id="23" w:author="Kris Nordgren" w:date="2019-04-10T13:31:00Z">
            <w:rPr>
              <w:lang w:val="en-US"/>
            </w:rPr>
          </w:rPrChange>
        </w:rPr>
        <w:t xml:space="preserve"> where</w:t>
      </w:r>
      <w:r w:rsidR="00A77BBC" w:rsidRPr="00A4521B">
        <w:rPr>
          <w:lang w:val="en-GB"/>
          <w:rPrChange w:id="24" w:author="Kris Nordgren" w:date="2019-04-10T13:31:00Z">
            <w:rPr>
              <w:lang w:val="en-US"/>
            </w:rPr>
          </w:rPrChange>
        </w:rPr>
        <w:t xml:space="preserve"> </w:t>
      </w:r>
      <w:del w:id="25" w:author="Kris Nordgren" w:date="2019-04-10T13:26:00Z">
        <w:r w:rsidR="00A77BBC" w:rsidRPr="00A4521B" w:rsidDel="00A25B01">
          <w:rPr>
            <w:lang w:val="en-GB"/>
            <w:rPrChange w:id="26" w:author="Kris Nordgren" w:date="2019-04-10T13:31:00Z">
              <w:rPr>
                <w:lang w:val="en-US"/>
              </w:rPr>
            </w:rPrChange>
          </w:rPr>
          <w:delText>the</w:delText>
        </w:r>
        <w:r w:rsidRPr="00A4521B" w:rsidDel="00A25B01">
          <w:rPr>
            <w:lang w:val="en-GB"/>
            <w:rPrChange w:id="27" w:author="Kris Nordgren" w:date="2019-04-10T13:31:00Z">
              <w:rPr>
                <w:lang w:val="en-US"/>
              </w:rPr>
            </w:rPrChange>
          </w:rPr>
          <w:delText xml:space="preserve"> </w:delText>
        </w:r>
        <w:r w:rsidR="00ED00B0" w:rsidRPr="00A4521B" w:rsidDel="00A25B01">
          <w:rPr>
            <w:lang w:val="en-GB"/>
            <w:rPrChange w:id="28" w:author="Kris Nordgren" w:date="2019-04-10T13:31:00Z">
              <w:rPr>
                <w:lang w:val="en-US"/>
              </w:rPr>
            </w:rPrChange>
          </w:rPr>
          <w:delText>employer has</w:delText>
        </w:r>
      </w:del>
      <w:ins w:id="29" w:author="Kris Nordgren" w:date="2019-04-10T13:26:00Z">
        <w:r w:rsidR="00A25B01" w:rsidRPr="00A4521B">
          <w:rPr>
            <w:lang w:val="en-GB"/>
            <w:rPrChange w:id="30" w:author="Kris Nordgren" w:date="2019-04-10T13:31:00Z">
              <w:rPr>
                <w:lang w:val="en-US"/>
              </w:rPr>
            </w:rPrChange>
          </w:rPr>
          <w:t xml:space="preserve">employers </w:t>
        </w:r>
      </w:ins>
      <w:del w:id="31" w:author="Kris Nordgren" w:date="2019-04-10T13:28:00Z">
        <w:r w:rsidR="00ED00B0" w:rsidRPr="00A4521B" w:rsidDel="00E7602C">
          <w:rPr>
            <w:lang w:val="en-GB"/>
            <w:rPrChange w:id="32" w:author="Kris Nordgren" w:date="2019-04-10T13:31:00Z">
              <w:rPr>
                <w:lang w:val="en-US"/>
              </w:rPr>
            </w:rPrChange>
          </w:rPr>
          <w:delText xml:space="preserve"> </w:delText>
        </w:r>
      </w:del>
      <w:r w:rsidR="00ED00B0" w:rsidRPr="00A4521B">
        <w:rPr>
          <w:lang w:val="en-GB"/>
          <w:rPrChange w:id="33" w:author="Kris Nordgren" w:date="2019-04-10T13:31:00Z">
            <w:rPr>
              <w:lang w:val="en-US"/>
            </w:rPr>
          </w:rPrChange>
        </w:rPr>
        <w:t>banned</w:t>
      </w:r>
      <w:r w:rsidR="00A77BBC" w:rsidRPr="00A4521B">
        <w:rPr>
          <w:lang w:val="en-GB"/>
          <w:rPrChange w:id="34" w:author="Kris Nordgren" w:date="2019-04-10T13:31:00Z">
            <w:rPr>
              <w:lang w:val="en-US"/>
            </w:rPr>
          </w:rPrChange>
        </w:rPr>
        <w:t xml:space="preserve"> the</w:t>
      </w:r>
      <w:r w:rsidR="001C7B18" w:rsidRPr="00A4521B">
        <w:rPr>
          <w:lang w:val="en-GB"/>
          <w:rPrChange w:id="35" w:author="Kris Nordgren" w:date="2019-04-10T13:31:00Z">
            <w:rPr>
              <w:lang w:val="en-US"/>
            </w:rPr>
          </w:rPrChange>
        </w:rPr>
        <w:t xml:space="preserve"> use</w:t>
      </w:r>
      <w:r w:rsidR="00A77BBC" w:rsidRPr="00A4521B">
        <w:rPr>
          <w:lang w:val="en-GB"/>
          <w:rPrChange w:id="36" w:author="Kris Nordgren" w:date="2019-04-10T13:31:00Z">
            <w:rPr>
              <w:lang w:val="en-US"/>
            </w:rPr>
          </w:rPrChange>
        </w:rPr>
        <w:t xml:space="preserve"> of</w:t>
      </w:r>
      <w:r w:rsidR="001C7B18" w:rsidRPr="00A4521B">
        <w:rPr>
          <w:lang w:val="en-GB"/>
          <w:rPrChange w:id="37" w:author="Kris Nordgren" w:date="2019-04-10T13:31:00Z">
            <w:rPr>
              <w:lang w:val="en-US"/>
            </w:rPr>
          </w:rPrChange>
        </w:rPr>
        <w:t xml:space="preserve"> religious clothing </w:t>
      </w:r>
      <w:ins w:id="38" w:author="Kris Nordgren" w:date="2019-04-10T13:27:00Z">
        <w:r w:rsidR="00930260" w:rsidRPr="00A4521B">
          <w:rPr>
            <w:lang w:val="en-GB"/>
            <w:rPrChange w:id="39" w:author="Kris Nordgren" w:date="2019-04-10T13:31:00Z">
              <w:rPr>
                <w:lang w:val="en-US"/>
              </w:rPr>
            </w:rPrChange>
          </w:rPr>
          <w:t>(</w:t>
        </w:r>
        <w:r w:rsidR="00930260" w:rsidRPr="00A4521B">
          <w:rPr>
            <w:i/>
            <w:lang w:val="en-GB"/>
            <w:rPrChange w:id="40" w:author="Kris Nordgren" w:date="2019-04-10T13:31:00Z">
              <w:rPr>
                <w:i/>
                <w:lang w:val="en-US"/>
              </w:rPr>
            </w:rPrChange>
          </w:rPr>
          <w:t>hijab</w:t>
        </w:r>
        <w:r w:rsidR="00930260" w:rsidRPr="00A4521B">
          <w:rPr>
            <w:rStyle w:val="FootnoteReference"/>
            <w:lang w:val="en-GB"/>
            <w:rPrChange w:id="41" w:author="Kris Nordgren" w:date="2019-04-10T13:31:00Z">
              <w:rPr>
                <w:rStyle w:val="FootnoteReference"/>
              </w:rPr>
            </w:rPrChange>
          </w:rPr>
          <w:footnoteReference w:id="1"/>
        </w:r>
        <w:r w:rsidR="00930260" w:rsidRPr="00A4521B">
          <w:rPr>
            <w:lang w:val="en-GB"/>
            <w:rPrChange w:id="44" w:author="Kris Nordgren" w:date="2019-04-10T13:31:00Z">
              <w:rPr>
                <w:lang w:val="en-US"/>
              </w:rPr>
            </w:rPrChange>
          </w:rPr>
          <w:t xml:space="preserve">/turban) </w:t>
        </w:r>
      </w:ins>
      <w:r w:rsidR="001C7B18" w:rsidRPr="00A4521B">
        <w:rPr>
          <w:lang w:val="en-GB"/>
          <w:rPrChange w:id="45" w:author="Kris Nordgren" w:date="2019-04-10T13:31:00Z">
            <w:rPr>
              <w:lang w:val="en-US"/>
            </w:rPr>
          </w:rPrChange>
        </w:rPr>
        <w:t xml:space="preserve">in </w:t>
      </w:r>
      <w:del w:id="46" w:author="Kris Nordgren" w:date="2019-04-10T13:27:00Z">
        <w:r w:rsidR="001C7B18" w:rsidRPr="00A4521B" w:rsidDel="00930260">
          <w:rPr>
            <w:lang w:val="en-GB"/>
            <w:rPrChange w:id="47" w:author="Kris Nordgren" w:date="2019-04-10T13:31:00Z">
              <w:rPr>
                <w:lang w:val="en-US"/>
              </w:rPr>
            </w:rPrChange>
          </w:rPr>
          <w:delText xml:space="preserve">workplaces </w:delText>
        </w:r>
      </w:del>
      <w:ins w:id="48" w:author="Kris Nordgren" w:date="2019-04-10T13:27:00Z">
        <w:r w:rsidR="00930260" w:rsidRPr="00A4521B">
          <w:rPr>
            <w:lang w:val="en-GB"/>
            <w:rPrChange w:id="49" w:author="Kris Nordgren" w:date="2019-04-10T13:31:00Z">
              <w:rPr>
                <w:lang w:val="en-US"/>
              </w:rPr>
            </w:rPrChange>
          </w:rPr>
          <w:t xml:space="preserve">the workplace </w:t>
        </w:r>
      </w:ins>
      <w:del w:id="50" w:author="Kris Nordgren" w:date="2019-04-10T13:27:00Z">
        <w:r w:rsidR="001C7B18" w:rsidRPr="00A4521B" w:rsidDel="00930260">
          <w:rPr>
            <w:lang w:val="en-GB"/>
            <w:rPrChange w:id="51" w:author="Kris Nordgren" w:date="2019-04-10T13:31:00Z">
              <w:rPr>
                <w:lang w:val="en-US"/>
              </w:rPr>
            </w:rPrChange>
          </w:rPr>
          <w:delText>(</w:delText>
        </w:r>
        <w:r w:rsidR="001C7B18" w:rsidRPr="00A4521B" w:rsidDel="00930260">
          <w:rPr>
            <w:i/>
            <w:lang w:val="en-GB"/>
            <w:rPrChange w:id="52" w:author="Kris Nordgren" w:date="2019-04-10T13:31:00Z">
              <w:rPr>
                <w:i/>
                <w:lang w:val="en-US"/>
              </w:rPr>
            </w:rPrChange>
          </w:rPr>
          <w:delText>hijab</w:delText>
        </w:r>
        <w:r w:rsidR="000038A9" w:rsidRPr="00A4521B" w:rsidDel="00930260">
          <w:rPr>
            <w:rStyle w:val="FootnoteReference"/>
            <w:lang w:val="en-GB"/>
            <w:rPrChange w:id="53" w:author="Kris Nordgren" w:date="2019-04-10T13:31:00Z">
              <w:rPr>
                <w:rStyle w:val="FootnoteReference"/>
              </w:rPr>
            </w:rPrChange>
          </w:rPr>
          <w:footnoteReference w:id="2"/>
        </w:r>
        <w:r w:rsidR="001C7B18" w:rsidRPr="00A4521B" w:rsidDel="00930260">
          <w:rPr>
            <w:lang w:val="en-GB"/>
            <w:rPrChange w:id="56" w:author="Kris Nordgren" w:date="2019-04-10T13:31:00Z">
              <w:rPr>
                <w:lang w:val="en-US"/>
              </w:rPr>
            </w:rPrChange>
          </w:rPr>
          <w:delText xml:space="preserve">/turban) </w:delText>
        </w:r>
      </w:del>
      <w:r w:rsidR="001C7B18" w:rsidRPr="00A4521B">
        <w:rPr>
          <w:lang w:val="en-GB"/>
          <w:rPrChange w:id="57" w:author="Kris Nordgren" w:date="2019-04-10T13:31:00Z">
            <w:rPr>
              <w:lang w:val="en-US"/>
            </w:rPr>
          </w:rPrChange>
        </w:rPr>
        <w:t xml:space="preserve">and </w:t>
      </w:r>
      <w:r w:rsidRPr="00A4521B">
        <w:rPr>
          <w:lang w:val="en-GB"/>
          <w:rPrChange w:id="58" w:author="Kris Nordgren" w:date="2019-04-10T13:31:00Z">
            <w:rPr>
              <w:lang w:val="en-US"/>
            </w:rPr>
          </w:rPrChange>
        </w:rPr>
        <w:t xml:space="preserve">employees </w:t>
      </w:r>
      <w:del w:id="59" w:author="Kris Nordgren" w:date="2019-04-10T13:28:00Z">
        <w:r w:rsidRPr="00A4521B" w:rsidDel="00E7602C">
          <w:rPr>
            <w:lang w:val="en-GB"/>
            <w:rPrChange w:id="60" w:author="Kris Nordgren" w:date="2019-04-10T13:31:00Z">
              <w:rPr>
                <w:lang w:val="en-US"/>
              </w:rPr>
            </w:rPrChange>
          </w:rPr>
          <w:delText xml:space="preserve">have </w:delText>
        </w:r>
      </w:del>
      <w:r w:rsidRPr="00A4521B">
        <w:rPr>
          <w:lang w:val="en-GB"/>
          <w:rPrChange w:id="61" w:author="Kris Nordgren" w:date="2019-04-10T13:31:00Z">
            <w:rPr>
              <w:lang w:val="en-US"/>
            </w:rPr>
          </w:rPrChange>
        </w:rPr>
        <w:t>had to fight for their right</w:t>
      </w:r>
      <w:del w:id="62" w:author="Kris Nordgren" w:date="2019-04-10T13:27:00Z">
        <w:r w:rsidRPr="00A4521B" w:rsidDel="00E7602C">
          <w:rPr>
            <w:lang w:val="en-GB"/>
            <w:rPrChange w:id="63" w:author="Kris Nordgren" w:date="2019-04-10T13:31:00Z">
              <w:rPr>
                <w:lang w:val="en-US"/>
              </w:rPr>
            </w:rPrChange>
          </w:rPr>
          <w:delText>s</w:delText>
        </w:r>
      </w:del>
      <w:r w:rsidRPr="00A4521B">
        <w:rPr>
          <w:lang w:val="en-GB"/>
          <w:rPrChange w:id="64" w:author="Kris Nordgren" w:date="2019-04-10T13:31:00Z">
            <w:rPr>
              <w:lang w:val="en-US"/>
            </w:rPr>
          </w:rPrChange>
        </w:rPr>
        <w:t xml:space="preserve"> to </w:t>
      </w:r>
      <w:r w:rsidR="000B1FE4" w:rsidRPr="00A4521B">
        <w:rPr>
          <w:lang w:val="en-GB"/>
          <w:rPrChange w:id="65" w:author="Kris Nordgren" w:date="2019-04-10T13:31:00Z">
            <w:rPr>
              <w:lang w:val="en-US"/>
            </w:rPr>
          </w:rPrChange>
        </w:rPr>
        <w:t>wear</w:t>
      </w:r>
      <w:r w:rsidRPr="00A4521B">
        <w:rPr>
          <w:lang w:val="en-GB"/>
          <w:rPrChange w:id="66" w:author="Kris Nordgren" w:date="2019-04-10T13:31:00Z">
            <w:rPr>
              <w:lang w:val="en-US"/>
            </w:rPr>
          </w:rPrChange>
        </w:rPr>
        <w:t xml:space="preserve"> </w:t>
      </w:r>
      <w:r w:rsidR="00ED00B0" w:rsidRPr="00A4521B">
        <w:rPr>
          <w:lang w:val="en-GB"/>
          <w:rPrChange w:id="67" w:author="Kris Nordgren" w:date="2019-04-10T13:31:00Z">
            <w:rPr>
              <w:lang w:val="en-US"/>
            </w:rPr>
          </w:rPrChange>
        </w:rPr>
        <w:t>the</w:t>
      </w:r>
      <w:r w:rsidR="000B1FE4" w:rsidRPr="00A4521B">
        <w:rPr>
          <w:lang w:val="en-GB"/>
          <w:rPrChange w:id="68" w:author="Kris Nordgren" w:date="2019-04-10T13:31:00Z">
            <w:rPr>
              <w:lang w:val="en-US"/>
            </w:rPr>
          </w:rPrChange>
        </w:rPr>
        <w:t>m</w:t>
      </w:r>
      <w:r w:rsidR="00A77BBC" w:rsidRPr="00A4521B">
        <w:rPr>
          <w:lang w:val="en-GB"/>
          <w:rPrChange w:id="69" w:author="Kris Nordgren" w:date="2019-04-10T13:31:00Z">
            <w:rPr>
              <w:lang w:val="en-US"/>
            </w:rPr>
          </w:rPrChange>
        </w:rPr>
        <w:t xml:space="preserve"> at</w:t>
      </w:r>
      <w:r w:rsidR="001C7B18" w:rsidRPr="00A4521B">
        <w:rPr>
          <w:lang w:val="en-GB"/>
          <w:rPrChange w:id="70" w:author="Kris Nordgren" w:date="2019-04-10T13:31:00Z">
            <w:rPr>
              <w:lang w:val="en-US"/>
            </w:rPr>
          </w:rPrChange>
        </w:rPr>
        <w:t xml:space="preserve"> work</w:t>
      </w:r>
      <w:r w:rsidRPr="00A4521B">
        <w:rPr>
          <w:lang w:val="en-GB"/>
          <w:rPrChange w:id="71" w:author="Kris Nordgren" w:date="2019-04-10T13:31:00Z">
            <w:rPr>
              <w:lang w:val="en-US"/>
            </w:rPr>
          </w:rPrChange>
        </w:rPr>
        <w:t xml:space="preserve">. These prohibitions </w:t>
      </w:r>
      <w:del w:id="72" w:author="Kris Nordgren" w:date="2019-04-10T13:28:00Z">
        <w:r w:rsidRPr="00A4521B" w:rsidDel="00E7602C">
          <w:rPr>
            <w:lang w:val="en-GB"/>
            <w:rPrChange w:id="73" w:author="Kris Nordgren" w:date="2019-04-10T13:31:00Z">
              <w:rPr>
                <w:lang w:val="en-US"/>
              </w:rPr>
            </w:rPrChange>
          </w:rPr>
          <w:delText>have been</w:delText>
        </w:r>
      </w:del>
      <w:ins w:id="74" w:author="Kris Nordgren" w:date="2019-04-10T13:28:00Z">
        <w:r w:rsidR="00E7602C" w:rsidRPr="00A4521B">
          <w:rPr>
            <w:lang w:val="en-GB"/>
            <w:rPrChange w:id="75" w:author="Kris Nordgren" w:date="2019-04-10T13:31:00Z">
              <w:rPr>
                <w:lang w:val="en-US"/>
              </w:rPr>
            </w:rPrChange>
          </w:rPr>
          <w:t>were</w:t>
        </w:r>
      </w:ins>
      <w:r w:rsidRPr="00A4521B">
        <w:rPr>
          <w:lang w:val="en-GB"/>
          <w:rPrChange w:id="76" w:author="Kris Nordgren" w:date="2019-04-10T13:31:00Z">
            <w:rPr>
              <w:lang w:val="en-US"/>
            </w:rPr>
          </w:rPrChange>
        </w:rPr>
        <w:t xml:space="preserve"> based on, for example, image, brand</w:t>
      </w:r>
      <w:r w:rsidR="000B1FE4" w:rsidRPr="00A4521B">
        <w:rPr>
          <w:lang w:val="en-GB"/>
          <w:rPrChange w:id="77" w:author="Kris Nordgren" w:date="2019-04-10T13:31:00Z">
            <w:rPr>
              <w:lang w:val="en-US"/>
            </w:rPr>
          </w:rPrChange>
        </w:rPr>
        <w:t>,</w:t>
      </w:r>
      <w:r w:rsidRPr="00A4521B">
        <w:rPr>
          <w:lang w:val="en-GB"/>
          <w:rPrChange w:id="78" w:author="Kris Nordgren" w:date="2019-04-10T13:31:00Z">
            <w:rPr>
              <w:lang w:val="en-US"/>
            </w:rPr>
          </w:rPrChange>
        </w:rPr>
        <w:t xml:space="preserve"> or safety. Cases which </w:t>
      </w:r>
      <w:del w:id="79" w:author="Kris Nordgren" w:date="2019-04-10T13:28:00Z">
        <w:r w:rsidRPr="00A4521B" w:rsidDel="00E7602C">
          <w:rPr>
            <w:lang w:val="en-GB"/>
            <w:rPrChange w:id="80" w:author="Kris Nordgren" w:date="2019-04-10T13:31:00Z">
              <w:rPr>
                <w:lang w:val="en-US"/>
              </w:rPr>
            </w:rPrChange>
          </w:rPr>
          <w:delText>have been</w:delText>
        </w:r>
      </w:del>
      <w:ins w:id="81" w:author="Kris Nordgren" w:date="2019-04-10T13:28:00Z">
        <w:r w:rsidR="00E7602C" w:rsidRPr="00A4521B">
          <w:rPr>
            <w:lang w:val="en-GB"/>
            <w:rPrChange w:id="82" w:author="Kris Nordgren" w:date="2019-04-10T13:31:00Z">
              <w:rPr>
                <w:lang w:val="en-US"/>
              </w:rPr>
            </w:rPrChange>
          </w:rPr>
          <w:t>were</w:t>
        </w:r>
      </w:ins>
      <w:r w:rsidRPr="00A4521B">
        <w:rPr>
          <w:lang w:val="en-GB"/>
          <w:rPrChange w:id="83" w:author="Kris Nordgren" w:date="2019-04-10T13:31:00Z">
            <w:rPr>
              <w:lang w:val="en-US"/>
            </w:rPr>
          </w:rPrChange>
        </w:rPr>
        <w:t xml:space="preserve"> processed </w:t>
      </w:r>
      <w:r w:rsidR="000B1FE4" w:rsidRPr="00A4521B">
        <w:rPr>
          <w:lang w:val="en-GB"/>
          <w:rPrChange w:id="84" w:author="Kris Nordgren" w:date="2019-04-10T13:31:00Z">
            <w:rPr>
              <w:lang w:val="en-US"/>
            </w:rPr>
          </w:rPrChange>
        </w:rPr>
        <w:t>by</w:t>
      </w:r>
      <w:r w:rsidRPr="00A4521B">
        <w:rPr>
          <w:lang w:val="en-GB"/>
          <w:rPrChange w:id="85" w:author="Kris Nordgren" w:date="2019-04-10T13:31:00Z">
            <w:rPr>
              <w:lang w:val="en-US"/>
            </w:rPr>
          </w:rPrChange>
        </w:rPr>
        <w:t xml:space="preserve"> the </w:t>
      </w:r>
      <w:r w:rsidR="000B1FE4" w:rsidRPr="00A4521B">
        <w:rPr>
          <w:lang w:val="en-GB"/>
          <w:rPrChange w:id="86" w:author="Kris Nordgren" w:date="2019-04-10T13:31:00Z">
            <w:rPr>
              <w:lang w:val="en-US"/>
            </w:rPr>
          </w:rPrChange>
        </w:rPr>
        <w:t>legal system</w:t>
      </w:r>
      <w:r w:rsidRPr="00A4521B">
        <w:rPr>
          <w:lang w:val="en-GB"/>
          <w:rPrChange w:id="87" w:author="Kris Nordgren" w:date="2019-04-10T13:31:00Z">
            <w:rPr>
              <w:lang w:val="en-US"/>
            </w:rPr>
          </w:rPrChange>
        </w:rPr>
        <w:t xml:space="preserve"> </w:t>
      </w:r>
      <w:del w:id="88" w:author="Kris Nordgren" w:date="2019-04-10T13:28:00Z">
        <w:r w:rsidRPr="00A4521B" w:rsidDel="00E7602C">
          <w:rPr>
            <w:lang w:val="en-GB"/>
            <w:rPrChange w:id="89" w:author="Kris Nordgren" w:date="2019-04-10T13:31:00Z">
              <w:rPr>
                <w:lang w:val="en-US"/>
              </w:rPr>
            </w:rPrChange>
          </w:rPr>
          <w:delText xml:space="preserve">have </w:delText>
        </w:r>
      </w:del>
      <w:r w:rsidRPr="00A4521B">
        <w:rPr>
          <w:lang w:val="en-GB"/>
          <w:rPrChange w:id="90" w:author="Kris Nordgren" w:date="2019-04-10T13:31:00Z">
            <w:rPr>
              <w:lang w:val="en-US"/>
            </w:rPr>
          </w:rPrChange>
        </w:rPr>
        <w:t>ended up in favo</w:t>
      </w:r>
      <w:ins w:id="91" w:author="Kris Nordgren" w:date="2019-04-10T13:28:00Z">
        <w:r w:rsidR="00E7602C" w:rsidRPr="00A4521B">
          <w:rPr>
            <w:lang w:val="en-GB"/>
            <w:rPrChange w:id="92" w:author="Kris Nordgren" w:date="2019-04-10T13:31:00Z">
              <w:rPr>
                <w:lang w:val="en-US"/>
              </w:rPr>
            </w:rPrChange>
          </w:rPr>
          <w:t>u</w:t>
        </w:r>
      </w:ins>
      <w:r w:rsidRPr="00A4521B">
        <w:rPr>
          <w:lang w:val="en-GB"/>
          <w:rPrChange w:id="93" w:author="Kris Nordgren" w:date="2019-04-10T13:31:00Z">
            <w:rPr>
              <w:lang w:val="en-US"/>
            </w:rPr>
          </w:rPrChange>
        </w:rPr>
        <w:t>r of the employees, but there</w:t>
      </w:r>
      <w:r w:rsidR="00CA7288" w:rsidRPr="00A4521B">
        <w:rPr>
          <w:lang w:val="en-GB"/>
          <w:rPrChange w:id="94" w:author="Kris Nordgren" w:date="2019-04-10T13:31:00Z">
            <w:rPr>
              <w:lang w:val="en-US"/>
            </w:rPr>
          </w:rPrChange>
        </w:rPr>
        <w:t xml:space="preserve"> are</w:t>
      </w:r>
      <w:r w:rsidRPr="00A4521B">
        <w:rPr>
          <w:lang w:val="en-GB"/>
          <w:rPrChange w:id="95" w:author="Kris Nordgren" w:date="2019-04-10T13:31:00Z">
            <w:rPr>
              <w:lang w:val="en-US"/>
            </w:rPr>
          </w:rPrChange>
        </w:rPr>
        <w:t xml:space="preserve"> still no </w:t>
      </w:r>
      <w:ins w:id="96" w:author="Kris Nordgren" w:date="2019-04-10T13:29:00Z">
        <w:r w:rsidR="00EF7DE3" w:rsidRPr="00A4521B">
          <w:rPr>
            <w:lang w:val="en-GB"/>
            <w:rPrChange w:id="97" w:author="Kris Nordgren" w:date="2019-04-10T13:31:00Z">
              <w:rPr>
                <w:lang w:val="en-US"/>
              </w:rPr>
            </w:rPrChange>
          </w:rPr>
          <w:t>universal</w:t>
        </w:r>
        <w:r w:rsidR="00EF7DE3" w:rsidRPr="00A4521B" w:rsidDel="00EF7DE3">
          <w:rPr>
            <w:lang w:val="en-GB"/>
            <w:rPrChange w:id="98" w:author="Kris Nordgren" w:date="2019-04-10T13:31:00Z">
              <w:rPr>
                <w:lang w:val="en-US"/>
              </w:rPr>
            </w:rPrChange>
          </w:rPr>
          <w:t xml:space="preserve"> </w:t>
        </w:r>
      </w:ins>
      <w:del w:id="99" w:author="Kris Nordgren" w:date="2019-04-10T13:29:00Z">
        <w:r w:rsidRPr="00A4521B" w:rsidDel="00EF7DE3">
          <w:rPr>
            <w:lang w:val="en-GB"/>
            <w:rPrChange w:id="100" w:author="Kris Nordgren" w:date="2019-04-10T13:31:00Z">
              <w:rPr>
                <w:lang w:val="en-US"/>
              </w:rPr>
            </w:rPrChange>
          </w:rPr>
          <w:delText xml:space="preserve">common </w:delText>
        </w:r>
      </w:del>
      <w:r w:rsidRPr="00A4521B">
        <w:rPr>
          <w:lang w:val="en-GB"/>
          <w:rPrChange w:id="101" w:author="Kris Nordgren" w:date="2019-04-10T13:31:00Z">
            <w:rPr>
              <w:lang w:val="en-US"/>
            </w:rPr>
          </w:rPrChange>
        </w:rPr>
        <w:t>regulations</w:t>
      </w:r>
      <w:r w:rsidR="00A42EC9" w:rsidRPr="00A4521B">
        <w:rPr>
          <w:lang w:val="en-GB"/>
          <w:rPrChange w:id="102" w:author="Kris Nordgren" w:date="2019-04-10T13:31:00Z">
            <w:rPr>
              <w:lang w:val="en-US"/>
            </w:rPr>
          </w:rPrChange>
        </w:rPr>
        <w:t>,</w:t>
      </w:r>
      <w:r w:rsidRPr="00A4521B">
        <w:rPr>
          <w:lang w:val="en-GB"/>
          <w:rPrChange w:id="103" w:author="Kris Nordgren" w:date="2019-04-10T13:31:00Z">
            <w:rPr>
              <w:lang w:val="en-US"/>
            </w:rPr>
          </w:rPrChange>
        </w:rPr>
        <w:t xml:space="preserve"> and</w:t>
      </w:r>
      <w:r w:rsidR="00A42EC9" w:rsidRPr="00A4521B">
        <w:rPr>
          <w:lang w:val="en-GB"/>
          <w:rPrChange w:id="104" w:author="Kris Nordgren" w:date="2019-04-10T13:31:00Z">
            <w:rPr>
              <w:lang w:val="en-US"/>
            </w:rPr>
          </w:rPrChange>
        </w:rPr>
        <w:t xml:space="preserve"> </w:t>
      </w:r>
      <w:del w:id="105" w:author="Kris Nordgren" w:date="2019-04-10T13:30:00Z">
        <w:r w:rsidRPr="00A4521B" w:rsidDel="00AB4F6A">
          <w:rPr>
            <w:lang w:val="en-GB"/>
            <w:rPrChange w:id="106" w:author="Kris Nordgren" w:date="2019-04-10T13:31:00Z">
              <w:rPr>
                <w:lang w:val="en-US"/>
              </w:rPr>
            </w:rPrChange>
          </w:rPr>
          <w:delText xml:space="preserve">customs </w:delText>
        </w:r>
      </w:del>
      <w:ins w:id="107" w:author="Kris Nordgren" w:date="2019-04-10T13:30:00Z">
        <w:r w:rsidR="00AB4F6A" w:rsidRPr="00A4521B">
          <w:rPr>
            <w:lang w:val="en-GB"/>
            <w:rPrChange w:id="108" w:author="Kris Nordgren" w:date="2019-04-10T13:31:00Z">
              <w:rPr>
                <w:lang w:val="en-US"/>
              </w:rPr>
            </w:rPrChange>
          </w:rPr>
          <w:t xml:space="preserve">practices </w:t>
        </w:r>
      </w:ins>
      <w:r w:rsidRPr="00A4521B">
        <w:rPr>
          <w:lang w:val="en-GB"/>
          <w:rPrChange w:id="109" w:author="Kris Nordgren" w:date="2019-04-10T13:31:00Z">
            <w:rPr>
              <w:lang w:val="en-US"/>
            </w:rPr>
          </w:rPrChange>
        </w:rPr>
        <w:t>vary</w:t>
      </w:r>
      <w:r w:rsidR="00A42EC9" w:rsidRPr="00A4521B">
        <w:rPr>
          <w:lang w:val="en-GB"/>
          <w:rPrChange w:id="110" w:author="Kris Nordgren" w:date="2019-04-10T13:31:00Z">
            <w:rPr>
              <w:lang w:val="en-US"/>
            </w:rPr>
          </w:rPrChange>
        </w:rPr>
        <w:t>.</w:t>
      </w:r>
      <w:r w:rsidRPr="00A4521B">
        <w:rPr>
          <w:lang w:val="en-GB"/>
          <w:rPrChange w:id="111" w:author="Kris Nordgren" w:date="2019-04-10T13:31:00Z">
            <w:rPr>
              <w:lang w:val="en-US"/>
            </w:rPr>
          </w:rPrChange>
        </w:rPr>
        <w:t xml:space="preserve"> </w:t>
      </w:r>
      <w:r w:rsidR="00A42EC9" w:rsidRPr="00A4521B">
        <w:rPr>
          <w:lang w:val="en-GB"/>
          <w:rPrChange w:id="112" w:author="Kris Nordgren" w:date="2019-04-10T13:31:00Z">
            <w:rPr>
              <w:lang w:val="en-US"/>
            </w:rPr>
          </w:rPrChange>
        </w:rPr>
        <w:t>F</w:t>
      </w:r>
      <w:r w:rsidRPr="00A4521B">
        <w:rPr>
          <w:lang w:val="en-GB"/>
          <w:rPrChange w:id="113" w:author="Kris Nordgren" w:date="2019-04-10T13:31:00Z">
            <w:rPr>
              <w:lang w:val="en-US"/>
            </w:rPr>
          </w:rPrChange>
        </w:rPr>
        <w:t>or example</w:t>
      </w:r>
      <w:r w:rsidR="00A42EC9" w:rsidRPr="00A4521B">
        <w:rPr>
          <w:lang w:val="en-GB"/>
          <w:rPrChange w:id="114" w:author="Kris Nordgren" w:date="2019-04-10T13:31:00Z">
            <w:rPr>
              <w:lang w:val="en-US"/>
            </w:rPr>
          </w:rPrChange>
        </w:rPr>
        <w:t>,</w:t>
      </w:r>
      <w:r w:rsidR="00D63E4D" w:rsidRPr="00A4521B">
        <w:rPr>
          <w:lang w:val="en-GB"/>
          <w:rPrChange w:id="115" w:author="Kris Nordgren" w:date="2019-04-10T13:31:00Z">
            <w:rPr>
              <w:lang w:val="en-US"/>
            </w:rPr>
          </w:rPrChange>
        </w:rPr>
        <w:t xml:space="preserve"> in the health</w:t>
      </w:r>
      <w:r w:rsidRPr="00A4521B">
        <w:rPr>
          <w:lang w:val="en-GB"/>
          <w:rPrChange w:id="116" w:author="Kris Nordgren" w:date="2019-04-10T13:31:00Z">
            <w:rPr>
              <w:lang w:val="en-US"/>
            </w:rPr>
          </w:rPrChange>
        </w:rPr>
        <w:t xml:space="preserve">care sector </w:t>
      </w:r>
      <w:r w:rsidR="000B1FE4" w:rsidRPr="00A4521B">
        <w:rPr>
          <w:lang w:val="en-GB"/>
          <w:rPrChange w:id="117" w:author="Kris Nordgren" w:date="2019-04-10T13:31:00Z">
            <w:rPr>
              <w:lang w:val="en-US"/>
            </w:rPr>
          </w:rPrChange>
        </w:rPr>
        <w:t>wearing</w:t>
      </w:r>
      <w:r w:rsidRPr="00A4521B">
        <w:rPr>
          <w:lang w:val="en-GB"/>
          <w:rPrChange w:id="118" w:author="Kris Nordgren" w:date="2019-04-10T13:31:00Z">
            <w:rPr>
              <w:lang w:val="en-US"/>
            </w:rPr>
          </w:rPrChange>
        </w:rPr>
        <w:t xml:space="preserve"> </w:t>
      </w:r>
      <w:r w:rsidR="000B1FE4" w:rsidRPr="00A4521B">
        <w:rPr>
          <w:lang w:val="en-GB"/>
          <w:rPrChange w:id="119" w:author="Kris Nordgren" w:date="2019-04-10T13:31:00Z">
            <w:rPr>
              <w:lang w:val="en-US"/>
            </w:rPr>
          </w:rPrChange>
        </w:rPr>
        <w:t xml:space="preserve">a </w:t>
      </w:r>
      <w:r w:rsidRPr="00A4521B">
        <w:rPr>
          <w:i/>
          <w:lang w:val="en-GB"/>
          <w:rPrChange w:id="120" w:author="Kris Nordgren" w:date="2019-04-10T13:31:00Z">
            <w:rPr>
              <w:i/>
              <w:lang w:val="en-US"/>
            </w:rPr>
          </w:rPrChange>
        </w:rPr>
        <w:t>hijab</w:t>
      </w:r>
      <w:r w:rsidRPr="00A4521B">
        <w:rPr>
          <w:lang w:val="en-GB"/>
          <w:rPrChange w:id="121" w:author="Kris Nordgren" w:date="2019-04-10T13:31:00Z">
            <w:rPr>
              <w:lang w:val="en-US"/>
            </w:rPr>
          </w:rPrChange>
        </w:rPr>
        <w:t xml:space="preserve"> is </w:t>
      </w:r>
      <w:ins w:id="122" w:author="Kris Nordgren" w:date="2019-04-10T13:30:00Z">
        <w:r w:rsidR="006C3AFE" w:rsidRPr="00A4521B">
          <w:rPr>
            <w:lang w:val="en-GB"/>
            <w:rPrChange w:id="123" w:author="Kris Nordgren" w:date="2019-04-10T13:31:00Z">
              <w:rPr>
                <w:lang w:val="en-US"/>
              </w:rPr>
            </w:rPrChange>
          </w:rPr>
          <w:t xml:space="preserve">an </w:t>
        </w:r>
      </w:ins>
      <w:del w:id="124" w:author="Kris Nordgren" w:date="2019-04-10T13:30:00Z">
        <w:r w:rsidR="001C7B18" w:rsidRPr="00A4521B" w:rsidDel="006C3AFE">
          <w:rPr>
            <w:lang w:val="en-GB"/>
            <w:rPrChange w:id="125" w:author="Kris Nordgren" w:date="2019-04-10T13:31:00Z">
              <w:rPr>
                <w:lang w:val="en-US"/>
              </w:rPr>
            </w:rPrChange>
          </w:rPr>
          <w:delText xml:space="preserve">standard </w:delText>
        </w:r>
      </w:del>
      <w:ins w:id="126" w:author="Kris Nordgren" w:date="2019-04-10T13:30:00Z">
        <w:r w:rsidR="006C3AFE" w:rsidRPr="00A4521B">
          <w:rPr>
            <w:lang w:val="en-GB"/>
            <w:rPrChange w:id="127" w:author="Kris Nordgren" w:date="2019-04-10T13:31:00Z">
              <w:rPr>
                <w:lang w:val="en-US"/>
              </w:rPr>
            </w:rPrChange>
          </w:rPr>
          <w:t xml:space="preserve">accepted </w:t>
        </w:r>
      </w:ins>
      <w:r w:rsidR="001C7B18" w:rsidRPr="00A4521B">
        <w:rPr>
          <w:lang w:val="en-GB"/>
          <w:rPrChange w:id="128" w:author="Kris Nordgren" w:date="2019-04-10T13:31:00Z">
            <w:rPr>
              <w:lang w:val="en-US"/>
            </w:rPr>
          </w:rPrChange>
        </w:rPr>
        <w:t>practice</w:t>
      </w:r>
      <w:r w:rsidRPr="00A4521B">
        <w:rPr>
          <w:lang w:val="en-GB"/>
          <w:rPrChange w:id="129" w:author="Kris Nordgren" w:date="2019-04-10T13:31:00Z">
            <w:rPr>
              <w:lang w:val="en-US"/>
            </w:rPr>
          </w:rPrChange>
        </w:rPr>
        <w:t xml:space="preserve">, but police </w:t>
      </w:r>
      <w:r w:rsidR="00CA7288" w:rsidRPr="00A4521B">
        <w:rPr>
          <w:lang w:val="en-GB"/>
          <w:rPrChange w:id="130" w:author="Kris Nordgren" w:date="2019-04-10T13:31:00Z">
            <w:rPr>
              <w:lang w:val="en-US"/>
            </w:rPr>
          </w:rPrChange>
        </w:rPr>
        <w:t xml:space="preserve">officers cannot </w:t>
      </w:r>
      <w:del w:id="131" w:author="Kris Nordgren" w:date="2019-04-10T13:30:00Z">
        <w:r w:rsidR="00CA7288" w:rsidRPr="00A4521B" w:rsidDel="00AB4F6A">
          <w:rPr>
            <w:lang w:val="en-GB"/>
            <w:rPrChange w:id="132" w:author="Kris Nordgren" w:date="2019-04-10T13:31:00Z">
              <w:rPr>
                <w:lang w:val="en-US"/>
              </w:rPr>
            </w:rPrChange>
          </w:rPr>
          <w:delText xml:space="preserve">use </w:delText>
        </w:r>
      </w:del>
      <w:ins w:id="133" w:author="Kris Nordgren" w:date="2019-04-10T13:30:00Z">
        <w:r w:rsidR="00AB4F6A" w:rsidRPr="00A4521B">
          <w:rPr>
            <w:lang w:val="en-GB"/>
            <w:rPrChange w:id="134" w:author="Kris Nordgren" w:date="2019-04-10T13:31:00Z">
              <w:rPr>
                <w:lang w:val="en-US"/>
              </w:rPr>
            </w:rPrChange>
          </w:rPr>
          <w:t xml:space="preserve">wear </w:t>
        </w:r>
      </w:ins>
      <w:r w:rsidR="00CA7288" w:rsidRPr="00A4521B">
        <w:rPr>
          <w:lang w:val="en-GB"/>
          <w:rPrChange w:id="135" w:author="Kris Nordgren" w:date="2019-04-10T13:31:00Z">
            <w:rPr>
              <w:lang w:val="en-US"/>
            </w:rPr>
          </w:rPrChange>
        </w:rPr>
        <w:t>any kind of</w:t>
      </w:r>
      <w:r w:rsidRPr="00A4521B">
        <w:rPr>
          <w:lang w:val="en-GB"/>
          <w:rPrChange w:id="136" w:author="Kris Nordgren" w:date="2019-04-10T13:31:00Z">
            <w:rPr>
              <w:lang w:val="en-US"/>
            </w:rPr>
          </w:rPrChange>
        </w:rPr>
        <w:t xml:space="preserve"> religious symbols/clothing. </w:t>
      </w:r>
    </w:p>
    <w:p w14:paraId="66CC80F9" w14:textId="74A36596" w:rsidR="00A646D5" w:rsidRPr="00A4521B" w:rsidRDefault="00A646D5" w:rsidP="00266CD2">
      <w:pPr>
        <w:ind w:firstLine="0"/>
        <w:jc w:val="both"/>
        <w:rPr>
          <w:b/>
          <w:lang w:val="en-GB"/>
          <w:rPrChange w:id="137" w:author="Kris Nordgren" w:date="2019-04-10T13:31:00Z">
            <w:rPr>
              <w:b/>
              <w:lang w:val="en-US"/>
            </w:rPr>
          </w:rPrChange>
        </w:rPr>
      </w:pPr>
      <w:r w:rsidRPr="00A4521B">
        <w:rPr>
          <w:lang w:val="en-GB"/>
          <w:rPrChange w:id="138" w:author="Kris Nordgren" w:date="2019-04-10T13:31:00Z">
            <w:rPr>
              <w:lang w:val="en-US"/>
            </w:rPr>
          </w:rPrChange>
        </w:rPr>
        <w:t xml:space="preserve">This paper examines </w:t>
      </w:r>
      <w:ins w:id="139" w:author="Kris Nordgren" w:date="2019-04-10T13:31:00Z">
        <w:r w:rsidR="00A4521B">
          <w:rPr>
            <w:lang w:val="en-GB"/>
          </w:rPr>
          <w:t xml:space="preserve">the </w:t>
        </w:r>
      </w:ins>
      <w:r w:rsidR="000B1FE4" w:rsidRPr="00A4521B">
        <w:rPr>
          <w:lang w:val="en-GB"/>
          <w:rPrChange w:id="140" w:author="Kris Nordgren" w:date="2019-04-10T13:31:00Z">
            <w:rPr>
              <w:lang w:val="en-US"/>
            </w:rPr>
          </w:rPrChange>
        </w:rPr>
        <w:t>wearing</w:t>
      </w:r>
      <w:r w:rsidRPr="00A4521B">
        <w:rPr>
          <w:lang w:val="en-GB"/>
          <w:rPrChange w:id="141" w:author="Kris Nordgren" w:date="2019-04-10T13:31:00Z">
            <w:rPr>
              <w:lang w:val="en-US"/>
            </w:rPr>
          </w:rPrChange>
        </w:rPr>
        <w:t xml:space="preserve"> </w:t>
      </w:r>
      <w:ins w:id="142" w:author="Kris Nordgren" w:date="2019-04-10T13:31:00Z">
        <w:r w:rsidR="00A4521B">
          <w:rPr>
            <w:lang w:val="en-GB"/>
          </w:rPr>
          <w:t xml:space="preserve">of </w:t>
        </w:r>
      </w:ins>
      <w:r w:rsidRPr="00A4521B">
        <w:rPr>
          <w:lang w:val="en-GB"/>
          <w:rPrChange w:id="143" w:author="Kris Nordgren" w:date="2019-04-10T13:31:00Z">
            <w:rPr>
              <w:lang w:val="en-US"/>
            </w:rPr>
          </w:rPrChange>
        </w:rPr>
        <w:t xml:space="preserve">religious clothing (mainly </w:t>
      </w:r>
      <w:r w:rsidRPr="00A4521B">
        <w:rPr>
          <w:i/>
          <w:lang w:val="en-GB"/>
          <w:rPrChange w:id="144" w:author="Kris Nordgren" w:date="2019-04-10T13:31:00Z">
            <w:rPr>
              <w:i/>
              <w:lang w:val="en-US"/>
            </w:rPr>
          </w:rPrChange>
        </w:rPr>
        <w:t>hijab</w:t>
      </w:r>
      <w:r w:rsidRPr="00A4521B">
        <w:rPr>
          <w:lang w:val="en-GB"/>
          <w:rPrChange w:id="145" w:author="Kris Nordgren" w:date="2019-04-10T13:31:00Z">
            <w:rPr>
              <w:lang w:val="en-US"/>
            </w:rPr>
          </w:rPrChange>
        </w:rPr>
        <w:t xml:space="preserve">) in workplaces from the </w:t>
      </w:r>
      <w:r w:rsidR="009C4B46" w:rsidRPr="00A4521B">
        <w:rPr>
          <w:lang w:val="en-GB"/>
          <w:rPrChange w:id="146" w:author="Kris Nordgren" w:date="2019-04-10T13:31:00Z">
            <w:rPr>
              <w:lang w:val="en-US"/>
            </w:rPr>
          </w:rPrChange>
        </w:rPr>
        <w:t>perspective</w:t>
      </w:r>
      <w:r w:rsidRPr="00A4521B">
        <w:rPr>
          <w:lang w:val="en-GB"/>
          <w:rPrChange w:id="147" w:author="Kris Nordgren" w:date="2019-04-10T13:31:00Z">
            <w:rPr>
              <w:lang w:val="en-US"/>
            </w:rPr>
          </w:rPrChange>
        </w:rPr>
        <w:t xml:space="preserve"> of </w:t>
      </w:r>
      <w:r w:rsidR="005D6951" w:rsidRPr="00A4521B">
        <w:rPr>
          <w:lang w:val="en-GB"/>
          <w:rPrChange w:id="148" w:author="Kris Nordgren" w:date="2019-04-10T13:31:00Z">
            <w:rPr>
              <w:lang w:val="en-US"/>
            </w:rPr>
          </w:rPrChange>
        </w:rPr>
        <w:t>Finnishness</w:t>
      </w:r>
      <w:r w:rsidRPr="00A4521B">
        <w:rPr>
          <w:lang w:val="en-GB"/>
          <w:rPrChange w:id="149" w:author="Kris Nordgren" w:date="2019-04-10T13:31:00Z">
            <w:rPr>
              <w:lang w:val="en-US"/>
            </w:rPr>
          </w:rPrChange>
        </w:rPr>
        <w:t xml:space="preserve">. Even though Finland is a Lutheran country and Lutheran traditions are </w:t>
      </w:r>
      <w:del w:id="150" w:author="Kris Nordgren" w:date="2019-04-10T13:32:00Z">
        <w:r w:rsidRPr="00A4521B" w:rsidDel="00471F13">
          <w:rPr>
            <w:lang w:val="en-GB"/>
            <w:rPrChange w:id="151" w:author="Kris Nordgren" w:date="2019-04-10T13:31:00Z">
              <w:rPr>
                <w:lang w:val="en-US"/>
              </w:rPr>
            </w:rPrChange>
          </w:rPr>
          <w:delText>part of</w:delText>
        </w:r>
      </w:del>
      <w:ins w:id="152" w:author="Kris Nordgren" w:date="2019-04-10T13:32:00Z">
        <w:r w:rsidR="00471F13">
          <w:rPr>
            <w:lang w:val="en-GB"/>
          </w:rPr>
          <w:t>ingrained in</w:t>
        </w:r>
        <w:r w:rsidR="00FD0C17">
          <w:rPr>
            <w:lang w:val="en-GB"/>
          </w:rPr>
          <w:t xml:space="preserve"> its</w:t>
        </w:r>
      </w:ins>
      <w:r w:rsidRPr="00A4521B">
        <w:rPr>
          <w:lang w:val="en-GB"/>
          <w:rPrChange w:id="153" w:author="Kris Nordgren" w:date="2019-04-10T13:31:00Z">
            <w:rPr>
              <w:lang w:val="en-US"/>
            </w:rPr>
          </w:rPrChange>
        </w:rPr>
        <w:t xml:space="preserve"> society, religion is still seen</w:t>
      </w:r>
      <w:r w:rsidR="00CA7288" w:rsidRPr="00A4521B">
        <w:rPr>
          <w:lang w:val="en-GB"/>
          <w:rPrChange w:id="154" w:author="Kris Nordgren" w:date="2019-04-10T13:31:00Z">
            <w:rPr>
              <w:lang w:val="en-US"/>
            </w:rPr>
          </w:rPrChange>
        </w:rPr>
        <w:t xml:space="preserve"> as</w:t>
      </w:r>
      <w:r w:rsidR="00583090" w:rsidRPr="00A4521B">
        <w:rPr>
          <w:lang w:val="en-GB"/>
          <w:rPrChange w:id="155" w:author="Kris Nordgren" w:date="2019-04-10T13:31:00Z">
            <w:rPr>
              <w:lang w:val="en-US"/>
            </w:rPr>
          </w:rPrChange>
        </w:rPr>
        <w:t xml:space="preserve"> </w:t>
      </w:r>
      <w:r w:rsidRPr="00A4521B">
        <w:rPr>
          <w:lang w:val="en-GB"/>
          <w:rPrChange w:id="156" w:author="Kris Nordgren" w:date="2019-04-10T13:31:00Z">
            <w:rPr>
              <w:lang w:val="en-US"/>
            </w:rPr>
          </w:rPrChange>
        </w:rPr>
        <w:t>something</w:t>
      </w:r>
      <w:r w:rsidR="00CA7288" w:rsidRPr="00A4521B">
        <w:rPr>
          <w:lang w:val="en-GB"/>
          <w:rPrChange w:id="157" w:author="Kris Nordgren" w:date="2019-04-10T13:31:00Z">
            <w:rPr>
              <w:lang w:val="en-US"/>
            </w:rPr>
          </w:rPrChange>
        </w:rPr>
        <w:t xml:space="preserve"> separate</w:t>
      </w:r>
      <w:r w:rsidRPr="00A4521B">
        <w:rPr>
          <w:lang w:val="en-GB"/>
          <w:rPrChange w:id="158" w:author="Kris Nordgren" w:date="2019-04-10T13:31:00Z">
            <w:rPr>
              <w:lang w:val="en-US"/>
            </w:rPr>
          </w:rPrChange>
        </w:rPr>
        <w:t xml:space="preserve"> from everyday life. Is </w:t>
      </w:r>
      <w:r w:rsidR="005666D7" w:rsidRPr="00A4521B">
        <w:rPr>
          <w:lang w:val="en-GB"/>
          <w:rPrChange w:id="159" w:author="Kris Nordgren" w:date="2019-04-10T13:31:00Z">
            <w:rPr>
              <w:lang w:val="en-US"/>
            </w:rPr>
          </w:rPrChange>
        </w:rPr>
        <w:t>wearing</w:t>
      </w:r>
      <w:r w:rsidRPr="00A4521B">
        <w:rPr>
          <w:lang w:val="en-GB"/>
          <w:rPrChange w:id="160" w:author="Kris Nordgren" w:date="2019-04-10T13:31:00Z">
            <w:rPr>
              <w:lang w:val="en-US"/>
            </w:rPr>
          </w:rPrChange>
        </w:rPr>
        <w:t xml:space="preserve"> religious clothing </w:t>
      </w:r>
      <w:r w:rsidR="005D6951" w:rsidRPr="00A4521B">
        <w:rPr>
          <w:lang w:val="en-GB"/>
          <w:rPrChange w:id="161" w:author="Kris Nordgren" w:date="2019-04-10T13:31:00Z">
            <w:rPr>
              <w:lang w:val="en-US"/>
            </w:rPr>
          </w:rPrChange>
        </w:rPr>
        <w:t>at work possible in Finland</w:t>
      </w:r>
      <w:r w:rsidRPr="00A4521B">
        <w:rPr>
          <w:lang w:val="en-GB"/>
          <w:rPrChange w:id="162" w:author="Kris Nordgren" w:date="2019-04-10T13:31:00Z">
            <w:rPr>
              <w:lang w:val="en-US"/>
            </w:rPr>
          </w:rPrChange>
        </w:rPr>
        <w:t>?</w:t>
      </w:r>
      <w:r w:rsidR="005D6951" w:rsidRPr="00A4521B">
        <w:rPr>
          <w:lang w:val="en-GB"/>
          <w:rPrChange w:id="163" w:author="Kris Nordgren" w:date="2019-04-10T13:31:00Z">
            <w:rPr>
              <w:lang w:val="en-US"/>
            </w:rPr>
          </w:rPrChange>
        </w:rPr>
        <w:t xml:space="preserve"> </w:t>
      </w:r>
      <w:r w:rsidR="0049360E" w:rsidRPr="00A4521B">
        <w:rPr>
          <w:lang w:val="en-GB"/>
          <w:rPrChange w:id="164" w:author="Kris Nordgren" w:date="2019-04-10T13:31:00Z">
            <w:rPr>
              <w:lang w:val="en-US"/>
            </w:rPr>
          </w:rPrChange>
        </w:rPr>
        <w:t>Are</w:t>
      </w:r>
      <w:r w:rsidR="005D6951" w:rsidRPr="00A4521B">
        <w:rPr>
          <w:lang w:val="en-GB"/>
          <w:rPrChange w:id="165" w:author="Kris Nordgren" w:date="2019-04-10T13:31:00Z">
            <w:rPr>
              <w:lang w:val="en-US"/>
            </w:rPr>
          </w:rPrChange>
        </w:rPr>
        <w:t xml:space="preserve"> t</w:t>
      </w:r>
      <w:r w:rsidR="00015772" w:rsidRPr="00A4521B">
        <w:rPr>
          <w:lang w:val="en-GB"/>
          <w:rPrChange w:id="166" w:author="Kris Nordgren" w:date="2019-04-10T13:31:00Z">
            <w:rPr>
              <w:lang w:val="en-US"/>
            </w:rPr>
          </w:rPrChange>
        </w:rPr>
        <w:t>here problems because this</w:t>
      </w:r>
      <w:r w:rsidR="005D6951" w:rsidRPr="00A4521B">
        <w:rPr>
          <w:lang w:val="en-GB"/>
          <w:rPrChange w:id="167" w:author="Kris Nordgren" w:date="2019-04-10T13:31:00Z">
            <w:rPr>
              <w:lang w:val="en-US"/>
            </w:rPr>
          </w:rPrChange>
        </w:rPr>
        <w:t xml:space="preserve"> clothing is not part of Christianity</w:t>
      </w:r>
      <w:r w:rsidR="00015772" w:rsidRPr="00A4521B">
        <w:rPr>
          <w:lang w:val="en-GB"/>
          <w:rPrChange w:id="168" w:author="Kris Nordgren" w:date="2019-04-10T13:31:00Z">
            <w:rPr>
              <w:lang w:val="en-US"/>
            </w:rPr>
          </w:rPrChange>
        </w:rPr>
        <w:t xml:space="preserve"> but </w:t>
      </w:r>
      <w:r w:rsidR="0049360E" w:rsidRPr="00A4521B">
        <w:rPr>
          <w:lang w:val="en-GB"/>
          <w:rPrChange w:id="169" w:author="Kris Nordgren" w:date="2019-04-10T13:31:00Z">
            <w:rPr>
              <w:lang w:val="en-US"/>
            </w:rPr>
          </w:rPrChange>
        </w:rPr>
        <w:t>of</w:t>
      </w:r>
      <w:r w:rsidR="00015772" w:rsidRPr="00A4521B">
        <w:rPr>
          <w:lang w:val="en-GB"/>
          <w:rPrChange w:id="170" w:author="Kris Nordgren" w:date="2019-04-10T13:31:00Z">
            <w:rPr>
              <w:lang w:val="en-US"/>
            </w:rPr>
          </w:rPrChange>
        </w:rPr>
        <w:t xml:space="preserve"> other religions, or is religion in general the problem</w:t>
      </w:r>
      <w:r w:rsidR="005D6951" w:rsidRPr="00A4521B">
        <w:rPr>
          <w:lang w:val="en-GB"/>
          <w:rPrChange w:id="171" w:author="Kris Nordgren" w:date="2019-04-10T13:31:00Z">
            <w:rPr>
              <w:lang w:val="en-US"/>
            </w:rPr>
          </w:rPrChange>
        </w:rPr>
        <w:t>?</w:t>
      </w:r>
      <w:r w:rsidR="000038A9" w:rsidRPr="00A4521B">
        <w:rPr>
          <w:lang w:val="en-GB"/>
          <w:rPrChange w:id="172" w:author="Kris Nordgren" w:date="2019-04-10T13:31:00Z">
            <w:rPr>
              <w:lang w:val="en-US"/>
            </w:rPr>
          </w:rPrChange>
        </w:rPr>
        <w:t xml:space="preserve"> Should these symbols/clothing</w:t>
      </w:r>
      <w:r w:rsidRPr="00A4521B">
        <w:rPr>
          <w:lang w:val="en-GB"/>
          <w:rPrChange w:id="173" w:author="Kris Nordgren" w:date="2019-04-10T13:31:00Z">
            <w:rPr>
              <w:lang w:val="en-US"/>
            </w:rPr>
          </w:rPrChange>
        </w:rPr>
        <w:t xml:space="preserve"> be shown only in </w:t>
      </w:r>
      <w:r w:rsidR="009A6F06" w:rsidRPr="00A4521B">
        <w:rPr>
          <w:lang w:val="en-GB"/>
          <w:rPrChange w:id="174" w:author="Kris Nordgren" w:date="2019-04-10T13:31:00Z">
            <w:rPr>
              <w:lang w:val="en-US"/>
            </w:rPr>
          </w:rPrChange>
        </w:rPr>
        <w:t>private and kept away from</w:t>
      </w:r>
      <w:r w:rsidRPr="00A4521B">
        <w:rPr>
          <w:lang w:val="en-GB"/>
          <w:rPrChange w:id="175" w:author="Kris Nordgren" w:date="2019-04-10T13:31:00Z">
            <w:rPr>
              <w:lang w:val="en-US"/>
            </w:rPr>
          </w:rPrChange>
        </w:rPr>
        <w:t xml:space="preserve"> workplaces, where communication should only concern the work itself?</w:t>
      </w:r>
      <w:r w:rsidR="00244B95" w:rsidRPr="00A4521B">
        <w:rPr>
          <w:lang w:val="en-GB"/>
          <w:rPrChange w:id="176" w:author="Kris Nordgren" w:date="2019-04-10T13:31:00Z">
            <w:rPr>
              <w:lang w:val="en-US"/>
            </w:rPr>
          </w:rPrChange>
        </w:rPr>
        <w:t xml:space="preserve"> This paper </w:t>
      </w:r>
      <w:r w:rsidR="00944B0F" w:rsidRPr="00A4521B">
        <w:rPr>
          <w:lang w:val="en-GB"/>
          <w:rPrChange w:id="177" w:author="Kris Nordgren" w:date="2019-04-10T13:31:00Z">
            <w:rPr>
              <w:lang w:val="en-US"/>
            </w:rPr>
          </w:rPrChange>
        </w:rPr>
        <w:t xml:space="preserve">will </w:t>
      </w:r>
      <w:r w:rsidR="00422BC0" w:rsidRPr="00A4521B">
        <w:rPr>
          <w:lang w:val="en-GB"/>
          <w:rPrChange w:id="178" w:author="Kris Nordgren" w:date="2019-04-10T13:31:00Z">
            <w:rPr>
              <w:lang w:val="en-US"/>
            </w:rPr>
          </w:rPrChange>
        </w:rPr>
        <w:t>reveal</w:t>
      </w:r>
      <w:r w:rsidR="00944B0F" w:rsidRPr="00A4521B">
        <w:rPr>
          <w:lang w:val="en-GB"/>
          <w:rPrChange w:id="179" w:author="Kris Nordgren" w:date="2019-04-10T13:31:00Z">
            <w:rPr>
              <w:lang w:val="en-US"/>
            </w:rPr>
          </w:rPrChange>
        </w:rPr>
        <w:t xml:space="preserve"> the Finnish discussions concerning these matters.</w:t>
      </w:r>
    </w:p>
    <w:p w14:paraId="2ED10FAF" w14:textId="610E65EC" w:rsidR="008D441D" w:rsidRPr="00A4521B" w:rsidRDefault="008D441D" w:rsidP="006E3445">
      <w:pPr>
        <w:pStyle w:val="Heading1"/>
        <w:numPr>
          <w:ilvl w:val="0"/>
          <w:numId w:val="0"/>
        </w:numPr>
        <w:ind w:left="432" w:hanging="432"/>
        <w:rPr>
          <w:lang w:val="en-GB"/>
          <w:rPrChange w:id="180" w:author="Kris Nordgren" w:date="2019-04-10T13:31:00Z">
            <w:rPr>
              <w:lang w:val="en-US"/>
            </w:rPr>
          </w:rPrChange>
        </w:rPr>
      </w:pPr>
      <w:bookmarkStart w:id="181" w:name="_GoBack"/>
      <w:bookmarkEnd w:id="181"/>
    </w:p>
    <w:sectPr w:rsidR="008D441D" w:rsidRPr="00A4521B" w:rsidSect="005E7AD5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BEF64" w14:textId="77777777" w:rsidR="004228EE" w:rsidRDefault="004228EE" w:rsidP="00EF1F28">
      <w:pPr>
        <w:spacing w:line="240" w:lineRule="auto"/>
      </w:pPr>
      <w:r>
        <w:separator/>
      </w:r>
    </w:p>
  </w:endnote>
  <w:endnote w:type="continuationSeparator" w:id="0">
    <w:p w14:paraId="0EFB82FE" w14:textId="77777777" w:rsidR="004228EE" w:rsidRDefault="004228EE" w:rsidP="00EF1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EB58F" w14:textId="77777777" w:rsidR="00762AA4" w:rsidRDefault="00762AA4" w:rsidP="006646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1901D0" w14:textId="77777777" w:rsidR="00762AA4" w:rsidRDefault="00762AA4" w:rsidP="00935E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1974" w14:textId="616C397A" w:rsidR="00762AA4" w:rsidRDefault="00762AA4" w:rsidP="006646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8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0FE098" w14:textId="72EB710B" w:rsidR="00762AA4" w:rsidRDefault="00762AA4" w:rsidP="00935E0F">
    <w:pPr>
      <w:pStyle w:val="Footer"/>
      <w:ind w:right="360"/>
      <w:jc w:val="right"/>
    </w:pPr>
  </w:p>
  <w:p w14:paraId="0427F479" w14:textId="77777777" w:rsidR="00762AA4" w:rsidRDefault="00762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518D4" w14:textId="77777777" w:rsidR="004228EE" w:rsidRDefault="004228EE" w:rsidP="00EF1F28">
      <w:pPr>
        <w:spacing w:line="240" w:lineRule="auto"/>
      </w:pPr>
      <w:r>
        <w:separator/>
      </w:r>
    </w:p>
  </w:footnote>
  <w:footnote w:type="continuationSeparator" w:id="0">
    <w:p w14:paraId="7C359DFA" w14:textId="77777777" w:rsidR="004228EE" w:rsidRDefault="004228EE" w:rsidP="00EF1F28">
      <w:pPr>
        <w:spacing w:line="240" w:lineRule="auto"/>
      </w:pPr>
      <w:r>
        <w:continuationSeparator/>
      </w:r>
    </w:p>
  </w:footnote>
  <w:footnote w:id="1">
    <w:p w14:paraId="37716E10" w14:textId="77777777" w:rsidR="00930260" w:rsidRPr="005D6951" w:rsidRDefault="00930260" w:rsidP="00930260">
      <w:pPr>
        <w:pStyle w:val="FootnoteText"/>
        <w:ind w:firstLine="0"/>
        <w:rPr>
          <w:ins w:id="42" w:author="Kris Nordgren" w:date="2019-04-10T13:27:00Z"/>
          <w:b/>
          <w:bCs/>
          <w:lang w:val="en-US"/>
        </w:rPr>
      </w:pPr>
      <w:ins w:id="43" w:author="Kris Nordgren" w:date="2019-04-10T13:27:00Z">
        <w:r w:rsidRPr="00B363A4">
          <w:rPr>
            <w:rStyle w:val="FootnoteReference"/>
            <w:sz w:val="20"/>
            <w:szCs w:val="20"/>
          </w:rPr>
          <w:footnoteRef/>
        </w:r>
        <w:r w:rsidRPr="00B363A4">
          <w:rPr>
            <w:sz w:val="20"/>
            <w:szCs w:val="20"/>
            <w:lang w:val="en-US"/>
          </w:rPr>
          <w:t xml:space="preserve"> The word </w:t>
        </w:r>
        <w:r w:rsidRPr="00B363A4">
          <w:rPr>
            <w:i/>
            <w:sz w:val="20"/>
            <w:szCs w:val="20"/>
            <w:lang w:val="en-US"/>
          </w:rPr>
          <w:t>hijab</w:t>
        </w:r>
        <w:r w:rsidRPr="00B363A4">
          <w:rPr>
            <w:sz w:val="20"/>
            <w:szCs w:val="20"/>
            <w:lang w:val="en-US"/>
          </w:rPr>
          <w:t xml:space="preserve"> means the modest clothing of Muslim women, but it is also used to describe the veil covering the hair. In this article the word is used </w:t>
        </w:r>
        <w:r>
          <w:rPr>
            <w:sz w:val="20"/>
            <w:szCs w:val="20"/>
            <w:lang w:val="en-US"/>
          </w:rPr>
          <w:t>with</w:t>
        </w:r>
        <w:r w:rsidRPr="00B363A4">
          <w:rPr>
            <w:sz w:val="20"/>
            <w:szCs w:val="20"/>
            <w:lang w:val="en-US"/>
          </w:rPr>
          <w:t xml:space="preserve"> </w:t>
        </w:r>
        <w:r>
          <w:rPr>
            <w:sz w:val="20"/>
            <w:szCs w:val="20"/>
            <w:lang w:val="en-US"/>
          </w:rPr>
          <w:t>the latter</w:t>
        </w:r>
        <w:r w:rsidRPr="00B363A4">
          <w:rPr>
            <w:sz w:val="20"/>
            <w:szCs w:val="20"/>
            <w:lang w:val="en-US"/>
          </w:rPr>
          <w:t xml:space="preserve"> meaning.</w:t>
        </w:r>
      </w:ins>
    </w:p>
  </w:footnote>
  <w:footnote w:id="2">
    <w:p w14:paraId="4B3608C3" w14:textId="349778BB" w:rsidR="000038A9" w:rsidRPr="005D6951" w:rsidDel="00930260" w:rsidRDefault="000038A9" w:rsidP="000038A9">
      <w:pPr>
        <w:pStyle w:val="FootnoteText"/>
        <w:ind w:firstLine="0"/>
        <w:rPr>
          <w:del w:id="54" w:author="Kris Nordgren" w:date="2019-04-10T13:27:00Z"/>
          <w:b/>
          <w:bCs/>
          <w:lang w:val="en-US"/>
        </w:rPr>
      </w:pPr>
      <w:del w:id="55" w:author="Kris Nordgren" w:date="2019-04-10T13:27:00Z">
        <w:r w:rsidRPr="00B363A4" w:rsidDel="00930260">
          <w:rPr>
            <w:rStyle w:val="FootnoteReference"/>
            <w:sz w:val="20"/>
            <w:szCs w:val="20"/>
          </w:rPr>
          <w:footnoteRef/>
        </w:r>
        <w:r w:rsidRPr="00B363A4" w:rsidDel="00930260">
          <w:rPr>
            <w:sz w:val="20"/>
            <w:szCs w:val="20"/>
            <w:lang w:val="en-US"/>
          </w:rPr>
          <w:delText xml:space="preserve"> The word </w:delText>
        </w:r>
        <w:r w:rsidRPr="00B363A4" w:rsidDel="00930260">
          <w:rPr>
            <w:i/>
            <w:sz w:val="20"/>
            <w:szCs w:val="20"/>
            <w:lang w:val="en-US"/>
          </w:rPr>
          <w:delText>hijab</w:delText>
        </w:r>
        <w:r w:rsidRPr="00B363A4" w:rsidDel="00930260">
          <w:rPr>
            <w:sz w:val="20"/>
            <w:szCs w:val="20"/>
            <w:lang w:val="en-US"/>
          </w:rPr>
          <w:delText xml:space="preserve"> means the modest clothing of Muslim women, but it is also used to describe the veil covering the hair. In this article the word is used </w:delText>
        </w:r>
        <w:r w:rsidR="001753C3" w:rsidDel="00930260">
          <w:rPr>
            <w:sz w:val="20"/>
            <w:szCs w:val="20"/>
            <w:lang w:val="en-US"/>
          </w:rPr>
          <w:delText>with</w:delText>
        </w:r>
        <w:r w:rsidRPr="00B363A4" w:rsidDel="00930260">
          <w:rPr>
            <w:sz w:val="20"/>
            <w:szCs w:val="20"/>
            <w:lang w:val="en-US"/>
          </w:rPr>
          <w:delText xml:space="preserve"> </w:delText>
        </w:r>
        <w:r w:rsidR="001753C3" w:rsidDel="00930260">
          <w:rPr>
            <w:sz w:val="20"/>
            <w:szCs w:val="20"/>
            <w:lang w:val="en-US"/>
          </w:rPr>
          <w:delText>the latter</w:delText>
        </w:r>
        <w:r w:rsidRPr="00B363A4" w:rsidDel="00930260">
          <w:rPr>
            <w:sz w:val="20"/>
            <w:szCs w:val="20"/>
            <w:lang w:val="en-US"/>
          </w:rPr>
          <w:delText xml:space="preserve"> meaning.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92296"/>
    <w:multiLevelType w:val="multilevel"/>
    <w:tmpl w:val="76EC9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B3118F"/>
    <w:multiLevelType w:val="multilevel"/>
    <w:tmpl w:val="4A2CE6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237C70"/>
    <w:multiLevelType w:val="hybridMultilevel"/>
    <w:tmpl w:val="FDD68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D7033"/>
    <w:multiLevelType w:val="hybridMultilevel"/>
    <w:tmpl w:val="B26081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 Nordgren">
    <w15:presenceInfo w15:providerId="Windows Live" w15:userId="0bd0430866b6cd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6F"/>
    <w:rsid w:val="00000C5D"/>
    <w:rsid w:val="000033E8"/>
    <w:rsid w:val="000038A9"/>
    <w:rsid w:val="00006CE9"/>
    <w:rsid w:val="00015772"/>
    <w:rsid w:val="00015FAD"/>
    <w:rsid w:val="00016DD3"/>
    <w:rsid w:val="00020924"/>
    <w:rsid w:val="000218DC"/>
    <w:rsid w:val="00022914"/>
    <w:rsid w:val="00024DA9"/>
    <w:rsid w:val="00025CDA"/>
    <w:rsid w:val="0003324F"/>
    <w:rsid w:val="00035E00"/>
    <w:rsid w:val="000409AD"/>
    <w:rsid w:val="00040F86"/>
    <w:rsid w:val="00045754"/>
    <w:rsid w:val="00051D05"/>
    <w:rsid w:val="00051DFE"/>
    <w:rsid w:val="000520DA"/>
    <w:rsid w:val="0005480E"/>
    <w:rsid w:val="0006031A"/>
    <w:rsid w:val="00063EF1"/>
    <w:rsid w:val="000644B9"/>
    <w:rsid w:val="000649B2"/>
    <w:rsid w:val="00065800"/>
    <w:rsid w:val="00073191"/>
    <w:rsid w:val="00075040"/>
    <w:rsid w:val="00075808"/>
    <w:rsid w:val="00083EFD"/>
    <w:rsid w:val="0008406E"/>
    <w:rsid w:val="00085974"/>
    <w:rsid w:val="00085C3E"/>
    <w:rsid w:val="00085D1B"/>
    <w:rsid w:val="00085DCC"/>
    <w:rsid w:val="000866A7"/>
    <w:rsid w:val="0008707B"/>
    <w:rsid w:val="00091185"/>
    <w:rsid w:val="00091AF5"/>
    <w:rsid w:val="000943B8"/>
    <w:rsid w:val="00094C01"/>
    <w:rsid w:val="000A1245"/>
    <w:rsid w:val="000A157B"/>
    <w:rsid w:val="000A20A0"/>
    <w:rsid w:val="000A7294"/>
    <w:rsid w:val="000B1FDD"/>
    <w:rsid w:val="000B1FE4"/>
    <w:rsid w:val="000B36E9"/>
    <w:rsid w:val="000B54A4"/>
    <w:rsid w:val="000C1993"/>
    <w:rsid w:val="000C5A44"/>
    <w:rsid w:val="000C707B"/>
    <w:rsid w:val="000D251B"/>
    <w:rsid w:val="000D64FC"/>
    <w:rsid w:val="000D6C93"/>
    <w:rsid w:val="000D7FF4"/>
    <w:rsid w:val="000E013B"/>
    <w:rsid w:val="000E119A"/>
    <w:rsid w:val="000E78B8"/>
    <w:rsid w:val="000F17AE"/>
    <w:rsid w:val="000F668F"/>
    <w:rsid w:val="000F77F3"/>
    <w:rsid w:val="001009F8"/>
    <w:rsid w:val="00101287"/>
    <w:rsid w:val="00114ECA"/>
    <w:rsid w:val="00116185"/>
    <w:rsid w:val="0012179A"/>
    <w:rsid w:val="00122042"/>
    <w:rsid w:val="00123F4F"/>
    <w:rsid w:val="0012478E"/>
    <w:rsid w:val="00126DB2"/>
    <w:rsid w:val="00126EBE"/>
    <w:rsid w:val="00130CF2"/>
    <w:rsid w:val="001331F4"/>
    <w:rsid w:val="001351A5"/>
    <w:rsid w:val="00137FF1"/>
    <w:rsid w:val="00143058"/>
    <w:rsid w:val="0014594B"/>
    <w:rsid w:val="00146312"/>
    <w:rsid w:val="00152CF8"/>
    <w:rsid w:val="00155DAD"/>
    <w:rsid w:val="00155DAE"/>
    <w:rsid w:val="00156530"/>
    <w:rsid w:val="00156FA1"/>
    <w:rsid w:val="00160271"/>
    <w:rsid w:val="00162C0B"/>
    <w:rsid w:val="00163D93"/>
    <w:rsid w:val="00167259"/>
    <w:rsid w:val="00167EEE"/>
    <w:rsid w:val="0017104C"/>
    <w:rsid w:val="00174836"/>
    <w:rsid w:val="001750E3"/>
    <w:rsid w:val="001753C3"/>
    <w:rsid w:val="001779F2"/>
    <w:rsid w:val="0018081D"/>
    <w:rsid w:val="00181B10"/>
    <w:rsid w:val="00182927"/>
    <w:rsid w:val="00182AB8"/>
    <w:rsid w:val="00183398"/>
    <w:rsid w:val="00186492"/>
    <w:rsid w:val="00190BF6"/>
    <w:rsid w:val="00191281"/>
    <w:rsid w:val="0019188E"/>
    <w:rsid w:val="001935CB"/>
    <w:rsid w:val="001962E7"/>
    <w:rsid w:val="0019698F"/>
    <w:rsid w:val="00197268"/>
    <w:rsid w:val="00197B4A"/>
    <w:rsid w:val="001A193F"/>
    <w:rsid w:val="001A33A3"/>
    <w:rsid w:val="001A522C"/>
    <w:rsid w:val="001A6498"/>
    <w:rsid w:val="001A7545"/>
    <w:rsid w:val="001B3A14"/>
    <w:rsid w:val="001B44B0"/>
    <w:rsid w:val="001B4F37"/>
    <w:rsid w:val="001B685C"/>
    <w:rsid w:val="001B75C8"/>
    <w:rsid w:val="001C2A3A"/>
    <w:rsid w:val="001C7B18"/>
    <w:rsid w:val="001D0E6F"/>
    <w:rsid w:val="001D21FA"/>
    <w:rsid w:val="001D24CB"/>
    <w:rsid w:val="001D301C"/>
    <w:rsid w:val="001D5021"/>
    <w:rsid w:val="001D6148"/>
    <w:rsid w:val="001E2D5D"/>
    <w:rsid w:val="001E5602"/>
    <w:rsid w:val="001F0275"/>
    <w:rsid w:val="001F03A2"/>
    <w:rsid w:val="001F2B9A"/>
    <w:rsid w:val="001F4B10"/>
    <w:rsid w:val="002015AE"/>
    <w:rsid w:val="00201E81"/>
    <w:rsid w:val="0020338C"/>
    <w:rsid w:val="0020625A"/>
    <w:rsid w:val="002102F3"/>
    <w:rsid w:val="00213543"/>
    <w:rsid w:val="00214BEC"/>
    <w:rsid w:val="00215C6A"/>
    <w:rsid w:val="00217155"/>
    <w:rsid w:val="00220476"/>
    <w:rsid w:val="00220AA6"/>
    <w:rsid w:val="00226908"/>
    <w:rsid w:val="002311BC"/>
    <w:rsid w:val="00235550"/>
    <w:rsid w:val="00235AE6"/>
    <w:rsid w:val="00241307"/>
    <w:rsid w:val="00241F93"/>
    <w:rsid w:val="00244B95"/>
    <w:rsid w:val="002511ED"/>
    <w:rsid w:val="00253A71"/>
    <w:rsid w:val="00254F35"/>
    <w:rsid w:val="002607E3"/>
    <w:rsid w:val="00262FB9"/>
    <w:rsid w:val="00266CD2"/>
    <w:rsid w:val="00267A7F"/>
    <w:rsid w:val="00273595"/>
    <w:rsid w:val="002875F4"/>
    <w:rsid w:val="00287F66"/>
    <w:rsid w:val="002903A7"/>
    <w:rsid w:val="002905EE"/>
    <w:rsid w:val="00291424"/>
    <w:rsid w:val="0029651E"/>
    <w:rsid w:val="00296D86"/>
    <w:rsid w:val="002979E8"/>
    <w:rsid w:val="002A259F"/>
    <w:rsid w:val="002A2D15"/>
    <w:rsid w:val="002A3F02"/>
    <w:rsid w:val="002A6A6F"/>
    <w:rsid w:val="002A6C65"/>
    <w:rsid w:val="002B06C5"/>
    <w:rsid w:val="002B2C41"/>
    <w:rsid w:val="002B31D1"/>
    <w:rsid w:val="002B5C33"/>
    <w:rsid w:val="002C278D"/>
    <w:rsid w:val="002C2E06"/>
    <w:rsid w:val="002C7144"/>
    <w:rsid w:val="002C7AFE"/>
    <w:rsid w:val="002C7FE5"/>
    <w:rsid w:val="002D34AC"/>
    <w:rsid w:val="002E0751"/>
    <w:rsid w:val="002E32C4"/>
    <w:rsid w:val="002E5561"/>
    <w:rsid w:val="002F02A1"/>
    <w:rsid w:val="00302B0F"/>
    <w:rsid w:val="0030341A"/>
    <w:rsid w:val="00307886"/>
    <w:rsid w:val="00310BDE"/>
    <w:rsid w:val="00315AE6"/>
    <w:rsid w:val="00320894"/>
    <w:rsid w:val="0032325F"/>
    <w:rsid w:val="003244F6"/>
    <w:rsid w:val="00330ADF"/>
    <w:rsid w:val="003316A0"/>
    <w:rsid w:val="00332BB4"/>
    <w:rsid w:val="0033591B"/>
    <w:rsid w:val="00343207"/>
    <w:rsid w:val="003441CB"/>
    <w:rsid w:val="003442D8"/>
    <w:rsid w:val="003467AE"/>
    <w:rsid w:val="0034798E"/>
    <w:rsid w:val="00347AD8"/>
    <w:rsid w:val="00347C59"/>
    <w:rsid w:val="0035094E"/>
    <w:rsid w:val="00350CC0"/>
    <w:rsid w:val="00350F59"/>
    <w:rsid w:val="00351448"/>
    <w:rsid w:val="00353C99"/>
    <w:rsid w:val="00354A57"/>
    <w:rsid w:val="00357B70"/>
    <w:rsid w:val="00360BE4"/>
    <w:rsid w:val="00362A72"/>
    <w:rsid w:val="00363985"/>
    <w:rsid w:val="00364FB1"/>
    <w:rsid w:val="00365571"/>
    <w:rsid w:val="003671B0"/>
    <w:rsid w:val="00371124"/>
    <w:rsid w:val="0037201A"/>
    <w:rsid w:val="00374E52"/>
    <w:rsid w:val="00375EF8"/>
    <w:rsid w:val="00377FD7"/>
    <w:rsid w:val="00380C1A"/>
    <w:rsid w:val="00382876"/>
    <w:rsid w:val="00383ED4"/>
    <w:rsid w:val="00383FA4"/>
    <w:rsid w:val="00386D1F"/>
    <w:rsid w:val="00392AF2"/>
    <w:rsid w:val="00392B3D"/>
    <w:rsid w:val="003948F2"/>
    <w:rsid w:val="003A0320"/>
    <w:rsid w:val="003A2A91"/>
    <w:rsid w:val="003A71F2"/>
    <w:rsid w:val="003A7342"/>
    <w:rsid w:val="003B0064"/>
    <w:rsid w:val="003C0910"/>
    <w:rsid w:val="003C0F21"/>
    <w:rsid w:val="003C1E3E"/>
    <w:rsid w:val="003C27E8"/>
    <w:rsid w:val="003C2C16"/>
    <w:rsid w:val="003C673D"/>
    <w:rsid w:val="003D0BDB"/>
    <w:rsid w:val="003D4C62"/>
    <w:rsid w:val="003D7ACF"/>
    <w:rsid w:val="003E04B1"/>
    <w:rsid w:val="003E23BD"/>
    <w:rsid w:val="003E28C9"/>
    <w:rsid w:val="003E2D76"/>
    <w:rsid w:val="003E37AA"/>
    <w:rsid w:val="003E4CDC"/>
    <w:rsid w:val="003E4F89"/>
    <w:rsid w:val="003E7089"/>
    <w:rsid w:val="003F486F"/>
    <w:rsid w:val="003F48C7"/>
    <w:rsid w:val="003F7676"/>
    <w:rsid w:val="0040643D"/>
    <w:rsid w:val="0041153E"/>
    <w:rsid w:val="00420026"/>
    <w:rsid w:val="0042040C"/>
    <w:rsid w:val="00420FFB"/>
    <w:rsid w:val="00421463"/>
    <w:rsid w:val="004220AF"/>
    <w:rsid w:val="004228EE"/>
    <w:rsid w:val="00422BC0"/>
    <w:rsid w:val="00423C83"/>
    <w:rsid w:val="00424A8A"/>
    <w:rsid w:val="0042641D"/>
    <w:rsid w:val="00427EC1"/>
    <w:rsid w:val="00432148"/>
    <w:rsid w:val="0043341E"/>
    <w:rsid w:val="00433636"/>
    <w:rsid w:val="00435C7D"/>
    <w:rsid w:val="00435CA8"/>
    <w:rsid w:val="00444594"/>
    <w:rsid w:val="00450067"/>
    <w:rsid w:val="0046294A"/>
    <w:rsid w:val="0046384B"/>
    <w:rsid w:val="00464612"/>
    <w:rsid w:val="004648F1"/>
    <w:rsid w:val="00471F13"/>
    <w:rsid w:val="00471F44"/>
    <w:rsid w:val="00472038"/>
    <w:rsid w:val="00472A0E"/>
    <w:rsid w:val="00473006"/>
    <w:rsid w:val="00473FFE"/>
    <w:rsid w:val="004750C6"/>
    <w:rsid w:val="00475B86"/>
    <w:rsid w:val="00482AD6"/>
    <w:rsid w:val="00483C0D"/>
    <w:rsid w:val="00485DB0"/>
    <w:rsid w:val="004867D9"/>
    <w:rsid w:val="00486D11"/>
    <w:rsid w:val="00487C99"/>
    <w:rsid w:val="00490AF4"/>
    <w:rsid w:val="0049360E"/>
    <w:rsid w:val="00495FF4"/>
    <w:rsid w:val="00496005"/>
    <w:rsid w:val="004A0F1D"/>
    <w:rsid w:val="004A22D0"/>
    <w:rsid w:val="004A2640"/>
    <w:rsid w:val="004A2EDE"/>
    <w:rsid w:val="004A302A"/>
    <w:rsid w:val="004A5B23"/>
    <w:rsid w:val="004A7182"/>
    <w:rsid w:val="004B033F"/>
    <w:rsid w:val="004B0EE1"/>
    <w:rsid w:val="004B17DB"/>
    <w:rsid w:val="004B2336"/>
    <w:rsid w:val="004B255E"/>
    <w:rsid w:val="004B4935"/>
    <w:rsid w:val="004B5EE2"/>
    <w:rsid w:val="004B7C64"/>
    <w:rsid w:val="004C6201"/>
    <w:rsid w:val="004C6C80"/>
    <w:rsid w:val="004C75D4"/>
    <w:rsid w:val="004D0AF7"/>
    <w:rsid w:val="004D1F0A"/>
    <w:rsid w:val="004D356F"/>
    <w:rsid w:val="004D712F"/>
    <w:rsid w:val="004E0381"/>
    <w:rsid w:val="004E0CAE"/>
    <w:rsid w:val="004E5C28"/>
    <w:rsid w:val="004E7AC8"/>
    <w:rsid w:val="004F21A9"/>
    <w:rsid w:val="004F2539"/>
    <w:rsid w:val="004F5662"/>
    <w:rsid w:val="004F5B50"/>
    <w:rsid w:val="0050068B"/>
    <w:rsid w:val="00501F0F"/>
    <w:rsid w:val="00501F4A"/>
    <w:rsid w:val="00503E50"/>
    <w:rsid w:val="00504668"/>
    <w:rsid w:val="00510A51"/>
    <w:rsid w:val="00511054"/>
    <w:rsid w:val="0051338E"/>
    <w:rsid w:val="00513687"/>
    <w:rsid w:val="00516866"/>
    <w:rsid w:val="00516DE6"/>
    <w:rsid w:val="00516F63"/>
    <w:rsid w:val="00517445"/>
    <w:rsid w:val="00522076"/>
    <w:rsid w:val="005249D0"/>
    <w:rsid w:val="00526BCF"/>
    <w:rsid w:val="00527238"/>
    <w:rsid w:val="005272DC"/>
    <w:rsid w:val="005348D8"/>
    <w:rsid w:val="00534B55"/>
    <w:rsid w:val="00542115"/>
    <w:rsid w:val="00545E2E"/>
    <w:rsid w:val="00545FC9"/>
    <w:rsid w:val="00546341"/>
    <w:rsid w:val="00550073"/>
    <w:rsid w:val="0055180F"/>
    <w:rsid w:val="0055425A"/>
    <w:rsid w:val="00555649"/>
    <w:rsid w:val="0056049C"/>
    <w:rsid w:val="00565F47"/>
    <w:rsid w:val="005666D7"/>
    <w:rsid w:val="00566D2A"/>
    <w:rsid w:val="00567DF0"/>
    <w:rsid w:val="0057069D"/>
    <w:rsid w:val="00573C72"/>
    <w:rsid w:val="00575DA7"/>
    <w:rsid w:val="00580C67"/>
    <w:rsid w:val="00580F53"/>
    <w:rsid w:val="00583090"/>
    <w:rsid w:val="00592212"/>
    <w:rsid w:val="00592475"/>
    <w:rsid w:val="005965C7"/>
    <w:rsid w:val="00597317"/>
    <w:rsid w:val="005A05A2"/>
    <w:rsid w:val="005A4573"/>
    <w:rsid w:val="005A6B47"/>
    <w:rsid w:val="005A6F1B"/>
    <w:rsid w:val="005A7174"/>
    <w:rsid w:val="005A7487"/>
    <w:rsid w:val="005B0846"/>
    <w:rsid w:val="005B42E9"/>
    <w:rsid w:val="005B5B2D"/>
    <w:rsid w:val="005B6557"/>
    <w:rsid w:val="005B7331"/>
    <w:rsid w:val="005B7E8B"/>
    <w:rsid w:val="005C0553"/>
    <w:rsid w:val="005C0ECF"/>
    <w:rsid w:val="005C490B"/>
    <w:rsid w:val="005C5D7D"/>
    <w:rsid w:val="005C7D6D"/>
    <w:rsid w:val="005D333D"/>
    <w:rsid w:val="005D6951"/>
    <w:rsid w:val="005E25FE"/>
    <w:rsid w:val="005E3EE0"/>
    <w:rsid w:val="005E5B6A"/>
    <w:rsid w:val="005E7913"/>
    <w:rsid w:val="005E7AD5"/>
    <w:rsid w:val="005F08A2"/>
    <w:rsid w:val="005F13FE"/>
    <w:rsid w:val="005F1EDB"/>
    <w:rsid w:val="00603F99"/>
    <w:rsid w:val="00605DE8"/>
    <w:rsid w:val="00606E8A"/>
    <w:rsid w:val="00607A7F"/>
    <w:rsid w:val="00612E31"/>
    <w:rsid w:val="00613EBE"/>
    <w:rsid w:val="00616CDE"/>
    <w:rsid w:val="006203BF"/>
    <w:rsid w:val="006213E3"/>
    <w:rsid w:val="006222BC"/>
    <w:rsid w:val="006225A9"/>
    <w:rsid w:val="006253FD"/>
    <w:rsid w:val="006314DB"/>
    <w:rsid w:val="00631617"/>
    <w:rsid w:val="00631BB9"/>
    <w:rsid w:val="006323E4"/>
    <w:rsid w:val="0063544E"/>
    <w:rsid w:val="00635CE2"/>
    <w:rsid w:val="006374E9"/>
    <w:rsid w:val="00641F30"/>
    <w:rsid w:val="0064222C"/>
    <w:rsid w:val="00646457"/>
    <w:rsid w:val="00647956"/>
    <w:rsid w:val="00651780"/>
    <w:rsid w:val="0065254F"/>
    <w:rsid w:val="00653587"/>
    <w:rsid w:val="00653E8F"/>
    <w:rsid w:val="00660AF1"/>
    <w:rsid w:val="00663218"/>
    <w:rsid w:val="00663CB7"/>
    <w:rsid w:val="00663DFE"/>
    <w:rsid w:val="00664625"/>
    <w:rsid w:val="00664BBE"/>
    <w:rsid w:val="006662A7"/>
    <w:rsid w:val="006675D0"/>
    <w:rsid w:val="0067052D"/>
    <w:rsid w:val="00671B95"/>
    <w:rsid w:val="00671D73"/>
    <w:rsid w:val="00676E25"/>
    <w:rsid w:val="00681CC6"/>
    <w:rsid w:val="00683A3E"/>
    <w:rsid w:val="00684BB0"/>
    <w:rsid w:val="00684C24"/>
    <w:rsid w:val="006850F7"/>
    <w:rsid w:val="0068672F"/>
    <w:rsid w:val="00695A31"/>
    <w:rsid w:val="00697A73"/>
    <w:rsid w:val="006A36AE"/>
    <w:rsid w:val="006A4365"/>
    <w:rsid w:val="006B1F16"/>
    <w:rsid w:val="006B228F"/>
    <w:rsid w:val="006B34F0"/>
    <w:rsid w:val="006B4D2D"/>
    <w:rsid w:val="006B4E86"/>
    <w:rsid w:val="006B54D1"/>
    <w:rsid w:val="006C0673"/>
    <w:rsid w:val="006C2766"/>
    <w:rsid w:val="006C3AFE"/>
    <w:rsid w:val="006C5462"/>
    <w:rsid w:val="006C6538"/>
    <w:rsid w:val="006C68FE"/>
    <w:rsid w:val="006C72DA"/>
    <w:rsid w:val="006D150B"/>
    <w:rsid w:val="006D1B73"/>
    <w:rsid w:val="006D2490"/>
    <w:rsid w:val="006D5894"/>
    <w:rsid w:val="006D7EA4"/>
    <w:rsid w:val="006E3445"/>
    <w:rsid w:val="006E5544"/>
    <w:rsid w:val="006E5E64"/>
    <w:rsid w:val="006E63FE"/>
    <w:rsid w:val="006F25AD"/>
    <w:rsid w:val="006F4F91"/>
    <w:rsid w:val="006F6D6A"/>
    <w:rsid w:val="00701A3D"/>
    <w:rsid w:val="007042C4"/>
    <w:rsid w:val="007106B1"/>
    <w:rsid w:val="007124CF"/>
    <w:rsid w:val="00723094"/>
    <w:rsid w:val="0072379B"/>
    <w:rsid w:val="00725B6E"/>
    <w:rsid w:val="0072650D"/>
    <w:rsid w:val="00726725"/>
    <w:rsid w:val="007277D1"/>
    <w:rsid w:val="0073275C"/>
    <w:rsid w:val="0073504D"/>
    <w:rsid w:val="0073635E"/>
    <w:rsid w:val="00736533"/>
    <w:rsid w:val="007366D4"/>
    <w:rsid w:val="00736A12"/>
    <w:rsid w:val="00737CA3"/>
    <w:rsid w:val="00740D98"/>
    <w:rsid w:val="00741928"/>
    <w:rsid w:val="00743A48"/>
    <w:rsid w:val="007462BD"/>
    <w:rsid w:val="007475F6"/>
    <w:rsid w:val="00752BBC"/>
    <w:rsid w:val="0076075B"/>
    <w:rsid w:val="00762AA4"/>
    <w:rsid w:val="00762BA7"/>
    <w:rsid w:val="00777407"/>
    <w:rsid w:val="00777F5D"/>
    <w:rsid w:val="007815AA"/>
    <w:rsid w:val="00782ED1"/>
    <w:rsid w:val="00784A00"/>
    <w:rsid w:val="007901BB"/>
    <w:rsid w:val="00790860"/>
    <w:rsid w:val="00792684"/>
    <w:rsid w:val="00792996"/>
    <w:rsid w:val="00797BF6"/>
    <w:rsid w:val="007A13F8"/>
    <w:rsid w:val="007A5A26"/>
    <w:rsid w:val="007B2E45"/>
    <w:rsid w:val="007B4ABE"/>
    <w:rsid w:val="007B4B7D"/>
    <w:rsid w:val="007B5753"/>
    <w:rsid w:val="007C1410"/>
    <w:rsid w:val="007C2019"/>
    <w:rsid w:val="007C5341"/>
    <w:rsid w:val="007C5BE5"/>
    <w:rsid w:val="007C65B1"/>
    <w:rsid w:val="007C7E31"/>
    <w:rsid w:val="007D0AD3"/>
    <w:rsid w:val="007D0E84"/>
    <w:rsid w:val="007D2FFD"/>
    <w:rsid w:val="007D4458"/>
    <w:rsid w:val="007D6872"/>
    <w:rsid w:val="007E3D51"/>
    <w:rsid w:val="007E50BA"/>
    <w:rsid w:val="007E5B51"/>
    <w:rsid w:val="007E7378"/>
    <w:rsid w:val="007F01CE"/>
    <w:rsid w:val="007F126F"/>
    <w:rsid w:val="007F1B7A"/>
    <w:rsid w:val="007F488F"/>
    <w:rsid w:val="007F64A3"/>
    <w:rsid w:val="007F7E7B"/>
    <w:rsid w:val="00800B13"/>
    <w:rsid w:val="008027C6"/>
    <w:rsid w:val="00803343"/>
    <w:rsid w:val="00803AFF"/>
    <w:rsid w:val="00804C4D"/>
    <w:rsid w:val="00806E36"/>
    <w:rsid w:val="008072DA"/>
    <w:rsid w:val="00810C0B"/>
    <w:rsid w:val="00815FF8"/>
    <w:rsid w:val="0082105C"/>
    <w:rsid w:val="0082135D"/>
    <w:rsid w:val="008257E9"/>
    <w:rsid w:val="008266C5"/>
    <w:rsid w:val="00831EE8"/>
    <w:rsid w:val="00833D7F"/>
    <w:rsid w:val="00836D0A"/>
    <w:rsid w:val="008409FD"/>
    <w:rsid w:val="00841DAB"/>
    <w:rsid w:val="00845984"/>
    <w:rsid w:val="00847D5F"/>
    <w:rsid w:val="00847FAC"/>
    <w:rsid w:val="00850331"/>
    <w:rsid w:val="008513D3"/>
    <w:rsid w:val="00852AA8"/>
    <w:rsid w:val="00853300"/>
    <w:rsid w:val="00853801"/>
    <w:rsid w:val="00855C5E"/>
    <w:rsid w:val="008564F4"/>
    <w:rsid w:val="008606D4"/>
    <w:rsid w:val="008606FE"/>
    <w:rsid w:val="00861853"/>
    <w:rsid w:val="008642F2"/>
    <w:rsid w:val="00864D76"/>
    <w:rsid w:val="00867014"/>
    <w:rsid w:val="00867452"/>
    <w:rsid w:val="008718DF"/>
    <w:rsid w:val="00871B3F"/>
    <w:rsid w:val="00873EDC"/>
    <w:rsid w:val="008742E1"/>
    <w:rsid w:val="00874EA3"/>
    <w:rsid w:val="00875AF9"/>
    <w:rsid w:val="00876B68"/>
    <w:rsid w:val="00877F24"/>
    <w:rsid w:val="00880C8F"/>
    <w:rsid w:val="00880CE1"/>
    <w:rsid w:val="008817AB"/>
    <w:rsid w:val="00885A70"/>
    <w:rsid w:val="00886A97"/>
    <w:rsid w:val="00886E3B"/>
    <w:rsid w:val="00887001"/>
    <w:rsid w:val="0088715F"/>
    <w:rsid w:val="008904E7"/>
    <w:rsid w:val="0089124C"/>
    <w:rsid w:val="00892874"/>
    <w:rsid w:val="008936A1"/>
    <w:rsid w:val="008974E0"/>
    <w:rsid w:val="008A7C11"/>
    <w:rsid w:val="008A7CDF"/>
    <w:rsid w:val="008A7FCB"/>
    <w:rsid w:val="008B2E55"/>
    <w:rsid w:val="008B66B9"/>
    <w:rsid w:val="008B6F29"/>
    <w:rsid w:val="008C2EB5"/>
    <w:rsid w:val="008C357B"/>
    <w:rsid w:val="008C3833"/>
    <w:rsid w:val="008C442E"/>
    <w:rsid w:val="008C48A4"/>
    <w:rsid w:val="008C5B01"/>
    <w:rsid w:val="008D441D"/>
    <w:rsid w:val="008D5E9F"/>
    <w:rsid w:val="008E0568"/>
    <w:rsid w:val="008E3E6F"/>
    <w:rsid w:val="008E4E62"/>
    <w:rsid w:val="008F38EB"/>
    <w:rsid w:val="008F475A"/>
    <w:rsid w:val="008F60B8"/>
    <w:rsid w:val="008F7E65"/>
    <w:rsid w:val="00902DD9"/>
    <w:rsid w:val="00903589"/>
    <w:rsid w:val="00904040"/>
    <w:rsid w:val="0090575F"/>
    <w:rsid w:val="00910C46"/>
    <w:rsid w:val="00910CFB"/>
    <w:rsid w:val="00912D3F"/>
    <w:rsid w:val="00912FAF"/>
    <w:rsid w:val="0091391A"/>
    <w:rsid w:val="00913A3B"/>
    <w:rsid w:val="00915006"/>
    <w:rsid w:val="00916191"/>
    <w:rsid w:val="00917E77"/>
    <w:rsid w:val="00920141"/>
    <w:rsid w:val="0092092E"/>
    <w:rsid w:val="00922C23"/>
    <w:rsid w:val="009241C6"/>
    <w:rsid w:val="00924F89"/>
    <w:rsid w:val="009254DF"/>
    <w:rsid w:val="00930260"/>
    <w:rsid w:val="00931245"/>
    <w:rsid w:val="009359EB"/>
    <w:rsid w:val="00935E0F"/>
    <w:rsid w:val="00940AB6"/>
    <w:rsid w:val="00941AD1"/>
    <w:rsid w:val="00941DA9"/>
    <w:rsid w:val="009430F7"/>
    <w:rsid w:val="00944B0F"/>
    <w:rsid w:val="0095063A"/>
    <w:rsid w:val="0095357A"/>
    <w:rsid w:val="00953CD4"/>
    <w:rsid w:val="00953E9A"/>
    <w:rsid w:val="00955F4B"/>
    <w:rsid w:val="00956017"/>
    <w:rsid w:val="00956FF8"/>
    <w:rsid w:val="009604F8"/>
    <w:rsid w:val="0097122A"/>
    <w:rsid w:val="009726F9"/>
    <w:rsid w:val="00973A63"/>
    <w:rsid w:val="0097549C"/>
    <w:rsid w:val="00977446"/>
    <w:rsid w:val="00977731"/>
    <w:rsid w:val="00977796"/>
    <w:rsid w:val="009814FB"/>
    <w:rsid w:val="00983E6D"/>
    <w:rsid w:val="00986F2F"/>
    <w:rsid w:val="00987ABD"/>
    <w:rsid w:val="00992708"/>
    <w:rsid w:val="00993706"/>
    <w:rsid w:val="00995AD4"/>
    <w:rsid w:val="0099697C"/>
    <w:rsid w:val="00997687"/>
    <w:rsid w:val="009A1D38"/>
    <w:rsid w:val="009A5CC3"/>
    <w:rsid w:val="009A6F06"/>
    <w:rsid w:val="009A7B59"/>
    <w:rsid w:val="009B2064"/>
    <w:rsid w:val="009B3A4F"/>
    <w:rsid w:val="009B4740"/>
    <w:rsid w:val="009B5865"/>
    <w:rsid w:val="009B7608"/>
    <w:rsid w:val="009C4B46"/>
    <w:rsid w:val="009C6501"/>
    <w:rsid w:val="009C799C"/>
    <w:rsid w:val="009D126C"/>
    <w:rsid w:val="009D12F3"/>
    <w:rsid w:val="009D1D1C"/>
    <w:rsid w:val="009D46BF"/>
    <w:rsid w:val="009D5134"/>
    <w:rsid w:val="009D5E8A"/>
    <w:rsid w:val="009D631D"/>
    <w:rsid w:val="009E010B"/>
    <w:rsid w:val="009E069B"/>
    <w:rsid w:val="009E3E56"/>
    <w:rsid w:val="009E51A9"/>
    <w:rsid w:val="009E67D3"/>
    <w:rsid w:val="009F1BDA"/>
    <w:rsid w:val="009F51A7"/>
    <w:rsid w:val="00A06E22"/>
    <w:rsid w:val="00A1170D"/>
    <w:rsid w:val="00A11D8C"/>
    <w:rsid w:val="00A150AB"/>
    <w:rsid w:val="00A15D42"/>
    <w:rsid w:val="00A17B15"/>
    <w:rsid w:val="00A20AB8"/>
    <w:rsid w:val="00A22B83"/>
    <w:rsid w:val="00A233E8"/>
    <w:rsid w:val="00A2582E"/>
    <w:rsid w:val="00A25B01"/>
    <w:rsid w:val="00A2614F"/>
    <w:rsid w:val="00A26451"/>
    <w:rsid w:val="00A2795F"/>
    <w:rsid w:val="00A3176E"/>
    <w:rsid w:val="00A3560F"/>
    <w:rsid w:val="00A36734"/>
    <w:rsid w:val="00A42452"/>
    <w:rsid w:val="00A42EC9"/>
    <w:rsid w:val="00A43BDD"/>
    <w:rsid w:val="00A4521B"/>
    <w:rsid w:val="00A501E5"/>
    <w:rsid w:val="00A50D4C"/>
    <w:rsid w:val="00A5189D"/>
    <w:rsid w:val="00A52A86"/>
    <w:rsid w:val="00A55140"/>
    <w:rsid w:val="00A6062E"/>
    <w:rsid w:val="00A60CDE"/>
    <w:rsid w:val="00A6375C"/>
    <w:rsid w:val="00A646D5"/>
    <w:rsid w:val="00A67A4A"/>
    <w:rsid w:val="00A70D39"/>
    <w:rsid w:val="00A747A5"/>
    <w:rsid w:val="00A74B7A"/>
    <w:rsid w:val="00A7781D"/>
    <w:rsid w:val="00A77BBC"/>
    <w:rsid w:val="00A82105"/>
    <w:rsid w:val="00A83300"/>
    <w:rsid w:val="00A83ADE"/>
    <w:rsid w:val="00A83B01"/>
    <w:rsid w:val="00A92065"/>
    <w:rsid w:val="00A95278"/>
    <w:rsid w:val="00A9680E"/>
    <w:rsid w:val="00AA1F3F"/>
    <w:rsid w:val="00AA4EF4"/>
    <w:rsid w:val="00AA71DE"/>
    <w:rsid w:val="00AA79FE"/>
    <w:rsid w:val="00AB3309"/>
    <w:rsid w:val="00AB4F6A"/>
    <w:rsid w:val="00AB531C"/>
    <w:rsid w:val="00AB588D"/>
    <w:rsid w:val="00AB69C0"/>
    <w:rsid w:val="00AC222B"/>
    <w:rsid w:val="00AC3FDB"/>
    <w:rsid w:val="00AC4ECB"/>
    <w:rsid w:val="00AC5790"/>
    <w:rsid w:val="00AC701D"/>
    <w:rsid w:val="00AD376A"/>
    <w:rsid w:val="00AD580B"/>
    <w:rsid w:val="00AD5EE8"/>
    <w:rsid w:val="00AE26FC"/>
    <w:rsid w:val="00AE34B8"/>
    <w:rsid w:val="00AE40B0"/>
    <w:rsid w:val="00AE48A0"/>
    <w:rsid w:val="00AE4C18"/>
    <w:rsid w:val="00AE6885"/>
    <w:rsid w:val="00AE6B21"/>
    <w:rsid w:val="00AF2220"/>
    <w:rsid w:val="00AF2BFF"/>
    <w:rsid w:val="00AF3893"/>
    <w:rsid w:val="00AF77B6"/>
    <w:rsid w:val="00AF7AC0"/>
    <w:rsid w:val="00AF7D96"/>
    <w:rsid w:val="00B009B1"/>
    <w:rsid w:val="00B010EE"/>
    <w:rsid w:val="00B02AB2"/>
    <w:rsid w:val="00B04486"/>
    <w:rsid w:val="00B13108"/>
    <w:rsid w:val="00B13D38"/>
    <w:rsid w:val="00B143FF"/>
    <w:rsid w:val="00B14E1A"/>
    <w:rsid w:val="00B16288"/>
    <w:rsid w:val="00B171BF"/>
    <w:rsid w:val="00B20295"/>
    <w:rsid w:val="00B204D9"/>
    <w:rsid w:val="00B22D63"/>
    <w:rsid w:val="00B249E7"/>
    <w:rsid w:val="00B2530E"/>
    <w:rsid w:val="00B273EA"/>
    <w:rsid w:val="00B363A4"/>
    <w:rsid w:val="00B36E8C"/>
    <w:rsid w:val="00B417C6"/>
    <w:rsid w:val="00B4560F"/>
    <w:rsid w:val="00B461F2"/>
    <w:rsid w:val="00B47108"/>
    <w:rsid w:val="00B47C01"/>
    <w:rsid w:val="00B50C2B"/>
    <w:rsid w:val="00B51AEB"/>
    <w:rsid w:val="00B51DB2"/>
    <w:rsid w:val="00B530EF"/>
    <w:rsid w:val="00B53D2F"/>
    <w:rsid w:val="00B569A9"/>
    <w:rsid w:val="00B60194"/>
    <w:rsid w:val="00B60684"/>
    <w:rsid w:val="00B60D61"/>
    <w:rsid w:val="00B70581"/>
    <w:rsid w:val="00B7132C"/>
    <w:rsid w:val="00B71EDF"/>
    <w:rsid w:val="00B7431A"/>
    <w:rsid w:val="00B7574B"/>
    <w:rsid w:val="00B84DEE"/>
    <w:rsid w:val="00B904E8"/>
    <w:rsid w:val="00B90DB9"/>
    <w:rsid w:val="00B92099"/>
    <w:rsid w:val="00B92D00"/>
    <w:rsid w:val="00B92D02"/>
    <w:rsid w:val="00B9643A"/>
    <w:rsid w:val="00B96DE8"/>
    <w:rsid w:val="00BA0464"/>
    <w:rsid w:val="00BA0AD3"/>
    <w:rsid w:val="00BA11DC"/>
    <w:rsid w:val="00BA7357"/>
    <w:rsid w:val="00BB13B1"/>
    <w:rsid w:val="00BB5205"/>
    <w:rsid w:val="00BC04A9"/>
    <w:rsid w:val="00BC2587"/>
    <w:rsid w:val="00BC3339"/>
    <w:rsid w:val="00BC3B37"/>
    <w:rsid w:val="00BC4425"/>
    <w:rsid w:val="00BC5140"/>
    <w:rsid w:val="00BD02B8"/>
    <w:rsid w:val="00BD0E29"/>
    <w:rsid w:val="00BD233C"/>
    <w:rsid w:val="00BD488C"/>
    <w:rsid w:val="00BD5D83"/>
    <w:rsid w:val="00BD70B0"/>
    <w:rsid w:val="00BE0F80"/>
    <w:rsid w:val="00BE3932"/>
    <w:rsid w:val="00BE63FD"/>
    <w:rsid w:val="00BE6A01"/>
    <w:rsid w:val="00BF0E7B"/>
    <w:rsid w:val="00BF6ED4"/>
    <w:rsid w:val="00C02731"/>
    <w:rsid w:val="00C031E5"/>
    <w:rsid w:val="00C06ED8"/>
    <w:rsid w:val="00C1278B"/>
    <w:rsid w:val="00C1332C"/>
    <w:rsid w:val="00C16F5C"/>
    <w:rsid w:val="00C17F71"/>
    <w:rsid w:val="00C200CD"/>
    <w:rsid w:val="00C2029C"/>
    <w:rsid w:val="00C21C87"/>
    <w:rsid w:val="00C264E0"/>
    <w:rsid w:val="00C318EB"/>
    <w:rsid w:val="00C342E6"/>
    <w:rsid w:val="00C34E9B"/>
    <w:rsid w:val="00C3626A"/>
    <w:rsid w:val="00C36752"/>
    <w:rsid w:val="00C369C2"/>
    <w:rsid w:val="00C4328E"/>
    <w:rsid w:val="00C44104"/>
    <w:rsid w:val="00C4478C"/>
    <w:rsid w:val="00C509DC"/>
    <w:rsid w:val="00C51DFB"/>
    <w:rsid w:val="00C53A96"/>
    <w:rsid w:val="00C54715"/>
    <w:rsid w:val="00C54B0A"/>
    <w:rsid w:val="00C561F4"/>
    <w:rsid w:val="00C64234"/>
    <w:rsid w:val="00C64454"/>
    <w:rsid w:val="00C64617"/>
    <w:rsid w:val="00C64BBF"/>
    <w:rsid w:val="00C677B4"/>
    <w:rsid w:val="00C712F3"/>
    <w:rsid w:val="00C7201D"/>
    <w:rsid w:val="00C76633"/>
    <w:rsid w:val="00C7712A"/>
    <w:rsid w:val="00C77733"/>
    <w:rsid w:val="00C809C6"/>
    <w:rsid w:val="00C80CF3"/>
    <w:rsid w:val="00C83218"/>
    <w:rsid w:val="00C843DE"/>
    <w:rsid w:val="00C9311F"/>
    <w:rsid w:val="00C93CFA"/>
    <w:rsid w:val="00C9458C"/>
    <w:rsid w:val="00C94DA3"/>
    <w:rsid w:val="00C97EA9"/>
    <w:rsid w:val="00CA1AD5"/>
    <w:rsid w:val="00CA3255"/>
    <w:rsid w:val="00CA3FF0"/>
    <w:rsid w:val="00CA5381"/>
    <w:rsid w:val="00CA6832"/>
    <w:rsid w:val="00CA6BAC"/>
    <w:rsid w:val="00CA7288"/>
    <w:rsid w:val="00CA76C2"/>
    <w:rsid w:val="00CA7F46"/>
    <w:rsid w:val="00CB08EA"/>
    <w:rsid w:val="00CB0A29"/>
    <w:rsid w:val="00CB25E6"/>
    <w:rsid w:val="00CB50BC"/>
    <w:rsid w:val="00CB6432"/>
    <w:rsid w:val="00CB65B6"/>
    <w:rsid w:val="00CC12E5"/>
    <w:rsid w:val="00CC3FA4"/>
    <w:rsid w:val="00CC6B26"/>
    <w:rsid w:val="00CD0DBB"/>
    <w:rsid w:val="00CD1326"/>
    <w:rsid w:val="00CD1D53"/>
    <w:rsid w:val="00CD23EE"/>
    <w:rsid w:val="00CD31F2"/>
    <w:rsid w:val="00CD42AC"/>
    <w:rsid w:val="00CD739A"/>
    <w:rsid w:val="00CE536B"/>
    <w:rsid w:val="00CF0262"/>
    <w:rsid w:val="00CF4698"/>
    <w:rsid w:val="00CF7324"/>
    <w:rsid w:val="00D05648"/>
    <w:rsid w:val="00D14756"/>
    <w:rsid w:val="00D15F1A"/>
    <w:rsid w:val="00D207EB"/>
    <w:rsid w:val="00D21E26"/>
    <w:rsid w:val="00D226EF"/>
    <w:rsid w:val="00D25CEF"/>
    <w:rsid w:val="00D27A97"/>
    <w:rsid w:val="00D27EC1"/>
    <w:rsid w:val="00D32196"/>
    <w:rsid w:val="00D35AD7"/>
    <w:rsid w:val="00D3645E"/>
    <w:rsid w:val="00D42559"/>
    <w:rsid w:val="00D46452"/>
    <w:rsid w:val="00D47BBE"/>
    <w:rsid w:val="00D52F9B"/>
    <w:rsid w:val="00D57E71"/>
    <w:rsid w:val="00D60CFC"/>
    <w:rsid w:val="00D63E4D"/>
    <w:rsid w:val="00D67AEF"/>
    <w:rsid w:val="00D70E89"/>
    <w:rsid w:val="00D7142E"/>
    <w:rsid w:val="00D717AF"/>
    <w:rsid w:val="00D74911"/>
    <w:rsid w:val="00D7560C"/>
    <w:rsid w:val="00D75B07"/>
    <w:rsid w:val="00D77580"/>
    <w:rsid w:val="00D81A60"/>
    <w:rsid w:val="00D81F4D"/>
    <w:rsid w:val="00D834D4"/>
    <w:rsid w:val="00D84037"/>
    <w:rsid w:val="00D868ED"/>
    <w:rsid w:val="00D875D9"/>
    <w:rsid w:val="00D901AA"/>
    <w:rsid w:val="00D91A41"/>
    <w:rsid w:val="00D91F06"/>
    <w:rsid w:val="00D97D30"/>
    <w:rsid w:val="00D97E7F"/>
    <w:rsid w:val="00DA785F"/>
    <w:rsid w:val="00DC1EB0"/>
    <w:rsid w:val="00DC2176"/>
    <w:rsid w:val="00DC2654"/>
    <w:rsid w:val="00DC6368"/>
    <w:rsid w:val="00DC752A"/>
    <w:rsid w:val="00DC7A57"/>
    <w:rsid w:val="00DD0FC5"/>
    <w:rsid w:val="00DD2797"/>
    <w:rsid w:val="00DD467E"/>
    <w:rsid w:val="00DD7565"/>
    <w:rsid w:val="00DE1A46"/>
    <w:rsid w:val="00DE35BB"/>
    <w:rsid w:val="00DF09F3"/>
    <w:rsid w:val="00DF2212"/>
    <w:rsid w:val="00DF28FB"/>
    <w:rsid w:val="00DF2D53"/>
    <w:rsid w:val="00DF53F6"/>
    <w:rsid w:val="00DF562C"/>
    <w:rsid w:val="00E023F3"/>
    <w:rsid w:val="00E02F45"/>
    <w:rsid w:val="00E03E59"/>
    <w:rsid w:val="00E0426A"/>
    <w:rsid w:val="00E07ECD"/>
    <w:rsid w:val="00E07ED8"/>
    <w:rsid w:val="00E133E0"/>
    <w:rsid w:val="00E14BBB"/>
    <w:rsid w:val="00E14CF2"/>
    <w:rsid w:val="00E157FB"/>
    <w:rsid w:val="00E161A6"/>
    <w:rsid w:val="00E168EC"/>
    <w:rsid w:val="00E2324E"/>
    <w:rsid w:val="00E25A5D"/>
    <w:rsid w:val="00E268D4"/>
    <w:rsid w:val="00E26D24"/>
    <w:rsid w:val="00E315DF"/>
    <w:rsid w:val="00E321DF"/>
    <w:rsid w:val="00E359AB"/>
    <w:rsid w:val="00E371D5"/>
    <w:rsid w:val="00E37EF3"/>
    <w:rsid w:val="00E408FD"/>
    <w:rsid w:val="00E41182"/>
    <w:rsid w:val="00E43CE3"/>
    <w:rsid w:val="00E4453D"/>
    <w:rsid w:val="00E44EA9"/>
    <w:rsid w:val="00E453A1"/>
    <w:rsid w:val="00E460B6"/>
    <w:rsid w:val="00E47A2F"/>
    <w:rsid w:val="00E50814"/>
    <w:rsid w:val="00E51720"/>
    <w:rsid w:val="00E51ED6"/>
    <w:rsid w:val="00E525D7"/>
    <w:rsid w:val="00E54F53"/>
    <w:rsid w:val="00E5528F"/>
    <w:rsid w:val="00E557D2"/>
    <w:rsid w:val="00E57C86"/>
    <w:rsid w:val="00E61768"/>
    <w:rsid w:val="00E626F6"/>
    <w:rsid w:val="00E63641"/>
    <w:rsid w:val="00E65B6C"/>
    <w:rsid w:val="00E6705F"/>
    <w:rsid w:val="00E67FEC"/>
    <w:rsid w:val="00E70028"/>
    <w:rsid w:val="00E736B2"/>
    <w:rsid w:val="00E73DA0"/>
    <w:rsid w:val="00E7602C"/>
    <w:rsid w:val="00E807E6"/>
    <w:rsid w:val="00E83FB4"/>
    <w:rsid w:val="00E83FE8"/>
    <w:rsid w:val="00E843A6"/>
    <w:rsid w:val="00E849D1"/>
    <w:rsid w:val="00E85B10"/>
    <w:rsid w:val="00E91A47"/>
    <w:rsid w:val="00E935EB"/>
    <w:rsid w:val="00E94701"/>
    <w:rsid w:val="00EA22EB"/>
    <w:rsid w:val="00EA4B17"/>
    <w:rsid w:val="00EA53FC"/>
    <w:rsid w:val="00EA7309"/>
    <w:rsid w:val="00EB0165"/>
    <w:rsid w:val="00EB46FB"/>
    <w:rsid w:val="00EB67AF"/>
    <w:rsid w:val="00EB6A49"/>
    <w:rsid w:val="00EB6DB3"/>
    <w:rsid w:val="00EC362D"/>
    <w:rsid w:val="00EC36EF"/>
    <w:rsid w:val="00EC5935"/>
    <w:rsid w:val="00EC653F"/>
    <w:rsid w:val="00ED00B0"/>
    <w:rsid w:val="00ED05E9"/>
    <w:rsid w:val="00ED2471"/>
    <w:rsid w:val="00ED2F95"/>
    <w:rsid w:val="00ED466C"/>
    <w:rsid w:val="00ED6624"/>
    <w:rsid w:val="00EE2F8D"/>
    <w:rsid w:val="00EE378A"/>
    <w:rsid w:val="00EE5150"/>
    <w:rsid w:val="00EE6FAC"/>
    <w:rsid w:val="00EE7FF6"/>
    <w:rsid w:val="00EF1DAB"/>
    <w:rsid w:val="00EF1F28"/>
    <w:rsid w:val="00EF24C7"/>
    <w:rsid w:val="00EF34B4"/>
    <w:rsid w:val="00EF7DE3"/>
    <w:rsid w:val="00F0041B"/>
    <w:rsid w:val="00F0190B"/>
    <w:rsid w:val="00F048B2"/>
    <w:rsid w:val="00F0666B"/>
    <w:rsid w:val="00F07389"/>
    <w:rsid w:val="00F10F1C"/>
    <w:rsid w:val="00F10F3B"/>
    <w:rsid w:val="00F130A4"/>
    <w:rsid w:val="00F136B1"/>
    <w:rsid w:val="00F16825"/>
    <w:rsid w:val="00F170B4"/>
    <w:rsid w:val="00F21328"/>
    <w:rsid w:val="00F23208"/>
    <w:rsid w:val="00F249FF"/>
    <w:rsid w:val="00F24AB1"/>
    <w:rsid w:val="00F358DA"/>
    <w:rsid w:val="00F36F57"/>
    <w:rsid w:val="00F41806"/>
    <w:rsid w:val="00F42B03"/>
    <w:rsid w:val="00F44E10"/>
    <w:rsid w:val="00F46970"/>
    <w:rsid w:val="00F548AA"/>
    <w:rsid w:val="00F55874"/>
    <w:rsid w:val="00F61653"/>
    <w:rsid w:val="00F649F6"/>
    <w:rsid w:val="00F706CB"/>
    <w:rsid w:val="00F7161C"/>
    <w:rsid w:val="00F71AA9"/>
    <w:rsid w:val="00F72008"/>
    <w:rsid w:val="00F75AF4"/>
    <w:rsid w:val="00F76E89"/>
    <w:rsid w:val="00F7704B"/>
    <w:rsid w:val="00F775A0"/>
    <w:rsid w:val="00F80C0A"/>
    <w:rsid w:val="00F83052"/>
    <w:rsid w:val="00F90257"/>
    <w:rsid w:val="00F91CD4"/>
    <w:rsid w:val="00F92C3A"/>
    <w:rsid w:val="00F93CD8"/>
    <w:rsid w:val="00F94C14"/>
    <w:rsid w:val="00F97D56"/>
    <w:rsid w:val="00FA1223"/>
    <w:rsid w:val="00FA21A9"/>
    <w:rsid w:val="00FB055F"/>
    <w:rsid w:val="00FB1593"/>
    <w:rsid w:val="00FB1F48"/>
    <w:rsid w:val="00FB2AD9"/>
    <w:rsid w:val="00FB4895"/>
    <w:rsid w:val="00FB5077"/>
    <w:rsid w:val="00FB5852"/>
    <w:rsid w:val="00FC0EAF"/>
    <w:rsid w:val="00FC16AA"/>
    <w:rsid w:val="00FC6293"/>
    <w:rsid w:val="00FC72E8"/>
    <w:rsid w:val="00FD0441"/>
    <w:rsid w:val="00FD08FF"/>
    <w:rsid w:val="00FD0C17"/>
    <w:rsid w:val="00FD5F8E"/>
    <w:rsid w:val="00FD64EA"/>
    <w:rsid w:val="00FD66FA"/>
    <w:rsid w:val="00FD6BCD"/>
    <w:rsid w:val="00FE0504"/>
    <w:rsid w:val="00FE4EB4"/>
    <w:rsid w:val="00FE64FC"/>
    <w:rsid w:val="00FE66D5"/>
    <w:rsid w:val="00FE7747"/>
    <w:rsid w:val="00FE7936"/>
    <w:rsid w:val="00FF16C3"/>
    <w:rsid w:val="00FF4393"/>
    <w:rsid w:val="00FF4A47"/>
    <w:rsid w:val="00FF6B1F"/>
    <w:rsid w:val="00FF7B4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4F602"/>
  <w15:docId w15:val="{4EC5A751-9F62-40C8-9E89-CD7D0F7F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6CD2"/>
    <w:pPr>
      <w:spacing w:after="120" w:line="360" w:lineRule="auto"/>
      <w:ind w:firstLine="567"/>
    </w:pPr>
    <w:rPr>
      <w:rFonts w:ascii="Arial" w:hAnsi="Arial" w:cs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79B"/>
    <w:pPr>
      <w:numPr>
        <w:numId w:val="1"/>
      </w:numPr>
      <w:spacing w:before="480"/>
      <w:contextualSpacing/>
      <w:outlineLvl w:val="0"/>
    </w:pPr>
    <w:rPr>
      <w:rFonts w:eastAsiaTheme="majorEastAsia" w:cstheme="majorHAns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326"/>
    <w:pPr>
      <w:numPr>
        <w:ilvl w:val="1"/>
        <w:numId w:val="1"/>
      </w:numPr>
      <w:spacing w:before="320" w:after="100" w:afterAutospacing="1"/>
      <w:jc w:val="both"/>
      <w:outlineLvl w:val="1"/>
    </w:pPr>
    <w:rPr>
      <w:rFonts w:eastAsiaTheme="majorEastAsia" w:cs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F28"/>
    <w:pPr>
      <w:numPr>
        <w:ilvl w:val="2"/>
        <w:numId w:val="1"/>
      </w:numPr>
      <w:spacing w:before="200" w:line="271" w:lineRule="auto"/>
      <w:outlineLvl w:val="2"/>
    </w:pPr>
    <w:rPr>
      <w:rFonts w:eastAsiaTheme="majorEastAsia" w:cs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E6F"/>
    <w:pPr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E6F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E6F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E6F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E6F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E6F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79B"/>
    <w:rPr>
      <w:rFonts w:ascii="Arial" w:eastAsiaTheme="majorEastAsia" w:hAnsi="Arial" w:cstheme="majorHAns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1326"/>
    <w:rPr>
      <w:rFonts w:ascii="Arial" w:eastAsiaTheme="majorEastAsia" w:hAnsi="Arial" w:cstheme="majorHAns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F28"/>
    <w:rPr>
      <w:rFonts w:ascii="Arial" w:eastAsiaTheme="majorEastAsia" w:hAnsi="Arial" w:cstheme="majorHAns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E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E6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E6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E6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E6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E6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D0E6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0E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E6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0E6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D0E6F"/>
    <w:rPr>
      <w:b/>
      <w:bCs/>
    </w:rPr>
  </w:style>
  <w:style w:type="character" w:styleId="Emphasis">
    <w:name w:val="Emphasis"/>
    <w:uiPriority w:val="20"/>
    <w:qFormat/>
    <w:rsid w:val="001D0E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D0E6F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D0E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0E6F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D0E6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E6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E6F"/>
    <w:rPr>
      <w:b/>
      <w:bCs/>
      <w:i/>
      <w:iCs/>
    </w:rPr>
  </w:style>
  <w:style w:type="character" w:styleId="SubtleEmphasis">
    <w:name w:val="Subtle Emphasis"/>
    <w:uiPriority w:val="19"/>
    <w:qFormat/>
    <w:rsid w:val="001D0E6F"/>
    <w:rPr>
      <w:i/>
      <w:iCs/>
    </w:rPr>
  </w:style>
  <w:style w:type="character" w:styleId="IntenseEmphasis">
    <w:name w:val="Intense Emphasis"/>
    <w:uiPriority w:val="21"/>
    <w:qFormat/>
    <w:rsid w:val="001D0E6F"/>
    <w:rPr>
      <w:b/>
      <w:bCs/>
    </w:rPr>
  </w:style>
  <w:style w:type="character" w:styleId="SubtleReference">
    <w:name w:val="Subtle Reference"/>
    <w:uiPriority w:val="31"/>
    <w:qFormat/>
    <w:rsid w:val="001D0E6F"/>
    <w:rPr>
      <w:smallCaps/>
    </w:rPr>
  </w:style>
  <w:style w:type="character" w:styleId="IntenseReference">
    <w:name w:val="Intense Reference"/>
    <w:uiPriority w:val="32"/>
    <w:qFormat/>
    <w:rsid w:val="001D0E6F"/>
    <w:rPr>
      <w:smallCaps/>
      <w:spacing w:val="5"/>
      <w:u w:val="single"/>
    </w:rPr>
  </w:style>
  <w:style w:type="character" w:styleId="BookTitle">
    <w:name w:val="Book Title"/>
    <w:uiPriority w:val="33"/>
    <w:qFormat/>
    <w:rsid w:val="001D0E6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0E6F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EF1F28"/>
    <w:pPr>
      <w:spacing w:line="240" w:lineRule="auto"/>
      <w:ind w:firstLine="357"/>
    </w:pPr>
    <w:rPr>
      <w:szCs w:val="24"/>
      <w:lang w:eastAsia="fi-F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1F28"/>
    <w:rPr>
      <w:rFonts w:ascii="Arial" w:hAnsi="Arial"/>
      <w:sz w:val="24"/>
      <w:szCs w:val="24"/>
      <w:lang w:eastAsia="fi-FI"/>
    </w:rPr>
  </w:style>
  <w:style w:type="character" w:styleId="FootnoteReference">
    <w:name w:val="footnote reference"/>
    <w:basedOn w:val="DefaultParagraphFont"/>
    <w:uiPriority w:val="99"/>
    <w:unhideWhenUsed/>
    <w:rsid w:val="00EF1F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02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CFA"/>
    <w:pPr>
      <w:spacing w:line="240" w:lineRule="auto"/>
    </w:pPr>
    <w:rPr>
      <w:rFonts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CFA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CFA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CFA"/>
    <w:rPr>
      <w:rFonts w:ascii="Arial" w:hAnsi="Arial" w:cs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C93CF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FA"/>
    <w:rPr>
      <w:rFonts w:ascii="Arial" w:hAnsi="Arial" w:cstheme="minorHAnsi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935EB"/>
    <w:pPr>
      <w:spacing w:before="120"/>
    </w:pPr>
    <w:rPr>
      <w:rFonts w:asciiTheme="minorHAnsi" w:hAnsiTheme="minorHAnsi"/>
      <w:b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935EB"/>
    <w:pPr>
      <w:ind w:left="240"/>
    </w:pPr>
    <w:rPr>
      <w:rFonts w:asciiTheme="minorHAnsi" w:hAnsiTheme="minorHAnsi"/>
      <w:b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E935EB"/>
    <w:pPr>
      <w:ind w:left="480"/>
    </w:pPr>
    <w:rPr>
      <w:rFonts w:asciiTheme="minorHAnsi" w:hAnsiTheme="minorHAns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E935EB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935EB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935EB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935EB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935EB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935EB"/>
    <w:pPr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35E0F"/>
  </w:style>
  <w:style w:type="character" w:customStyle="1" w:styleId="recordpublications">
    <w:name w:val="recordpublications"/>
    <w:basedOn w:val="DefaultParagraphFont"/>
    <w:rsid w:val="00B1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F56595-8455-4C83-B8F9-B005BD97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Karhunen Katri</dc:creator>
  <cp:lastModifiedBy>Kris Nordgren</cp:lastModifiedBy>
  <cp:revision>3</cp:revision>
  <cp:lastPrinted>2016-09-21T11:47:00Z</cp:lastPrinted>
  <dcterms:created xsi:type="dcterms:W3CDTF">2019-10-06T17:26:00Z</dcterms:created>
  <dcterms:modified xsi:type="dcterms:W3CDTF">2019-10-06T17:27:00Z</dcterms:modified>
</cp:coreProperties>
</file>