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CA214" w14:textId="03CFD471" w:rsidR="003E538F" w:rsidRDefault="003E538F" w:rsidP="00BE7291">
      <w:pPr>
        <w:rPr>
          <w:ins w:id="0" w:author="Avram Herzog" w:date="2020-06-18T14:24:00Z"/>
          <w:rFonts w:asciiTheme="majorHAnsi" w:hAnsiTheme="majorHAnsi" w:cstheme="majorBidi"/>
          <w:b/>
          <w:bCs/>
        </w:rPr>
      </w:pPr>
      <w:r w:rsidRPr="00790D5D">
        <w:rPr>
          <w:rFonts w:asciiTheme="majorHAnsi" w:hAnsiTheme="majorHAnsi" w:cstheme="majorBidi"/>
          <w:b/>
          <w:bCs/>
          <w:rPrChange w:id="1" w:author="Avram Herzog" w:date="2020-06-18T14:24:00Z">
            <w:rPr>
              <w:rFonts w:asciiTheme="majorBidi" w:hAnsiTheme="majorBidi" w:cstheme="majorBidi"/>
              <w:b/>
              <w:bCs/>
            </w:rPr>
          </w:rPrChange>
        </w:rPr>
        <w:t>The Special Characteristics of Teshuva</w:t>
      </w:r>
    </w:p>
    <w:p w14:paraId="5715AFBE" w14:textId="7603EACE" w:rsidR="00790D5D" w:rsidRDefault="00790D5D" w:rsidP="00BE7291">
      <w:pPr>
        <w:rPr>
          <w:ins w:id="2" w:author="Avram Herzog" w:date="2020-06-18T14:24:00Z"/>
          <w:rFonts w:asciiTheme="majorHAnsi" w:hAnsiTheme="majorHAnsi" w:cstheme="majorBidi"/>
          <w:b/>
          <w:bCs/>
        </w:rPr>
      </w:pPr>
    </w:p>
    <w:p w14:paraId="0F53D86D" w14:textId="47F67C57" w:rsidR="00790D5D" w:rsidRPr="00790D5D" w:rsidRDefault="00790D5D" w:rsidP="00BE7291">
      <w:pPr>
        <w:rPr>
          <w:rFonts w:asciiTheme="majorHAnsi" w:hAnsiTheme="majorHAnsi" w:cstheme="majorBidi"/>
          <w:rPrChange w:id="3" w:author="Avram Herzog" w:date="2020-06-18T14:25:00Z">
            <w:rPr>
              <w:rFonts w:asciiTheme="majorBidi" w:hAnsiTheme="majorBidi" w:cstheme="majorBidi"/>
              <w:b/>
              <w:bCs/>
            </w:rPr>
          </w:rPrChange>
        </w:rPr>
        <w:pPrChange w:id="4" w:author="Avram Herzog" w:date="2020-06-18T10:45:00Z">
          <w:pPr>
            <w:jc w:val="center"/>
          </w:pPr>
        </w:pPrChange>
      </w:pPr>
      <w:ins w:id="5" w:author="Avram Herzog" w:date="2020-06-18T14:24:00Z">
        <w:r>
          <w:rPr>
            <w:rFonts w:asciiTheme="majorHAnsi" w:hAnsiTheme="majorHAnsi" w:cstheme="majorBidi"/>
          </w:rPr>
          <w:t>In this essay, we will explo</w:t>
        </w:r>
      </w:ins>
      <w:ins w:id="6" w:author="Avram Herzog" w:date="2020-06-18T14:25:00Z">
        <w:r>
          <w:rPr>
            <w:rFonts w:asciiTheme="majorHAnsi" w:hAnsiTheme="majorHAnsi" w:cstheme="majorBidi"/>
          </w:rPr>
          <w:t xml:space="preserve">re the concept of </w:t>
        </w:r>
        <w:r w:rsidRPr="00790D5D">
          <w:rPr>
            <w:rFonts w:asciiTheme="majorHAnsi" w:hAnsiTheme="majorHAnsi" w:cstheme="majorBidi"/>
            <w:i/>
            <w:iCs/>
            <w:rPrChange w:id="7" w:author="Avram Herzog" w:date="2020-06-18T14:25:00Z">
              <w:rPr>
                <w:rFonts w:asciiTheme="majorHAnsi" w:hAnsiTheme="majorHAnsi" w:cstheme="majorBidi"/>
              </w:rPr>
            </w:rPrChange>
          </w:rPr>
          <w:t>teshuva</w:t>
        </w:r>
        <w:r>
          <w:rPr>
            <w:rFonts w:asciiTheme="majorHAnsi" w:hAnsiTheme="majorHAnsi" w:cstheme="majorBidi"/>
          </w:rPr>
          <w:t>, repentance.</w:t>
        </w:r>
      </w:ins>
      <w:ins w:id="8" w:author="Avram Herzog" w:date="2020-06-18T14:31:00Z">
        <w:r w:rsidR="00AD1570">
          <w:rPr>
            <w:rFonts w:asciiTheme="majorHAnsi" w:hAnsiTheme="majorHAnsi" w:cstheme="majorBidi"/>
          </w:rPr>
          <w:t xml:space="preserve">  </w:t>
        </w:r>
      </w:ins>
      <w:ins w:id="9" w:author="Avram Herzog" w:date="2020-06-18T14:25:00Z">
        <w:r>
          <w:rPr>
            <w:rFonts w:asciiTheme="majorHAnsi" w:hAnsiTheme="majorHAnsi" w:cstheme="majorBidi"/>
          </w:rPr>
          <w:t xml:space="preserve">The word </w:t>
        </w:r>
        <w:r w:rsidRPr="00790D5D">
          <w:rPr>
            <w:rFonts w:asciiTheme="majorHAnsi" w:hAnsiTheme="majorHAnsi" w:cstheme="majorBidi"/>
            <w:i/>
            <w:iCs/>
            <w:rPrChange w:id="10" w:author="Avram Herzog" w:date="2020-06-18T14:25:00Z">
              <w:rPr>
                <w:rFonts w:asciiTheme="majorHAnsi" w:hAnsiTheme="majorHAnsi" w:cstheme="majorBidi"/>
              </w:rPr>
            </w:rPrChange>
          </w:rPr>
          <w:t>teshuva</w:t>
        </w:r>
        <w:r>
          <w:rPr>
            <w:rFonts w:asciiTheme="majorHAnsi" w:hAnsiTheme="majorHAnsi" w:cstheme="majorBidi"/>
            <w:i/>
            <w:iCs/>
          </w:rPr>
          <w:t xml:space="preserve"> </w:t>
        </w:r>
        <w:r>
          <w:rPr>
            <w:rFonts w:asciiTheme="majorHAnsi" w:hAnsiTheme="majorHAnsi" w:cstheme="majorBidi"/>
          </w:rPr>
          <w:t xml:space="preserve">literally means returning, as repentance, by definition, </w:t>
        </w:r>
      </w:ins>
      <w:ins w:id="11" w:author="Avram Herzog" w:date="2020-06-18T14:28:00Z">
        <w:r>
          <w:rPr>
            <w:rFonts w:asciiTheme="majorHAnsi" w:hAnsiTheme="majorHAnsi" w:cstheme="majorBidi"/>
          </w:rPr>
          <w:t>entails</w:t>
        </w:r>
      </w:ins>
      <w:ins w:id="12" w:author="Avram Herzog" w:date="2020-06-18T14:26:00Z">
        <w:r>
          <w:rPr>
            <w:rFonts w:asciiTheme="majorHAnsi" w:hAnsiTheme="majorHAnsi" w:cstheme="majorBidi"/>
          </w:rPr>
          <w:t xml:space="preserve"> </w:t>
        </w:r>
      </w:ins>
      <w:ins w:id="13" w:author="Avram Herzog" w:date="2020-06-18T14:27:00Z">
        <w:r>
          <w:rPr>
            <w:rFonts w:asciiTheme="majorHAnsi" w:hAnsiTheme="majorHAnsi" w:cstheme="majorBidi"/>
          </w:rPr>
          <w:t xml:space="preserve">resolving to </w:t>
        </w:r>
      </w:ins>
      <w:ins w:id="14" w:author="Avram Herzog" w:date="2020-06-18T14:26:00Z">
        <w:r>
          <w:rPr>
            <w:rFonts w:asciiTheme="majorHAnsi" w:hAnsiTheme="majorHAnsi" w:cstheme="majorBidi"/>
          </w:rPr>
          <w:t xml:space="preserve">return to our Maker, </w:t>
        </w:r>
      </w:ins>
      <w:ins w:id="15" w:author="Avram Herzog" w:date="2020-06-18T14:27:00Z">
        <w:r>
          <w:rPr>
            <w:rFonts w:asciiTheme="majorHAnsi" w:hAnsiTheme="majorHAnsi" w:cstheme="majorBidi"/>
          </w:rPr>
          <w:t xml:space="preserve">thereby </w:t>
        </w:r>
      </w:ins>
      <w:ins w:id="16" w:author="Avram Herzog" w:date="2020-06-18T14:26:00Z">
        <w:r>
          <w:rPr>
            <w:rFonts w:asciiTheme="majorHAnsi" w:hAnsiTheme="majorHAnsi" w:cstheme="majorBidi"/>
          </w:rPr>
          <w:t>strengthen</w:t>
        </w:r>
      </w:ins>
      <w:ins w:id="17" w:author="Avram Herzog" w:date="2020-06-18T14:27:00Z">
        <w:r>
          <w:rPr>
            <w:rFonts w:asciiTheme="majorHAnsi" w:hAnsiTheme="majorHAnsi" w:cstheme="majorBidi"/>
          </w:rPr>
          <w:t>ing</w:t>
        </w:r>
      </w:ins>
      <w:ins w:id="18" w:author="Avram Herzog" w:date="2020-06-18T14:26:00Z">
        <w:r>
          <w:rPr>
            <w:rFonts w:asciiTheme="majorHAnsi" w:hAnsiTheme="majorHAnsi" w:cstheme="majorBidi"/>
          </w:rPr>
          <w:t xml:space="preserve"> our relationship with </w:t>
        </w:r>
      </w:ins>
      <w:ins w:id="19" w:author="Avram Herzog" w:date="2020-06-18T14:27:00Z">
        <w:r>
          <w:rPr>
            <w:rFonts w:asciiTheme="majorHAnsi" w:hAnsiTheme="majorHAnsi" w:cstheme="majorBidi"/>
          </w:rPr>
          <w:t>H</w:t>
        </w:r>
      </w:ins>
      <w:ins w:id="20" w:author="Avram Herzog" w:date="2020-06-18T14:26:00Z">
        <w:r>
          <w:rPr>
            <w:rFonts w:asciiTheme="majorHAnsi" w:hAnsiTheme="majorHAnsi" w:cstheme="majorBidi"/>
          </w:rPr>
          <w:t>im</w:t>
        </w:r>
      </w:ins>
      <w:ins w:id="21" w:author="Avram Herzog" w:date="2020-06-18T14:28:00Z">
        <w:r>
          <w:rPr>
            <w:rFonts w:asciiTheme="majorHAnsi" w:hAnsiTheme="majorHAnsi" w:cstheme="majorBidi"/>
          </w:rPr>
          <w:t xml:space="preserve">.  It is our </w:t>
        </w:r>
      </w:ins>
      <w:ins w:id="22" w:author="Avram Herzog" w:date="2020-06-18T14:29:00Z">
        <w:r>
          <w:rPr>
            <w:rFonts w:asciiTheme="majorHAnsi" w:hAnsiTheme="majorHAnsi" w:cstheme="majorBidi"/>
          </w:rPr>
          <w:t xml:space="preserve">hope that the reader will </w:t>
        </w:r>
      </w:ins>
      <w:ins w:id="23" w:author="Avram Herzog" w:date="2020-06-18T14:31:00Z">
        <w:r w:rsidR="00AD1570">
          <w:rPr>
            <w:rFonts w:asciiTheme="majorHAnsi" w:hAnsiTheme="majorHAnsi" w:cstheme="majorBidi"/>
          </w:rPr>
          <w:t>emerge</w:t>
        </w:r>
      </w:ins>
      <w:ins w:id="24" w:author="Avram Herzog" w:date="2020-06-18T14:30:00Z">
        <w:r>
          <w:rPr>
            <w:rFonts w:asciiTheme="majorHAnsi" w:hAnsiTheme="majorHAnsi" w:cstheme="majorBidi"/>
          </w:rPr>
          <w:t xml:space="preserve"> with </w:t>
        </w:r>
      </w:ins>
      <w:ins w:id="25" w:author="Avram Herzog" w:date="2020-06-18T14:31:00Z">
        <w:r w:rsidR="00AD1570">
          <w:rPr>
            <w:rFonts w:asciiTheme="majorHAnsi" w:hAnsiTheme="majorHAnsi" w:cstheme="majorBidi"/>
          </w:rPr>
          <w:t>the realization</w:t>
        </w:r>
      </w:ins>
      <w:ins w:id="26" w:author="Avram Herzog" w:date="2020-06-18T14:30:00Z">
        <w:r>
          <w:rPr>
            <w:rFonts w:asciiTheme="majorHAnsi" w:hAnsiTheme="majorHAnsi" w:cstheme="majorBidi"/>
          </w:rPr>
          <w:t xml:space="preserve"> that the seeming</w:t>
        </w:r>
      </w:ins>
      <w:ins w:id="27" w:author="Avram Herzog" w:date="2020-06-18T14:32:00Z">
        <w:r w:rsidR="00AD1570">
          <w:rPr>
            <w:rFonts w:asciiTheme="majorHAnsi" w:hAnsiTheme="majorHAnsi" w:cstheme="majorBidi"/>
          </w:rPr>
          <w:t>ly</w:t>
        </w:r>
      </w:ins>
      <w:ins w:id="28" w:author="Avram Herzog" w:date="2020-06-18T14:30:00Z">
        <w:r>
          <w:rPr>
            <w:rFonts w:asciiTheme="majorHAnsi" w:hAnsiTheme="majorHAnsi" w:cstheme="majorBidi"/>
          </w:rPr>
          <w:t xml:space="preserve"> daunting task of </w:t>
        </w:r>
        <w:r w:rsidRPr="00AD1570">
          <w:rPr>
            <w:rFonts w:asciiTheme="majorHAnsi" w:hAnsiTheme="majorHAnsi" w:cstheme="majorBidi"/>
            <w:i/>
            <w:iCs/>
            <w:rPrChange w:id="29" w:author="Avram Herzog" w:date="2020-06-18T14:31:00Z">
              <w:rPr>
                <w:rFonts w:asciiTheme="majorHAnsi" w:hAnsiTheme="majorHAnsi" w:cstheme="majorBidi"/>
              </w:rPr>
            </w:rPrChange>
          </w:rPr>
          <w:t>teshuva</w:t>
        </w:r>
        <w:r>
          <w:rPr>
            <w:rFonts w:asciiTheme="majorHAnsi" w:hAnsiTheme="majorHAnsi" w:cstheme="majorBidi"/>
          </w:rPr>
          <w:t xml:space="preserve"> is not on</w:t>
        </w:r>
      </w:ins>
      <w:ins w:id="30" w:author="Avram Herzog" w:date="2020-06-18T14:31:00Z">
        <w:r>
          <w:rPr>
            <w:rFonts w:asciiTheme="majorHAnsi" w:hAnsiTheme="majorHAnsi" w:cstheme="majorBidi"/>
          </w:rPr>
          <w:t xml:space="preserve">ly </w:t>
        </w:r>
        <w:proofErr w:type="gramStart"/>
        <w:r>
          <w:rPr>
            <w:rFonts w:asciiTheme="majorHAnsi" w:hAnsiTheme="majorHAnsi" w:cstheme="majorBidi"/>
          </w:rPr>
          <w:t>attainable, but</w:t>
        </w:r>
      </w:ins>
      <w:proofErr w:type="gramEnd"/>
      <w:ins w:id="31" w:author="Avram Herzog" w:date="2020-06-18T14:32:00Z">
        <w:r w:rsidR="00AD1570">
          <w:rPr>
            <w:rFonts w:asciiTheme="majorHAnsi" w:hAnsiTheme="majorHAnsi" w:cstheme="majorBidi"/>
          </w:rPr>
          <w:t xml:space="preserve"> is</w:t>
        </w:r>
      </w:ins>
      <w:ins w:id="32" w:author="Avram Herzog" w:date="2020-06-18T14:31:00Z">
        <w:r>
          <w:rPr>
            <w:rFonts w:asciiTheme="majorHAnsi" w:hAnsiTheme="majorHAnsi" w:cstheme="majorBidi"/>
          </w:rPr>
          <w:t xml:space="preserve"> indeed</w:t>
        </w:r>
      </w:ins>
      <w:ins w:id="33" w:author="Avram Herzog" w:date="2020-06-18T14:32:00Z">
        <w:r w:rsidR="00AD1570">
          <w:rPr>
            <w:rFonts w:asciiTheme="majorHAnsi" w:hAnsiTheme="majorHAnsi" w:cstheme="majorBidi"/>
          </w:rPr>
          <w:t xml:space="preserve"> helped along by none other than Hashem himself. </w:t>
        </w:r>
      </w:ins>
      <w:ins w:id="34" w:author="Avram Herzog" w:date="2020-06-18T14:31:00Z">
        <w:r>
          <w:rPr>
            <w:rFonts w:asciiTheme="majorHAnsi" w:hAnsiTheme="majorHAnsi" w:cstheme="majorBidi"/>
          </w:rPr>
          <w:t xml:space="preserve"> </w:t>
        </w:r>
      </w:ins>
    </w:p>
    <w:p w14:paraId="6612C0BD" w14:textId="77777777" w:rsidR="003E538F" w:rsidRPr="00790D5D" w:rsidRDefault="003E538F" w:rsidP="00BE7291">
      <w:pPr>
        <w:rPr>
          <w:rFonts w:asciiTheme="majorHAnsi" w:hAnsiTheme="majorHAnsi" w:cstheme="majorBidi"/>
          <w:rPrChange w:id="35" w:author="Avram Herzog" w:date="2020-06-18T14:24:00Z">
            <w:rPr>
              <w:rFonts w:asciiTheme="majorBidi" w:hAnsiTheme="majorBidi" w:cstheme="majorBidi"/>
            </w:rPr>
          </w:rPrChange>
        </w:rPr>
        <w:pPrChange w:id="36" w:author="Avram Herzog" w:date="2020-06-18T10:45:00Z">
          <w:pPr>
            <w:jc w:val="both"/>
          </w:pPr>
        </w:pPrChange>
      </w:pPr>
    </w:p>
    <w:p w14:paraId="78790CF1" w14:textId="77777777" w:rsidR="003E538F" w:rsidRPr="00790D5D" w:rsidRDefault="003E538F" w:rsidP="00BE7291">
      <w:pPr>
        <w:rPr>
          <w:rFonts w:asciiTheme="majorHAnsi" w:hAnsiTheme="majorHAnsi" w:cstheme="majorBidi"/>
          <w:rPrChange w:id="37" w:author="Avram Herzog" w:date="2020-06-18T14:24:00Z">
            <w:rPr>
              <w:rFonts w:asciiTheme="majorBidi" w:hAnsiTheme="majorBidi" w:cstheme="majorBidi"/>
            </w:rPr>
          </w:rPrChange>
        </w:rPr>
        <w:pPrChange w:id="38" w:author="Avram Herzog" w:date="2020-06-18T10:45:00Z">
          <w:pPr>
            <w:jc w:val="both"/>
          </w:pPr>
        </w:pPrChange>
      </w:pPr>
    </w:p>
    <w:p w14:paraId="56F2642C" w14:textId="1718EF88" w:rsidR="003E538F" w:rsidRPr="00790D5D" w:rsidRDefault="003E538F" w:rsidP="00BE7291">
      <w:pPr>
        <w:rPr>
          <w:rFonts w:asciiTheme="majorHAnsi" w:hAnsiTheme="majorHAnsi" w:cstheme="majorBidi"/>
          <w:rPrChange w:id="39" w:author="Avram Herzog" w:date="2020-06-18T14:24:00Z">
            <w:rPr>
              <w:rFonts w:asciiTheme="majorBidi" w:hAnsiTheme="majorBidi" w:cstheme="majorBidi"/>
            </w:rPr>
          </w:rPrChange>
        </w:rPr>
        <w:pPrChange w:id="40" w:author="Avram Herzog" w:date="2020-06-18T10:45:00Z">
          <w:pPr>
            <w:jc w:val="both"/>
          </w:pPr>
        </w:pPrChange>
      </w:pPr>
      <w:r w:rsidRPr="00790D5D">
        <w:rPr>
          <w:rFonts w:asciiTheme="majorHAnsi" w:hAnsiTheme="majorHAnsi" w:cstheme="majorBidi"/>
          <w:rPrChange w:id="41" w:author="Avram Herzog" w:date="2020-06-18T14:24:00Z">
            <w:rPr>
              <w:rFonts w:asciiTheme="majorBidi" w:hAnsiTheme="majorBidi" w:cstheme="majorBidi"/>
            </w:rPr>
          </w:rPrChange>
        </w:rPr>
        <w:t xml:space="preserve">The </w:t>
      </w:r>
      <w:proofErr w:type="spellStart"/>
      <w:r w:rsidRPr="00790D5D">
        <w:rPr>
          <w:rFonts w:asciiTheme="majorHAnsi" w:hAnsiTheme="majorHAnsi" w:cstheme="majorBidi"/>
          <w:rPrChange w:id="42" w:author="Avram Herzog" w:date="2020-06-18T14:24:00Z">
            <w:rPr>
              <w:rFonts w:asciiTheme="majorBidi" w:hAnsiTheme="majorBidi" w:cstheme="majorBidi"/>
            </w:rPr>
          </w:rPrChange>
        </w:rPr>
        <w:t>Gemara</w:t>
      </w:r>
      <w:proofErr w:type="spellEnd"/>
      <w:r w:rsidRPr="00790D5D">
        <w:rPr>
          <w:rFonts w:asciiTheme="majorHAnsi" w:hAnsiTheme="majorHAnsi" w:cstheme="majorBidi"/>
          <w:rPrChange w:id="43" w:author="Avram Herzog" w:date="2020-06-18T14:24:00Z">
            <w:rPr>
              <w:rFonts w:asciiTheme="majorBidi" w:hAnsiTheme="majorBidi" w:cstheme="majorBidi"/>
            </w:rPr>
          </w:rPrChange>
        </w:rPr>
        <w:t xml:space="preserve"> </w:t>
      </w:r>
      <w:del w:id="44" w:author="Avram Herzog" w:date="2020-06-18T10:44:00Z">
        <w:r w:rsidRPr="00790D5D" w:rsidDel="00BE7291">
          <w:rPr>
            <w:rFonts w:asciiTheme="majorHAnsi" w:hAnsiTheme="majorHAnsi" w:cstheme="majorBidi"/>
            <w:rPrChange w:id="45" w:author="Avram Herzog" w:date="2020-06-18T14:24:00Z">
              <w:rPr>
                <w:rFonts w:asciiTheme="majorBidi" w:hAnsiTheme="majorBidi" w:cstheme="majorBidi"/>
              </w:rPr>
            </w:rPrChange>
          </w:rPr>
          <w:delText>says</w:delText>
        </w:r>
      </w:del>
      <w:ins w:id="46" w:author="Avram Herzog" w:date="2020-06-18T10:44:00Z">
        <w:r w:rsidR="00BE7291" w:rsidRPr="00790D5D">
          <w:rPr>
            <w:rFonts w:asciiTheme="majorHAnsi" w:hAnsiTheme="majorHAnsi" w:cstheme="majorBidi"/>
            <w:rPrChange w:id="47" w:author="Avram Herzog" w:date="2020-06-18T14:24:00Z">
              <w:rPr>
                <w:rFonts w:asciiTheme="majorBidi" w:hAnsiTheme="majorBidi" w:cstheme="majorBidi"/>
              </w:rPr>
            </w:rPrChange>
          </w:rPr>
          <w:t>states:</w:t>
        </w:r>
      </w:ins>
      <w:del w:id="48" w:author="Avram Herzog" w:date="2020-06-18T10:44:00Z">
        <w:r w:rsidRPr="00790D5D" w:rsidDel="00BE7291">
          <w:rPr>
            <w:rFonts w:asciiTheme="majorHAnsi" w:hAnsiTheme="majorHAnsi" w:cstheme="majorBidi"/>
            <w:rPrChange w:id="49" w:author="Avram Herzog" w:date="2020-06-18T14:24:00Z">
              <w:rPr>
                <w:rFonts w:asciiTheme="majorBidi" w:hAnsiTheme="majorBidi" w:cstheme="majorBidi"/>
              </w:rPr>
            </w:rPrChange>
          </w:rPr>
          <w:delText>,</w:delText>
        </w:r>
      </w:del>
      <w:r w:rsidRPr="00790D5D">
        <w:rPr>
          <w:rFonts w:asciiTheme="majorHAnsi" w:hAnsiTheme="majorHAnsi" w:cstheme="majorBidi"/>
          <w:rPrChange w:id="50" w:author="Avram Herzog" w:date="2020-06-18T14:24:00Z">
            <w:rPr>
              <w:rFonts w:asciiTheme="majorBidi" w:hAnsiTheme="majorBidi" w:cstheme="majorBidi"/>
            </w:rPr>
          </w:rPrChange>
        </w:rPr>
        <w:t xml:space="preserve"> </w:t>
      </w:r>
    </w:p>
    <w:p w14:paraId="2BF9D81C" w14:textId="77777777" w:rsidR="003E538F" w:rsidRPr="00790D5D" w:rsidRDefault="003E538F" w:rsidP="00BE7291">
      <w:pPr>
        <w:rPr>
          <w:rFonts w:asciiTheme="majorHAnsi" w:hAnsiTheme="majorHAnsi" w:cstheme="majorBidi"/>
          <w:rPrChange w:id="51" w:author="Avram Herzog" w:date="2020-06-18T14:24:00Z">
            <w:rPr>
              <w:rFonts w:asciiTheme="majorBidi" w:hAnsiTheme="majorBidi" w:cstheme="majorBidi"/>
            </w:rPr>
          </w:rPrChange>
        </w:rPr>
        <w:pPrChange w:id="52" w:author="Avram Herzog" w:date="2020-06-18T10:45:00Z">
          <w:pPr>
            <w:jc w:val="both"/>
          </w:pPr>
        </w:pPrChange>
      </w:pPr>
    </w:p>
    <w:p w14:paraId="2AE461C5" w14:textId="4A982B15" w:rsidR="003E538F" w:rsidRPr="00790D5D" w:rsidRDefault="003E538F" w:rsidP="00BE7291">
      <w:pPr>
        <w:ind w:left="720"/>
        <w:rPr>
          <w:rFonts w:asciiTheme="majorHAnsi" w:hAnsiTheme="majorHAnsi" w:cstheme="majorBidi"/>
          <w:rPrChange w:id="53" w:author="Avram Herzog" w:date="2020-06-18T14:24:00Z">
            <w:rPr>
              <w:rFonts w:asciiTheme="majorBidi" w:hAnsiTheme="majorBidi" w:cstheme="majorBidi"/>
            </w:rPr>
          </w:rPrChange>
        </w:rPr>
        <w:pPrChange w:id="54" w:author="Avram Herzog" w:date="2020-06-18T10:45:00Z">
          <w:pPr>
            <w:ind w:left="720"/>
            <w:jc w:val="both"/>
          </w:pPr>
        </w:pPrChange>
      </w:pPr>
      <w:proofErr w:type="spellStart"/>
      <w:r w:rsidRPr="00790D5D">
        <w:rPr>
          <w:rFonts w:asciiTheme="majorHAnsi" w:hAnsiTheme="majorHAnsi" w:cstheme="majorBidi"/>
          <w:rPrChange w:id="55" w:author="Avram Herzog" w:date="2020-06-18T14:24:00Z">
            <w:rPr>
              <w:rFonts w:asciiTheme="majorBidi" w:hAnsiTheme="majorBidi" w:cstheme="majorBidi"/>
            </w:rPr>
          </w:rPrChange>
        </w:rPr>
        <w:t>R</w:t>
      </w:r>
      <w:del w:id="56" w:author="Avram Herzog" w:date="2020-06-18T10:45:00Z">
        <w:r w:rsidR="00452DFF" w:rsidRPr="00790D5D" w:rsidDel="00BE7291">
          <w:rPr>
            <w:rFonts w:asciiTheme="majorHAnsi" w:hAnsiTheme="majorHAnsi" w:cstheme="majorBidi"/>
            <w:rPrChange w:id="57" w:author="Avram Herzog" w:date="2020-06-18T14:24:00Z">
              <w:rPr>
                <w:rFonts w:asciiTheme="majorBidi" w:hAnsiTheme="majorBidi" w:cstheme="majorBidi"/>
              </w:rPr>
            </w:rPrChange>
          </w:rPr>
          <w:delText>.</w:delText>
        </w:r>
        <w:r w:rsidRPr="00790D5D" w:rsidDel="00BE7291">
          <w:rPr>
            <w:rFonts w:asciiTheme="majorHAnsi" w:hAnsiTheme="majorHAnsi" w:cstheme="majorBidi"/>
            <w:rPrChange w:id="58" w:author="Avram Herzog" w:date="2020-06-18T14:24:00Z">
              <w:rPr>
                <w:rFonts w:asciiTheme="majorBidi" w:hAnsiTheme="majorBidi" w:cstheme="majorBidi"/>
              </w:rPr>
            </w:rPrChange>
          </w:rPr>
          <w:delText xml:space="preserve"> </w:delText>
        </w:r>
      </w:del>
      <w:ins w:id="59" w:author="Avram Herzog" w:date="2020-06-18T10:45:00Z">
        <w:r w:rsidR="00BE7291" w:rsidRPr="00790D5D">
          <w:rPr>
            <w:rFonts w:asciiTheme="majorHAnsi" w:hAnsiTheme="majorHAnsi" w:cstheme="majorBidi"/>
            <w:rPrChange w:id="60" w:author="Avram Herzog" w:date="2020-06-18T14:24:00Z">
              <w:rPr>
                <w:rFonts w:asciiTheme="majorBidi" w:hAnsiTheme="majorBidi" w:cstheme="majorBidi"/>
              </w:rPr>
            </w:rPrChange>
          </w:rPr>
          <w:t>av</w:t>
        </w:r>
        <w:proofErr w:type="spellEnd"/>
        <w:r w:rsidR="00BE7291" w:rsidRPr="00790D5D">
          <w:rPr>
            <w:rFonts w:asciiTheme="majorHAnsi" w:hAnsiTheme="majorHAnsi" w:cstheme="majorBidi"/>
            <w:rPrChange w:id="61" w:author="Avram Herzog" w:date="2020-06-18T14:24:00Z">
              <w:rPr>
                <w:rFonts w:asciiTheme="majorBidi" w:hAnsiTheme="majorBidi" w:cstheme="majorBidi"/>
              </w:rPr>
            </w:rPrChange>
          </w:rPr>
          <w:t xml:space="preserve"> </w:t>
        </w:r>
      </w:ins>
      <w:del w:id="62" w:author="Avram Herzog" w:date="2020-06-18T10:35:00Z">
        <w:r w:rsidRPr="00790D5D" w:rsidDel="009A4D3A">
          <w:rPr>
            <w:rFonts w:asciiTheme="majorHAnsi" w:hAnsiTheme="majorHAnsi" w:cstheme="majorBidi"/>
            <w:rPrChange w:id="63" w:author="Avram Herzog" w:date="2020-06-18T14:24:00Z">
              <w:rPr>
                <w:rFonts w:asciiTheme="majorBidi" w:hAnsiTheme="majorBidi" w:cstheme="majorBidi"/>
              </w:rPr>
            </w:rPrChange>
          </w:rPr>
          <w:delText xml:space="preserve">Berechya </w:delText>
        </w:r>
      </w:del>
      <w:proofErr w:type="spellStart"/>
      <w:ins w:id="64" w:author="Avram Herzog" w:date="2020-06-18T10:35:00Z">
        <w:r w:rsidR="009A4D3A" w:rsidRPr="00790D5D">
          <w:rPr>
            <w:rFonts w:asciiTheme="majorHAnsi" w:hAnsiTheme="majorHAnsi" w:cstheme="majorBidi"/>
            <w:rPrChange w:id="65" w:author="Avram Herzog" w:date="2020-06-18T14:24:00Z">
              <w:rPr>
                <w:rFonts w:asciiTheme="majorBidi" w:hAnsiTheme="majorBidi" w:cstheme="majorBidi"/>
              </w:rPr>
            </w:rPrChange>
          </w:rPr>
          <w:t>Bere</w:t>
        </w:r>
        <w:r w:rsidR="009A4D3A" w:rsidRPr="00790D5D">
          <w:rPr>
            <w:rFonts w:asciiTheme="majorHAnsi" w:hAnsiTheme="majorHAnsi" w:cstheme="majorBidi"/>
            <w:rPrChange w:id="66" w:author="Avram Herzog" w:date="2020-06-18T14:24:00Z">
              <w:rPr>
                <w:rFonts w:asciiTheme="majorBidi" w:hAnsiTheme="majorBidi" w:cstheme="majorBidi"/>
              </w:rPr>
            </w:rPrChange>
          </w:rPr>
          <w:t>k</w:t>
        </w:r>
        <w:r w:rsidR="009A4D3A" w:rsidRPr="00790D5D">
          <w:rPr>
            <w:rFonts w:asciiTheme="majorHAnsi" w:hAnsiTheme="majorHAnsi" w:cstheme="majorBidi"/>
            <w:rPrChange w:id="67" w:author="Avram Herzog" w:date="2020-06-18T14:24:00Z">
              <w:rPr>
                <w:rFonts w:asciiTheme="majorBidi" w:hAnsiTheme="majorBidi" w:cstheme="majorBidi"/>
              </w:rPr>
            </w:rPrChange>
          </w:rPr>
          <w:t>hya</w:t>
        </w:r>
        <w:proofErr w:type="spellEnd"/>
        <w:r w:rsidR="009A4D3A" w:rsidRPr="00790D5D">
          <w:rPr>
            <w:rFonts w:asciiTheme="majorHAnsi" w:hAnsiTheme="majorHAnsi" w:cstheme="majorBidi"/>
            <w:rPrChange w:id="68" w:author="Avram Herzog" w:date="2020-06-18T14:24:00Z">
              <w:rPr>
                <w:rFonts w:asciiTheme="majorBidi" w:hAnsiTheme="majorBidi" w:cstheme="majorBidi"/>
              </w:rPr>
            </w:rPrChange>
          </w:rPr>
          <w:t xml:space="preserve"> </w:t>
        </w:r>
      </w:ins>
      <w:r w:rsidRPr="00790D5D">
        <w:rPr>
          <w:rFonts w:asciiTheme="majorHAnsi" w:hAnsiTheme="majorHAnsi" w:cstheme="majorBidi"/>
          <w:rPrChange w:id="69" w:author="Avram Herzog" w:date="2020-06-18T14:24:00Z">
            <w:rPr>
              <w:rFonts w:asciiTheme="majorBidi" w:hAnsiTheme="majorBidi" w:cstheme="majorBidi"/>
            </w:rPr>
          </w:rPrChange>
        </w:rPr>
        <w:t xml:space="preserve">said that even </w:t>
      </w:r>
      <w:bookmarkStart w:id="70" w:name="_Hlk43374256"/>
      <w:proofErr w:type="spellStart"/>
      <w:r w:rsidRPr="00790D5D">
        <w:rPr>
          <w:rFonts w:asciiTheme="majorHAnsi" w:hAnsiTheme="majorHAnsi" w:cstheme="majorBidi"/>
          <w:i/>
          <w:iCs/>
          <w:rPrChange w:id="71" w:author="Avram Herzog" w:date="2020-06-18T14:24:00Z">
            <w:rPr>
              <w:rFonts w:asciiTheme="majorBidi" w:hAnsiTheme="majorBidi" w:cstheme="majorBidi"/>
            </w:rPr>
          </w:rPrChange>
        </w:rPr>
        <w:t>B</w:t>
      </w:r>
      <w:ins w:id="72" w:author="Avram Herzog" w:date="2020-06-18T10:45:00Z">
        <w:r w:rsidR="00BE7291" w:rsidRPr="00790D5D">
          <w:rPr>
            <w:rFonts w:asciiTheme="majorHAnsi" w:hAnsiTheme="majorHAnsi" w:cstheme="majorBidi"/>
            <w:i/>
            <w:iCs/>
            <w:rPrChange w:id="73" w:author="Avram Herzog" w:date="2020-06-18T14:24:00Z">
              <w:rPr>
                <w:rFonts w:asciiTheme="majorBidi" w:hAnsiTheme="majorBidi" w:cstheme="majorBidi"/>
              </w:rPr>
            </w:rPrChange>
          </w:rPr>
          <w:t>’</w:t>
        </w:r>
      </w:ins>
      <w:del w:id="74" w:author="Avram Herzog" w:date="2020-06-18T10:45:00Z">
        <w:r w:rsidRPr="00790D5D" w:rsidDel="00BE7291">
          <w:rPr>
            <w:rFonts w:asciiTheme="majorHAnsi" w:hAnsiTheme="majorHAnsi" w:cstheme="majorBidi"/>
            <w:i/>
            <w:iCs/>
            <w:rPrChange w:id="75" w:author="Avram Herzog" w:date="2020-06-18T14:24:00Z">
              <w:rPr>
                <w:rFonts w:asciiTheme="majorBidi" w:hAnsiTheme="majorBidi" w:cstheme="majorBidi"/>
              </w:rPr>
            </w:rPrChange>
          </w:rPr>
          <w:delText>e</w:delText>
        </w:r>
      </w:del>
      <w:r w:rsidRPr="00790D5D">
        <w:rPr>
          <w:rFonts w:asciiTheme="majorHAnsi" w:hAnsiTheme="majorHAnsi" w:cstheme="majorBidi"/>
          <w:i/>
          <w:iCs/>
          <w:rPrChange w:id="76" w:author="Avram Herzog" w:date="2020-06-18T14:24:00Z">
            <w:rPr>
              <w:rFonts w:asciiTheme="majorBidi" w:hAnsiTheme="majorBidi" w:cstheme="majorBidi"/>
            </w:rPr>
          </w:rPrChange>
        </w:rPr>
        <w:t>nei</w:t>
      </w:r>
      <w:proofErr w:type="spellEnd"/>
      <w:r w:rsidRPr="00790D5D">
        <w:rPr>
          <w:rFonts w:asciiTheme="majorHAnsi" w:hAnsiTheme="majorHAnsi" w:cstheme="majorBidi"/>
          <w:i/>
          <w:iCs/>
          <w:rPrChange w:id="77" w:author="Avram Herzog" w:date="2020-06-18T14:24:00Z">
            <w:rPr>
              <w:rFonts w:asciiTheme="majorBidi" w:hAnsiTheme="majorBidi" w:cstheme="majorBidi"/>
            </w:rPr>
          </w:rPrChange>
        </w:rPr>
        <w:t xml:space="preserve"> </w:t>
      </w:r>
      <w:proofErr w:type="spellStart"/>
      <w:r w:rsidRPr="00790D5D">
        <w:rPr>
          <w:rFonts w:asciiTheme="majorHAnsi" w:hAnsiTheme="majorHAnsi" w:cstheme="majorBidi"/>
          <w:i/>
          <w:iCs/>
          <w:rPrChange w:id="78" w:author="Avram Herzog" w:date="2020-06-18T14:24:00Z">
            <w:rPr>
              <w:rFonts w:asciiTheme="majorBidi" w:hAnsiTheme="majorBidi" w:cstheme="majorBidi"/>
            </w:rPr>
          </w:rPrChange>
        </w:rPr>
        <w:t>Yisrael</w:t>
      </w:r>
      <w:bookmarkEnd w:id="70"/>
      <w:proofErr w:type="spellEnd"/>
      <w:ins w:id="79" w:author="Avram Herzog" w:date="2020-06-18T12:01:00Z">
        <w:r w:rsidR="00283BCB" w:rsidRPr="00790D5D">
          <w:rPr>
            <w:rFonts w:asciiTheme="majorHAnsi" w:hAnsiTheme="majorHAnsi" w:cstheme="majorBidi"/>
            <w:rPrChange w:id="80" w:author="Avram Herzog" w:date="2020-06-18T14:24:00Z">
              <w:rPr>
                <w:rFonts w:asciiTheme="majorBidi" w:hAnsiTheme="majorBidi" w:cstheme="majorBidi"/>
              </w:rPr>
            </w:rPrChange>
          </w:rPr>
          <w:t>, the Jewish People,</w:t>
        </w:r>
      </w:ins>
      <w:r w:rsidRPr="00790D5D">
        <w:rPr>
          <w:rFonts w:asciiTheme="majorHAnsi" w:hAnsiTheme="majorHAnsi" w:cstheme="majorBidi"/>
          <w:rPrChange w:id="81" w:author="Avram Herzog" w:date="2020-06-18T14:24:00Z">
            <w:rPr>
              <w:rFonts w:asciiTheme="majorBidi" w:hAnsiTheme="majorBidi" w:cstheme="majorBidi"/>
            </w:rPr>
          </w:rPrChange>
        </w:rPr>
        <w:t xml:space="preserve"> made an improper request, yet Hashem responded to them properly, as it says, </w:t>
      </w:r>
      <w:r w:rsidR="00A770B1" w:rsidRPr="00790D5D">
        <w:rPr>
          <w:rFonts w:asciiTheme="majorHAnsi" w:hAnsiTheme="majorHAnsi" w:cstheme="majorBidi"/>
          <w:rPrChange w:id="82" w:author="Avram Herzog" w:date="2020-06-18T14:24:00Z">
            <w:rPr>
              <w:rFonts w:asciiTheme="majorBidi" w:hAnsiTheme="majorBidi" w:cstheme="majorBidi"/>
            </w:rPr>
          </w:rPrChange>
        </w:rPr>
        <w:t>“</w:t>
      </w:r>
      <w:r w:rsidRPr="00790D5D">
        <w:rPr>
          <w:rFonts w:asciiTheme="majorHAnsi" w:hAnsiTheme="majorHAnsi" w:cstheme="majorBidi"/>
          <w:rPrChange w:id="83" w:author="Avram Herzog" w:date="2020-06-18T14:24:00Z">
            <w:rPr>
              <w:rFonts w:asciiTheme="majorBidi" w:hAnsiTheme="majorBidi" w:cstheme="majorBidi"/>
            </w:rPr>
          </w:rPrChange>
        </w:rPr>
        <w:t xml:space="preserve">Let us know; let us pursue the knowledge of Hashem. </w:t>
      </w:r>
      <w:ins w:id="84" w:author="Avram Herzog" w:date="2020-06-18T14:33:00Z">
        <w:r w:rsidR="00AD1570">
          <w:rPr>
            <w:rFonts w:asciiTheme="majorHAnsi" w:hAnsiTheme="majorHAnsi" w:cstheme="majorBidi"/>
          </w:rPr>
          <w:t xml:space="preserve"> </w:t>
        </w:r>
      </w:ins>
      <w:r w:rsidRPr="00790D5D">
        <w:rPr>
          <w:rFonts w:asciiTheme="majorHAnsi" w:hAnsiTheme="majorHAnsi" w:cstheme="majorBidi"/>
          <w:rPrChange w:id="85" w:author="Avram Herzog" w:date="2020-06-18T14:24:00Z">
            <w:rPr>
              <w:rFonts w:asciiTheme="majorBidi" w:hAnsiTheme="majorBidi" w:cstheme="majorBidi"/>
            </w:rPr>
          </w:rPrChange>
        </w:rPr>
        <w:t>His going forth is sure as the morning, and He shall come to us like the rain that satiates the earth</w:t>
      </w:r>
      <w:ins w:id="86" w:author="Avram Herzog" w:date="2020-06-18T12:02:00Z">
        <w:r w:rsidR="00283BCB" w:rsidRPr="00790D5D">
          <w:rPr>
            <w:rFonts w:asciiTheme="majorHAnsi" w:hAnsiTheme="majorHAnsi" w:cstheme="majorBidi"/>
            <w:rPrChange w:id="87" w:author="Avram Herzog" w:date="2020-06-18T14:24:00Z">
              <w:rPr>
                <w:rFonts w:asciiTheme="majorBidi" w:hAnsiTheme="majorBidi" w:cstheme="majorBidi"/>
              </w:rPr>
            </w:rPrChange>
          </w:rPr>
          <w:t xml:space="preserve">. </w:t>
        </w:r>
      </w:ins>
      <w:del w:id="88" w:author="Avram Herzog" w:date="2020-06-18T12:02:00Z">
        <w:r w:rsidRPr="00790D5D" w:rsidDel="00283BCB">
          <w:rPr>
            <w:rFonts w:asciiTheme="majorHAnsi" w:hAnsiTheme="majorHAnsi" w:cstheme="majorBidi"/>
            <w:rPrChange w:id="89" w:author="Avram Herzog" w:date="2020-06-18T14:24:00Z">
              <w:rPr>
                <w:rFonts w:asciiTheme="majorBidi" w:hAnsiTheme="majorBidi" w:cstheme="majorBidi"/>
              </w:rPr>
            </w:rPrChange>
          </w:rPr>
          <w:delText>.</w:delText>
        </w:r>
      </w:del>
      <w:ins w:id="90" w:author="Avram Herzog" w:date="2020-06-18T10:43:00Z">
        <w:r w:rsidR="009A4D3A" w:rsidRPr="00790D5D">
          <w:rPr>
            <w:rFonts w:asciiTheme="majorHAnsi" w:hAnsiTheme="majorHAnsi" w:cstheme="majorBidi"/>
            <w:rPrChange w:id="91" w:author="Avram Herzog" w:date="2020-06-18T14:24:00Z">
              <w:rPr>
                <w:rFonts w:asciiTheme="majorBidi" w:hAnsiTheme="majorBidi" w:cstheme="majorBidi"/>
              </w:rPr>
            </w:rPrChange>
          </w:rPr>
          <w:t>(Hosea 6:3).</w:t>
        </w:r>
      </w:ins>
      <w:r w:rsidR="00A770B1" w:rsidRPr="00790D5D">
        <w:rPr>
          <w:rFonts w:asciiTheme="majorHAnsi" w:hAnsiTheme="majorHAnsi" w:cstheme="majorBidi"/>
          <w:rPrChange w:id="92" w:author="Avram Herzog" w:date="2020-06-18T14:24:00Z">
            <w:rPr>
              <w:rFonts w:asciiTheme="majorBidi" w:hAnsiTheme="majorBidi" w:cstheme="majorBidi"/>
            </w:rPr>
          </w:rPrChange>
        </w:rPr>
        <w:t>”</w:t>
      </w:r>
      <w:r w:rsidRPr="00790D5D">
        <w:rPr>
          <w:rFonts w:asciiTheme="majorHAnsi" w:hAnsiTheme="majorHAnsi" w:cstheme="majorBidi"/>
          <w:rPrChange w:id="93" w:author="Avram Herzog" w:date="2020-06-18T14:24:00Z">
            <w:rPr>
              <w:rFonts w:asciiTheme="majorBidi" w:hAnsiTheme="majorBidi" w:cstheme="majorBidi"/>
            </w:rPr>
          </w:rPrChange>
        </w:rPr>
        <w:t xml:space="preserve"> </w:t>
      </w:r>
      <w:ins w:id="94" w:author="Avram Herzog" w:date="2020-06-18T14:33:00Z">
        <w:r w:rsidR="00AD1570">
          <w:rPr>
            <w:rFonts w:asciiTheme="majorHAnsi" w:hAnsiTheme="majorHAnsi" w:cstheme="majorBidi"/>
          </w:rPr>
          <w:t xml:space="preserve"> </w:t>
        </w:r>
      </w:ins>
      <w:r w:rsidRPr="00790D5D">
        <w:rPr>
          <w:rFonts w:asciiTheme="majorHAnsi" w:hAnsiTheme="majorHAnsi" w:cstheme="majorBidi"/>
          <w:rPrChange w:id="95" w:author="Avram Herzog" w:date="2020-06-18T14:24:00Z">
            <w:rPr>
              <w:rFonts w:asciiTheme="majorBidi" w:hAnsiTheme="majorBidi" w:cstheme="majorBidi"/>
            </w:rPr>
          </w:rPrChange>
        </w:rPr>
        <w:t xml:space="preserve">Hashem responded to </w:t>
      </w:r>
      <w:proofErr w:type="spellStart"/>
      <w:r w:rsidRPr="00790D5D">
        <w:rPr>
          <w:rFonts w:asciiTheme="majorHAnsi" w:hAnsiTheme="majorHAnsi" w:cstheme="majorBidi"/>
          <w:i/>
          <w:iCs/>
          <w:rPrChange w:id="96" w:author="Avram Herzog" w:date="2020-06-18T14:24:00Z">
            <w:rPr>
              <w:rFonts w:asciiTheme="majorBidi" w:hAnsiTheme="majorBidi" w:cstheme="majorBidi"/>
            </w:rPr>
          </w:rPrChange>
        </w:rPr>
        <w:t>Yisrael</w:t>
      </w:r>
      <w:proofErr w:type="spellEnd"/>
      <w:r w:rsidRPr="00790D5D">
        <w:rPr>
          <w:rFonts w:asciiTheme="majorHAnsi" w:hAnsiTheme="majorHAnsi" w:cstheme="majorBidi"/>
          <w:rPrChange w:id="97" w:author="Avram Herzog" w:date="2020-06-18T14:24:00Z">
            <w:rPr>
              <w:rFonts w:asciiTheme="majorBidi" w:hAnsiTheme="majorBidi" w:cstheme="majorBidi"/>
            </w:rPr>
          </w:rPrChange>
        </w:rPr>
        <w:t xml:space="preserve">, </w:t>
      </w:r>
      <w:r w:rsidR="00A770B1" w:rsidRPr="00790D5D">
        <w:rPr>
          <w:rFonts w:asciiTheme="majorHAnsi" w:hAnsiTheme="majorHAnsi" w:cstheme="majorBidi"/>
          <w:rPrChange w:id="98" w:author="Avram Herzog" w:date="2020-06-18T14:24:00Z">
            <w:rPr>
              <w:rFonts w:asciiTheme="majorBidi" w:hAnsiTheme="majorBidi" w:cstheme="majorBidi"/>
            </w:rPr>
          </w:rPrChange>
        </w:rPr>
        <w:t>“</w:t>
      </w:r>
      <w:r w:rsidRPr="00790D5D">
        <w:rPr>
          <w:rFonts w:asciiTheme="majorHAnsi" w:hAnsiTheme="majorHAnsi" w:cstheme="majorBidi"/>
          <w:rPrChange w:id="99" w:author="Avram Herzog" w:date="2020-06-18T14:24:00Z">
            <w:rPr>
              <w:rFonts w:asciiTheme="majorBidi" w:hAnsiTheme="majorBidi" w:cstheme="majorBidi"/>
            </w:rPr>
          </w:rPrChange>
        </w:rPr>
        <w:t xml:space="preserve">My daughter, you request something which at times is desirable and at other times is not desirable, but I will be for you something which is desirable at all times, as it says, </w:t>
      </w:r>
      <w:r w:rsidR="00A770B1" w:rsidRPr="00790D5D">
        <w:rPr>
          <w:rFonts w:asciiTheme="majorHAnsi" w:hAnsiTheme="majorHAnsi" w:cstheme="majorBidi"/>
          <w:rPrChange w:id="100" w:author="Avram Herzog" w:date="2020-06-18T14:24:00Z">
            <w:rPr>
              <w:rFonts w:asciiTheme="majorBidi" w:hAnsiTheme="majorBidi" w:cstheme="majorBidi"/>
            </w:rPr>
          </w:rPrChange>
        </w:rPr>
        <w:t>‘</w:t>
      </w:r>
      <w:r w:rsidRPr="00790D5D">
        <w:rPr>
          <w:rFonts w:asciiTheme="majorHAnsi" w:hAnsiTheme="majorHAnsi" w:cstheme="majorBidi"/>
          <w:rPrChange w:id="101" w:author="Avram Herzog" w:date="2020-06-18T14:24:00Z">
            <w:rPr>
              <w:rFonts w:asciiTheme="majorBidi" w:hAnsiTheme="majorBidi" w:cstheme="majorBidi"/>
            </w:rPr>
          </w:rPrChange>
        </w:rPr>
        <w:t xml:space="preserve">I will be like the dew to </w:t>
      </w:r>
      <w:proofErr w:type="spellStart"/>
      <w:r w:rsidRPr="00790D5D">
        <w:rPr>
          <w:rFonts w:asciiTheme="majorHAnsi" w:hAnsiTheme="majorHAnsi" w:cstheme="majorBidi"/>
          <w:rPrChange w:id="102" w:author="Avram Herzog" w:date="2020-06-18T14:24:00Z">
            <w:rPr>
              <w:rFonts w:asciiTheme="majorBidi" w:hAnsiTheme="majorBidi" w:cstheme="majorBidi"/>
            </w:rPr>
          </w:rPrChange>
        </w:rPr>
        <w:t>Yisrael</w:t>
      </w:r>
      <w:proofErr w:type="spellEnd"/>
      <w:r w:rsidRPr="00790D5D">
        <w:rPr>
          <w:rFonts w:asciiTheme="majorHAnsi" w:hAnsiTheme="majorHAnsi" w:cstheme="majorBidi"/>
          <w:rPrChange w:id="103" w:author="Avram Herzog" w:date="2020-06-18T14:24:00Z">
            <w:rPr>
              <w:rFonts w:asciiTheme="majorBidi" w:hAnsiTheme="majorBidi" w:cstheme="majorBidi"/>
            </w:rPr>
          </w:rPrChange>
        </w:rPr>
        <w:t>.</w:t>
      </w:r>
      <w:ins w:id="104" w:author="Avram Herzog" w:date="2020-06-18T10:43:00Z">
        <w:r w:rsidR="00BE7291" w:rsidRPr="00790D5D">
          <w:rPr>
            <w:rFonts w:asciiTheme="majorHAnsi" w:hAnsiTheme="majorHAnsi" w:cstheme="majorBidi"/>
            <w:rPrChange w:id="105" w:author="Avram Herzog" w:date="2020-06-18T14:24:00Z">
              <w:rPr>
                <w:rFonts w:asciiTheme="majorBidi" w:hAnsiTheme="majorBidi" w:cstheme="majorBidi"/>
              </w:rPr>
            </w:rPrChange>
          </w:rPr>
          <w:t xml:space="preserve"> (Hosea 3:</w:t>
        </w:r>
      </w:ins>
      <w:ins w:id="106" w:author="Avram Herzog" w:date="2020-06-18T10:44:00Z">
        <w:r w:rsidR="00BE7291" w:rsidRPr="00790D5D">
          <w:rPr>
            <w:rFonts w:asciiTheme="majorHAnsi" w:hAnsiTheme="majorHAnsi" w:cstheme="majorBidi"/>
            <w:rPrChange w:id="107" w:author="Avram Herzog" w:date="2020-06-18T14:24:00Z">
              <w:rPr>
                <w:rFonts w:asciiTheme="majorBidi" w:hAnsiTheme="majorBidi" w:cstheme="majorBidi"/>
              </w:rPr>
            </w:rPrChange>
          </w:rPr>
          <w:t>15).</w:t>
        </w:r>
      </w:ins>
      <w:r w:rsidRPr="00790D5D">
        <w:rPr>
          <w:rFonts w:asciiTheme="majorHAnsi" w:hAnsiTheme="majorHAnsi" w:cstheme="majorBidi"/>
          <w:rPrChange w:id="108" w:author="Avram Herzog" w:date="2020-06-18T14:24:00Z">
            <w:rPr>
              <w:rFonts w:asciiTheme="majorBidi" w:hAnsiTheme="majorBidi" w:cstheme="majorBidi"/>
            </w:rPr>
          </w:rPrChange>
        </w:rPr>
        <w:t>’”</w:t>
      </w:r>
      <w:r w:rsidRPr="00790D5D">
        <w:rPr>
          <w:rFonts w:asciiTheme="majorHAnsi" w:hAnsiTheme="majorHAnsi" w:cstheme="majorBidi"/>
          <w:vertAlign w:val="superscript"/>
          <w:rPrChange w:id="109" w:author="Avram Herzog" w:date="2020-06-18T14:24:00Z">
            <w:rPr>
              <w:rFonts w:asciiTheme="majorBidi" w:hAnsiTheme="majorBidi" w:cstheme="majorBidi"/>
              <w:vertAlign w:val="superscript"/>
            </w:rPr>
          </w:rPrChange>
        </w:rPr>
        <w:footnoteReference w:id="1"/>
      </w:r>
    </w:p>
    <w:p w14:paraId="168793DE" w14:textId="77777777" w:rsidR="003E538F" w:rsidRPr="00790D5D" w:rsidRDefault="003E538F" w:rsidP="00BE7291">
      <w:pPr>
        <w:rPr>
          <w:rFonts w:asciiTheme="majorHAnsi" w:hAnsiTheme="majorHAnsi" w:cstheme="majorBidi"/>
          <w:rPrChange w:id="110" w:author="Avram Herzog" w:date="2020-06-18T14:24:00Z">
            <w:rPr>
              <w:rFonts w:asciiTheme="majorBidi" w:hAnsiTheme="majorBidi" w:cstheme="majorBidi"/>
            </w:rPr>
          </w:rPrChange>
        </w:rPr>
        <w:pPrChange w:id="111" w:author="Avram Herzog" w:date="2020-06-18T10:45:00Z">
          <w:pPr>
            <w:jc w:val="both"/>
          </w:pPr>
        </w:pPrChange>
      </w:pPr>
      <w:r w:rsidRPr="00790D5D">
        <w:rPr>
          <w:rFonts w:asciiTheme="majorHAnsi" w:hAnsiTheme="majorHAnsi" w:cstheme="majorBidi"/>
          <w:rPrChange w:id="112" w:author="Avram Herzog" w:date="2020-06-18T14:24:00Z">
            <w:rPr>
              <w:rFonts w:asciiTheme="majorBidi" w:hAnsiTheme="majorBidi" w:cstheme="majorBidi"/>
            </w:rPr>
          </w:rPrChange>
        </w:rPr>
        <w:t> </w:t>
      </w:r>
    </w:p>
    <w:p w14:paraId="6A406232" w14:textId="06FFAAB2" w:rsidR="003E538F" w:rsidRPr="00790D5D" w:rsidRDefault="003E538F" w:rsidP="00BE7291">
      <w:pPr>
        <w:rPr>
          <w:rFonts w:asciiTheme="majorHAnsi" w:hAnsiTheme="majorHAnsi" w:cstheme="majorBidi"/>
          <w:rPrChange w:id="113" w:author="Avram Herzog" w:date="2020-06-18T14:24:00Z">
            <w:rPr>
              <w:rFonts w:asciiTheme="majorBidi" w:hAnsiTheme="majorBidi" w:cstheme="majorBidi"/>
            </w:rPr>
          </w:rPrChange>
        </w:rPr>
        <w:pPrChange w:id="114" w:author="Avram Herzog" w:date="2020-06-18T10:45:00Z">
          <w:pPr>
            <w:jc w:val="both"/>
          </w:pPr>
        </w:pPrChange>
      </w:pPr>
      <w:r w:rsidRPr="00790D5D">
        <w:rPr>
          <w:rFonts w:asciiTheme="majorHAnsi" w:hAnsiTheme="majorHAnsi" w:cstheme="majorBidi"/>
          <w:rPrChange w:id="115" w:author="Avram Herzog" w:date="2020-06-18T14:24:00Z">
            <w:rPr>
              <w:rFonts w:asciiTheme="majorBidi" w:hAnsiTheme="majorBidi" w:cstheme="majorBidi"/>
            </w:rPr>
          </w:rPrChange>
        </w:rPr>
        <w:t xml:space="preserve">The </w:t>
      </w:r>
      <w:ins w:id="116" w:author="Avram Herzog" w:date="2020-06-18T10:48:00Z">
        <w:r w:rsidR="00BE7291" w:rsidRPr="00790D5D">
          <w:rPr>
            <w:rFonts w:asciiTheme="majorHAnsi" w:hAnsiTheme="majorHAnsi" w:cstheme="majorBidi"/>
            <w:rPrChange w:id="117" w:author="Avram Herzog" w:date="2020-06-18T14:24:00Z">
              <w:rPr>
                <w:rFonts w:asciiTheme="majorBidi" w:hAnsiTheme="majorBidi" w:cstheme="majorBidi"/>
              </w:rPr>
            </w:rPrChange>
          </w:rPr>
          <w:t xml:space="preserve">above </w:t>
        </w:r>
      </w:ins>
      <w:ins w:id="118" w:author="Avram Herzog" w:date="2020-06-18T12:03:00Z">
        <w:r w:rsidR="00283BCB" w:rsidRPr="00790D5D">
          <w:rPr>
            <w:rFonts w:asciiTheme="majorHAnsi" w:hAnsiTheme="majorHAnsi" w:cstheme="majorBidi"/>
            <w:rPrChange w:id="119" w:author="Avram Herzog" w:date="2020-06-18T14:24:00Z">
              <w:rPr>
                <w:rFonts w:asciiTheme="majorBidi" w:hAnsiTheme="majorBidi" w:cstheme="majorBidi"/>
              </w:rPr>
            </w:rPrChange>
          </w:rPr>
          <w:t xml:space="preserve">passage </w:t>
        </w:r>
      </w:ins>
      <w:del w:id="120" w:author="Avram Herzog" w:date="2020-06-18T12:03:00Z">
        <w:r w:rsidRPr="00790D5D" w:rsidDel="00283BCB">
          <w:rPr>
            <w:rFonts w:asciiTheme="majorHAnsi" w:hAnsiTheme="majorHAnsi" w:cstheme="majorBidi"/>
            <w:rPrChange w:id="121" w:author="Avram Herzog" w:date="2020-06-18T14:24:00Z">
              <w:rPr>
                <w:rFonts w:asciiTheme="majorBidi" w:hAnsiTheme="majorBidi" w:cstheme="majorBidi"/>
              </w:rPr>
            </w:rPrChange>
          </w:rPr>
          <w:delText xml:space="preserve">verses </w:delText>
        </w:r>
      </w:del>
      <w:del w:id="122" w:author="Avram Herzog" w:date="2020-06-18T10:49:00Z">
        <w:r w:rsidRPr="00790D5D" w:rsidDel="00BE7291">
          <w:rPr>
            <w:rFonts w:asciiTheme="majorHAnsi" w:hAnsiTheme="majorHAnsi" w:cstheme="majorBidi"/>
            <w:rPrChange w:id="123" w:author="Avram Herzog" w:date="2020-06-18T14:24:00Z">
              <w:rPr>
                <w:rFonts w:asciiTheme="majorBidi" w:hAnsiTheme="majorBidi" w:cstheme="majorBidi"/>
              </w:rPr>
            </w:rPrChange>
          </w:rPr>
          <w:delText>the Gemara cites</w:delText>
        </w:r>
      </w:del>
      <w:del w:id="124" w:author="Avram Herzog" w:date="2020-06-18T12:03:00Z">
        <w:r w:rsidRPr="00790D5D" w:rsidDel="00283BCB">
          <w:rPr>
            <w:rFonts w:asciiTheme="majorHAnsi" w:hAnsiTheme="majorHAnsi" w:cstheme="majorBidi"/>
            <w:rPrChange w:id="125" w:author="Avram Herzog" w:date="2020-06-18T14:24:00Z">
              <w:rPr>
                <w:rFonts w:asciiTheme="majorBidi" w:hAnsiTheme="majorBidi" w:cstheme="majorBidi"/>
              </w:rPr>
            </w:rPrChange>
          </w:rPr>
          <w:delText xml:space="preserve"> from Hosea </w:delText>
        </w:r>
      </w:del>
      <w:r w:rsidRPr="00790D5D">
        <w:rPr>
          <w:rFonts w:asciiTheme="majorHAnsi" w:hAnsiTheme="majorHAnsi" w:cstheme="majorBidi"/>
          <w:rPrChange w:id="126" w:author="Avram Herzog" w:date="2020-06-18T14:24:00Z">
            <w:rPr>
              <w:rFonts w:asciiTheme="majorBidi" w:hAnsiTheme="majorBidi" w:cstheme="majorBidi"/>
            </w:rPr>
          </w:rPrChange>
        </w:rPr>
        <w:t>deal</w:t>
      </w:r>
      <w:ins w:id="127" w:author="Avram Herzog" w:date="2020-06-18T12:03:00Z">
        <w:r w:rsidR="00283BCB" w:rsidRPr="00790D5D">
          <w:rPr>
            <w:rFonts w:asciiTheme="majorHAnsi" w:hAnsiTheme="majorHAnsi" w:cstheme="majorBidi"/>
            <w:rPrChange w:id="128" w:author="Avram Herzog" w:date="2020-06-18T14:24:00Z">
              <w:rPr>
                <w:rFonts w:asciiTheme="majorBidi" w:hAnsiTheme="majorBidi" w:cstheme="majorBidi"/>
              </w:rPr>
            </w:rPrChange>
          </w:rPr>
          <w:t>s</w:t>
        </w:r>
      </w:ins>
      <w:r w:rsidRPr="00790D5D">
        <w:rPr>
          <w:rFonts w:asciiTheme="majorHAnsi" w:hAnsiTheme="majorHAnsi" w:cstheme="majorBidi"/>
          <w:rPrChange w:id="129" w:author="Avram Herzog" w:date="2020-06-18T14:24:00Z">
            <w:rPr>
              <w:rFonts w:asciiTheme="majorBidi" w:hAnsiTheme="majorBidi" w:cstheme="majorBidi"/>
            </w:rPr>
          </w:rPrChange>
        </w:rPr>
        <w:t xml:space="preserve"> with the concept of </w:t>
      </w:r>
      <w:ins w:id="130" w:author="Avram Herzog" w:date="2020-06-18T10:50:00Z">
        <w:r w:rsidR="00BE7291" w:rsidRPr="00790D5D">
          <w:rPr>
            <w:rFonts w:asciiTheme="majorHAnsi" w:hAnsiTheme="majorHAnsi" w:cstheme="majorBidi"/>
            <w:i/>
            <w:iCs/>
            <w:rPrChange w:id="131" w:author="Avram Herzog" w:date="2020-06-18T14:24:00Z">
              <w:rPr>
                <w:rFonts w:asciiTheme="majorBidi" w:hAnsiTheme="majorBidi" w:cstheme="majorBidi"/>
              </w:rPr>
            </w:rPrChange>
          </w:rPr>
          <w:t>teshuva</w:t>
        </w:r>
        <w:r w:rsidR="00BE7291" w:rsidRPr="00790D5D">
          <w:rPr>
            <w:rFonts w:asciiTheme="majorHAnsi" w:hAnsiTheme="majorHAnsi" w:cstheme="majorBidi"/>
            <w:rPrChange w:id="132" w:author="Avram Herzog" w:date="2020-06-18T14:24:00Z">
              <w:rPr>
                <w:rFonts w:asciiTheme="majorBidi" w:hAnsiTheme="majorBidi" w:cstheme="majorBidi"/>
              </w:rPr>
            </w:rPrChange>
          </w:rPr>
          <w:t xml:space="preserve">, </w:t>
        </w:r>
      </w:ins>
      <w:r w:rsidRPr="00790D5D">
        <w:rPr>
          <w:rFonts w:asciiTheme="majorHAnsi" w:hAnsiTheme="majorHAnsi" w:cstheme="majorBidi"/>
          <w:rPrChange w:id="133" w:author="Avram Herzog" w:date="2020-06-18T14:24:00Z">
            <w:rPr>
              <w:rFonts w:asciiTheme="majorBidi" w:hAnsiTheme="majorBidi" w:cstheme="majorBidi"/>
            </w:rPr>
          </w:rPrChange>
        </w:rPr>
        <w:t xml:space="preserve">repentance. </w:t>
      </w:r>
      <w:ins w:id="134" w:author="Avram Herzog" w:date="2020-06-18T14:34:00Z">
        <w:r w:rsidR="00AD1570">
          <w:rPr>
            <w:rFonts w:asciiTheme="majorHAnsi" w:hAnsiTheme="majorHAnsi" w:cstheme="majorBidi"/>
          </w:rPr>
          <w:t xml:space="preserve"> </w:t>
        </w:r>
      </w:ins>
      <w:proofErr w:type="spellStart"/>
      <w:ins w:id="135" w:author="Avram Herzog" w:date="2020-06-18T12:04:00Z">
        <w:r w:rsidR="00283BCB" w:rsidRPr="00790D5D">
          <w:rPr>
            <w:rFonts w:asciiTheme="majorHAnsi" w:hAnsiTheme="majorHAnsi" w:cstheme="majorBidi"/>
            <w:i/>
            <w:iCs/>
            <w:rPrChange w:id="136" w:author="Avram Herzog" w:date="2020-06-18T14:24:00Z">
              <w:rPr>
                <w:rFonts w:asciiTheme="majorBidi" w:hAnsiTheme="majorBidi" w:cstheme="majorBidi"/>
                <w:i/>
                <w:iCs/>
              </w:rPr>
            </w:rPrChange>
          </w:rPr>
          <w:t>B’nei</w:t>
        </w:r>
        <w:proofErr w:type="spellEnd"/>
        <w:r w:rsidR="00283BCB" w:rsidRPr="00790D5D">
          <w:rPr>
            <w:rFonts w:asciiTheme="majorHAnsi" w:hAnsiTheme="majorHAnsi" w:cstheme="majorBidi"/>
            <w:i/>
            <w:iCs/>
            <w:rPrChange w:id="137" w:author="Avram Herzog" w:date="2020-06-18T14:24:00Z">
              <w:rPr>
                <w:rFonts w:asciiTheme="majorBidi" w:hAnsiTheme="majorBidi" w:cstheme="majorBidi"/>
                <w:i/>
                <w:iCs/>
              </w:rPr>
            </w:rPrChange>
          </w:rPr>
          <w:t xml:space="preserve"> </w:t>
        </w:r>
        <w:proofErr w:type="spellStart"/>
        <w:r w:rsidR="00283BCB" w:rsidRPr="00790D5D">
          <w:rPr>
            <w:rFonts w:asciiTheme="majorHAnsi" w:hAnsiTheme="majorHAnsi" w:cstheme="majorBidi"/>
            <w:i/>
            <w:iCs/>
            <w:rPrChange w:id="138" w:author="Avram Herzog" w:date="2020-06-18T14:24:00Z">
              <w:rPr>
                <w:rFonts w:asciiTheme="majorBidi" w:hAnsiTheme="majorBidi" w:cstheme="majorBidi"/>
                <w:i/>
                <w:iCs/>
              </w:rPr>
            </w:rPrChange>
          </w:rPr>
          <w:t>Yisrael</w:t>
        </w:r>
        <w:proofErr w:type="spellEnd"/>
        <w:r w:rsidR="00283BCB" w:rsidRPr="00790D5D" w:rsidDel="00283BCB">
          <w:rPr>
            <w:rFonts w:asciiTheme="majorHAnsi" w:hAnsiTheme="majorHAnsi" w:cstheme="majorBidi"/>
            <w:rPrChange w:id="139" w:author="Avram Herzog" w:date="2020-06-18T14:24:00Z">
              <w:rPr>
                <w:rFonts w:asciiTheme="majorBidi" w:hAnsiTheme="majorBidi" w:cstheme="majorBidi"/>
              </w:rPr>
            </w:rPrChange>
          </w:rPr>
          <w:t xml:space="preserve"> </w:t>
        </w:r>
      </w:ins>
      <w:del w:id="140" w:author="Avram Herzog" w:date="2020-06-18T12:03:00Z">
        <w:r w:rsidRPr="00790D5D" w:rsidDel="00283BCB">
          <w:rPr>
            <w:rFonts w:asciiTheme="majorHAnsi" w:hAnsiTheme="majorHAnsi" w:cstheme="majorBidi"/>
            <w:rPrChange w:id="141" w:author="Avram Herzog" w:date="2020-06-18T14:24:00Z">
              <w:rPr>
                <w:rFonts w:asciiTheme="majorBidi" w:hAnsiTheme="majorBidi" w:cstheme="majorBidi"/>
              </w:rPr>
            </w:rPrChange>
          </w:rPr>
          <w:delText xml:space="preserve">The Jews </w:delText>
        </w:r>
      </w:del>
      <w:r w:rsidRPr="00790D5D">
        <w:rPr>
          <w:rFonts w:asciiTheme="majorHAnsi" w:hAnsiTheme="majorHAnsi" w:cstheme="majorBidi"/>
          <w:rPrChange w:id="142" w:author="Avram Herzog" w:date="2020-06-18T14:24:00Z">
            <w:rPr>
              <w:rFonts w:asciiTheme="majorBidi" w:hAnsiTheme="majorBidi" w:cstheme="majorBidi"/>
            </w:rPr>
          </w:rPrChange>
        </w:rPr>
        <w:t xml:space="preserve">requested that Hashem bestow His presence </w:t>
      </w:r>
      <w:ins w:id="143" w:author="Avram Herzog" w:date="2020-06-18T10:50:00Z">
        <w:r w:rsidR="00BE7291" w:rsidRPr="00790D5D">
          <w:rPr>
            <w:rFonts w:asciiTheme="majorHAnsi" w:hAnsiTheme="majorHAnsi" w:cstheme="majorBidi"/>
            <w:rPrChange w:id="144" w:author="Avram Herzog" w:date="2020-06-18T14:24:00Z">
              <w:rPr>
                <w:rFonts w:asciiTheme="majorBidi" w:hAnsiTheme="majorBidi" w:cstheme="majorBidi"/>
              </w:rPr>
            </w:rPrChange>
          </w:rPr>
          <w:t>upon</w:t>
        </w:r>
      </w:ins>
      <w:del w:id="145" w:author="Avram Herzog" w:date="2020-06-18T10:51:00Z">
        <w:r w:rsidRPr="00790D5D" w:rsidDel="00BE7291">
          <w:rPr>
            <w:rFonts w:asciiTheme="majorHAnsi" w:hAnsiTheme="majorHAnsi" w:cstheme="majorBidi"/>
            <w:rPrChange w:id="146" w:author="Avram Herzog" w:date="2020-06-18T14:24:00Z">
              <w:rPr>
                <w:rFonts w:asciiTheme="majorBidi" w:hAnsiTheme="majorBidi" w:cstheme="majorBidi"/>
              </w:rPr>
            </w:rPrChange>
          </w:rPr>
          <w:delText>among</w:delText>
        </w:r>
      </w:del>
      <w:r w:rsidRPr="00790D5D">
        <w:rPr>
          <w:rFonts w:asciiTheme="majorHAnsi" w:hAnsiTheme="majorHAnsi" w:cstheme="majorBidi"/>
          <w:rPrChange w:id="147" w:author="Avram Herzog" w:date="2020-06-18T14:24:00Z">
            <w:rPr>
              <w:rFonts w:asciiTheme="majorBidi" w:hAnsiTheme="majorBidi" w:cstheme="majorBidi"/>
            </w:rPr>
          </w:rPrChange>
        </w:rPr>
        <w:t xml:space="preserve"> them like rain, which is readily noticed by all when it arrives, </w:t>
      </w:r>
      <w:del w:id="148" w:author="Avram Herzog" w:date="2020-06-18T12:06:00Z">
        <w:r w:rsidRPr="00790D5D" w:rsidDel="00283BCB">
          <w:rPr>
            <w:rFonts w:asciiTheme="majorHAnsi" w:hAnsiTheme="majorHAnsi" w:cstheme="majorBidi"/>
            <w:rPrChange w:id="149" w:author="Avram Herzog" w:date="2020-06-18T14:24:00Z">
              <w:rPr>
                <w:rFonts w:asciiTheme="majorBidi" w:hAnsiTheme="majorBidi" w:cstheme="majorBidi"/>
              </w:rPr>
            </w:rPrChange>
          </w:rPr>
          <w:delText xml:space="preserve">but </w:delText>
        </w:r>
      </w:del>
      <w:ins w:id="150" w:author="Avram Herzog" w:date="2020-06-18T12:06:00Z">
        <w:r w:rsidR="00283BCB" w:rsidRPr="00790D5D">
          <w:rPr>
            <w:rFonts w:asciiTheme="majorHAnsi" w:hAnsiTheme="majorHAnsi" w:cstheme="majorBidi"/>
            <w:rPrChange w:id="151" w:author="Avram Herzog" w:date="2020-06-18T14:24:00Z">
              <w:rPr>
                <w:rFonts w:asciiTheme="majorBidi" w:hAnsiTheme="majorBidi" w:cstheme="majorBidi"/>
              </w:rPr>
            </w:rPrChange>
          </w:rPr>
          <w:t>yet</w:t>
        </w:r>
        <w:r w:rsidR="00283BCB" w:rsidRPr="00790D5D">
          <w:rPr>
            <w:rFonts w:asciiTheme="majorHAnsi" w:hAnsiTheme="majorHAnsi" w:cstheme="majorBidi"/>
            <w:rPrChange w:id="152" w:author="Avram Herzog" w:date="2020-06-18T14:24:00Z">
              <w:rPr>
                <w:rFonts w:asciiTheme="majorBidi" w:hAnsiTheme="majorBidi" w:cstheme="majorBidi"/>
              </w:rPr>
            </w:rPrChange>
          </w:rPr>
          <w:t xml:space="preserve"> </w:t>
        </w:r>
      </w:ins>
      <w:r w:rsidRPr="00790D5D">
        <w:rPr>
          <w:rFonts w:asciiTheme="majorHAnsi" w:hAnsiTheme="majorHAnsi" w:cstheme="majorBidi"/>
          <w:rPrChange w:id="153" w:author="Avram Herzog" w:date="2020-06-18T14:24:00Z">
            <w:rPr>
              <w:rFonts w:asciiTheme="majorBidi" w:hAnsiTheme="majorBidi" w:cstheme="majorBidi"/>
            </w:rPr>
          </w:rPrChange>
        </w:rPr>
        <w:t xml:space="preserve">only falls periodically. </w:t>
      </w:r>
      <w:ins w:id="154" w:author="Avram Herzog" w:date="2020-06-18T14:34:00Z">
        <w:r w:rsidR="00AD1570">
          <w:rPr>
            <w:rFonts w:asciiTheme="majorHAnsi" w:hAnsiTheme="majorHAnsi" w:cstheme="majorBidi"/>
          </w:rPr>
          <w:t xml:space="preserve"> </w:t>
        </w:r>
      </w:ins>
      <w:r w:rsidRPr="00790D5D">
        <w:rPr>
          <w:rFonts w:asciiTheme="majorHAnsi" w:hAnsiTheme="majorHAnsi" w:cstheme="majorBidi"/>
          <w:rPrChange w:id="155" w:author="Avram Herzog" w:date="2020-06-18T14:24:00Z">
            <w:rPr>
              <w:rFonts w:asciiTheme="majorBidi" w:hAnsiTheme="majorBidi" w:cstheme="majorBidi"/>
            </w:rPr>
          </w:rPrChange>
        </w:rPr>
        <w:t xml:space="preserve">Hashem replied that He will make His presence dwell among them in a much more subtle yet consistent manner, just like the dew </w:t>
      </w:r>
      <w:ins w:id="156" w:author="Avram Herzog" w:date="2020-06-18T12:07:00Z">
        <w:r w:rsidR="00283BCB" w:rsidRPr="00790D5D">
          <w:rPr>
            <w:rFonts w:asciiTheme="majorHAnsi" w:hAnsiTheme="majorHAnsi" w:cstheme="majorBidi"/>
            <w:rPrChange w:id="157" w:author="Avram Herzog" w:date="2020-06-18T14:24:00Z">
              <w:rPr>
                <w:rFonts w:asciiTheme="majorBidi" w:hAnsiTheme="majorBidi" w:cstheme="majorBidi"/>
              </w:rPr>
            </w:rPrChange>
          </w:rPr>
          <w:t xml:space="preserve">which </w:t>
        </w:r>
      </w:ins>
      <w:r w:rsidRPr="00790D5D">
        <w:rPr>
          <w:rFonts w:asciiTheme="majorHAnsi" w:hAnsiTheme="majorHAnsi" w:cstheme="majorBidi"/>
          <w:rPrChange w:id="158" w:author="Avram Herzog" w:date="2020-06-18T14:24:00Z">
            <w:rPr>
              <w:rFonts w:asciiTheme="majorBidi" w:hAnsiTheme="majorBidi" w:cstheme="majorBidi"/>
            </w:rPr>
          </w:rPrChange>
        </w:rPr>
        <w:t>is mostly unnoticed</w:t>
      </w:r>
      <w:ins w:id="159" w:author="Avram Herzog" w:date="2020-06-18T12:07:00Z">
        <w:r w:rsidR="00283BCB" w:rsidRPr="00790D5D">
          <w:rPr>
            <w:rFonts w:asciiTheme="majorHAnsi" w:hAnsiTheme="majorHAnsi" w:cstheme="majorBidi"/>
            <w:rPrChange w:id="160" w:author="Avram Herzog" w:date="2020-06-18T14:24:00Z">
              <w:rPr>
                <w:rFonts w:asciiTheme="majorBidi" w:hAnsiTheme="majorBidi" w:cstheme="majorBidi"/>
              </w:rPr>
            </w:rPrChange>
          </w:rPr>
          <w:t>,</w:t>
        </w:r>
      </w:ins>
      <w:r w:rsidRPr="00790D5D">
        <w:rPr>
          <w:rFonts w:asciiTheme="majorHAnsi" w:hAnsiTheme="majorHAnsi" w:cstheme="majorBidi"/>
          <w:rPrChange w:id="161" w:author="Avram Herzog" w:date="2020-06-18T14:24:00Z">
            <w:rPr>
              <w:rFonts w:asciiTheme="majorBidi" w:hAnsiTheme="majorBidi" w:cstheme="majorBidi"/>
            </w:rPr>
          </w:rPrChange>
        </w:rPr>
        <w:t xml:space="preserve"> </w:t>
      </w:r>
      <w:del w:id="162" w:author="Avram Herzog" w:date="2020-06-18T12:07:00Z">
        <w:r w:rsidRPr="00790D5D" w:rsidDel="00283BCB">
          <w:rPr>
            <w:rFonts w:asciiTheme="majorHAnsi" w:hAnsiTheme="majorHAnsi" w:cstheme="majorBidi"/>
            <w:rPrChange w:id="163" w:author="Avram Herzog" w:date="2020-06-18T14:24:00Z">
              <w:rPr>
                <w:rFonts w:asciiTheme="majorBidi" w:hAnsiTheme="majorBidi" w:cstheme="majorBidi"/>
              </w:rPr>
            </w:rPrChange>
          </w:rPr>
          <w:delText xml:space="preserve">but </w:delText>
        </w:r>
      </w:del>
      <w:ins w:id="164" w:author="Avram Herzog" w:date="2020-06-18T12:07:00Z">
        <w:r w:rsidR="00283BCB" w:rsidRPr="00790D5D">
          <w:rPr>
            <w:rFonts w:asciiTheme="majorHAnsi" w:hAnsiTheme="majorHAnsi" w:cstheme="majorBidi"/>
            <w:rPrChange w:id="165" w:author="Avram Herzog" w:date="2020-06-18T14:24:00Z">
              <w:rPr>
                <w:rFonts w:asciiTheme="majorBidi" w:hAnsiTheme="majorBidi" w:cstheme="majorBidi"/>
              </w:rPr>
            </w:rPrChange>
          </w:rPr>
          <w:t xml:space="preserve">yet </w:t>
        </w:r>
      </w:ins>
      <w:r w:rsidRPr="00790D5D">
        <w:rPr>
          <w:rFonts w:asciiTheme="majorHAnsi" w:hAnsiTheme="majorHAnsi" w:cstheme="majorBidi"/>
          <w:rPrChange w:id="166" w:author="Avram Herzog" w:date="2020-06-18T14:24:00Z">
            <w:rPr>
              <w:rFonts w:asciiTheme="majorBidi" w:hAnsiTheme="majorBidi" w:cstheme="majorBidi"/>
            </w:rPr>
          </w:rPrChange>
        </w:rPr>
        <w:t xml:space="preserve">appears each morning as if </w:t>
      </w:r>
      <w:del w:id="167" w:author="Avram Herzog" w:date="2020-06-18T12:07:00Z">
        <w:r w:rsidRPr="00790D5D" w:rsidDel="00283BCB">
          <w:rPr>
            <w:rFonts w:asciiTheme="majorHAnsi" w:hAnsiTheme="majorHAnsi" w:cstheme="majorBidi"/>
            <w:rPrChange w:id="168" w:author="Avram Herzog" w:date="2020-06-18T14:24:00Z">
              <w:rPr>
                <w:rFonts w:asciiTheme="majorBidi" w:hAnsiTheme="majorBidi" w:cstheme="majorBidi"/>
              </w:rPr>
            </w:rPrChange>
          </w:rPr>
          <w:delText>on its own</w:delText>
        </w:r>
      </w:del>
      <w:ins w:id="169" w:author="Avram Herzog" w:date="2020-06-18T12:07:00Z">
        <w:r w:rsidR="00283BCB" w:rsidRPr="00790D5D">
          <w:rPr>
            <w:rFonts w:asciiTheme="majorHAnsi" w:hAnsiTheme="majorHAnsi" w:cstheme="majorBidi"/>
            <w:rPrChange w:id="170" w:author="Avram Herzog" w:date="2020-06-18T14:24:00Z">
              <w:rPr>
                <w:rFonts w:asciiTheme="majorBidi" w:hAnsiTheme="majorBidi" w:cstheme="majorBidi"/>
              </w:rPr>
            </w:rPrChange>
          </w:rPr>
          <w:t>of its own accord</w:t>
        </w:r>
      </w:ins>
      <w:r w:rsidRPr="00790D5D">
        <w:rPr>
          <w:rFonts w:asciiTheme="majorHAnsi" w:hAnsiTheme="majorHAnsi" w:cstheme="majorBidi"/>
          <w:rPrChange w:id="171" w:author="Avram Herzog" w:date="2020-06-18T14:24:00Z">
            <w:rPr>
              <w:rFonts w:asciiTheme="majorBidi" w:hAnsiTheme="majorBidi" w:cstheme="majorBidi"/>
            </w:rPr>
          </w:rPrChange>
        </w:rPr>
        <w:t xml:space="preserve">. </w:t>
      </w:r>
      <w:ins w:id="172" w:author="Avram Herzog" w:date="2020-06-18T14:34:00Z">
        <w:r w:rsidR="00AD1570">
          <w:rPr>
            <w:rFonts w:asciiTheme="majorHAnsi" w:hAnsiTheme="majorHAnsi" w:cstheme="majorBidi"/>
          </w:rPr>
          <w:t xml:space="preserve"> </w:t>
        </w:r>
      </w:ins>
      <w:del w:id="173" w:author="Avram Herzog" w:date="2020-06-18T12:08:00Z">
        <w:r w:rsidRPr="00790D5D" w:rsidDel="00283BCB">
          <w:rPr>
            <w:rFonts w:asciiTheme="majorHAnsi" w:hAnsiTheme="majorHAnsi" w:cstheme="majorBidi"/>
            <w:rPrChange w:id="174" w:author="Avram Herzog" w:date="2020-06-18T14:24:00Z">
              <w:rPr>
                <w:rFonts w:asciiTheme="majorBidi" w:hAnsiTheme="majorBidi" w:cstheme="majorBidi"/>
              </w:rPr>
            </w:rPrChange>
          </w:rPr>
          <w:delText>More than that</w:delText>
        </w:r>
      </w:del>
      <w:ins w:id="175" w:author="Avram Herzog" w:date="2020-06-18T12:09:00Z">
        <w:r w:rsidR="00283BCB" w:rsidRPr="00790D5D">
          <w:rPr>
            <w:rFonts w:asciiTheme="majorHAnsi" w:hAnsiTheme="majorHAnsi" w:cstheme="majorBidi"/>
            <w:rPrChange w:id="176" w:author="Avram Herzog" w:date="2020-06-18T14:24:00Z">
              <w:rPr>
                <w:rFonts w:asciiTheme="majorBidi" w:hAnsiTheme="majorBidi" w:cstheme="majorBidi"/>
              </w:rPr>
            </w:rPrChange>
          </w:rPr>
          <w:t>Hashem further promises</w:t>
        </w:r>
      </w:ins>
      <w:del w:id="177" w:author="Avram Herzog" w:date="2020-06-18T12:09:00Z">
        <w:r w:rsidRPr="00790D5D" w:rsidDel="00283BCB">
          <w:rPr>
            <w:rFonts w:asciiTheme="majorHAnsi" w:hAnsiTheme="majorHAnsi" w:cstheme="majorBidi"/>
            <w:rPrChange w:id="178" w:author="Avram Herzog" w:date="2020-06-18T14:24:00Z">
              <w:rPr>
                <w:rFonts w:asciiTheme="majorBidi" w:hAnsiTheme="majorBidi" w:cstheme="majorBidi"/>
              </w:rPr>
            </w:rPrChange>
          </w:rPr>
          <w:delText>, Hashem</w:delText>
        </w:r>
      </w:del>
      <w:ins w:id="179" w:author="Avram Herzog" w:date="2020-06-18T12:09:00Z">
        <w:r w:rsidR="00283BCB" w:rsidRPr="00790D5D">
          <w:rPr>
            <w:rFonts w:asciiTheme="majorHAnsi" w:hAnsiTheme="majorHAnsi" w:cstheme="majorBidi"/>
            <w:rPrChange w:id="180" w:author="Avram Herzog" w:date="2020-06-18T14:24:00Z">
              <w:rPr>
                <w:rFonts w:asciiTheme="majorBidi" w:hAnsiTheme="majorBidi" w:cstheme="majorBidi"/>
              </w:rPr>
            </w:rPrChange>
          </w:rPr>
          <w:t xml:space="preserve"> </w:t>
        </w:r>
      </w:ins>
      <w:del w:id="181" w:author="Avram Herzog" w:date="2020-06-18T12:09:00Z">
        <w:r w:rsidRPr="00790D5D" w:rsidDel="00283BCB">
          <w:rPr>
            <w:rFonts w:asciiTheme="majorHAnsi" w:hAnsiTheme="majorHAnsi" w:cstheme="majorBidi"/>
            <w:rPrChange w:id="182" w:author="Avram Herzog" w:date="2020-06-18T14:24:00Z">
              <w:rPr>
                <w:rFonts w:asciiTheme="majorBidi" w:hAnsiTheme="majorBidi" w:cstheme="majorBidi"/>
              </w:rPr>
            </w:rPrChange>
          </w:rPr>
          <w:delText xml:space="preserve"> gives </w:delText>
        </w:r>
      </w:del>
      <w:del w:id="183" w:author="Avram Herzog" w:date="2020-06-18T10:45:00Z">
        <w:r w:rsidRPr="00790D5D" w:rsidDel="00BE7291">
          <w:rPr>
            <w:rFonts w:asciiTheme="majorHAnsi" w:hAnsiTheme="majorHAnsi" w:cstheme="majorBidi"/>
            <w:i/>
            <w:iCs/>
            <w:rPrChange w:id="184" w:author="Avram Herzog" w:date="2020-06-18T14:24:00Z">
              <w:rPr>
                <w:rFonts w:asciiTheme="majorBidi" w:hAnsiTheme="majorBidi" w:cstheme="majorBidi"/>
              </w:rPr>
            </w:rPrChange>
          </w:rPr>
          <w:delText xml:space="preserve">Benei </w:delText>
        </w:r>
      </w:del>
      <w:proofErr w:type="spellStart"/>
      <w:ins w:id="185" w:author="Avram Herzog" w:date="2020-06-18T10:45:00Z">
        <w:r w:rsidR="00BE7291" w:rsidRPr="00790D5D">
          <w:rPr>
            <w:rFonts w:asciiTheme="majorHAnsi" w:hAnsiTheme="majorHAnsi" w:cstheme="majorBidi"/>
            <w:i/>
            <w:iCs/>
            <w:rPrChange w:id="186" w:author="Avram Herzog" w:date="2020-06-18T14:24:00Z">
              <w:rPr>
                <w:rFonts w:asciiTheme="majorBidi" w:hAnsiTheme="majorBidi" w:cstheme="majorBidi"/>
              </w:rPr>
            </w:rPrChange>
          </w:rPr>
          <w:t>B</w:t>
        </w:r>
        <w:r w:rsidR="00BE7291" w:rsidRPr="00790D5D">
          <w:rPr>
            <w:rFonts w:asciiTheme="majorHAnsi" w:hAnsiTheme="majorHAnsi" w:cstheme="majorBidi"/>
            <w:i/>
            <w:iCs/>
            <w:rPrChange w:id="187" w:author="Avram Herzog" w:date="2020-06-18T14:24:00Z">
              <w:rPr>
                <w:rFonts w:asciiTheme="majorBidi" w:hAnsiTheme="majorBidi" w:cstheme="majorBidi"/>
              </w:rPr>
            </w:rPrChange>
          </w:rPr>
          <w:t>’</w:t>
        </w:r>
        <w:r w:rsidR="00BE7291" w:rsidRPr="00790D5D">
          <w:rPr>
            <w:rFonts w:asciiTheme="majorHAnsi" w:hAnsiTheme="majorHAnsi" w:cstheme="majorBidi"/>
            <w:i/>
            <w:iCs/>
            <w:rPrChange w:id="188" w:author="Avram Herzog" w:date="2020-06-18T14:24:00Z">
              <w:rPr>
                <w:rFonts w:asciiTheme="majorBidi" w:hAnsiTheme="majorBidi" w:cstheme="majorBidi"/>
              </w:rPr>
            </w:rPrChange>
          </w:rPr>
          <w:t>nei</w:t>
        </w:r>
        <w:proofErr w:type="spellEnd"/>
        <w:r w:rsidR="00BE7291" w:rsidRPr="00790D5D">
          <w:rPr>
            <w:rFonts w:asciiTheme="majorHAnsi" w:hAnsiTheme="majorHAnsi" w:cstheme="majorBidi"/>
            <w:i/>
            <w:iCs/>
            <w:rPrChange w:id="189" w:author="Avram Herzog" w:date="2020-06-18T14:24:00Z">
              <w:rPr>
                <w:rFonts w:asciiTheme="majorBidi" w:hAnsiTheme="majorBidi" w:cstheme="majorBidi"/>
              </w:rPr>
            </w:rPrChange>
          </w:rPr>
          <w:t xml:space="preserve"> </w:t>
        </w:r>
      </w:ins>
      <w:proofErr w:type="spellStart"/>
      <w:r w:rsidRPr="00790D5D">
        <w:rPr>
          <w:rFonts w:asciiTheme="majorHAnsi" w:hAnsiTheme="majorHAnsi" w:cstheme="majorBidi"/>
          <w:i/>
          <w:iCs/>
          <w:rPrChange w:id="190" w:author="Avram Herzog" w:date="2020-06-18T14:24:00Z">
            <w:rPr>
              <w:rFonts w:asciiTheme="majorBidi" w:hAnsiTheme="majorBidi" w:cstheme="majorBidi"/>
            </w:rPr>
          </w:rPrChange>
        </w:rPr>
        <w:t>Yisrael</w:t>
      </w:r>
      <w:proofErr w:type="spellEnd"/>
      <w:r w:rsidRPr="00790D5D">
        <w:rPr>
          <w:rFonts w:asciiTheme="majorHAnsi" w:hAnsiTheme="majorHAnsi" w:cstheme="majorBidi"/>
          <w:rPrChange w:id="191" w:author="Avram Herzog" w:date="2020-06-18T14:24:00Z">
            <w:rPr>
              <w:rFonts w:asciiTheme="majorBidi" w:hAnsiTheme="majorBidi" w:cstheme="majorBidi"/>
            </w:rPr>
          </w:rPrChange>
        </w:rPr>
        <w:t xml:space="preserve">, who only asked for His presence to be perceived occasionally, </w:t>
      </w:r>
      <w:ins w:id="192" w:author="Avram Herzog" w:date="2020-06-18T12:09:00Z">
        <w:r w:rsidR="001E63B4" w:rsidRPr="00790D5D">
          <w:rPr>
            <w:rFonts w:asciiTheme="majorHAnsi" w:hAnsiTheme="majorHAnsi" w:cstheme="majorBidi"/>
            <w:rPrChange w:id="193" w:author="Avram Herzog" w:date="2020-06-18T14:24:00Z">
              <w:rPr>
                <w:rFonts w:asciiTheme="majorBidi" w:hAnsiTheme="majorBidi" w:cstheme="majorBidi"/>
              </w:rPr>
            </w:rPrChange>
          </w:rPr>
          <w:t xml:space="preserve">even </w:t>
        </w:r>
      </w:ins>
      <w:r w:rsidRPr="00790D5D">
        <w:rPr>
          <w:rFonts w:asciiTheme="majorHAnsi" w:hAnsiTheme="majorHAnsi" w:cstheme="majorBidi"/>
          <w:rPrChange w:id="194" w:author="Avram Herzog" w:date="2020-06-18T14:24:00Z">
            <w:rPr>
              <w:rFonts w:asciiTheme="majorBidi" w:hAnsiTheme="majorBidi" w:cstheme="majorBidi"/>
            </w:rPr>
          </w:rPrChange>
        </w:rPr>
        <w:t xml:space="preserve">more than they requested: a commitment to consistently dwell among them so as to ensure their spiritual progress. </w:t>
      </w:r>
      <w:ins w:id="195" w:author="Avram Herzog" w:date="2020-06-18T14:34:00Z">
        <w:r w:rsidR="00AD1570">
          <w:rPr>
            <w:rFonts w:asciiTheme="majorHAnsi" w:hAnsiTheme="majorHAnsi" w:cstheme="majorBidi"/>
          </w:rPr>
          <w:t xml:space="preserve"> </w:t>
        </w:r>
      </w:ins>
      <w:r w:rsidRPr="00790D5D">
        <w:rPr>
          <w:rFonts w:asciiTheme="majorHAnsi" w:hAnsiTheme="majorHAnsi" w:cstheme="majorBidi"/>
          <w:rPrChange w:id="196" w:author="Avram Herzog" w:date="2020-06-18T14:24:00Z">
            <w:rPr>
              <w:rFonts w:asciiTheme="majorBidi" w:hAnsiTheme="majorBidi" w:cstheme="majorBidi"/>
            </w:rPr>
          </w:rPrChange>
        </w:rPr>
        <w:t xml:space="preserve">While this interpretation of the Midrash is </w:t>
      </w:r>
      <w:ins w:id="197" w:author="Avram Herzog" w:date="2020-06-18T10:52:00Z">
        <w:r w:rsidR="00BE7291" w:rsidRPr="00790D5D">
          <w:rPr>
            <w:rFonts w:asciiTheme="majorHAnsi" w:hAnsiTheme="majorHAnsi" w:cstheme="majorBidi"/>
            <w:rPrChange w:id="198" w:author="Avram Herzog" w:date="2020-06-18T14:24:00Z">
              <w:rPr>
                <w:rFonts w:asciiTheme="majorBidi" w:hAnsiTheme="majorBidi" w:cstheme="majorBidi"/>
              </w:rPr>
            </w:rPrChange>
          </w:rPr>
          <w:t xml:space="preserve">indeed </w:t>
        </w:r>
      </w:ins>
      <w:r w:rsidRPr="00790D5D">
        <w:rPr>
          <w:rFonts w:asciiTheme="majorHAnsi" w:hAnsiTheme="majorHAnsi" w:cstheme="majorBidi"/>
          <w:rPrChange w:id="199" w:author="Avram Herzog" w:date="2020-06-18T14:24:00Z">
            <w:rPr>
              <w:rFonts w:asciiTheme="majorBidi" w:hAnsiTheme="majorBidi" w:cstheme="majorBidi"/>
            </w:rPr>
          </w:rPrChange>
        </w:rPr>
        <w:t xml:space="preserve">profound, </w:t>
      </w:r>
      <w:proofErr w:type="spellStart"/>
      <w:r w:rsidRPr="00790D5D">
        <w:rPr>
          <w:rFonts w:asciiTheme="majorHAnsi" w:hAnsiTheme="majorHAnsi" w:cstheme="majorBidi"/>
          <w:rPrChange w:id="200" w:author="Avram Herzog" w:date="2020-06-18T14:24:00Z">
            <w:rPr>
              <w:rFonts w:asciiTheme="majorBidi" w:hAnsiTheme="majorBidi" w:cstheme="majorBidi"/>
            </w:rPr>
          </w:rPrChange>
        </w:rPr>
        <w:t>Rav</w:t>
      </w:r>
      <w:proofErr w:type="spellEnd"/>
      <w:r w:rsidRPr="00790D5D">
        <w:rPr>
          <w:rFonts w:asciiTheme="majorHAnsi" w:hAnsiTheme="majorHAnsi" w:cstheme="majorBidi"/>
          <w:rPrChange w:id="201" w:author="Avram Herzog" w:date="2020-06-18T14:24:00Z">
            <w:rPr>
              <w:rFonts w:asciiTheme="majorBidi" w:hAnsiTheme="majorBidi" w:cstheme="majorBidi"/>
            </w:rPr>
          </w:rPrChange>
        </w:rPr>
        <w:t xml:space="preserve"> </w:t>
      </w:r>
      <w:proofErr w:type="spellStart"/>
      <w:r w:rsidRPr="00790D5D">
        <w:rPr>
          <w:rFonts w:asciiTheme="majorHAnsi" w:hAnsiTheme="majorHAnsi" w:cstheme="majorBidi"/>
          <w:rPrChange w:id="202" w:author="Avram Herzog" w:date="2020-06-18T14:24:00Z">
            <w:rPr>
              <w:rFonts w:asciiTheme="majorBidi" w:hAnsiTheme="majorBidi" w:cstheme="majorBidi"/>
            </w:rPr>
          </w:rPrChange>
        </w:rPr>
        <w:t>Yehonatan</w:t>
      </w:r>
      <w:proofErr w:type="spellEnd"/>
      <w:r w:rsidRPr="00790D5D">
        <w:rPr>
          <w:rFonts w:asciiTheme="majorHAnsi" w:hAnsiTheme="majorHAnsi" w:cstheme="majorBidi"/>
          <w:rPrChange w:id="203" w:author="Avram Herzog" w:date="2020-06-18T14:24:00Z">
            <w:rPr>
              <w:rFonts w:asciiTheme="majorBidi" w:hAnsiTheme="majorBidi" w:cstheme="majorBidi"/>
            </w:rPr>
          </w:rPrChange>
        </w:rPr>
        <w:t xml:space="preserve"> </w:t>
      </w:r>
      <w:proofErr w:type="spellStart"/>
      <w:r w:rsidRPr="00790D5D">
        <w:rPr>
          <w:rFonts w:asciiTheme="majorHAnsi" w:hAnsiTheme="majorHAnsi" w:cstheme="majorBidi"/>
          <w:rPrChange w:id="204" w:author="Avram Herzog" w:date="2020-06-18T14:24:00Z">
            <w:rPr>
              <w:rFonts w:asciiTheme="majorBidi" w:hAnsiTheme="majorBidi" w:cstheme="majorBidi"/>
            </w:rPr>
          </w:rPrChange>
        </w:rPr>
        <w:t>Eibeschitz</w:t>
      </w:r>
      <w:proofErr w:type="spellEnd"/>
      <w:r w:rsidRPr="00790D5D">
        <w:rPr>
          <w:rFonts w:asciiTheme="majorHAnsi" w:hAnsiTheme="majorHAnsi" w:cstheme="majorBidi"/>
          <w:rPrChange w:id="205" w:author="Avram Herzog" w:date="2020-06-18T14:24:00Z">
            <w:rPr>
              <w:rFonts w:asciiTheme="majorBidi" w:hAnsiTheme="majorBidi" w:cstheme="majorBidi"/>
            </w:rPr>
          </w:rPrChange>
        </w:rPr>
        <w:t xml:space="preserve"> </w:t>
      </w:r>
      <w:ins w:id="206" w:author="Avram Herzog" w:date="2020-06-18T10:53:00Z">
        <w:r w:rsidR="00D42786" w:rsidRPr="00790D5D">
          <w:rPr>
            <w:rFonts w:asciiTheme="majorHAnsi" w:hAnsiTheme="majorHAnsi" w:cstheme="majorBidi"/>
            <w:rPrChange w:id="207" w:author="Avram Herzog" w:date="2020-06-18T14:24:00Z">
              <w:rPr>
                <w:rFonts w:asciiTheme="majorBidi" w:hAnsiTheme="majorBidi" w:cstheme="majorBidi"/>
              </w:rPr>
            </w:rPrChange>
          </w:rPr>
          <w:t xml:space="preserve">(1690-1764, Poland) </w:t>
        </w:r>
      </w:ins>
      <w:r w:rsidRPr="00790D5D">
        <w:rPr>
          <w:rFonts w:asciiTheme="majorHAnsi" w:hAnsiTheme="majorHAnsi" w:cstheme="majorBidi"/>
          <w:rPrChange w:id="208" w:author="Avram Herzog" w:date="2020-06-18T14:24:00Z">
            <w:rPr>
              <w:rFonts w:asciiTheme="majorBidi" w:hAnsiTheme="majorBidi" w:cstheme="majorBidi"/>
            </w:rPr>
          </w:rPrChange>
        </w:rPr>
        <w:t xml:space="preserve">explains that this dialogue contains an even deeper and more profound meaning, connected to the </w:t>
      </w:r>
      <w:ins w:id="209" w:author="Avram Herzog" w:date="2020-06-18T11:05:00Z">
        <w:r w:rsidR="007400A3" w:rsidRPr="00790D5D">
          <w:rPr>
            <w:rFonts w:asciiTheme="majorHAnsi" w:hAnsiTheme="majorHAnsi" w:cstheme="majorBidi"/>
            <w:rPrChange w:id="210" w:author="Avram Herzog" w:date="2020-06-18T14:24:00Z">
              <w:rPr>
                <w:rFonts w:asciiTheme="majorBidi" w:hAnsiTheme="majorBidi" w:cstheme="majorBidi"/>
              </w:rPr>
            </w:rPrChange>
          </w:rPr>
          <w:t xml:space="preserve">scientific </w:t>
        </w:r>
      </w:ins>
      <w:r w:rsidRPr="00790D5D">
        <w:rPr>
          <w:rFonts w:asciiTheme="majorHAnsi" w:hAnsiTheme="majorHAnsi" w:cstheme="majorBidi"/>
          <w:rPrChange w:id="211" w:author="Avram Herzog" w:date="2020-06-18T14:24:00Z">
            <w:rPr>
              <w:rFonts w:asciiTheme="majorBidi" w:hAnsiTheme="majorBidi" w:cstheme="majorBidi"/>
            </w:rPr>
          </w:rPrChange>
        </w:rPr>
        <w:t>difference between rain and dew.</w:t>
      </w:r>
    </w:p>
    <w:p w14:paraId="4303FAFF" w14:textId="77777777" w:rsidR="003E538F" w:rsidRPr="00790D5D" w:rsidRDefault="003E538F" w:rsidP="00BE7291">
      <w:pPr>
        <w:rPr>
          <w:rFonts w:asciiTheme="majorHAnsi" w:hAnsiTheme="majorHAnsi" w:cstheme="majorBidi"/>
          <w:rPrChange w:id="212" w:author="Avram Herzog" w:date="2020-06-18T14:24:00Z">
            <w:rPr>
              <w:rFonts w:asciiTheme="majorBidi" w:hAnsiTheme="majorBidi" w:cstheme="majorBidi"/>
            </w:rPr>
          </w:rPrChange>
        </w:rPr>
        <w:pPrChange w:id="213" w:author="Avram Herzog" w:date="2020-06-18T10:45:00Z">
          <w:pPr>
            <w:jc w:val="both"/>
          </w:pPr>
        </w:pPrChange>
      </w:pPr>
    </w:p>
    <w:p w14:paraId="0AC0D285" w14:textId="697C7F72" w:rsidR="003E538F" w:rsidRPr="00790D5D" w:rsidRDefault="003E538F" w:rsidP="00BE7291">
      <w:pPr>
        <w:rPr>
          <w:rFonts w:asciiTheme="majorHAnsi" w:hAnsiTheme="majorHAnsi" w:cstheme="majorBidi"/>
          <w:rPrChange w:id="214" w:author="Avram Herzog" w:date="2020-06-18T14:24:00Z">
            <w:rPr>
              <w:rFonts w:asciiTheme="majorBidi" w:hAnsiTheme="majorBidi" w:cstheme="majorBidi"/>
            </w:rPr>
          </w:rPrChange>
        </w:rPr>
        <w:pPrChange w:id="215" w:author="Avram Herzog" w:date="2020-06-18T10:45:00Z">
          <w:pPr>
            <w:jc w:val="both"/>
          </w:pPr>
        </w:pPrChange>
      </w:pPr>
      <w:proofErr w:type="spellStart"/>
      <w:r w:rsidRPr="00790D5D">
        <w:rPr>
          <w:rFonts w:asciiTheme="majorHAnsi" w:hAnsiTheme="majorHAnsi" w:cstheme="majorBidi"/>
          <w:rPrChange w:id="216" w:author="Avram Herzog" w:date="2020-06-18T14:24:00Z">
            <w:rPr>
              <w:rFonts w:asciiTheme="majorBidi" w:hAnsiTheme="majorBidi" w:cstheme="majorBidi"/>
            </w:rPr>
          </w:rPrChange>
        </w:rPr>
        <w:t>Rav</w:t>
      </w:r>
      <w:proofErr w:type="spellEnd"/>
      <w:r w:rsidRPr="00790D5D">
        <w:rPr>
          <w:rFonts w:asciiTheme="majorHAnsi" w:hAnsiTheme="majorHAnsi" w:cstheme="majorBidi"/>
          <w:rPrChange w:id="217" w:author="Avram Herzog" w:date="2020-06-18T14:24:00Z">
            <w:rPr>
              <w:rFonts w:asciiTheme="majorBidi" w:hAnsiTheme="majorBidi" w:cstheme="majorBidi"/>
            </w:rPr>
          </w:rPrChange>
        </w:rPr>
        <w:t xml:space="preserve"> </w:t>
      </w:r>
      <w:del w:id="218" w:author="Avram Herzog" w:date="2020-06-18T10:54:00Z">
        <w:r w:rsidRPr="00790D5D" w:rsidDel="00D42786">
          <w:rPr>
            <w:rFonts w:asciiTheme="majorHAnsi" w:hAnsiTheme="majorHAnsi" w:cstheme="majorBidi"/>
            <w:rPrChange w:id="219" w:author="Avram Herzog" w:date="2020-06-18T14:24:00Z">
              <w:rPr>
                <w:rFonts w:asciiTheme="majorBidi" w:hAnsiTheme="majorBidi" w:cstheme="majorBidi"/>
              </w:rPr>
            </w:rPrChange>
          </w:rPr>
          <w:delText>Yehonatan</w:delText>
        </w:r>
      </w:del>
      <w:proofErr w:type="spellStart"/>
      <w:ins w:id="220" w:author="Avram Herzog" w:date="2020-06-18T10:54:00Z">
        <w:r w:rsidR="00D42786" w:rsidRPr="00790D5D">
          <w:rPr>
            <w:rFonts w:asciiTheme="majorHAnsi" w:hAnsiTheme="majorHAnsi" w:cstheme="majorBidi"/>
            <w:rPrChange w:id="221" w:author="Avram Herzog" w:date="2020-06-18T14:24:00Z">
              <w:rPr>
                <w:rFonts w:asciiTheme="majorBidi" w:hAnsiTheme="majorBidi" w:cstheme="majorBidi"/>
              </w:rPr>
            </w:rPrChange>
          </w:rPr>
          <w:t>Eibeschitz</w:t>
        </w:r>
      </w:ins>
      <w:proofErr w:type="spellEnd"/>
      <w:r w:rsidRPr="00790D5D">
        <w:rPr>
          <w:rFonts w:asciiTheme="majorHAnsi" w:hAnsiTheme="majorHAnsi" w:cstheme="majorBidi"/>
          <w:rPrChange w:id="222" w:author="Avram Herzog" w:date="2020-06-18T14:24:00Z">
            <w:rPr>
              <w:rFonts w:asciiTheme="majorBidi" w:hAnsiTheme="majorBidi" w:cstheme="majorBidi"/>
            </w:rPr>
          </w:rPrChange>
        </w:rPr>
        <w:t xml:space="preserve">, based upon the scientific understanding of his day, explains that rain falls as a result of water on the ground evaporating, accumulating in the form of clouds in the sky, and falling back to the ground </w:t>
      </w:r>
      <w:ins w:id="223" w:author="Avram Herzog" w:date="2020-06-18T12:10:00Z">
        <w:r w:rsidR="001E63B4" w:rsidRPr="00790D5D">
          <w:rPr>
            <w:rFonts w:asciiTheme="majorHAnsi" w:hAnsiTheme="majorHAnsi" w:cstheme="majorBidi"/>
            <w:rPrChange w:id="224" w:author="Avram Herzog" w:date="2020-06-18T14:24:00Z">
              <w:rPr>
                <w:rFonts w:asciiTheme="majorBidi" w:hAnsiTheme="majorBidi" w:cstheme="majorBidi"/>
              </w:rPr>
            </w:rPrChange>
          </w:rPr>
          <w:t xml:space="preserve">only </w:t>
        </w:r>
      </w:ins>
      <w:r w:rsidRPr="00790D5D">
        <w:rPr>
          <w:rFonts w:asciiTheme="majorHAnsi" w:hAnsiTheme="majorHAnsi" w:cstheme="majorBidi"/>
          <w:rPrChange w:id="225" w:author="Avram Herzog" w:date="2020-06-18T14:24:00Z">
            <w:rPr>
              <w:rFonts w:asciiTheme="majorBidi" w:hAnsiTheme="majorBidi" w:cstheme="majorBidi"/>
            </w:rPr>
          </w:rPrChange>
        </w:rPr>
        <w:t>once the clouds can no longer contain more water.</w:t>
      </w:r>
      <w:ins w:id="226" w:author="Avram Herzog" w:date="2020-06-18T14:34:00Z">
        <w:r w:rsidR="00AD1570">
          <w:rPr>
            <w:rFonts w:asciiTheme="majorHAnsi" w:hAnsiTheme="majorHAnsi" w:cstheme="majorBidi"/>
          </w:rPr>
          <w:t xml:space="preserve">  </w:t>
        </w:r>
      </w:ins>
      <w:del w:id="227" w:author="Avram Herzog" w:date="2020-06-18T14:34:00Z">
        <w:r w:rsidRPr="00790D5D" w:rsidDel="00AD1570">
          <w:rPr>
            <w:rFonts w:asciiTheme="majorHAnsi" w:hAnsiTheme="majorHAnsi" w:cstheme="majorBidi"/>
            <w:rPrChange w:id="228" w:author="Avram Herzog" w:date="2020-06-18T14:24:00Z">
              <w:rPr>
                <w:rFonts w:asciiTheme="majorBidi" w:hAnsiTheme="majorBidi" w:cstheme="majorBidi"/>
              </w:rPr>
            </w:rPrChange>
          </w:rPr>
          <w:delText xml:space="preserve"> </w:delText>
        </w:r>
      </w:del>
      <w:r w:rsidRPr="00790D5D">
        <w:rPr>
          <w:rFonts w:asciiTheme="majorHAnsi" w:hAnsiTheme="majorHAnsi" w:cstheme="majorBidi"/>
          <w:rPrChange w:id="229" w:author="Avram Herzog" w:date="2020-06-18T14:24:00Z">
            <w:rPr>
              <w:rFonts w:asciiTheme="majorBidi" w:hAnsiTheme="majorBidi" w:cstheme="majorBidi"/>
            </w:rPr>
          </w:rPrChange>
        </w:rPr>
        <w:t xml:space="preserve">Therefore, if the ground were to be too dry, there could be no rain. </w:t>
      </w:r>
      <w:ins w:id="230" w:author="Avram Herzog" w:date="2020-06-18T14:34:00Z">
        <w:r w:rsidR="00AD1570">
          <w:rPr>
            <w:rFonts w:asciiTheme="majorHAnsi" w:hAnsiTheme="majorHAnsi" w:cstheme="majorBidi"/>
          </w:rPr>
          <w:t xml:space="preserve"> </w:t>
        </w:r>
      </w:ins>
      <w:r w:rsidRPr="00790D5D">
        <w:rPr>
          <w:rFonts w:asciiTheme="majorHAnsi" w:hAnsiTheme="majorHAnsi" w:cstheme="majorBidi"/>
          <w:rPrChange w:id="231" w:author="Avram Herzog" w:date="2020-06-18T14:24:00Z">
            <w:rPr>
              <w:rFonts w:asciiTheme="majorBidi" w:hAnsiTheme="majorBidi" w:cstheme="majorBidi"/>
            </w:rPr>
          </w:rPrChange>
        </w:rPr>
        <w:t xml:space="preserve">Dew, in contrast, does not </w:t>
      </w:r>
      <w:del w:id="232" w:author="Avram Herzog" w:date="2020-06-18T12:11:00Z">
        <w:r w:rsidRPr="00790D5D" w:rsidDel="001E63B4">
          <w:rPr>
            <w:rFonts w:asciiTheme="majorHAnsi" w:hAnsiTheme="majorHAnsi" w:cstheme="majorBidi"/>
            <w:rPrChange w:id="233" w:author="Avram Herzog" w:date="2020-06-18T14:24:00Z">
              <w:rPr>
                <w:rFonts w:asciiTheme="majorBidi" w:hAnsiTheme="majorBidi" w:cstheme="majorBidi"/>
              </w:rPr>
            </w:rPrChange>
          </w:rPr>
          <w:delText xml:space="preserve">come </w:delText>
        </w:r>
      </w:del>
      <w:ins w:id="234" w:author="Avram Herzog" w:date="2020-06-18T12:11:00Z">
        <w:r w:rsidR="001E63B4" w:rsidRPr="00790D5D">
          <w:rPr>
            <w:rFonts w:asciiTheme="majorHAnsi" w:hAnsiTheme="majorHAnsi" w:cstheme="majorBidi"/>
            <w:rPrChange w:id="235" w:author="Avram Herzog" w:date="2020-06-18T14:24:00Z">
              <w:rPr>
                <w:rFonts w:asciiTheme="majorBidi" w:hAnsiTheme="majorBidi" w:cstheme="majorBidi"/>
              </w:rPr>
            </w:rPrChange>
          </w:rPr>
          <w:t>eman</w:t>
        </w:r>
      </w:ins>
      <w:ins w:id="236" w:author="Avram Herzog" w:date="2020-06-18T13:50:00Z">
        <w:r w:rsidR="0024686D" w:rsidRPr="00790D5D">
          <w:rPr>
            <w:rFonts w:asciiTheme="majorHAnsi" w:hAnsiTheme="majorHAnsi" w:cstheme="majorBidi"/>
            <w:rPrChange w:id="237" w:author="Avram Herzog" w:date="2020-06-18T14:24:00Z">
              <w:rPr>
                <w:rFonts w:asciiTheme="majorBidi" w:hAnsiTheme="majorBidi" w:cstheme="majorBidi"/>
              </w:rPr>
            </w:rPrChange>
          </w:rPr>
          <w:t>a</w:t>
        </w:r>
      </w:ins>
      <w:ins w:id="238" w:author="Avram Herzog" w:date="2020-06-18T12:11:00Z">
        <w:r w:rsidR="001E63B4" w:rsidRPr="00790D5D">
          <w:rPr>
            <w:rFonts w:asciiTheme="majorHAnsi" w:hAnsiTheme="majorHAnsi" w:cstheme="majorBidi"/>
            <w:rPrChange w:id="239" w:author="Avram Herzog" w:date="2020-06-18T14:24:00Z">
              <w:rPr>
                <w:rFonts w:asciiTheme="majorBidi" w:hAnsiTheme="majorBidi" w:cstheme="majorBidi"/>
              </w:rPr>
            </w:rPrChange>
          </w:rPr>
          <w:t>te</w:t>
        </w:r>
        <w:r w:rsidR="001E63B4" w:rsidRPr="00790D5D">
          <w:rPr>
            <w:rFonts w:asciiTheme="majorHAnsi" w:hAnsiTheme="majorHAnsi" w:cstheme="majorBidi"/>
            <w:rPrChange w:id="240" w:author="Avram Herzog" w:date="2020-06-18T14:24:00Z">
              <w:rPr>
                <w:rFonts w:asciiTheme="majorBidi" w:hAnsiTheme="majorBidi" w:cstheme="majorBidi"/>
              </w:rPr>
            </w:rPrChange>
          </w:rPr>
          <w:t xml:space="preserve"> </w:t>
        </w:r>
      </w:ins>
      <w:r w:rsidRPr="00790D5D">
        <w:rPr>
          <w:rFonts w:asciiTheme="majorHAnsi" w:hAnsiTheme="majorHAnsi" w:cstheme="majorBidi"/>
          <w:rPrChange w:id="241" w:author="Avram Herzog" w:date="2020-06-18T14:24:00Z">
            <w:rPr>
              <w:rFonts w:asciiTheme="majorBidi" w:hAnsiTheme="majorBidi" w:cstheme="majorBidi"/>
            </w:rPr>
          </w:rPrChange>
        </w:rPr>
        <w:t>from the ground</w:t>
      </w:r>
      <w:ins w:id="242" w:author="Avram Herzog" w:date="2020-06-18T12:11:00Z">
        <w:r w:rsidR="001E63B4" w:rsidRPr="00790D5D">
          <w:rPr>
            <w:rFonts w:asciiTheme="majorHAnsi" w:hAnsiTheme="majorHAnsi" w:cstheme="majorBidi"/>
            <w:rPrChange w:id="243" w:author="Avram Herzog" w:date="2020-06-18T14:24:00Z">
              <w:rPr>
                <w:rFonts w:asciiTheme="majorBidi" w:hAnsiTheme="majorBidi" w:cstheme="majorBidi"/>
              </w:rPr>
            </w:rPrChange>
          </w:rPr>
          <w:t>;</w:t>
        </w:r>
      </w:ins>
      <w:del w:id="244" w:author="Avram Herzog" w:date="2020-06-18T12:11:00Z">
        <w:r w:rsidRPr="00790D5D" w:rsidDel="001E63B4">
          <w:rPr>
            <w:rFonts w:asciiTheme="majorHAnsi" w:hAnsiTheme="majorHAnsi" w:cstheme="majorBidi"/>
            <w:rPrChange w:id="245" w:author="Avram Herzog" w:date="2020-06-18T14:24:00Z">
              <w:rPr>
                <w:rFonts w:asciiTheme="majorBidi" w:hAnsiTheme="majorBidi" w:cstheme="majorBidi"/>
              </w:rPr>
            </w:rPrChange>
          </w:rPr>
          <w:delText>.</w:delText>
        </w:r>
      </w:del>
      <w:ins w:id="246" w:author="Avram Herzog" w:date="2020-06-18T12:11:00Z">
        <w:r w:rsidR="001E63B4" w:rsidRPr="00790D5D">
          <w:rPr>
            <w:rFonts w:asciiTheme="majorHAnsi" w:hAnsiTheme="majorHAnsi" w:cstheme="majorBidi"/>
            <w:rPrChange w:id="247" w:author="Avram Herzog" w:date="2020-06-18T14:24:00Z">
              <w:rPr>
                <w:rFonts w:asciiTheme="majorBidi" w:hAnsiTheme="majorBidi" w:cstheme="majorBidi"/>
              </w:rPr>
            </w:rPrChange>
          </w:rPr>
          <w:t xml:space="preserve"> rather, i</w:t>
        </w:r>
      </w:ins>
      <w:del w:id="248" w:author="Avram Herzog" w:date="2020-06-18T11:06:00Z">
        <w:r w:rsidRPr="00790D5D" w:rsidDel="007400A3">
          <w:rPr>
            <w:rFonts w:asciiTheme="majorHAnsi" w:hAnsiTheme="majorHAnsi" w:cstheme="majorBidi"/>
            <w:rPrChange w:id="249" w:author="Avram Herzog" w:date="2020-06-18T14:24:00Z">
              <w:rPr>
                <w:rFonts w:asciiTheme="majorBidi" w:hAnsiTheme="majorBidi" w:cstheme="majorBidi"/>
              </w:rPr>
            </w:rPrChange>
          </w:rPr>
          <w:delText xml:space="preserve"> Since i</w:delText>
        </w:r>
      </w:del>
      <w:r w:rsidRPr="00790D5D">
        <w:rPr>
          <w:rFonts w:asciiTheme="majorHAnsi" w:hAnsiTheme="majorHAnsi" w:cstheme="majorBidi"/>
          <w:rPrChange w:id="250" w:author="Avram Herzog" w:date="2020-06-18T14:24:00Z">
            <w:rPr>
              <w:rFonts w:asciiTheme="majorBidi" w:hAnsiTheme="majorBidi" w:cstheme="majorBidi"/>
            </w:rPr>
          </w:rPrChange>
        </w:rPr>
        <w:t>t</w:t>
      </w:r>
      <w:ins w:id="251" w:author="Avram Herzog" w:date="2020-06-18T11:06:00Z">
        <w:r w:rsidR="007400A3" w:rsidRPr="00790D5D">
          <w:rPr>
            <w:rFonts w:asciiTheme="majorHAnsi" w:hAnsiTheme="majorHAnsi" w:cstheme="majorBidi"/>
            <w:rPrChange w:id="252" w:author="Avram Herzog" w:date="2020-06-18T14:24:00Z">
              <w:rPr>
                <w:rFonts w:asciiTheme="majorBidi" w:hAnsiTheme="majorBidi" w:cstheme="majorBidi"/>
              </w:rPr>
            </w:rPrChange>
          </w:rPr>
          <w:t>s</w:t>
        </w:r>
      </w:ins>
      <w:r w:rsidRPr="00790D5D">
        <w:rPr>
          <w:rFonts w:asciiTheme="majorHAnsi" w:hAnsiTheme="majorHAnsi" w:cstheme="majorBidi"/>
          <w:rPrChange w:id="253" w:author="Avram Herzog" w:date="2020-06-18T14:24:00Z">
            <w:rPr>
              <w:rFonts w:asciiTheme="majorBidi" w:hAnsiTheme="majorBidi" w:cstheme="majorBidi"/>
            </w:rPr>
          </w:rPrChange>
        </w:rPr>
        <w:t xml:space="preserve"> </w:t>
      </w:r>
      <w:del w:id="254" w:author="Avram Herzog" w:date="2020-06-18T11:06:00Z">
        <w:r w:rsidRPr="00790D5D" w:rsidDel="007400A3">
          <w:rPr>
            <w:rFonts w:asciiTheme="majorHAnsi" w:hAnsiTheme="majorHAnsi" w:cstheme="majorBidi"/>
            <w:rPrChange w:id="255" w:author="Avram Herzog" w:date="2020-06-18T14:24:00Z">
              <w:rPr>
                <w:rFonts w:asciiTheme="majorBidi" w:hAnsiTheme="majorBidi" w:cstheme="majorBidi"/>
              </w:rPr>
            </w:rPrChange>
          </w:rPr>
          <w:delText>derives from</w:delText>
        </w:r>
      </w:del>
      <w:ins w:id="256" w:author="Avram Herzog" w:date="2020-06-18T12:11:00Z">
        <w:r w:rsidR="001E63B4" w:rsidRPr="00790D5D">
          <w:rPr>
            <w:rFonts w:asciiTheme="majorHAnsi" w:hAnsiTheme="majorHAnsi" w:cstheme="majorBidi"/>
            <w:rPrChange w:id="257" w:author="Avram Herzog" w:date="2020-06-18T14:24:00Z">
              <w:rPr>
                <w:rFonts w:asciiTheme="majorBidi" w:hAnsiTheme="majorBidi" w:cstheme="majorBidi"/>
              </w:rPr>
            </w:rPrChange>
          </w:rPr>
          <w:t>source</w:t>
        </w:r>
      </w:ins>
      <w:ins w:id="258" w:author="Avram Herzog" w:date="2020-06-18T11:06:00Z">
        <w:r w:rsidR="007400A3" w:rsidRPr="00790D5D">
          <w:rPr>
            <w:rFonts w:asciiTheme="majorHAnsi" w:hAnsiTheme="majorHAnsi" w:cstheme="majorBidi"/>
            <w:rPrChange w:id="259" w:author="Avram Herzog" w:date="2020-06-18T14:24:00Z">
              <w:rPr>
                <w:rFonts w:asciiTheme="majorBidi" w:hAnsiTheme="majorBidi" w:cstheme="majorBidi"/>
              </w:rPr>
            </w:rPrChange>
          </w:rPr>
          <w:t xml:space="preserve"> is</w:t>
        </w:r>
      </w:ins>
      <w:r w:rsidRPr="00790D5D">
        <w:rPr>
          <w:rFonts w:asciiTheme="majorHAnsi" w:hAnsiTheme="majorHAnsi" w:cstheme="majorBidi"/>
          <w:rPrChange w:id="260" w:author="Avram Herzog" w:date="2020-06-18T14:24:00Z">
            <w:rPr>
              <w:rFonts w:asciiTheme="majorBidi" w:hAnsiTheme="majorBidi" w:cstheme="majorBidi"/>
            </w:rPr>
          </w:rPrChange>
        </w:rPr>
        <w:t xml:space="preserve"> the </w:t>
      </w:r>
      <w:ins w:id="261" w:author="Avram Herzog" w:date="2020-06-18T12:11:00Z">
        <w:r w:rsidR="001E63B4" w:rsidRPr="00790D5D">
          <w:rPr>
            <w:rFonts w:asciiTheme="majorHAnsi" w:hAnsiTheme="majorHAnsi" w:cstheme="majorBidi"/>
            <w:rPrChange w:id="262" w:author="Avram Herzog" w:date="2020-06-18T14:24:00Z">
              <w:rPr>
                <w:rFonts w:asciiTheme="majorBidi" w:hAnsiTheme="majorBidi" w:cstheme="majorBidi"/>
              </w:rPr>
            </w:rPrChange>
          </w:rPr>
          <w:t xml:space="preserve">consistent </w:t>
        </w:r>
      </w:ins>
      <w:r w:rsidRPr="00790D5D">
        <w:rPr>
          <w:rFonts w:asciiTheme="majorHAnsi" w:hAnsiTheme="majorHAnsi" w:cstheme="majorBidi"/>
          <w:rPrChange w:id="263" w:author="Avram Herzog" w:date="2020-06-18T14:24:00Z">
            <w:rPr>
              <w:rFonts w:asciiTheme="majorBidi" w:hAnsiTheme="majorBidi" w:cstheme="majorBidi"/>
            </w:rPr>
          </w:rPrChange>
        </w:rPr>
        <w:t xml:space="preserve">dampness of the air, </w:t>
      </w:r>
      <w:del w:id="264" w:author="Avram Herzog" w:date="2020-06-18T11:06:00Z">
        <w:r w:rsidRPr="00790D5D" w:rsidDel="007400A3">
          <w:rPr>
            <w:rFonts w:asciiTheme="majorHAnsi" w:hAnsiTheme="majorHAnsi" w:cstheme="majorBidi"/>
            <w:rPrChange w:id="265" w:author="Avram Herzog" w:date="2020-06-18T14:24:00Z">
              <w:rPr>
                <w:rFonts w:asciiTheme="majorBidi" w:hAnsiTheme="majorBidi" w:cstheme="majorBidi"/>
              </w:rPr>
            </w:rPrChange>
          </w:rPr>
          <w:delText xml:space="preserve">it </w:delText>
        </w:r>
      </w:del>
      <w:ins w:id="266" w:author="Avram Herzog" w:date="2020-06-18T11:06:00Z">
        <w:r w:rsidR="007400A3" w:rsidRPr="00790D5D">
          <w:rPr>
            <w:rFonts w:asciiTheme="majorHAnsi" w:hAnsiTheme="majorHAnsi" w:cstheme="majorBidi"/>
            <w:rPrChange w:id="267" w:author="Avram Herzog" w:date="2020-06-18T14:24:00Z">
              <w:rPr>
                <w:rFonts w:asciiTheme="majorBidi" w:hAnsiTheme="majorBidi" w:cstheme="majorBidi"/>
              </w:rPr>
            </w:rPrChange>
          </w:rPr>
          <w:t>and</w:t>
        </w:r>
        <w:r w:rsidR="007400A3" w:rsidRPr="00790D5D">
          <w:rPr>
            <w:rFonts w:asciiTheme="majorHAnsi" w:hAnsiTheme="majorHAnsi" w:cstheme="majorBidi"/>
            <w:rPrChange w:id="268" w:author="Avram Herzog" w:date="2020-06-18T14:24:00Z">
              <w:rPr>
                <w:rFonts w:asciiTheme="majorBidi" w:hAnsiTheme="majorBidi" w:cstheme="majorBidi"/>
              </w:rPr>
            </w:rPrChange>
          </w:rPr>
          <w:t xml:space="preserve"> </w:t>
        </w:r>
        <w:r w:rsidR="007400A3" w:rsidRPr="00790D5D">
          <w:rPr>
            <w:rFonts w:asciiTheme="majorHAnsi" w:hAnsiTheme="majorHAnsi" w:cstheme="majorBidi"/>
            <w:rPrChange w:id="269" w:author="Avram Herzog" w:date="2020-06-18T14:24:00Z">
              <w:rPr>
                <w:rFonts w:asciiTheme="majorBidi" w:hAnsiTheme="majorBidi" w:cstheme="majorBidi"/>
              </w:rPr>
            </w:rPrChange>
          </w:rPr>
          <w:t xml:space="preserve">therefore </w:t>
        </w:r>
      </w:ins>
      <w:r w:rsidRPr="00790D5D">
        <w:rPr>
          <w:rFonts w:asciiTheme="majorHAnsi" w:hAnsiTheme="majorHAnsi" w:cstheme="majorBidi"/>
          <w:rPrChange w:id="270" w:author="Avram Herzog" w:date="2020-06-18T14:24:00Z">
            <w:rPr>
              <w:rFonts w:asciiTheme="majorBidi" w:hAnsiTheme="majorBidi" w:cstheme="majorBidi"/>
            </w:rPr>
          </w:rPrChange>
        </w:rPr>
        <w:t>can always be depended upon to appear.</w:t>
      </w:r>
    </w:p>
    <w:p w14:paraId="2258EF8A" w14:textId="77777777" w:rsidR="003E538F" w:rsidRPr="00790D5D" w:rsidRDefault="003E538F" w:rsidP="00BE7291">
      <w:pPr>
        <w:rPr>
          <w:rFonts w:asciiTheme="majorHAnsi" w:hAnsiTheme="majorHAnsi" w:cstheme="majorBidi"/>
          <w:rPrChange w:id="271" w:author="Avram Herzog" w:date="2020-06-18T14:24:00Z">
            <w:rPr>
              <w:rFonts w:asciiTheme="majorBidi" w:hAnsiTheme="majorBidi" w:cstheme="majorBidi"/>
            </w:rPr>
          </w:rPrChange>
        </w:rPr>
        <w:pPrChange w:id="272" w:author="Avram Herzog" w:date="2020-06-18T10:45:00Z">
          <w:pPr>
            <w:jc w:val="both"/>
          </w:pPr>
        </w:pPrChange>
      </w:pPr>
    </w:p>
    <w:p w14:paraId="48EA55F4" w14:textId="4869A582" w:rsidR="003E538F" w:rsidRPr="00790D5D" w:rsidDel="0024686D" w:rsidRDefault="001E63B4" w:rsidP="00BE7291">
      <w:pPr>
        <w:rPr>
          <w:del w:id="273" w:author="Avram Herzog" w:date="2020-06-18T13:53:00Z"/>
          <w:rFonts w:asciiTheme="majorHAnsi" w:hAnsiTheme="majorHAnsi" w:cstheme="majorBidi"/>
          <w:rPrChange w:id="274" w:author="Avram Herzog" w:date="2020-06-18T14:24:00Z">
            <w:rPr>
              <w:del w:id="275" w:author="Avram Herzog" w:date="2020-06-18T13:53:00Z"/>
              <w:rFonts w:asciiTheme="majorBidi" w:hAnsiTheme="majorBidi" w:cstheme="majorBidi"/>
            </w:rPr>
          </w:rPrChange>
        </w:rPr>
        <w:pPrChange w:id="276" w:author="Avram Herzog" w:date="2020-06-18T10:45:00Z">
          <w:pPr>
            <w:jc w:val="both"/>
          </w:pPr>
        </w:pPrChange>
      </w:pPr>
      <w:ins w:id="277" w:author="Avram Herzog" w:date="2020-06-18T12:12:00Z">
        <w:r w:rsidRPr="00790D5D">
          <w:rPr>
            <w:rFonts w:asciiTheme="majorHAnsi" w:hAnsiTheme="majorHAnsi" w:cstheme="majorBidi"/>
            <w:rPrChange w:id="278" w:author="Avram Herzog" w:date="2020-06-18T14:24:00Z">
              <w:rPr>
                <w:rFonts w:asciiTheme="majorBidi" w:hAnsiTheme="majorBidi" w:cstheme="majorBidi"/>
              </w:rPr>
            </w:rPrChange>
          </w:rPr>
          <w:t xml:space="preserve">Based on this scientific analysis, </w:t>
        </w:r>
      </w:ins>
      <w:proofErr w:type="spellStart"/>
      <w:r w:rsidR="003E538F" w:rsidRPr="00790D5D">
        <w:rPr>
          <w:rFonts w:asciiTheme="majorHAnsi" w:hAnsiTheme="majorHAnsi" w:cstheme="majorBidi"/>
          <w:rPrChange w:id="279" w:author="Avram Herzog" w:date="2020-06-18T14:24:00Z">
            <w:rPr>
              <w:rFonts w:asciiTheme="majorBidi" w:hAnsiTheme="majorBidi" w:cstheme="majorBidi"/>
            </w:rPr>
          </w:rPrChange>
        </w:rPr>
        <w:t>Rav</w:t>
      </w:r>
      <w:proofErr w:type="spellEnd"/>
      <w:r w:rsidR="003E538F" w:rsidRPr="00790D5D">
        <w:rPr>
          <w:rFonts w:asciiTheme="majorHAnsi" w:hAnsiTheme="majorHAnsi" w:cstheme="majorBidi"/>
          <w:rPrChange w:id="280" w:author="Avram Herzog" w:date="2020-06-18T14:24:00Z">
            <w:rPr>
              <w:rFonts w:asciiTheme="majorBidi" w:hAnsiTheme="majorBidi" w:cstheme="majorBidi"/>
            </w:rPr>
          </w:rPrChange>
        </w:rPr>
        <w:t xml:space="preserve"> </w:t>
      </w:r>
      <w:del w:id="281" w:author="Avram Herzog" w:date="2020-06-18T10:54:00Z">
        <w:r w:rsidR="003E538F" w:rsidRPr="00790D5D" w:rsidDel="00D42786">
          <w:rPr>
            <w:rFonts w:asciiTheme="majorHAnsi" w:hAnsiTheme="majorHAnsi" w:cstheme="majorBidi"/>
            <w:rPrChange w:id="282" w:author="Avram Herzog" w:date="2020-06-18T14:24:00Z">
              <w:rPr>
                <w:rFonts w:asciiTheme="majorBidi" w:hAnsiTheme="majorBidi" w:cstheme="majorBidi"/>
              </w:rPr>
            </w:rPrChange>
          </w:rPr>
          <w:delText xml:space="preserve">Yehonatan </w:delText>
        </w:r>
      </w:del>
      <w:proofErr w:type="spellStart"/>
      <w:ins w:id="283" w:author="Avram Herzog" w:date="2020-06-18T10:54:00Z">
        <w:r w:rsidR="00D42786" w:rsidRPr="00790D5D">
          <w:rPr>
            <w:rFonts w:asciiTheme="majorHAnsi" w:hAnsiTheme="majorHAnsi" w:cstheme="majorBidi"/>
            <w:rPrChange w:id="284" w:author="Avram Herzog" w:date="2020-06-18T14:24:00Z">
              <w:rPr>
                <w:rFonts w:asciiTheme="majorBidi" w:hAnsiTheme="majorBidi" w:cstheme="majorBidi"/>
              </w:rPr>
            </w:rPrChange>
          </w:rPr>
          <w:t>Eibeschitz</w:t>
        </w:r>
        <w:proofErr w:type="spellEnd"/>
        <w:r w:rsidR="00D42786" w:rsidRPr="00790D5D">
          <w:rPr>
            <w:rFonts w:asciiTheme="majorHAnsi" w:hAnsiTheme="majorHAnsi" w:cstheme="majorBidi"/>
            <w:rPrChange w:id="285" w:author="Avram Herzog" w:date="2020-06-18T14:24:00Z">
              <w:rPr>
                <w:rFonts w:asciiTheme="majorBidi" w:hAnsiTheme="majorBidi" w:cstheme="majorBidi"/>
              </w:rPr>
            </w:rPrChange>
          </w:rPr>
          <w:t xml:space="preserve"> </w:t>
        </w:r>
      </w:ins>
      <w:r w:rsidR="003E538F" w:rsidRPr="00790D5D">
        <w:rPr>
          <w:rFonts w:asciiTheme="majorHAnsi" w:hAnsiTheme="majorHAnsi" w:cstheme="majorBidi"/>
          <w:rPrChange w:id="286" w:author="Avram Herzog" w:date="2020-06-18T14:24:00Z">
            <w:rPr>
              <w:rFonts w:asciiTheme="majorBidi" w:hAnsiTheme="majorBidi" w:cstheme="majorBidi"/>
            </w:rPr>
          </w:rPrChange>
        </w:rPr>
        <w:t xml:space="preserve">explains </w:t>
      </w:r>
      <w:ins w:id="287" w:author="Avram Herzog" w:date="2020-06-18T11:07:00Z">
        <w:r w:rsidR="007400A3" w:rsidRPr="00790D5D">
          <w:rPr>
            <w:rFonts w:asciiTheme="majorHAnsi" w:hAnsiTheme="majorHAnsi" w:cstheme="majorBidi"/>
            <w:rPrChange w:id="288" w:author="Avram Herzog" w:date="2020-06-18T14:24:00Z">
              <w:rPr>
                <w:rFonts w:asciiTheme="majorBidi" w:hAnsiTheme="majorBidi" w:cstheme="majorBidi"/>
              </w:rPr>
            </w:rPrChange>
          </w:rPr>
          <w:t xml:space="preserve">further </w:t>
        </w:r>
      </w:ins>
      <w:r w:rsidR="003E538F" w:rsidRPr="00790D5D">
        <w:rPr>
          <w:rFonts w:asciiTheme="majorHAnsi" w:hAnsiTheme="majorHAnsi" w:cstheme="majorBidi"/>
          <w:rPrChange w:id="289" w:author="Avram Herzog" w:date="2020-06-18T14:24:00Z">
            <w:rPr>
              <w:rFonts w:asciiTheme="majorBidi" w:hAnsiTheme="majorBidi" w:cstheme="majorBidi"/>
            </w:rPr>
          </w:rPrChange>
        </w:rPr>
        <w:t xml:space="preserve">that rain and dew are analogous to </w:t>
      </w:r>
      <w:del w:id="290" w:author="Avram Herzog" w:date="2020-06-18T12:12:00Z">
        <w:r w:rsidR="003E538F" w:rsidRPr="00790D5D" w:rsidDel="001E63B4">
          <w:rPr>
            <w:rFonts w:asciiTheme="majorHAnsi" w:hAnsiTheme="majorHAnsi" w:cstheme="majorBidi"/>
            <w:rPrChange w:id="291" w:author="Avram Herzog" w:date="2020-06-18T14:24:00Z">
              <w:rPr>
                <w:rFonts w:asciiTheme="majorBidi" w:hAnsiTheme="majorBidi" w:cstheme="majorBidi"/>
              </w:rPr>
            </w:rPrChange>
          </w:rPr>
          <w:delText xml:space="preserve">the </w:delText>
        </w:r>
      </w:del>
      <w:r w:rsidR="003E538F" w:rsidRPr="00790D5D">
        <w:rPr>
          <w:rFonts w:asciiTheme="majorHAnsi" w:hAnsiTheme="majorHAnsi" w:cstheme="majorBidi"/>
          <w:rPrChange w:id="292" w:author="Avram Herzog" w:date="2020-06-18T14:24:00Z">
            <w:rPr>
              <w:rFonts w:asciiTheme="majorBidi" w:hAnsiTheme="majorBidi" w:cstheme="majorBidi"/>
            </w:rPr>
          </w:rPrChange>
        </w:rPr>
        <w:t xml:space="preserve">two forms of the </w:t>
      </w:r>
      <w:r w:rsidR="003E538F" w:rsidRPr="00790D5D">
        <w:rPr>
          <w:rFonts w:asciiTheme="majorHAnsi" w:hAnsiTheme="majorHAnsi" w:cstheme="majorBidi"/>
          <w:i/>
          <w:iCs/>
          <w:rPrChange w:id="293" w:author="Avram Herzog" w:date="2020-06-18T14:24:00Z">
            <w:rPr>
              <w:rFonts w:asciiTheme="majorBidi" w:hAnsiTheme="majorBidi" w:cstheme="majorBidi"/>
            </w:rPr>
          </w:rPrChange>
        </w:rPr>
        <w:t>teshuva</w:t>
      </w:r>
      <w:r w:rsidR="003E538F" w:rsidRPr="00790D5D">
        <w:rPr>
          <w:rFonts w:asciiTheme="majorHAnsi" w:hAnsiTheme="majorHAnsi" w:cstheme="majorBidi"/>
          <w:rPrChange w:id="294" w:author="Avram Herzog" w:date="2020-06-18T14:24:00Z">
            <w:rPr>
              <w:rFonts w:asciiTheme="majorBidi" w:hAnsiTheme="majorBidi" w:cstheme="majorBidi"/>
            </w:rPr>
          </w:rPrChange>
        </w:rPr>
        <w:t xml:space="preserve"> process. </w:t>
      </w:r>
      <w:ins w:id="295" w:author="Avram Herzog" w:date="2020-06-18T14:35:00Z">
        <w:r w:rsidR="00AD1570">
          <w:rPr>
            <w:rFonts w:asciiTheme="majorHAnsi" w:hAnsiTheme="majorHAnsi" w:cstheme="majorBidi"/>
          </w:rPr>
          <w:t xml:space="preserve"> </w:t>
        </w:r>
      </w:ins>
      <w:r w:rsidR="003E538F" w:rsidRPr="00790D5D">
        <w:rPr>
          <w:rFonts w:asciiTheme="majorHAnsi" w:hAnsiTheme="majorHAnsi" w:cstheme="majorBidi"/>
          <w:rPrChange w:id="296" w:author="Avram Herzog" w:date="2020-06-18T14:24:00Z">
            <w:rPr>
              <w:rFonts w:asciiTheme="majorBidi" w:hAnsiTheme="majorBidi" w:cstheme="majorBidi"/>
            </w:rPr>
          </w:rPrChange>
        </w:rPr>
        <w:t>Hashem wants His people to repent, and</w:t>
      </w:r>
      <w:ins w:id="297" w:author="Avram Herzog" w:date="2020-06-18T12:13:00Z">
        <w:r w:rsidR="00C65930" w:rsidRPr="00790D5D">
          <w:rPr>
            <w:rFonts w:asciiTheme="majorHAnsi" w:hAnsiTheme="majorHAnsi" w:cstheme="majorBidi"/>
            <w:rPrChange w:id="298" w:author="Avram Herzog" w:date="2020-06-18T14:24:00Z">
              <w:rPr>
                <w:rFonts w:asciiTheme="majorBidi" w:hAnsiTheme="majorBidi" w:cstheme="majorBidi"/>
              </w:rPr>
            </w:rPrChange>
          </w:rPr>
          <w:t xml:space="preserve"> </w:t>
        </w:r>
      </w:ins>
      <w:del w:id="299" w:author="Avram Herzog" w:date="2020-06-18T12:13:00Z">
        <w:r w:rsidR="003E538F" w:rsidRPr="00790D5D" w:rsidDel="00C65930">
          <w:rPr>
            <w:rFonts w:asciiTheme="majorHAnsi" w:hAnsiTheme="majorHAnsi" w:cstheme="majorBidi"/>
            <w:rPrChange w:id="300" w:author="Avram Herzog" w:date="2020-06-18T14:24:00Z">
              <w:rPr>
                <w:rFonts w:asciiTheme="majorBidi" w:hAnsiTheme="majorBidi" w:cstheme="majorBidi"/>
              </w:rPr>
            </w:rPrChange>
          </w:rPr>
          <w:delText xml:space="preserve"> He </w:delText>
        </w:r>
      </w:del>
      <w:r w:rsidR="003E538F" w:rsidRPr="00790D5D">
        <w:rPr>
          <w:rFonts w:asciiTheme="majorHAnsi" w:hAnsiTheme="majorHAnsi" w:cstheme="majorBidi"/>
          <w:rPrChange w:id="301" w:author="Avram Herzog" w:date="2020-06-18T14:24:00Z">
            <w:rPr>
              <w:rFonts w:asciiTheme="majorBidi" w:hAnsiTheme="majorBidi" w:cstheme="majorBidi"/>
            </w:rPr>
          </w:rPrChange>
        </w:rPr>
        <w:t>is even willing to assist them in returning to Him</w:t>
      </w:r>
      <w:ins w:id="302" w:author="Avram Herzog" w:date="2020-06-18T12:13:00Z">
        <w:r w:rsidR="00C65930" w:rsidRPr="00790D5D">
          <w:rPr>
            <w:rFonts w:asciiTheme="majorHAnsi" w:hAnsiTheme="majorHAnsi" w:cstheme="majorBidi"/>
            <w:rPrChange w:id="303" w:author="Avram Herzog" w:date="2020-06-18T14:24:00Z">
              <w:rPr>
                <w:rFonts w:asciiTheme="majorBidi" w:hAnsiTheme="majorBidi" w:cstheme="majorBidi"/>
              </w:rPr>
            </w:rPrChange>
          </w:rPr>
          <w:t>.</w:t>
        </w:r>
      </w:ins>
      <w:ins w:id="304" w:author="Avram Herzog" w:date="2020-06-18T14:35:00Z">
        <w:r w:rsidR="00AD1570">
          <w:rPr>
            <w:rFonts w:asciiTheme="majorHAnsi" w:hAnsiTheme="majorHAnsi" w:cstheme="majorBidi"/>
          </w:rPr>
          <w:t xml:space="preserve">  </w:t>
        </w:r>
      </w:ins>
      <w:ins w:id="305" w:author="Avram Herzog" w:date="2020-06-18T12:13:00Z">
        <w:r w:rsidR="00C65930" w:rsidRPr="00790D5D">
          <w:rPr>
            <w:rFonts w:asciiTheme="majorHAnsi" w:hAnsiTheme="majorHAnsi" w:cstheme="majorBidi"/>
            <w:rPrChange w:id="306" w:author="Avram Herzog" w:date="2020-06-18T14:24:00Z">
              <w:rPr>
                <w:rFonts w:asciiTheme="majorBidi" w:hAnsiTheme="majorBidi" w:cstheme="majorBidi"/>
              </w:rPr>
            </w:rPrChange>
          </w:rPr>
          <w:t>Ordinarily</w:t>
        </w:r>
      </w:ins>
      <w:ins w:id="307" w:author="Avram Herzog" w:date="2020-06-18T12:14:00Z">
        <w:r w:rsidR="00C65930" w:rsidRPr="00790D5D">
          <w:rPr>
            <w:rFonts w:asciiTheme="majorHAnsi" w:hAnsiTheme="majorHAnsi" w:cstheme="majorBidi"/>
            <w:rPrChange w:id="308" w:author="Avram Herzog" w:date="2020-06-18T14:24:00Z">
              <w:rPr>
                <w:rFonts w:asciiTheme="majorBidi" w:hAnsiTheme="majorBidi" w:cstheme="majorBidi"/>
              </w:rPr>
            </w:rPrChange>
          </w:rPr>
          <w:t xml:space="preserve">, however, </w:t>
        </w:r>
      </w:ins>
      <w:del w:id="309" w:author="Avram Herzog" w:date="2020-06-18T12:13:00Z">
        <w:r w:rsidR="003E538F" w:rsidRPr="00790D5D" w:rsidDel="00C65930">
          <w:rPr>
            <w:rFonts w:asciiTheme="majorHAnsi" w:hAnsiTheme="majorHAnsi" w:cstheme="majorBidi"/>
            <w:rPrChange w:id="310" w:author="Avram Herzog" w:date="2020-06-18T14:24:00Z">
              <w:rPr>
                <w:rFonts w:asciiTheme="majorBidi" w:hAnsiTheme="majorBidi" w:cstheme="majorBidi"/>
              </w:rPr>
            </w:rPrChange>
          </w:rPr>
          <w:delText xml:space="preserve">, </w:delText>
        </w:r>
      </w:del>
      <w:del w:id="311" w:author="Avram Herzog" w:date="2020-06-18T12:14:00Z">
        <w:r w:rsidR="003E538F" w:rsidRPr="00790D5D" w:rsidDel="00C65930">
          <w:rPr>
            <w:rFonts w:asciiTheme="majorHAnsi" w:hAnsiTheme="majorHAnsi" w:cstheme="majorBidi"/>
            <w:rPrChange w:id="312" w:author="Avram Herzog" w:date="2020-06-18T14:24:00Z">
              <w:rPr>
                <w:rFonts w:asciiTheme="majorBidi" w:hAnsiTheme="majorBidi" w:cstheme="majorBidi"/>
              </w:rPr>
            </w:rPrChange>
          </w:rPr>
          <w:delText xml:space="preserve">but ordinarily </w:delText>
        </w:r>
      </w:del>
      <w:r w:rsidR="003E538F" w:rsidRPr="00790D5D">
        <w:rPr>
          <w:rFonts w:asciiTheme="majorHAnsi" w:hAnsiTheme="majorHAnsi" w:cstheme="majorBidi"/>
          <w:rPrChange w:id="313" w:author="Avram Herzog" w:date="2020-06-18T14:24:00Z">
            <w:rPr>
              <w:rFonts w:asciiTheme="majorBidi" w:hAnsiTheme="majorBidi" w:cstheme="majorBidi"/>
            </w:rPr>
          </w:rPrChange>
        </w:rPr>
        <w:t>the sinner must take the first step</w:t>
      </w:r>
      <w:ins w:id="314" w:author="Avram Herzog" w:date="2020-06-18T13:51:00Z">
        <w:r w:rsidR="0024686D" w:rsidRPr="00790D5D">
          <w:rPr>
            <w:rFonts w:asciiTheme="majorHAnsi" w:hAnsiTheme="majorHAnsi" w:cstheme="majorBidi"/>
            <w:rPrChange w:id="315" w:author="Avram Herzog" w:date="2020-06-18T14:24:00Z">
              <w:rPr>
                <w:rFonts w:asciiTheme="majorBidi" w:hAnsiTheme="majorBidi" w:cstheme="majorBidi"/>
              </w:rPr>
            </w:rPrChange>
          </w:rPr>
          <w:t xml:space="preserve"> </w:t>
        </w:r>
      </w:ins>
      <w:del w:id="316" w:author="Avram Herzog" w:date="2020-06-18T13:51:00Z">
        <w:r w:rsidR="003E538F" w:rsidRPr="00790D5D" w:rsidDel="0024686D">
          <w:rPr>
            <w:rFonts w:asciiTheme="majorHAnsi" w:hAnsiTheme="majorHAnsi" w:cstheme="majorBidi"/>
            <w:rPrChange w:id="317" w:author="Avram Herzog" w:date="2020-06-18T14:24:00Z">
              <w:rPr>
                <w:rFonts w:asciiTheme="majorBidi" w:hAnsiTheme="majorBidi" w:cstheme="majorBidi"/>
              </w:rPr>
            </w:rPrChange>
          </w:rPr>
          <w:delText xml:space="preserve">, initiating </w:delText>
        </w:r>
      </w:del>
      <w:ins w:id="318" w:author="Avram Herzog" w:date="2020-06-18T13:51:00Z">
        <w:r w:rsidR="0024686D" w:rsidRPr="00790D5D">
          <w:rPr>
            <w:rFonts w:asciiTheme="majorHAnsi" w:hAnsiTheme="majorHAnsi" w:cstheme="majorBidi"/>
            <w:rPrChange w:id="319" w:author="Avram Herzog" w:date="2020-06-18T14:24:00Z">
              <w:rPr>
                <w:rFonts w:asciiTheme="majorBidi" w:hAnsiTheme="majorBidi" w:cstheme="majorBidi"/>
              </w:rPr>
            </w:rPrChange>
          </w:rPr>
          <w:t>and initiate</w:t>
        </w:r>
        <w:r w:rsidR="0024686D" w:rsidRPr="00790D5D">
          <w:rPr>
            <w:rFonts w:asciiTheme="majorHAnsi" w:hAnsiTheme="majorHAnsi" w:cstheme="majorBidi"/>
            <w:rPrChange w:id="320" w:author="Avram Herzog" w:date="2020-06-18T14:24:00Z">
              <w:rPr>
                <w:rFonts w:asciiTheme="majorBidi" w:hAnsiTheme="majorBidi" w:cstheme="majorBidi"/>
              </w:rPr>
            </w:rPrChange>
          </w:rPr>
          <w:t xml:space="preserve"> </w:t>
        </w:r>
      </w:ins>
      <w:r w:rsidR="003E538F" w:rsidRPr="00790D5D">
        <w:rPr>
          <w:rFonts w:asciiTheme="majorHAnsi" w:hAnsiTheme="majorHAnsi" w:cstheme="majorBidi"/>
          <w:rPrChange w:id="321" w:author="Avram Herzog" w:date="2020-06-18T14:24:00Z">
            <w:rPr>
              <w:rFonts w:asciiTheme="majorBidi" w:hAnsiTheme="majorBidi" w:cstheme="majorBidi"/>
            </w:rPr>
          </w:rPrChange>
        </w:rPr>
        <w:t xml:space="preserve">the process by showing remorse and demonstrating a desire to change. </w:t>
      </w:r>
      <w:ins w:id="322" w:author="Avram Herzog" w:date="2020-06-18T14:35:00Z">
        <w:r w:rsidR="00AD1570">
          <w:rPr>
            <w:rFonts w:asciiTheme="majorHAnsi" w:hAnsiTheme="majorHAnsi" w:cstheme="majorBidi"/>
          </w:rPr>
          <w:t xml:space="preserve"> </w:t>
        </w:r>
      </w:ins>
      <w:del w:id="323" w:author="Avram Herzog" w:date="2020-06-18T13:52:00Z">
        <w:r w:rsidR="003E538F" w:rsidRPr="00790D5D" w:rsidDel="0024686D">
          <w:rPr>
            <w:rFonts w:asciiTheme="majorHAnsi" w:hAnsiTheme="majorHAnsi" w:cstheme="majorBidi"/>
            <w:rPrChange w:id="324" w:author="Avram Herzog" w:date="2020-06-18T14:24:00Z">
              <w:rPr>
                <w:rFonts w:asciiTheme="majorBidi" w:hAnsiTheme="majorBidi" w:cstheme="majorBidi"/>
              </w:rPr>
            </w:rPrChange>
          </w:rPr>
          <w:delText xml:space="preserve">After </w:delText>
        </w:r>
      </w:del>
      <w:ins w:id="325" w:author="Avram Herzog" w:date="2020-06-18T13:52:00Z">
        <w:r w:rsidR="0024686D" w:rsidRPr="00790D5D">
          <w:rPr>
            <w:rFonts w:asciiTheme="majorHAnsi" w:hAnsiTheme="majorHAnsi" w:cstheme="majorBidi"/>
            <w:rPrChange w:id="326" w:author="Avram Herzog" w:date="2020-06-18T14:24:00Z">
              <w:rPr>
                <w:rFonts w:asciiTheme="majorBidi" w:hAnsiTheme="majorBidi" w:cstheme="majorBidi"/>
              </w:rPr>
            </w:rPrChange>
          </w:rPr>
          <w:t>Only after</w:t>
        </w:r>
        <w:r w:rsidR="0024686D" w:rsidRPr="00790D5D">
          <w:rPr>
            <w:rFonts w:asciiTheme="majorHAnsi" w:hAnsiTheme="majorHAnsi" w:cstheme="majorBidi"/>
            <w:rPrChange w:id="327" w:author="Avram Herzog" w:date="2020-06-18T14:24:00Z">
              <w:rPr>
                <w:rFonts w:asciiTheme="majorBidi" w:hAnsiTheme="majorBidi" w:cstheme="majorBidi"/>
              </w:rPr>
            </w:rPrChange>
          </w:rPr>
          <w:t xml:space="preserve"> </w:t>
        </w:r>
      </w:ins>
      <w:r w:rsidR="003E538F" w:rsidRPr="00790D5D">
        <w:rPr>
          <w:rFonts w:asciiTheme="majorHAnsi" w:hAnsiTheme="majorHAnsi" w:cstheme="majorBidi"/>
          <w:rPrChange w:id="328" w:author="Avram Herzog" w:date="2020-06-18T14:24:00Z">
            <w:rPr>
              <w:rFonts w:asciiTheme="majorBidi" w:hAnsiTheme="majorBidi" w:cstheme="majorBidi"/>
            </w:rPr>
          </w:rPrChange>
        </w:rPr>
        <w:t xml:space="preserve">the penitent makes the first move, Hashem responds </w:t>
      </w:r>
      <w:ins w:id="329" w:author="Avram Herzog" w:date="2020-06-18T12:14:00Z">
        <w:r w:rsidR="00C65930" w:rsidRPr="00790D5D">
          <w:rPr>
            <w:rFonts w:asciiTheme="majorHAnsi" w:hAnsiTheme="majorHAnsi" w:cstheme="majorBidi"/>
            <w:rPrChange w:id="330" w:author="Avram Herzog" w:date="2020-06-18T14:24:00Z">
              <w:rPr>
                <w:rFonts w:asciiTheme="majorBidi" w:hAnsiTheme="majorBidi" w:cstheme="majorBidi"/>
              </w:rPr>
            </w:rPrChange>
          </w:rPr>
          <w:t xml:space="preserve">in kind </w:t>
        </w:r>
      </w:ins>
      <w:r w:rsidR="003E538F" w:rsidRPr="00790D5D">
        <w:rPr>
          <w:rFonts w:asciiTheme="majorHAnsi" w:hAnsiTheme="majorHAnsi" w:cstheme="majorBidi"/>
          <w:rPrChange w:id="331" w:author="Avram Herzog" w:date="2020-06-18T14:24:00Z">
            <w:rPr>
              <w:rFonts w:asciiTheme="majorBidi" w:hAnsiTheme="majorBidi" w:cstheme="majorBidi"/>
            </w:rPr>
          </w:rPrChange>
        </w:rPr>
        <w:t>by offering His assistance</w:t>
      </w:r>
      <w:ins w:id="332" w:author="Avram Herzog" w:date="2020-06-18T13:52:00Z">
        <w:r w:rsidR="0024686D" w:rsidRPr="00790D5D">
          <w:rPr>
            <w:rFonts w:asciiTheme="majorHAnsi" w:hAnsiTheme="majorHAnsi" w:cstheme="majorBidi"/>
            <w:rPrChange w:id="333" w:author="Avram Herzog" w:date="2020-06-18T14:24:00Z">
              <w:rPr>
                <w:rFonts w:asciiTheme="majorBidi" w:hAnsiTheme="majorBidi" w:cstheme="majorBidi"/>
              </w:rPr>
            </w:rPrChange>
          </w:rPr>
          <w:t>.</w:t>
        </w:r>
      </w:ins>
      <w:del w:id="334" w:author="Avram Herzog" w:date="2020-06-18T13:52:00Z">
        <w:r w:rsidR="003E538F" w:rsidRPr="00790D5D" w:rsidDel="0024686D">
          <w:rPr>
            <w:rFonts w:asciiTheme="majorHAnsi" w:hAnsiTheme="majorHAnsi" w:cstheme="majorBidi"/>
            <w:rPrChange w:id="335" w:author="Avram Herzog" w:date="2020-06-18T14:24:00Z">
              <w:rPr>
                <w:rFonts w:asciiTheme="majorBidi" w:hAnsiTheme="majorBidi" w:cstheme="majorBidi"/>
              </w:rPr>
            </w:rPrChange>
          </w:rPr>
          <w:delText>,</w:delText>
        </w:r>
      </w:del>
      <w:ins w:id="336" w:author="Avram Herzog" w:date="2020-06-18T14:35:00Z">
        <w:r w:rsidR="00AD1570">
          <w:rPr>
            <w:rFonts w:asciiTheme="majorHAnsi" w:hAnsiTheme="majorHAnsi" w:cstheme="majorBidi"/>
          </w:rPr>
          <w:t xml:space="preserve">  </w:t>
        </w:r>
      </w:ins>
      <w:del w:id="337" w:author="Avram Herzog" w:date="2020-06-18T14:35:00Z">
        <w:r w:rsidR="003E538F" w:rsidRPr="00790D5D" w:rsidDel="00AD1570">
          <w:rPr>
            <w:rFonts w:asciiTheme="majorHAnsi" w:hAnsiTheme="majorHAnsi" w:cstheme="majorBidi"/>
            <w:rPrChange w:id="338" w:author="Avram Herzog" w:date="2020-06-18T14:24:00Z">
              <w:rPr>
                <w:rFonts w:asciiTheme="majorBidi" w:hAnsiTheme="majorBidi" w:cstheme="majorBidi"/>
              </w:rPr>
            </w:rPrChange>
          </w:rPr>
          <w:delText xml:space="preserve"> </w:delText>
        </w:r>
      </w:del>
      <w:ins w:id="339" w:author="Avram Herzog" w:date="2020-06-18T13:52:00Z">
        <w:r w:rsidR="0024686D" w:rsidRPr="00790D5D">
          <w:rPr>
            <w:rFonts w:asciiTheme="majorHAnsi" w:hAnsiTheme="majorHAnsi" w:cstheme="majorBidi"/>
            <w:rPrChange w:id="340" w:author="Avram Herzog" w:date="2020-06-18T14:24:00Z">
              <w:rPr>
                <w:rFonts w:asciiTheme="majorBidi" w:hAnsiTheme="majorBidi" w:cstheme="majorBidi"/>
              </w:rPr>
            </w:rPrChange>
          </w:rPr>
          <w:t>T</w:t>
        </w:r>
      </w:ins>
      <w:del w:id="341" w:author="Avram Herzog" w:date="2020-06-18T13:52:00Z">
        <w:r w:rsidR="003E538F" w:rsidRPr="00790D5D" w:rsidDel="0024686D">
          <w:rPr>
            <w:rFonts w:asciiTheme="majorHAnsi" w:hAnsiTheme="majorHAnsi" w:cstheme="majorBidi"/>
            <w:rPrChange w:id="342" w:author="Avram Herzog" w:date="2020-06-18T14:24:00Z">
              <w:rPr>
                <w:rFonts w:asciiTheme="majorBidi" w:hAnsiTheme="majorBidi" w:cstheme="majorBidi"/>
              </w:rPr>
            </w:rPrChange>
          </w:rPr>
          <w:delText>as t</w:delText>
        </w:r>
      </w:del>
      <w:r w:rsidR="003E538F" w:rsidRPr="00790D5D">
        <w:rPr>
          <w:rFonts w:asciiTheme="majorHAnsi" w:hAnsiTheme="majorHAnsi" w:cstheme="majorBidi"/>
          <w:rPrChange w:id="343" w:author="Avram Herzog" w:date="2020-06-18T14:24:00Z">
            <w:rPr>
              <w:rFonts w:asciiTheme="majorBidi" w:hAnsiTheme="majorBidi" w:cstheme="majorBidi"/>
            </w:rPr>
          </w:rPrChange>
        </w:rPr>
        <w:t xml:space="preserve">he Midrash </w:t>
      </w:r>
      <w:ins w:id="344" w:author="Avram Herzog" w:date="2020-06-18T13:52:00Z">
        <w:r w:rsidR="0024686D" w:rsidRPr="00790D5D">
          <w:rPr>
            <w:rFonts w:asciiTheme="majorHAnsi" w:hAnsiTheme="majorHAnsi" w:cstheme="majorBidi"/>
            <w:rPrChange w:id="345" w:author="Avram Herzog" w:date="2020-06-18T14:24:00Z">
              <w:rPr>
                <w:rFonts w:asciiTheme="majorBidi" w:hAnsiTheme="majorBidi" w:cstheme="majorBidi"/>
              </w:rPr>
            </w:rPrChange>
          </w:rPr>
          <w:t xml:space="preserve">seems to support this </w:t>
        </w:r>
      </w:ins>
      <w:ins w:id="346" w:author="Avram Herzog" w:date="2020-06-18T13:53:00Z">
        <w:r w:rsidR="0024686D" w:rsidRPr="00790D5D">
          <w:rPr>
            <w:rFonts w:asciiTheme="majorHAnsi" w:hAnsiTheme="majorHAnsi" w:cstheme="majorBidi"/>
            <w:rPrChange w:id="347" w:author="Avram Herzog" w:date="2020-06-18T14:24:00Z">
              <w:rPr>
                <w:rFonts w:asciiTheme="majorBidi" w:hAnsiTheme="majorBidi" w:cstheme="majorBidi"/>
              </w:rPr>
            </w:rPrChange>
          </w:rPr>
          <w:t>notion when it</w:t>
        </w:r>
      </w:ins>
      <w:ins w:id="348" w:author="Avram Herzog" w:date="2020-06-18T13:52:00Z">
        <w:r w:rsidR="0024686D" w:rsidRPr="00790D5D">
          <w:rPr>
            <w:rFonts w:asciiTheme="majorHAnsi" w:hAnsiTheme="majorHAnsi" w:cstheme="majorBidi"/>
            <w:rPrChange w:id="349" w:author="Avram Herzog" w:date="2020-06-18T14:24:00Z">
              <w:rPr>
                <w:rFonts w:asciiTheme="majorBidi" w:hAnsiTheme="majorBidi" w:cstheme="majorBidi"/>
              </w:rPr>
            </w:rPrChange>
          </w:rPr>
          <w:t xml:space="preserve"> </w:t>
        </w:r>
      </w:ins>
      <w:r w:rsidR="003E538F" w:rsidRPr="00790D5D">
        <w:rPr>
          <w:rFonts w:asciiTheme="majorHAnsi" w:hAnsiTheme="majorHAnsi" w:cstheme="majorBidi"/>
          <w:rPrChange w:id="350" w:author="Avram Herzog" w:date="2020-06-18T14:24:00Z">
            <w:rPr>
              <w:rFonts w:asciiTheme="majorBidi" w:hAnsiTheme="majorBidi" w:cstheme="majorBidi"/>
            </w:rPr>
          </w:rPrChange>
        </w:rPr>
        <w:t xml:space="preserve">declares, “Anyone who </w:t>
      </w:r>
      <w:r w:rsidR="003E538F" w:rsidRPr="00790D5D">
        <w:rPr>
          <w:rFonts w:asciiTheme="majorHAnsi" w:hAnsiTheme="majorHAnsi" w:cstheme="majorBidi"/>
          <w:rPrChange w:id="351" w:author="Avram Herzog" w:date="2020-06-18T14:24:00Z">
            <w:rPr>
              <w:rFonts w:asciiTheme="majorBidi" w:hAnsiTheme="majorBidi" w:cstheme="majorBidi"/>
            </w:rPr>
          </w:rPrChange>
        </w:rPr>
        <w:lastRenderedPageBreak/>
        <w:t>comes to purify himself will receive assistance.”</w:t>
      </w:r>
      <w:r w:rsidR="003E538F" w:rsidRPr="00790D5D">
        <w:rPr>
          <w:rFonts w:asciiTheme="majorHAnsi" w:hAnsiTheme="majorHAnsi" w:cstheme="majorBidi"/>
          <w:vertAlign w:val="superscript"/>
          <w:rPrChange w:id="352" w:author="Avram Herzog" w:date="2020-06-18T14:24:00Z">
            <w:rPr>
              <w:rFonts w:asciiTheme="majorBidi" w:hAnsiTheme="majorBidi" w:cstheme="majorBidi"/>
              <w:vertAlign w:val="superscript"/>
            </w:rPr>
          </w:rPrChange>
        </w:rPr>
        <w:footnoteReference w:id="2"/>
      </w:r>
      <w:r w:rsidR="003E538F" w:rsidRPr="00790D5D">
        <w:rPr>
          <w:rFonts w:asciiTheme="majorHAnsi" w:hAnsiTheme="majorHAnsi" w:cstheme="majorBidi"/>
          <w:rPrChange w:id="353" w:author="Avram Herzog" w:date="2020-06-18T14:24:00Z">
            <w:rPr>
              <w:rFonts w:asciiTheme="majorBidi" w:hAnsiTheme="majorBidi" w:cstheme="majorBidi"/>
            </w:rPr>
          </w:rPrChange>
        </w:rPr>
        <w:t xml:space="preserve"> </w:t>
      </w:r>
      <w:ins w:id="354" w:author="Avram Herzog" w:date="2020-06-18T14:35:00Z">
        <w:r w:rsidR="00AD1570">
          <w:rPr>
            <w:rFonts w:asciiTheme="majorHAnsi" w:hAnsiTheme="majorHAnsi" w:cstheme="majorBidi"/>
          </w:rPr>
          <w:t xml:space="preserve"> </w:t>
        </w:r>
      </w:ins>
      <w:r w:rsidR="003E538F" w:rsidRPr="00790D5D">
        <w:rPr>
          <w:rFonts w:asciiTheme="majorHAnsi" w:hAnsiTheme="majorHAnsi" w:cstheme="majorBidi"/>
          <w:rPrChange w:id="355" w:author="Avram Herzog" w:date="2020-06-18T14:24:00Z">
            <w:rPr>
              <w:rFonts w:asciiTheme="majorBidi" w:hAnsiTheme="majorBidi" w:cstheme="majorBidi"/>
            </w:rPr>
          </w:rPrChange>
        </w:rPr>
        <w:t>Similarly, another Midrash teaches, “Hashem said, ‘If you make for me an opening as wide as the eye of a needle, I will make for you openings wide enough to let through wagons and carriages.’”</w:t>
      </w:r>
      <w:r w:rsidR="003E538F" w:rsidRPr="00790D5D">
        <w:rPr>
          <w:rFonts w:asciiTheme="majorHAnsi" w:hAnsiTheme="majorHAnsi" w:cstheme="majorBidi"/>
          <w:vertAlign w:val="superscript"/>
          <w:rPrChange w:id="356" w:author="Avram Herzog" w:date="2020-06-18T14:24:00Z">
            <w:rPr>
              <w:rFonts w:asciiTheme="majorBidi" w:hAnsiTheme="majorBidi" w:cstheme="majorBidi"/>
              <w:vertAlign w:val="superscript"/>
            </w:rPr>
          </w:rPrChange>
        </w:rPr>
        <w:footnoteReference w:id="3"/>
      </w:r>
      <w:ins w:id="357" w:author="Avram Herzog" w:date="2020-06-18T13:53:00Z">
        <w:r w:rsidR="0024686D" w:rsidRPr="00790D5D">
          <w:rPr>
            <w:rFonts w:asciiTheme="majorHAnsi" w:hAnsiTheme="majorHAnsi" w:cstheme="majorBidi"/>
            <w:rPrChange w:id="358" w:author="Avram Herzog" w:date="2020-06-18T14:24:00Z">
              <w:rPr>
                <w:rFonts w:asciiTheme="majorBidi" w:hAnsiTheme="majorBidi" w:cstheme="majorBidi"/>
              </w:rPr>
            </w:rPrChange>
          </w:rPr>
          <w:t xml:space="preserve"> </w:t>
        </w:r>
      </w:ins>
      <w:ins w:id="359" w:author="Avram Herzog" w:date="2020-06-18T14:35:00Z">
        <w:r w:rsidR="00AD1570">
          <w:rPr>
            <w:rFonts w:asciiTheme="majorHAnsi" w:hAnsiTheme="majorHAnsi" w:cstheme="majorBidi"/>
          </w:rPr>
          <w:t xml:space="preserve"> </w:t>
        </w:r>
      </w:ins>
    </w:p>
    <w:p w14:paraId="60F03CCB" w14:textId="77777777" w:rsidR="003E538F" w:rsidRPr="00790D5D" w:rsidDel="0024686D" w:rsidRDefault="003E538F" w:rsidP="00BE7291">
      <w:pPr>
        <w:rPr>
          <w:del w:id="360" w:author="Avram Herzog" w:date="2020-06-18T13:53:00Z"/>
          <w:rFonts w:asciiTheme="majorHAnsi" w:hAnsiTheme="majorHAnsi" w:cstheme="majorBidi"/>
          <w:rPrChange w:id="361" w:author="Avram Herzog" w:date="2020-06-18T14:24:00Z">
            <w:rPr>
              <w:del w:id="362" w:author="Avram Herzog" w:date="2020-06-18T13:53:00Z"/>
              <w:rFonts w:asciiTheme="majorBidi" w:hAnsiTheme="majorBidi" w:cstheme="majorBidi"/>
            </w:rPr>
          </w:rPrChange>
        </w:rPr>
        <w:pPrChange w:id="363" w:author="Avram Herzog" w:date="2020-06-18T10:45:00Z">
          <w:pPr>
            <w:jc w:val="both"/>
          </w:pPr>
        </w:pPrChange>
      </w:pPr>
    </w:p>
    <w:p w14:paraId="1B447000" w14:textId="17FF34AF" w:rsidR="0024686D" w:rsidRPr="00790D5D" w:rsidRDefault="003E538F" w:rsidP="0024686D">
      <w:pPr>
        <w:rPr>
          <w:ins w:id="364" w:author="Avram Herzog" w:date="2020-06-18T13:55:00Z"/>
          <w:rFonts w:asciiTheme="majorHAnsi" w:hAnsiTheme="majorHAnsi" w:cstheme="majorBidi"/>
          <w:rPrChange w:id="365" w:author="Avram Herzog" w:date="2020-06-18T14:24:00Z">
            <w:rPr>
              <w:ins w:id="366" w:author="Avram Herzog" w:date="2020-06-18T13:55:00Z"/>
              <w:rFonts w:asciiTheme="majorBidi" w:hAnsiTheme="majorBidi" w:cstheme="majorBidi"/>
            </w:rPr>
          </w:rPrChange>
        </w:rPr>
      </w:pPr>
      <w:r w:rsidRPr="00790D5D">
        <w:rPr>
          <w:rFonts w:asciiTheme="majorHAnsi" w:hAnsiTheme="majorHAnsi" w:cstheme="majorBidi"/>
          <w:rPrChange w:id="367" w:author="Avram Herzog" w:date="2020-06-18T14:24:00Z">
            <w:rPr>
              <w:rFonts w:asciiTheme="majorBidi" w:hAnsiTheme="majorBidi" w:cstheme="majorBidi"/>
            </w:rPr>
          </w:rPrChange>
        </w:rPr>
        <w:t xml:space="preserve">The latter Midrash </w:t>
      </w:r>
      <w:del w:id="368" w:author="Avram Herzog" w:date="2020-06-18T13:54:00Z">
        <w:r w:rsidRPr="00790D5D" w:rsidDel="0024686D">
          <w:rPr>
            <w:rFonts w:asciiTheme="majorHAnsi" w:hAnsiTheme="majorHAnsi" w:cstheme="majorBidi"/>
            <w:rPrChange w:id="369" w:author="Avram Herzog" w:date="2020-06-18T14:24:00Z">
              <w:rPr>
                <w:rFonts w:asciiTheme="majorBidi" w:hAnsiTheme="majorBidi" w:cstheme="majorBidi"/>
              </w:rPr>
            </w:rPrChange>
          </w:rPr>
          <w:delText xml:space="preserve">teaches </w:delText>
        </w:r>
      </w:del>
      <w:ins w:id="370" w:author="Avram Herzog" w:date="2020-06-18T13:54:00Z">
        <w:r w:rsidR="0024686D" w:rsidRPr="00790D5D">
          <w:rPr>
            <w:rFonts w:asciiTheme="majorHAnsi" w:hAnsiTheme="majorHAnsi" w:cstheme="majorBidi"/>
            <w:rPrChange w:id="371" w:author="Avram Herzog" w:date="2020-06-18T14:24:00Z">
              <w:rPr>
                <w:rFonts w:asciiTheme="majorBidi" w:hAnsiTheme="majorBidi" w:cstheme="majorBidi"/>
              </w:rPr>
            </w:rPrChange>
          </w:rPr>
          <w:t>bolsters the idea</w:t>
        </w:r>
        <w:r w:rsidR="0024686D" w:rsidRPr="00790D5D">
          <w:rPr>
            <w:rFonts w:asciiTheme="majorHAnsi" w:hAnsiTheme="majorHAnsi" w:cstheme="majorBidi"/>
            <w:rPrChange w:id="372" w:author="Avram Herzog" w:date="2020-06-18T14:24:00Z">
              <w:rPr>
                <w:rFonts w:asciiTheme="majorBidi" w:hAnsiTheme="majorBidi" w:cstheme="majorBidi"/>
              </w:rPr>
            </w:rPrChange>
          </w:rPr>
          <w:t xml:space="preserve"> </w:t>
        </w:r>
      </w:ins>
      <w:r w:rsidRPr="00790D5D">
        <w:rPr>
          <w:rFonts w:asciiTheme="majorHAnsi" w:hAnsiTheme="majorHAnsi" w:cstheme="majorBidi"/>
          <w:rPrChange w:id="373" w:author="Avram Herzog" w:date="2020-06-18T14:24:00Z">
            <w:rPr>
              <w:rFonts w:asciiTheme="majorBidi" w:hAnsiTheme="majorBidi" w:cstheme="majorBidi"/>
            </w:rPr>
          </w:rPrChange>
        </w:rPr>
        <w:t xml:space="preserve">that if man just begins on the road to atonement, Hashem will enable his further spiritual progress. </w:t>
      </w:r>
      <w:ins w:id="374" w:author="Avram Herzog" w:date="2020-06-18T14:35:00Z">
        <w:r w:rsidR="00AD1570">
          <w:rPr>
            <w:rFonts w:asciiTheme="majorHAnsi" w:hAnsiTheme="majorHAnsi" w:cstheme="majorBidi"/>
          </w:rPr>
          <w:t xml:space="preserve"> </w:t>
        </w:r>
      </w:ins>
      <w:ins w:id="375" w:author="Avram Herzog" w:date="2020-06-18T13:54:00Z">
        <w:r w:rsidR="0024686D" w:rsidRPr="00790D5D">
          <w:rPr>
            <w:rFonts w:asciiTheme="majorHAnsi" w:hAnsiTheme="majorHAnsi" w:cstheme="majorBidi"/>
            <w:rPrChange w:id="376" w:author="Avram Herzog" w:date="2020-06-18T14:24:00Z">
              <w:rPr>
                <w:rFonts w:asciiTheme="majorBidi" w:hAnsiTheme="majorBidi" w:cstheme="majorBidi"/>
              </w:rPr>
            </w:rPrChange>
          </w:rPr>
          <w:t xml:space="preserve">This is the first form </w:t>
        </w:r>
      </w:ins>
      <w:ins w:id="377" w:author="Avram Herzog" w:date="2020-06-18T13:55:00Z">
        <w:r w:rsidR="0024686D" w:rsidRPr="00790D5D">
          <w:rPr>
            <w:rFonts w:asciiTheme="majorHAnsi" w:hAnsiTheme="majorHAnsi" w:cstheme="majorBidi"/>
            <w:rPrChange w:id="378" w:author="Avram Herzog" w:date="2020-06-18T14:24:00Z">
              <w:rPr>
                <w:rFonts w:asciiTheme="majorBidi" w:hAnsiTheme="majorBidi" w:cstheme="majorBidi"/>
              </w:rPr>
            </w:rPrChange>
          </w:rPr>
          <w:t xml:space="preserve">of </w:t>
        </w:r>
        <w:r w:rsidR="0024686D" w:rsidRPr="00790D5D">
          <w:rPr>
            <w:rFonts w:asciiTheme="majorHAnsi" w:hAnsiTheme="majorHAnsi" w:cstheme="majorBidi"/>
            <w:i/>
            <w:iCs/>
            <w:rPrChange w:id="379" w:author="Avram Herzog" w:date="2020-06-18T14:24:00Z">
              <w:rPr>
                <w:rFonts w:asciiTheme="majorBidi" w:hAnsiTheme="majorBidi" w:cstheme="majorBidi"/>
              </w:rPr>
            </w:rPrChange>
          </w:rPr>
          <w:t>teshuva</w:t>
        </w:r>
        <w:r w:rsidR="0024686D" w:rsidRPr="00790D5D">
          <w:rPr>
            <w:rFonts w:asciiTheme="majorHAnsi" w:hAnsiTheme="majorHAnsi" w:cstheme="majorBidi"/>
            <w:rPrChange w:id="380" w:author="Avram Herzog" w:date="2020-06-18T14:24:00Z">
              <w:rPr>
                <w:rFonts w:asciiTheme="majorBidi" w:hAnsiTheme="majorBidi" w:cstheme="majorBidi"/>
              </w:rPr>
            </w:rPrChange>
          </w:rPr>
          <w:t xml:space="preserve">. </w:t>
        </w:r>
      </w:ins>
    </w:p>
    <w:p w14:paraId="51A2E684" w14:textId="77777777" w:rsidR="0024686D" w:rsidRPr="00790D5D" w:rsidRDefault="0024686D" w:rsidP="0024686D">
      <w:pPr>
        <w:rPr>
          <w:ins w:id="381" w:author="Avram Herzog" w:date="2020-06-18T13:55:00Z"/>
          <w:rFonts w:asciiTheme="majorHAnsi" w:hAnsiTheme="majorHAnsi" w:cstheme="majorBidi"/>
          <w:rPrChange w:id="382" w:author="Avram Herzog" w:date="2020-06-18T14:24:00Z">
            <w:rPr>
              <w:ins w:id="383" w:author="Avram Herzog" w:date="2020-06-18T13:55:00Z"/>
              <w:rFonts w:asciiTheme="majorBidi" w:hAnsiTheme="majorBidi" w:cstheme="majorBidi"/>
            </w:rPr>
          </w:rPrChange>
        </w:rPr>
      </w:pPr>
    </w:p>
    <w:p w14:paraId="7B5918B3" w14:textId="6005AC72" w:rsidR="003E538F" w:rsidRPr="00790D5D" w:rsidRDefault="003E538F" w:rsidP="0024686D">
      <w:pPr>
        <w:rPr>
          <w:rFonts w:asciiTheme="majorHAnsi" w:hAnsiTheme="majorHAnsi" w:cstheme="majorBidi"/>
          <w:rPrChange w:id="384" w:author="Avram Herzog" w:date="2020-06-18T14:24:00Z">
            <w:rPr>
              <w:rFonts w:asciiTheme="majorBidi" w:hAnsiTheme="majorBidi" w:cstheme="majorBidi"/>
            </w:rPr>
          </w:rPrChange>
        </w:rPr>
        <w:pPrChange w:id="385" w:author="Avram Herzog" w:date="2020-06-18T13:53:00Z">
          <w:pPr>
            <w:jc w:val="both"/>
          </w:pPr>
        </w:pPrChange>
      </w:pPr>
      <w:del w:id="386" w:author="Avram Herzog" w:date="2020-06-18T13:55:00Z">
        <w:r w:rsidRPr="00790D5D" w:rsidDel="0024686D">
          <w:rPr>
            <w:rFonts w:asciiTheme="majorHAnsi" w:hAnsiTheme="majorHAnsi" w:cstheme="majorBidi"/>
            <w:rPrChange w:id="387" w:author="Avram Herzog" w:date="2020-06-18T14:24:00Z">
              <w:rPr>
                <w:rFonts w:asciiTheme="majorBidi" w:hAnsiTheme="majorBidi" w:cstheme="majorBidi"/>
              </w:rPr>
            </w:rPrChange>
          </w:rPr>
          <w:delText xml:space="preserve">However, </w:delText>
        </w:r>
      </w:del>
      <w:proofErr w:type="spellStart"/>
      <w:r w:rsidRPr="00790D5D">
        <w:rPr>
          <w:rFonts w:asciiTheme="majorHAnsi" w:hAnsiTheme="majorHAnsi" w:cstheme="majorBidi"/>
          <w:rPrChange w:id="388" w:author="Avram Herzog" w:date="2020-06-18T14:24:00Z">
            <w:rPr>
              <w:rFonts w:asciiTheme="majorBidi" w:hAnsiTheme="majorBidi" w:cstheme="majorBidi"/>
            </w:rPr>
          </w:rPrChange>
        </w:rPr>
        <w:t>Rav</w:t>
      </w:r>
      <w:proofErr w:type="spellEnd"/>
      <w:r w:rsidRPr="00790D5D">
        <w:rPr>
          <w:rFonts w:asciiTheme="majorHAnsi" w:hAnsiTheme="majorHAnsi" w:cstheme="majorBidi"/>
          <w:rPrChange w:id="389" w:author="Avram Herzog" w:date="2020-06-18T14:24:00Z">
            <w:rPr>
              <w:rFonts w:asciiTheme="majorBidi" w:hAnsiTheme="majorBidi" w:cstheme="majorBidi"/>
            </w:rPr>
          </w:rPrChange>
        </w:rPr>
        <w:t xml:space="preserve"> </w:t>
      </w:r>
      <w:del w:id="390" w:author="Avram Herzog" w:date="2020-06-18T10:55:00Z">
        <w:r w:rsidRPr="00790D5D" w:rsidDel="00D42786">
          <w:rPr>
            <w:rFonts w:asciiTheme="majorHAnsi" w:hAnsiTheme="majorHAnsi" w:cstheme="majorBidi"/>
            <w:rPrChange w:id="391" w:author="Avram Herzog" w:date="2020-06-18T14:24:00Z">
              <w:rPr>
                <w:rFonts w:asciiTheme="majorBidi" w:hAnsiTheme="majorBidi" w:cstheme="majorBidi"/>
              </w:rPr>
            </w:rPrChange>
          </w:rPr>
          <w:delText xml:space="preserve">Yehonatan </w:delText>
        </w:r>
      </w:del>
      <w:proofErr w:type="spellStart"/>
      <w:ins w:id="392" w:author="Avram Herzog" w:date="2020-06-18T10:55:00Z">
        <w:r w:rsidR="00D42786" w:rsidRPr="00790D5D">
          <w:rPr>
            <w:rFonts w:asciiTheme="majorHAnsi" w:hAnsiTheme="majorHAnsi" w:cstheme="majorBidi"/>
            <w:rPrChange w:id="393" w:author="Avram Herzog" w:date="2020-06-18T14:24:00Z">
              <w:rPr>
                <w:rFonts w:asciiTheme="majorBidi" w:hAnsiTheme="majorBidi" w:cstheme="majorBidi"/>
              </w:rPr>
            </w:rPrChange>
          </w:rPr>
          <w:t>Ei</w:t>
        </w:r>
      </w:ins>
      <w:ins w:id="394" w:author="Avram Herzog" w:date="2020-06-18T10:56:00Z">
        <w:r w:rsidR="00D42786" w:rsidRPr="00790D5D">
          <w:rPr>
            <w:rFonts w:asciiTheme="majorHAnsi" w:hAnsiTheme="majorHAnsi" w:cstheme="majorBidi"/>
            <w:rPrChange w:id="395" w:author="Avram Herzog" w:date="2020-06-18T14:24:00Z">
              <w:rPr>
                <w:rFonts w:asciiTheme="majorBidi" w:hAnsiTheme="majorBidi" w:cstheme="majorBidi"/>
              </w:rPr>
            </w:rPrChange>
          </w:rPr>
          <w:t>beschitz</w:t>
        </w:r>
      </w:ins>
      <w:proofErr w:type="spellEnd"/>
      <w:ins w:id="396" w:author="Avram Herzog" w:date="2020-06-18T10:55:00Z">
        <w:r w:rsidR="00D42786" w:rsidRPr="00790D5D">
          <w:rPr>
            <w:rFonts w:asciiTheme="majorHAnsi" w:hAnsiTheme="majorHAnsi" w:cstheme="majorBidi"/>
            <w:rPrChange w:id="397" w:author="Avram Herzog" w:date="2020-06-18T14:24:00Z">
              <w:rPr>
                <w:rFonts w:asciiTheme="majorBidi" w:hAnsiTheme="majorBidi" w:cstheme="majorBidi"/>
              </w:rPr>
            </w:rPrChange>
          </w:rPr>
          <w:t xml:space="preserve"> </w:t>
        </w:r>
      </w:ins>
      <w:r w:rsidRPr="00790D5D">
        <w:rPr>
          <w:rFonts w:asciiTheme="majorHAnsi" w:hAnsiTheme="majorHAnsi" w:cstheme="majorBidi"/>
          <w:rPrChange w:id="398" w:author="Avram Herzog" w:date="2020-06-18T14:24:00Z">
            <w:rPr>
              <w:rFonts w:asciiTheme="majorBidi" w:hAnsiTheme="majorBidi" w:cstheme="majorBidi"/>
            </w:rPr>
          </w:rPrChange>
        </w:rPr>
        <w:t>notes</w:t>
      </w:r>
      <w:ins w:id="399" w:author="Avram Herzog" w:date="2020-06-18T13:55:00Z">
        <w:r w:rsidR="0024686D" w:rsidRPr="00790D5D">
          <w:rPr>
            <w:rFonts w:asciiTheme="majorHAnsi" w:hAnsiTheme="majorHAnsi" w:cstheme="majorBidi"/>
            <w:rPrChange w:id="400" w:author="Avram Herzog" w:date="2020-06-18T14:24:00Z">
              <w:rPr>
                <w:rFonts w:asciiTheme="majorBidi" w:hAnsiTheme="majorBidi" w:cstheme="majorBidi"/>
              </w:rPr>
            </w:rPrChange>
          </w:rPr>
          <w:t xml:space="preserve"> that </w:t>
        </w:r>
      </w:ins>
      <w:del w:id="401" w:author="Avram Herzog" w:date="2020-06-18T13:55:00Z">
        <w:r w:rsidRPr="00790D5D" w:rsidDel="0024686D">
          <w:rPr>
            <w:rFonts w:asciiTheme="majorHAnsi" w:hAnsiTheme="majorHAnsi" w:cstheme="majorBidi"/>
            <w:rPrChange w:id="402" w:author="Avram Herzog" w:date="2020-06-18T14:24:00Z">
              <w:rPr>
                <w:rFonts w:asciiTheme="majorBidi" w:hAnsiTheme="majorBidi" w:cstheme="majorBidi"/>
              </w:rPr>
            </w:rPrChange>
          </w:rPr>
          <w:delText xml:space="preserve">, </w:delText>
        </w:r>
      </w:del>
      <w:r w:rsidRPr="00790D5D">
        <w:rPr>
          <w:rFonts w:asciiTheme="majorHAnsi" w:hAnsiTheme="majorHAnsi" w:cstheme="majorBidi"/>
          <w:rPrChange w:id="403" w:author="Avram Herzog" w:date="2020-06-18T14:24:00Z">
            <w:rPr>
              <w:rFonts w:asciiTheme="majorBidi" w:hAnsiTheme="majorBidi" w:cstheme="majorBidi"/>
            </w:rPr>
          </w:rPrChange>
        </w:rPr>
        <w:t xml:space="preserve">this </w:t>
      </w:r>
      <w:ins w:id="404" w:author="Avram Herzog" w:date="2020-06-18T13:56:00Z">
        <w:r w:rsidR="0024686D" w:rsidRPr="00790D5D">
          <w:rPr>
            <w:rFonts w:asciiTheme="majorHAnsi" w:hAnsiTheme="majorHAnsi" w:cstheme="majorBidi"/>
            <w:rPrChange w:id="405" w:author="Avram Herzog" w:date="2020-06-18T14:24:00Z">
              <w:rPr>
                <w:rFonts w:asciiTheme="majorBidi" w:hAnsiTheme="majorBidi" w:cstheme="majorBidi"/>
              </w:rPr>
            </w:rPrChange>
          </w:rPr>
          <w:t xml:space="preserve">two-step order of the </w:t>
        </w:r>
        <w:r w:rsidR="0024686D" w:rsidRPr="00790D5D">
          <w:rPr>
            <w:rFonts w:asciiTheme="majorHAnsi" w:hAnsiTheme="majorHAnsi" w:cstheme="majorBidi"/>
            <w:i/>
            <w:iCs/>
            <w:rPrChange w:id="406" w:author="Avram Herzog" w:date="2020-06-18T14:24:00Z">
              <w:rPr>
                <w:rFonts w:asciiTheme="majorBidi" w:hAnsiTheme="majorBidi" w:cstheme="majorBidi"/>
              </w:rPr>
            </w:rPrChange>
          </w:rPr>
          <w:t>teshuva</w:t>
        </w:r>
        <w:r w:rsidR="0024686D" w:rsidRPr="00790D5D">
          <w:rPr>
            <w:rFonts w:asciiTheme="majorHAnsi" w:hAnsiTheme="majorHAnsi" w:cstheme="majorBidi"/>
            <w:rPrChange w:id="407" w:author="Avram Herzog" w:date="2020-06-18T14:24:00Z">
              <w:rPr>
                <w:rFonts w:asciiTheme="majorBidi" w:hAnsiTheme="majorBidi" w:cstheme="majorBidi"/>
              </w:rPr>
            </w:rPrChange>
          </w:rPr>
          <w:t xml:space="preserve"> process </w:t>
        </w:r>
      </w:ins>
      <w:r w:rsidRPr="00790D5D">
        <w:rPr>
          <w:rFonts w:asciiTheme="majorHAnsi" w:hAnsiTheme="majorHAnsi" w:cstheme="majorBidi"/>
          <w:rPrChange w:id="408" w:author="Avram Herzog" w:date="2020-06-18T14:24:00Z">
            <w:rPr>
              <w:rFonts w:asciiTheme="majorBidi" w:hAnsiTheme="majorBidi" w:cstheme="majorBidi"/>
            </w:rPr>
          </w:rPrChange>
        </w:rPr>
        <w:t xml:space="preserve">only applies under ordinary historical circumstances. </w:t>
      </w:r>
      <w:ins w:id="409" w:author="Avram Herzog" w:date="2020-06-18T14:35:00Z">
        <w:r w:rsidR="00AD1570">
          <w:rPr>
            <w:rFonts w:asciiTheme="majorHAnsi" w:hAnsiTheme="majorHAnsi" w:cstheme="majorBidi"/>
          </w:rPr>
          <w:t xml:space="preserve"> </w:t>
        </w:r>
      </w:ins>
      <w:r w:rsidRPr="00790D5D">
        <w:rPr>
          <w:rFonts w:asciiTheme="majorHAnsi" w:hAnsiTheme="majorHAnsi" w:cstheme="majorBidi"/>
          <w:rPrChange w:id="410" w:author="Avram Herzog" w:date="2020-06-18T14:24:00Z">
            <w:rPr>
              <w:rFonts w:asciiTheme="majorBidi" w:hAnsiTheme="majorBidi" w:cstheme="majorBidi"/>
            </w:rPr>
          </w:rPrChange>
        </w:rPr>
        <w:t>There will come a time in the future</w:t>
      </w:r>
      <w:ins w:id="411" w:author="Avram Herzog" w:date="2020-06-18T13:56:00Z">
        <w:r w:rsidR="0024686D" w:rsidRPr="00790D5D">
          <w:rPr>
            <w:rFonts w:asciiTheme="majorHAnsi" w:hAnsiTheme="majorHAnsi" w:cstheme="majorBidi"/>
            <w:rPrChange w:id="412" w:author="Avram Herzog" w:date="2020-06-18T14:24:00Z">
              <w:rPr>
                <w:rFonts w:asciiTheme="majorBidi" w:hAnsiTheme="majorBidi" w:cstheme="majorBidi"/>
              </w:rPr>
            </w:rPrChange>
          </w:rPr>
          <w:t>, however</w:t>
        </w:r>
      </w:ins>
      <w:ins w:id="413" w:author="Avram Herzog" w:date="2020-06-18T13:57:00Z">
        <w:r w:rsidR="0024686D" w:rsidRPr="00790D5D">
          <w:rPr>
            <w:rFonts w:asciiTheme="majorHAnsi" w:hAnsiTheme="majorHAnsi" w:cstheme="majorBidi"/>
            <w:rPrChange w:id="414" w:author="Avram Herzog" w:date="2020-06-18T14:24:00Z">
              <w:rPr>
                <w:rFonts w:asciiTheme="majorBidi" w:hAnsiTheme="majorBidi" w:cstheme="majorBidi"/>
              </w:rPr>
            </w:rPrChange>
          </w:rPr>
          <w:t>,</w:t>
        </w:r>
      </w:ins>
      <w:r w:rsidRPr="00790D5D">
        <w:rPr>
          <w:rFonts w:asciiTheme="majorHAnsi" w:hAnsiTheme="majorHAnsi" w:cstheme="majorBidi"/>
          <w:rPrChange w:id="415" w:author="Avram Herzog" w:date="2020-06-18T14:24:00Z">
            <w:rPr>
              <w:rFonts w:asciiTheme="majorBidi" w:hAnsiTheme="majorBidi" w:cstheme="majorBidi"/>
            </w:rPr>
          </w:rPrChange>
        </w:rPr>
        <w:t xml:space="preserve"> when Hashem will no longer wait for man to make the first move. </w:t>
      </w:r>
      <w:ins w:id="416" w:author="Avram Herzog" w:date="2020-06-18T14:35:00Z">
        <w:r w:rsidR="00AD1570">
          <w:rPr>
            <w:rFonts w:asciiTheme="majorHAnsi" w:hAnsiTheme="majorHAnsi" w:cstheme="majorBidi"/>
          </w:rPr>
          <w:t xml:space="preserve"> </w:t>
        </w:r>
      </w:ins>
      <w:r w:rsidRPr="00790D5D">
        <w:rPr>
          <w:rFonts w:asciiTheme="majorHAnsi" w:hAnsiTheme="majorHAnsi" w:cstheme="majorBidi"/>
          <w:rPrChange w:id="417" w:author="Avram Herzog" w:date="2020-06-18T14:24:00Z">
            <w:rPr>
              <w:rFonts w:asciiTheme="majorBidi" w:hAnsiTheme="majorBidi" w:cstheme="majorBidi"/>
            </w:rPr>
          </w:rPrChange>
        </w:rPr>
        <w:t xml:space="preserve">Instead, as the hour of the </w:t>
      </w:r>
      <w:ins w:id="418" w:author="Avram Herzog" w:date="2020-06-18T13:57:00Z">
        <w:r w:rsidR="0024686D" w:rsidRPr="00790D5D">
          <w:rPr>
            <w:rFonts w:asciiTheme="majorHAnsi" w:hAnsiTheme="majorHAnsi" w:cstheme="majorBidi"/>
            <w:rPrChange w:id="419" w:author="Avram Herzog" w:date="2020-06-18T14:24:00Z">
              <w:rPr>
                <w:rFonts w:asciiTheme="majorBidi" w:hAnsiTheme="majorBidi" w:cstheme="majorBidi"/>
              </w:rPr>
            </w:rPrChange>
          </w:rPr>
          <w:t xml:space="preserve">final </w:t>
        </w:r>
      </w:ins>
      <w:r w:rsidRPr="00790D5D">
        <w:rPr>
          <w:rFonts w:asciiTheme="majorHAnsi" w:hAnsiTheme="majorHAnsi" w:cstheme="majorBidi"/>
          <w:rPrChange w:id="420" w:author="Avram Herzog" w:date="2020-06-18T14:24:00Z">
            <w:rPr>
              <w:rFonts w:asciiTheme="majorBidi" w:hAnsiTheme="majorBidi" w:cstheme="majorBidi"/>
            </w:rPr>
          </w:rPrChange>
        </w:rPr>
        <w:t xml:space="preserve">Redemption draws near, Hashem will </w:t>
      </w:r>
      <w:ins w:id="421" w:author="Avram Herzog" w:date="2020-06-18T13:57:00Z">
        <w:r w:rsidR="0024686D" w:rsidRPr="00790D5D">
          <w:rPr>
            <w:rFonts w:asciiTheme="majorHAnsi" w:hAnsiTheme="majorHAnsi" w:cstheme="majorBidi"/>
            <w:rPrChange w:id="422" w:author="Avram Herzog" w:date="2020-06-18T14:24:00Z">
              <w:rPr>
                <w:rFonts w:asciiTheme="majorBidi" w:hAnsiTheme="majorBidi" w:cstheme="majorBidi"/>
              </w:rPr>
            </w:rPrChange>
          </w:rPr>
          <w:t xml:space="preserve">take the initiative and </w:t>
        </w:r>
      </w:ins>
      <w:r w:rsidRPr="00790D5D">
        <w:rPr>
          <w:rFonts w:asciiTheme="majorHAnsi" w:hAnsiTheme="majorHAnsi" w:cstheme="majorBidi"/>
          <w:rPrChange w:id="423" w:author="Avram Herzog" w:date="2020-06-18T14:24:00Z">
            <w:rPr>
              <w:rFonts w:asciiTheme="majorBidi" w:hAnsiTheme="majorBidi" w:cstheme="majorBidi"/>
            </w:rPr>
          </w:rPrChange>
        </w:rPr>
        <w:t xml:space="preserve">purify the hearts of </w:t>
      </w:r>
      <w:proofErr w:type="spellStart"/>
      <w:r w:rsidRPr="00790D5D">
        <w:rPr>
          <w:rFonts w:asciiTheme="majorHAnsi" w:hAnsiTheme="majorHAnsi" w:cstheme="majorBidi"/>
          <w:i/>
          <w:iCs/>
          <w:rPrChange w:id="424" w:author="Avram Herzog" w:date="2020-06-18T14:24:00Z">
            <w:rPr>
              <w:rFonts w:asciiTheme="majorBidi" w:hAnsiTheme="majorBidi" w:cstheme="majorBidi"/>
            </w:rPr>
          </w:rPrChange>
        </w:rPr>
        <w:t>B</w:t>
      </w:r>
      <w:ins w:id="425" w:author="Avram Herzog" w:date="2020-06-18T10:46:00Z">
        <w:r w:rsidR="00BE7291" w:rsidRPr="00790D5D">
          <w:rPr>
            <w:rFonts w:asciiTheme="majorHAnsi" w:hAnsiTheme="majorHAnsi" w:cstheme="majorBidi"/>
            <w:i/>
            <w:iCs/>
            <w:rPrChange w:id="426" w:author="Avram Herzog" w:date="2020-06-18T14:24:00Z">
              <w:rPr>
                <w:rFonts w:asciiTheme="majorBidi" w:hAnsiTheme="majorBidi" w:cstheme="majorBidi"/>
              </w:rPr>
            </w:rPrChange>
          </w:rPr>
          <w:t>’</w:t>
        </w:r>
      </w:ins>
      <w:del w:id="427" w:author="Avram Herzog" w:date="2020-06-18T10:46:00Z">
        <w:r w:rsidRPr="00790D5D" w:rsidDel="00BE7291">
          <w:rPr>
            <w:rFonts w:asciiTheme="majorHAnsi" w:hAnsiTheme="majorHAnsi" w:cstheme="majorBidi"/>
            <w:i/>
            <w:iCs/>
            <w:rPrChange w:id="428" w:author="Avram Herzog" w:date="2020-06-18T14:24:00Z">
              <w:rPr>
                <w:rFonts w:asciiTheme="majorBidi" w:hAnsiTheme="majorBidi" w:cstheme="majorBidi"/>
              </w:rPr>
            </w:rPrChange>
          </w:rPr>
          <w:delText>e</w:delText>
        </w:r>
      </w:del>
      <w:r w:rsidRPr="00790D5D">
        <w:rPr>
          <w:rFonts w:asciiTheme="majorHAnsi" w:hAnsiTheme="majorHAnsi" w:cstheme="majorBidi"/>
          <w:i/>
          <w:iCs/>
          <w:rPrChange w:id="429" w:author="Avram Herzog" w:date="2020-06-18T14:24:00Z">
            <w:rPr>
              <w:rFonts w:asciiTheme="majorBidi" w:hAnsiTheme="majorBidi" w:cstheme="majorBidi"/>
            </w:rPr>
          </w:rPrChange>
        </w:rPr>
        <w:t>nei</w:t>
      </w:r>
      <w:proofErr w:type="spellEnd"/>
      <w:r w:rsidRPr="00790D5D">
        <w:rPr>
          <w:rFonts w:asciiTheme="majorHAnsi" w:hAnsiTheme="majorHAnsi" w:cstheme="majorBidi"/>
          <w:i/>
          <w:iCs/>
          <w:rPrChange w:id="430" w:author="Avram Herzog" w:date="2020-06-18T14:24:00Z">
            <w:rPr>
              <w:rFonts w:asciiTheme="majorBidi" w:hAnsiTheme="majorBidi" w:cstheme="majorBidi"/>
            </w:rPr>
          </w:rPrChange>
        </w:rPr>
        <w:t xml:space="preserve"> </w:t>
      </w:r>
      <w:proofErr w:type="spellStart"/>
      <w:r w:rsidRPr="00790D5D">
        <w:rPr>
          <w:rFonts w:asciiTheme="majorHAnsi" w:hAnsiTheme="majorHAnsi" w:cstheme="majorBidi"/>
          <w:i/>
          <w:iCs/>
          <w:rPrChange w:id="431" w:author="Avram Herzog" w:date="2020-06-18T14:24:00Z">
            <w:rPr>
              <w:rFonts w:asciiTheme="majorBidi" w:hAnsiTheme="majorBidi" w:cstheme="majorBidi"/>
            </w:rPr>
          </w:rPrChange>
        </w:rPr>
        <w:t>Yisrael</w:t>
      </w:r>
      <w:proofErr w:type="spellEnd"/>
      <w:ins w:id="432" w:author="Avram Herzog" w:date="2020-06-18T13:57:00Z">
        <w:r w:rsidR="0024686D" w:rsidRPr="00790D5D">
          <w:rPr>
            <w:rFonts w:asciiTheme="majorHAnsi" w:hAnsiTheme="majorHAnsi" w:cstheme="majorBidi"/>
            <w:rPrChange w:id="433" w:author="Avram Herzog" w:date="2020-06-18T14:24:00Z">
              <w:rPr>
                <w:rFonts w:asciiTheme="majorBidi" w:hAnsiTheme="majorBidi" w:cstheme="majorBidi"/>
              </w:rPr>
            </w:rPrChange>
          </w:rPr>
          <w:t>, spurring them</w:t>
        </w:r>
      </w:ins>
      <w:r w:rsidRPr="00790D5D">
        <w:rPr>
          <w:rFonts w:asciiTheme="majorHAnsi" w:hAnsiTheme="majorHAnsi" w:cstheme="majorBidi"/>
          <w:rPrChange w:id="434" w:author="Avram Herzog" w:date="2020-06-18T14:24:00Z">
            <w:rPr>
              <w:rFonts w:asciiTheme="majorBidi" w:hAnsiTheme="majorBidi" w:cstheme="majorBidi"/>
            </w:rPr>
          </w:rPrChange>
        </w:rPr>
        <w:t xml:space="preserve"> </w:t>
      </w:r>
      <w:del w:id="435" w:author="Avram Herzog" w:date="2020-06-18T13:57:00Z">
        <w:r w:rsidRPr="00790D5D" w:rsidDel="0024686D">
          <w:rPr>
            <w:rFonts w:asciiTheme="majorHAnsi" w:hAnsiTheme="majorHAnsi" w:cstheme="majorBidi"/>
            <w:rPrChange w:id="436" w:author="Avram Herzog" w:date="2020-06-18T14:24:00Z">
              <w:rPr>
                <w:rFonts w:asciiTheme="majorBidi" w:hAnsiTheme="majorBidi" w:cstheme="majorBidi"/>
              </w:rPr>
            </w:rPrChange>
          </w:rPr>
          <w:delText xml:space="preserve">and spur the Jews </w:delText>
        </w:r>
      </w:del>
      <w:r w:rsidRPr="00790D5D">
        <w:rPr>
          <w:rFonts w:asciiTheme="majorHAnsi" w:hAnsiTheme="majorHAnsi" w:cstheme="majorBidi"/>
          <w:rPrChange w:id="437" w:author="Avram Herzog" w:date="2020-06-18T14:24:00Z">
            <w:rPr>
              <w:rFonts w:asciiTheme="majorBidi" w:hAnsiTheme="majorBidi" w:cstheme="majorBidi"/>
            </w:rPr>
          </w:rPrChange>
        </w:rPr>
        <w:t>on to repentance.</w:t>
      </w:r>
      <w:ins w:id="438" w:author="Avram Herzog" w:date="2020-06-18T14:36:00Z">
        <w:r w:rsidR="00AD1570">
          <w:rPr>
            <w:rFonts w:asciiTheme="majorHAnsi" w:hAnsiTheme="majorHAnsi" w:cstheme="majorBidi"/>
          </w:rPr>
          <w:t xml:space="preserve">  </w:t>
        </w:r>
      </w:ins>
      <w:ins w:id="439" w:author="Avram Herzog" w:date="2020-06-18T14:03:00Z">
        <w:r w:rsidR="00975209" w:rsidRPr="00790D5D">
          <w:rPr>
            <w:rFonts w:asciiTheme="majorHAnsi" w:hAnsiTheme="majorHAnsi" w:cstheme="majorBidi"/>
            <w:rPrChange w:id="440" w:author="Avram Herzog" w:date="2020-06-18T14:24:00Z">
              <w:rPr>
                <w:rFonts w:asciiTheme="majorBidi" w:hAnsiTheme="majorBidi" w:cstheme="majorBidi"/>
              </w:rPr>
            </w:rPrChange>
          </w:rPr>
          <w:t xml:space="preserve">This is the second form of </w:t>
        </w:r>
        <w:r w:rsidR="00975209" w:rsidRPr="00790D5D">
          <w:rPr>
            <w:rFonts w:asciiTheme="majorHAnsi" w:hAnsiTheme="majorHAnsi" w:cstheme="majorBidi"/>
            <w:i/>
            <w:iCs/>
            <w:rPrChange w:id="441" w:author="Avram Herzog" w:date="2020-06-18T14:24:00Z">
              <w:rPr>
                <w:rFonts w:asciiTheme="majorBidi" w:hAnsiTheme="majorBidi" w:cstheme="majorBidi"/>
              </w:rPr>
            </w:rPrChange>
          </w:rPr>
          <w:t>teshuva</w:t>
        </w:r>
        <w:r w:rsidR="00975209" w:rsidRPr="00790D5D">
          <w:rPr>
            <w:rFonts w:asciiTheme="majorHAnsi" w:hAnsiTheme="majorHAnsi" w:cstheme="majorBidi"/>
            <w:rPrChange w:id="442" w:author="Avram Herzog" w:date="2020-06-18T14:24:00Z">
              <w:rPr>
                <w:rFonts w:asciiTheme="majorBidi" w:hAnsiTheme="majorBidi" w:cstheme="majorBidi"/>
              </w:rPr>
            </w:rPrChange>
          </w:rPr>
          <w:t>.</w:t>
        </w:r>
      </w:ins>
    </w:p>
    <w:p w14:paraId="24158CE1" w14:textId="77777777" w:rsidR="003E538F" w:rsidRPr="00790D5D" w:rsidRDefault="003E538F" w:rsidP="00BE7291">
      <w:pPr>
        <w:rPr>
          <w:rFonts w:asciiTheme="majorHAnsi" w:hAnsiTheme="majorHAnsi" w:cstheme="majorBidi"/>
          <w:rPrChange w:id="443" w:author="Avram Herzog" w:date="2020-06-18T14:24:00Z">
            <w:rPr>
              <w:rFonts w:asciiTheme="majorBidi" w:hAnsiTheme="majorBidi" w:cstheme="majorBidi"/>
            </w:rPr>
          </w:rPrChange>
        </w:rPr>
        <w:pPrChange w:id="444" w:author="Avram Herzog" w:date="2020-06-18T10:45:00Z">
          <w:pPr>
            <w:jc w:val="both"/>
          </w:pPr>
        </w:pPrChange>
      </w:pPr>
    </w:p>
    <w:p w14:paraId="69CA6555" w14:textId="2202E363" w:rsidR="003E538F" w:rsidRPr="00790D5D" w:rsidRDefault="003E538F" w:rsidP="00BE7291">
      <w:pPr>
        <w:rPr>
          <w:rFonts w:asciiTheme="majorHAnsi" w:hAnsiTheme="majorHAnsi" w:cstheme="majorBidi"/>
          <w:rPrChange w:id="445" w:author="Avram Herzog" w:date="2020-06-18T14:24:00Z">
            <w:rPr>
              <w:rFonts w:asciiTheme="majorBidi" w:hAnsiTheme="majorBidi" w:cstheme="majorBidi"/>
            </w:rPr>
          </w:rPrChange>
        </w:rPr>
        <w:pPrChange w:id="446" w:author="Avram Herzog" w:date="2020-06-18T10:45:00Z">
          <w:pPr>
            <w:jc w:val="both"/>
          </w:pPr>
        </w:pPrChange>
      </w:pPr>
      <w:r w:rsidRPr="00790D5D">
        <w:rPr>
          <w:rFonts w:asciiTheme="majorHAnsi" w:hAnsiTheme="majorHAnsi" w:cstheme="majorBidi"/>
          <w:rPrChange w:id="447" w:author="Avram Herzog" w:date="2020-06-18T14:24:00Z">
            <w:rPr>
              <w:rFonts w:asciiTheme="majorBidi" w:hAnsiTheme="majorBidi" w:cstheme="majorBidi"/>
            </w:rPr>
          </w:rPrChange>
        </w:rPr>
        <w:t xml:space="preserve">The dialogue between Hashem and </w:t>
      </w:r>
      <w:proofErr w:type="spellStart"/>
      <w:r w:rsidRPr="00790D5D">
        <w:rPr>
          <w:rFonts w:asciiTheme="majorHAnsi" w:hAnsiTheme="majorHAnsi" w:cstheme="majorBidi"/>
          <w:i/>
          <w:iCs/>
          <w:rPrChange w:id="448" w:author="Avram Herzog" w:date="2020-06-18T14:24:00Z">
            <w:rPr>
              <w:rFonts w:asciiTheme="majorBidi" w:hAnsiTheme="majorBidi" w:cstheme="majorBidi"/>
            </w:rPr>
          </w:rPrChange>
        </w:rPr>
        <w:t>B</w:t>
      </w:r>
      <w:ins w:id="449" w:author="Avram Herzog" w:date="2020-06-18T10:46:00Z">
        <w:r w:rsidR="00BE7291" w:rsidRPr="00790D5D">
          <w:rPr>
            <w:rFonts w:asciiTheme="majorHAnsi" w:hAnsiTheme="majorHAnsi" w:cstheme="majorBidi"/>
            <w:i/>
            <w:iCs/>
            <w:rPrChange w:id="450" w:author="Avram Herzog" w:date="2020-06-18T14:24:00Z">
              <w:rPr>
                <w:rFonts w:asciiTheme="majorBidi" w:hAnsiTheme="majorBidi" w:cstheme="majorBidi"/>
              </w:rPr>
            </w:rPrChange>
          </w:rPr>
          <w:t>’</w:t>
        </w:r>
      </w:ins>
      <w:del w:id="451" w:author="Avram Herzog" w:date="2020-06-18T10:46:00Z">
        <w:r w:rsidRPr="00790D5D" w:rsidDel="00BE7291">
          <w:rPr>
            <w:rFonts w:asciiTheme="majorHAnsi" w:hAnsiTheme="majorHAnsi" w:cstheme="majorBidi"/>
            <w:i/>
            <w:iCs/>
            <w:rPrChange w:id="452" w:author="Avram Herzog" w:date="2020-06-18T14:24:00Z">
              <w:rPr>
                <w:rFonts w:asciiTheme="majorBidi" w:hAnsiTheme="majorBidi" w:cstheme="majorBidi"/>
              </w:rPr>
            </w:rPrChange>
          </w:rPr>
          <w:delText>e</w:delText>
        </w:r>
      </w:del>
      <w:r w:rsidRPr="00790D5D">
        <w:rPr>
          <w:rFonts w:asciiTheme="majorHAnsi" w:hAnsiTheme="majorHAnsi" w:cstheme="majorBidi"/>
          <w:i/>
          <w:iCs/>
          <w:rPrChange w:id="453" w:author="Avram Herzog" w:date="2020-06-18T14:24:00Z">
            <w:rPr>
              <w:rFonts w:asciiTheme="majorBidi" w:hAnsiTheme="majorBidi" w:cstheme="majorBidi"/>
            </w:rPr>
          </w:rPrChange>
        </w:rPr>
        <w:t>nei</w:t>
      </w:r>
      <w:proofErr w:type="spellEnd"/>
      <w:r w:rsidRPr="00790D5D">
        <w:rPr>
          <w:rFonts w:asciiTheme="majorHAnsi" w:hAnsiTheme="majorHAnsi" w:cstheme="majorBidi"/>
          <w:i/>
          <w:iCs/>
          <w:rPrChange w:id="454" w:author="Avram Herzog" w:date="2020-06-18T14:24:00Z">
            <w:rPr>
              <w:rFonts w:asciiTheme="majorBidi" w:hAnsiTheme="majorBidi" w:cstheme="majorBidi"/>
            </w:rPr>
          </w:rPrChange>
        </w:rPr>
        <w:t xml:space="preserve"> </w:t>
      </w:r>
      <w:proofErr w:type="spellStart"/>
      <w:r w:rsidRPr="00790D5D">
        <w:rPr>
          <w:rFonts w:asciiTheme="majorHAnsi" w:hAnsiTheme="majorHAnsi" w:cstheme="majorBidi"/>
          <w:i/>
          <w:iCs/>
          <w:rPrChange w:id="455" w:author="Avram Herzog" w:date="2020-06-18T14:24:00Z">
            <w:rPr>
              <w:rFonts w:asciiTheme="majorBidi" w:hAnsiTheme="majorBidi" w:cstheme="majorBidi"/>
            </w:rPr>
          </w:rPrChange>
        </w:rPr>
        <w:t>Yisrael</w:t>
      </w:r>
      <w:proofErr w:type="spellEnd"/>
      <w:r w:rsidRPr="00790D5D">
        <w:rPr>
          <w:rFonts w:asciiTheme="majorHAnsi" w:hAnsiTheme="majorHAnsi" w:cstheme="majorBidi"/>
          <w:rPrChange w:id="456" w:author="Avram Herzog" w:date="2020-06-18T14:24:00Z">
            <w:rPr>
              <w:rFonts w:asciiTheme="majorBidi" w:hAnsiTheme="majorBidi" w:cstheme="majorBidi"/>
            </w:rPr>
          </w:rPrChange>
        </w:rPr>
        <w:t xml:space="preserve"> in the Midrash </w:t>
      </w:r>
      <w:del w:id="457" w:author="Avram Herzog" w:date="2020-06-18T13:59:00Z">
        <w:r w:rsidRPr="00790D5D" w:rsidDel="0024686D">
          <w:rPr>
            <w:rFonts w:asciiTheme="majorHAnsi" w:hAnsiTheme="majorHAnsi" w:cstheme="majorBidi"/>
            <w:rPrChange w:id="458" w:author="Avram Herzog" w:date="2020-06-18T14:24:00Z">
              <w:rPr>
                <w:rFonts w:asciiTheme="majorBidi" w:hAnsiTheme="majorBidi" w:cstheme="majorBidi"/>
              </w:rPr>
            </w:rPrChange>
          </w:rPr>
          <w:delText xml:space="preserve">now </w:delText>
        </w:r>
      </w:del>
      <w:ins w:id="459" w:author="Avram Herzog" w:date="2020-06-18T13:59:00Z">
        <w:r w:rsidR="0024686D" w:rsidRPr="00790D5D">
          <w:rPr>
            <w:rFonts w:asciiTheme="majorHAnsi" w:hAnsiTheme="majorHAnsi" w:cstheme="majorBidi"/>
            <w:rPrChange w:id="460" w:author="Avram Herzog" w:date="2020-06-18T14:24:00Z">
              <w:rPr>
                <w:rFonts w:asciiTheme="majorBidi" w:hAnsiTheme="majorBidi" w:cstheme="majorBidi"/>
              </w:rPr>
            </w:rPrChange>
          </w:rPr>
          <w:t>with which we began now</w:t>
        </w:r>
        <w:r w:rsidR="0024686D" w:rsidRPr="00790D5D">
          <w:rPr>
            <w:rFonts w:asciiTheme="majorHAnsi" w:hAnsiTheme="majorHAnsi" w:cstheme="majorBidi"/>
            <w:rPrChange w:id="461" w:author="Avram Herzog" w:date="2020-06-18T14:24:00Z">
              <w:rPr>
                <w:rFonts w:asciiTheme="majorBidi" w:hAnsiTheme="majorBidi" w:cstheme="majorBidi"/>
              </w:rPr>
            </w:rPrChange>
          </w:rPr>
          <w:t xml:space="preserve"> </w:t>
        </w:r>
      </w:ins>
      <w:r w:rsidRPr="00790D5D">
        <w:rPr>
          <w:rFonts w:asciiTheme="majorHAnsi" w:hAnsiTheme="majorHAnsi" w:cstheme="majorBidi"/>
          <w:rPrChange w:id="462" w:author="Avram Herzog" w:date="2020-06-18T14:24:00Z">
            <w:rPr>
              <w:rFonts w:asciiTheme="majorBidi" w:hAnsiTheme="majorBidi" w:cstheme="majorBidi"/>
            </w:rPr>
          </w:rPrChange>
        </w:rPr>
        <w:t xml:space="preserve">becomes </w:t>
      </w:r>
      <w:ins w:id="463" w:author="Avram Herzog" w:date="2020-06-18T14:00:00Z">
        <w:r w:rsidR="0024686D" w:rsidRPr="00790D5D">
          <w:rPr>
            <w:rFonts w:asciiTheme="majorHAnsi" w:hAnsiTheme="majorHAnsi" w:cstheme="majorBidi"/>
            <w:rPrChange w:id="464" w:author="Avram Herzog" w:date="2020-06-18T14:24:00Z">
              <w:rPr>
                <w:rFonts w:asciiTheme="majorBidi" w:hAnsiTheme="majorBidi" w:cstheme="majorBidi"/>
              </w:rPr>
            </w:rPrChange>
          </w:rPr>
          <w:t xml:space="preserve">crystal </w:t>
        </w:r>
      </w:ins>
      <w:r w:rsidRPr="00790D5D">
        <w:rPr>
          <w:rFonts w:asciiTheme="majorHAnsi" w:hAnsiTheme="majorHAnsi" w:cstheme="majorBidi"/>
          <w:rPrChange w:id="465" w:author="Avram Herzog" w:date="2020-06-18T14:24:00Z">
            <w:rPr>
              <w:rFonts w:asciiTheme="majorBidi" w:hAnsiTheme="majorBidi" w:cstheme="majorBidi"/>
            </w:rPr>
          </w:rPrChange>
        </w:rPr>
        <w:t xml:space="preserve">clear. </w:t>
      </w:r>
      <w:ins w:id="466" w:author="Avram Herzog" w:date="2020-06-18T14:36:00Z">
        <w:r w:rsidR="00AD1570">
          <w:rPr>
            <w:rFonts w:asciiTheme="majorHAnsi" w:hAnsiTheme="majorHAnsi" w:cstheme="majorBidi"/>
          </w:rPr>
          <w:t xml:space="preserve"> </w:t>
        </w:r>
      </w:ins>
      <w:proofErr w:type="spellStart"/>
      <w:r w:rsidRPr="00790D5D">
        <w:rPr>
          <w:rFonts w:asciiTheme="majorHAnsi" w:hAnsiTheme="majorHAnsi" w:cstheme="majorBidi"/>
          <w:i/>
          <w:iCs/>
          <w:rPrChange w:id="467" w:author="Avram Herzog" w:date="2020-06-18T14:24:00Z">
            <w:rPr>
              <w:rFonts w:asciiTheme="majorBidi" w:hAnsiTheme="majorBidi" w:cstheme="majorBidi"/>
            </w:rPr>
          </w:rPrChange>
        </w:rPr>
        <w:t>B</w:t>
      </w:r>
      <w:ins w:id="468" w:author="Avram Herzog" w:date="2020-06-18T10:46:00Z">
        <w:r w:rsidR="00BE7291" w:rsidRPr="00790D5D">
          <w:rPr>
            <w:rFonts w:asciiTheme="majorHAnsi" w:hAnsiTheme="majorHAnsi" w:cstheme="majorBidi"/>
            <w:i/>
            <w:iCs/>
            <w:rPrChange w:id="469" w:author="Avram Herzog" w:date="2020-06-18T14:24:00Z">
              <w:rPr>
                <w:rFonts w:asciiTheme="majorBidi" w:hAnsiTheme="majorBidi" w:cstheme="majorBidi"/>
              </w:rPr>
            </w:rPrChange>
          </w:rPr>
          <w:t>’</w:t>
        </w:r>
      </w:ins>
      <w:del w:id="470" w:author="Avram Herzog" w:date="2020-06-18T10:46:00Z">
        <w:r w:rsidRPr="00790D5D" w:rsidDel="00BE7291">
          <w:rPr>
            <w:rFonts w:asciiTheme="majorHAnsi" w:hAnsiTheme="majorHAnsi" w:cstheme="majorBidi"/>
            <w:i/>
            <w:iCs/>
            <w:rPrChange w:id="471" w:author="Avram Herzog" w:date="2020-06-18T14:24:00Z">
              <w:rPr>
                <w:rFonts w:asciiTheme="majorBidi" w:hAnsiTheme="majorBidi" w:cstheme="majorBidi"/>
              </w:rPr>
            </w:rPrChange>
          </w:rPr>
          <w:delText>e</w:delText>
        </w:r>
      </w:del>
      <w:r w:rsidRPr="00790D5D">
        <w:rPr>
          <w:rFonts w:asciiTheme="majorHAnsi" w:hAnsiTheme="majorHAnsi" w:cstheme="majorBidi"/>
          <w:i/>
          <w:iCs/>
          <w:rPrChange w:id="472" w:author="Avram Herzog" w:date="2020-06-18T14:24:00Z">
            <w:rPr>
              <w:rFonts w:asciiTheme="majorBidi" w:hAnsiTheme="majorBidi" w:cstheme="majorBidi"/>
            </w:rPr>
          </w:rPrChange>
        </w:rPr>
        <w:t>nei</w:t>
      </w:r>
      <w:proofErr w:type="spellEnd"/>
      <w:r w:rsidRPr="00790D5D">
        <w:rPr>
          <w:rFonts w:asciiTheme="majorHAnsi" w:hAnsiTheme="majorHAnsi" w:cstheme="majorBidi"/>
          <w:i/>
          <w:iCs/>
          <w:rPrChange w:id="473" w:author="Avram Herzog" w:date="2020-06-18T14:24:00Z">
            <w:rPr>
              <w:rFonts w:asciiTheme="majorBidi" w:hAnsiTheme="majorBidi" w:cstheme="majorBidi"/>
            </w:rPr>
          </w:rPrChange>
        </w:rPr>
        <w:t xml:space="preserve"> </w:t>
      </w:r>
      <w:proofErr w:type="spellStart"/>
      <w:r w:rsidRPr="00790D5D">
        <w:rPr>
          <w:rFonts w:asciiTheme="majorHAnsi" w:hAnsiTheme="majorHAnsi" w:cstheme="majorBidi"/>
          <w:i/>
          <w:iCs/>
          <w:rPrChange w:id="474" w:author="Avram Herzog" w:date="2020-06-18T14:24:00Z">
            <w:rPr>
              <w:rFonts w:asciiTheme="majorBidi" w:hAnsiTheme="majorBidi" w:cstheme="majorBidi"/>
            </w:rPr>
          </w:rPrChange>
        </w:rPr>
        <w:t>Yisrael</w:t>
      </w:r>
      <w:proofErr w:type="spellEnd"/>
      <w:r w:rsidRPr="00790D5D">
        <w:rPr>
          <w:rFonts w:asciiTheme="majorHAnsi" w:hAnsiTheme="majorHAnsi" w:cstheme="majorBidi"/>
          <w:rPrChange w:id="475" w:author="Avram Herzog" w:date="2020-06-18T14:24:00Z">
            <w:rPr>
              <w:rFonts w:asciiTheme="majorBidi" w:hAnsiTheme="majorBidi" w:cstheme="majorBidi"/>
            </w:rPr>
          </w:rPrChange>
        </w:rPr>
        <w:t xml:space="preserve"> asked Hashem to relate to them like rain. </w:t>
      </w:r>
      <w:ins w:id="476" w:author="Avram Herzog" w:date="2020-06-18T14:36:00Z">
        <w:r w:rsidR="00AD1570">
          <w:rPr>
            <w:rFonts w:asciiTheme="majorHAnsi" w:hAnsiTheme="majorHAnsi" w:cstheme="majorBidi"/>
          </w:rPr>
          <w:t xml:space="preserve"> </w:t>
        </w:r>
      </w:ins>
      <w:r w:rsidRPr="00790D5D">
        <w:rPr>
          <w:rFonts w:asciiTheme="majorHAnsi" w:hAnsiTheme="majorHAnsi" w:cstheme="majorBidi"/>
          <w:rPrChange w:id="477" w:author="Avram Herzog" w:date="2020-06-18T14:24:00Z">
            <w:rPr>
              <w:rFonts w:asciiTheme="majorBidi" w:hAnsiTheme="majorBidi" w:cstheme="majorBidi"/>
            </w:rPr>
          </w:rPrChange>
        </w:rPr>
        <w:t>Rain stems from the earth</w:t>
      </w:r>
      <w:ins w:id="478" w:author="Avram Herzog" w:date="2020-06-18T14:01:00Z">
        <w:r w:rsidR="00975209" w:rsidRPr="00790D5D">
          <w:rPr>
            <w:rFonts w:asciiTheme="majorHAnsi" w:hAnsiTheme="majorHAnsi" w:cstheme="majorBidi"/>
            <w:rPrChange w:id="479" w:author="Avram Herzog" w:date="2020-06-18T14:24:00Z">
              <w:rPr>
                <w:rFonts w:asciiTheme="majorBidi" w:hAnsiTheme="majorBidi" w:cstheme="majorBidi"/>
              </w:rPr>
            </w:rPrChange>
          </w:rPr>
          <w:t>, rises to the heavens,</w:t>
        </w:r>
      </w:ins>
      <w:r w:rsidRPr="00790D5D">
        <w:rPr>
          <w:rFonts w:asciiTheme="majorHAnsi" w:hAnsiTheme="majorHAnsi" w:cstheme="majorBidi"/>
          <w:rPrChange w:id="480" w:author="Avram Herzog" w:date="2020-06-18T14:24:00Z">
            <w:rPr>
              <w:rFonts w:asciiTheme="majorBidi" w:hAnsiTheme="majorBidi" w:cstheme="majorBidi"/>
            </w:rPr>
          </w:rPrChange>
        </w:rPr>
        <w:t xml:space="preserve"> and </w:t>
      </w:r>
      <w:ins w:id="481" w:author="Avram Herzog" w:date="2020-06-18T14:01:00Z">
        <w:r w:rsidR="00975209" w:rsidRPr="00790D5D">
          <w:rPr>
            <w:rFonts w:asciiTheme="majorHAnsi" w:hAnsiTheme="majorHAnsi" w:cstheme="majorBidi"/>
            <w:rPrChange w:id="482" w:author="Avram Herzog" w:date="2020-06-18T14:24:00Z">
              <w:rPr>
                <w:rFonts w:asciiTheme="majorBidi" w:hAnsiTheme="majorBidi" w:cstheme="majorBidi"/>
              </w:rPr>
            </w:rPrChange>
          </w:rPr>
          <w:t xml:space="preserve">then </w:t>
        </w:r>
      </w:ins>
      <w:r w:rsidRPr="00790D5D">
        <w:rPr>
          <w:rFonts w:asciiTheme="majorHAnsi" w:hAnsiTheme="majorHAnsi" w:cstheme="majorBidi"/>
          <w:rPrChange w:id="483" w:author="Avram Herzog" w:date="2020-06-18T14:24:00Z">
            <w:rPr>
              <w:rFonts w:asciiTheme="majorBidi" w:hAnsiTheme="majorBidi" w:cstheme="majorBidi"/>
            </w:rPr>
          </w:rPrChange>
        </w:rPr>
        <w:t xml:space="preserve">only falls intermittently. </w:t>
      </w:r>
      <w:ins w:id="484" w:author="Avram Herzog" w:date="2020-06-18T14:36:00Z">
        <w:r w:rsidR="00AD1570">
          <w:rPr>
            <w:rFonts w:asciiTheme="majorHAnsi" w:hAnsiTheme="majorHAnsi" w:cstheme="majorBidi"/>
          </w:rPr>
          <w:t xml:space="preserve"> </w:t>
        </w:r>
      </w:ins>
      <w:r w:rsidRPr="00790D5D">
        <w:rPr>
          <w:rFonts w:asciiTheme="majorHAnsi" w:hAnsiTheme="majorHAnsi" w:cstheme="majorBidi"/>
          <w:rPrChange w:id="485" w:author="Avram Herzog" w:date="2020-06-18T14:24:00Z">
            <w:rPr>
              <w:rFonts w:asciiTheme="majorBidi" w:hAnsiTheme="majorBidi" w:cstheme="majorBidi"/>
            </w:rPr>
          </w:rPrChange>
        </w:rPr>
        <w:t xml:space="preserve">Likewise, </w:t>
      </w:r>
      <w:r w:rsidRPr="00790D5D">
        <w:rPr>
          <w:rFonts w:asciiTheme="majorHAnsi" w:hAnsiTheme="majorHAnsi" w:cstheme="majorBidi"/>
          <w:i/>
          <w:iCs/>
          <w:rPrChange w:id="486" w:author="Avram Herzog" w:date="2020-06-18T14:24:00Z">
            <w:rPr>
              <w:rFonts w:asciiTheme="majorBidi" w:hAnsiTheme="majorBidi" w:cstheme="majorBidi"/>
            </w:rPr>
          </w:rPrChange>
        </w:rPr>
        <w:t>teshuva</w:t>
      </w:r>
      <w:r w:rsidRPr="00790D5D">
        <w:rPr>
          <w:rFonts w:asciiTheme="majorHAnsi" w:hAnsiTheme="majorHAnsi" w:cstheme="majorBidi"/>
          <w:rPrChange w:id="487" w:author="Avram Herzog" w:date="2020-06-18T14:24:00Z">
            <w:rPr>
              <w:rFonts w:asciiTheme="majorBidi" w:hAnsiTheme="majorBidi" w:cstheme="majorBidi"/>
            </w:rPr>
          </w:rPrChange>
        </w:rPr>
        <w:t xml:space="preserve"> is a process that begins </w:t>
      </w:r>
      <w:ins w:id="488" w:author="Avram Herzog" w:date="2020-06-18T14:01:00Z">
        <w:r w:rsidR="00975209" w:rsidRPr="00790D5D">
          <w:rPr>
            <w:rFonts w:asciiTheme="majorHAnsi" w:hAnsiTheme="majorHAnsi" w:cstheme="majorBidi"/>
            <w:rPrChange w:id="489" w:author="Avram Herzog" w:date="2020-06-18T14:24:00Z">
              <w:rPr>
                <w:rFonts w:asciiTheme="majorBidi" w:hAnsiTheme="majorBidi" w:cstheme="majorBidi"/>
              </w:rPr>
            </w:rPrChange>
          </w:rPr>
          <w:t xml:space="preserve">here </w:t>
        </w:r>
      </w:ins>
      <w:r w:rsidRPr="00790D5D">
        <w:rPr>
          <w:rFonts w:asciiTheme="majorHAnsi" w:hAnsiTheme="majorHAnsi" w:cstheme="majorBidi"/>
          <w:rPrChange w:id="490" w:author="Avram Herzog" w:date="2020-06-18T14:24:00Z">
            <w:rPr>
              <w:rFonts w:asciiTheme="majorBidi" w:hAnsiTheme="majorBidi" w:cstheme="majorBidi"/>
            </w:rPr>
          </w:rPrChange>
        </w:rPr>
        <w:t xml:space="preserve">on </w:t>
      </w:r>
      <w:ins w:id="491" w:author="Avram Herzog" w:date="2020-06-18T14:01:00Z">
        <w:r w:rsidR="00975209" w:rsidRPr="00790D5D">
          <w:rPr>
            <w:rFonts w:asciiTheme="majorHAnsi" w:hAnsiTheme="majorHAnsi" w:cstheme="majorBidi"/>
            <w:rPrChange w:id="492" w:author="Avram Herzog" w:date="2020-06-18T14:24:00Z">
              <w:rPr>
                <w:rFonts w:asciiTheme="majorBidi" w:hAnsiTheme="majorBidi" w:cstheme="majorBidi"/>
              </w:rPr>
            </w:rPrChange>
          </w:rPr>
          <w:t>E</w:t>
        </w:r>
      </w:ins>
      <w:del w:id="493" w:author="Avram Herzog" w:date="2020-06-18T14:01:00Z">
        <w:r w:rsidRPr="00790D5D" w:rsidDel="00975209">
          <w:rPr>
            <w:rFonts w:asciiTheme="majorHAnsi" w:hAnsiTheme="majorHAnsi" w:cstheme="majorBidi"/>
            <w:rPrChange w:id="494" w:author="Avram Herzog" w:date="2020-06-18T14:24:00Z">
              <w:rPr>
                <w:rFonts w:asciiTheme="majorBidi" w:hAnsiTheme="majorBidi" w:cstheme="majorBidi"/>
              </w:rPr>
            </w:rPrChange>
          </w:rPr>
          <w:delText>e</w:delText>
        </w:r>
      </w:del>
      <w:r w:rsidRPr="00790D5D">
        <w:rPr>
          <w:rFonts w:asciiTheme="majorHAnsi" w:hAnsiTheme="majorHAnsi" w:cstheme="majorBidi"/>
          <w:rPrChange w:id="495" w:author="Avram Herzog" w:date="2020-06-18T14:24:00Z">
            <w:rPr>
              <w:rFonts w:asciiTheme="majorBidi" w:hAnsiTheme="majorBidi" w:cstheme="majorBidi"/>
            </w:rPr>
          </w:rPrChange>
        </w:rPr>
        <w:t xml:space="preserve">arth, initiated by man’s actions, yet capable of rising to the heavens. </w:t>
      </w:r>
      <w:ins w:id="496" w:author="Avram Herzog" w:date="2020-06-18T14:36:00Z">
        <w:r w:rsidR="00AD1570">
          <w:rPr>
            <w:rFonts w:asciiTheme="majorHAnsi" w:hAnsiTheme="majorHAnsi" w:cstheme="majorBidi"/>
          </w:rPr>
          <w:t xml:space="preserve"> </w:t>
        </w:r>
      </w:ins>
      <w:proofErr w:type="spellStart"/>
      <w:r w:rsidRPr="00790D5D">
        <w:rPr>
          <w:rFonts w:asciiTheme="majorHAnsi" w:hAnsiTheme="majorHAnsi" w:cstheme="majorBidi"/>
          <w:i/>
          <w:iCs/>
          <w:rPrChange w:id="497" w:author="Avram Herzog" w:date="2020-06-18T14:24:00Z">
            <w:rPr>
              <w:rFonts w:asciiTheme="majorBidi" w:hAnsiTheme="majorBidi" w:cstheme="majorBidi"/>
            </w:rPr>
          </w:rPrChange>
        </w:rPr>
        <w:t>B</w:t>
      </w:r>
      <w:ins w:id="498" w:author="Avram Herzog" w:date="2020-06-18T10:46:00Z">
        <w:r w:rsidR="00BE7291" w:rsidRPr="00790D5D">
          <w:rPr>
            <w:rFonts w:asciiTheme="majorHAnsi" w:hAnsiTheme="majorHAnsi" w:cstheme="majorBidi"/>
            <w:i/>
            <w:iCs/>
            <w:rPrChange w:id="499" w:author="Avram Herzog" w:date="2020-06-18T14:24:00Z">
              <w:rPr>
                <w:rFonts w:asciiTheme="majorBidi" w:hAnsiTheme="majorBidi" w:cstheme="majorBidi"/>
              </w:rPr>
            </w:rPrChange>
          </w:rPr>
          <w:t>’</w:t>
        </w:r>
      </w:ins>
      <w:del w:id="500" w:author="Avram Herzog" w:date="2020-06-18T10:46:00Z">
        <w:r w:rsidRPr="00790D5D" w:rsidDel="00BE7291">
          <w:rPr>
            <w:rFonts w:asciiTheme="majorHAnsi" w:hAnsiTheme="majorHAnsi" w:cstheme="majorBidi"/>
            <w:i/>
            <w:iCs/>
            <w:rPrChange w:id="501" w:author="Avram Herzog" w:date="2020-06-18T14:24:00Z">
              <w:rPr>
                <w:rFonts w:asciiTheme="majorBidi" w:hAnsiTheme="majorBidi" w:cstheme="majorBidi"/>
              </w:rPr>
            </w:rPrChange>
          </w:rPr>
          <w:delText>e</w:delText>
        </w:r>
      </w:del>
      <w:r w:rsidRPr="00790D5D">
        <w:rPr>
          <w:rFonts w:asciiTheme="majorHAnsi" w:hAnsiTheme="majorHAnsi" w:cstheme="majorBidi"/>
          <w:i/>
          <w:iCs/>
          <w:rPrChange w:id="502" w:author="Avram Herzog" w:date="2020-06-18T14:24:00Z">
            <w:rPr>
              <w:rFonts w:asciiTheme="majorBidi" w:hAnsiTheme="majorBidi" w:cstheme="majorBidi"/>
            </w:rPr>
          </w:rPrChange>
        </w:rPr>
        <w:t>nei</w:t>
      </w:r>
      <w:proofErr w:type="spellEnd"/>
      <w:r w:rsidRPr="00790D5D">
        <w:rPr>
          <w:rFonts w:asciiTheme="majorHAnsi" w:hAnsiTheme="majorHAnsi" w:cstheme="majorBidi"/>
          <w:i/>
          <w:iCs/>
          <w:rPrChange w:id="503" w:author="Avram Herzog" w:date="2020-06-18T14:24:00Z">
            <w:rPr>
              <w:rFonts w:asciiTheme="majorBidi" w:hAnsiTheme="majorBidi" w:cstheme="majorBidi"/>
            </w:rPr>
          </w:rPrChange>
        </w:rPr>
        <w:t xml:space="preserve"> </w:t>
      </w:r>
      <w:proofErr w:type="spellStart"/>
      <w:r w:rsidRPr="00790D5D">
        <w:rPr>
          <w:rFonts w:asciiTheme="majorHAnsi" w:hAnsiTheme="majorHAnsi" w:cstheme="majorBidi"/>
          <w:i/>
          <w:iCs/>
          <w:rPrChange w:id="504" w:author="Avram Herzog" w:date="2020-06-18T14:24:00Z">
            <w:rPr>
              <w:rFonts w:asciiTheme="majorBidi" w:hAnsiTheme="majorBidi" w:cstheme="majorBidi"/>
            </w:rPr>
          </w:rPrChange>
        </w:rPr>
        <w:t>Yisrael</w:t>
      </w:r>
      <w:proofErr w:type="spellEnd"/>
      <w:r w:rsidRPr="00790D5D">
        <w:rPr>
          <w:rFonts w:asciiTheme="majorHAnsi" w:hAnsiTheme="majorHAnsi" w:cstheme="majorBidi"/>
          <w:rPrChange w:id="505" w:author="Avram Herzog" w:date="2020-06-18T14:24:00Z">
            <w:rPr>
              <w:rFonts w:asciiTheme="majorBidi" w:hAnsiTheme="majorBidi" w:cstheme="majorBidi"/>
            </w:rPr>
          </w:rPrChange>
        </w:rPr>
        <w:t xml:space="preserve"> were afraid of</w:t>
      </w:r>
      <w:ins w:id="506" w:author="Avram Herzog" w:date="2020-06-18T14:03:00Z">
        <w:r w:rsidR="00975209" w:rsidRPr="00790D5D">
          <w:rPr>
            <w:rFonts w:asciiTheme="majorHAnsi" w:hAnsiTheme="majorHAnsi" w:cstheme="majorBidi"/>
            <w:rPrChange w:id="507" w:author="Avram Herzog" w:date="2020-06-18T14:24:00Z">
              <w:rPr>
                <w:rFonts w:asciiTheme="majorBidi" w:hAnsiTheme="majorBidi" w:cstheme="majorBidi"/>
              </w:rPr>
            </w:rPrChange>
          </w:rPr>
          <w:t>, and overwhelm</w:t>
        </w:r>
      </w:ins>
      <w:ins w:id="508" w:author="Avram Herzog" w:date="2020-06-18T14:04:00Z">
        <w:r w:rsidR="00975209" w:rsidRPr="00790D5D">
          <w:rPr>
            <w:rFonts w:asciiTheme="majorHAnsi" w:hAnsiTheme="majorHAnsi" w:cstheme="majorBidi"/>
            <w:rPrChange w:id="509" w:author="Avram Herzog" w:date="2020-06-18T14:24:00Z">
              <w:rPr>
                <w:rFonts w:asciiTheme="majorBidi" w:hAnsiTheme="majorBidi" w:cstheme="majorBidi"/>
              </w:rPr>
            </w:rPrChange>
          </w:rPr>
          <w:t>ed by,</w:t>
        </w:r>
      </w:ins>
      <w:r w:rsidRPr="00790D5D">
        <w:rPr>
          <w:rFonts w:asciiTheme="majorHAnsi" w:hAnsiTheme="majorHAnsi" w:cstheme="majorBidi"/>
          <w:rPrChange w:id="510" w:author="Avram Herzog" w:date="2020-06-18T14:24:00Z">
            <w:rPr>
              <w:rFonts w:asciiTheme="majorBidi" w:hAnsiTheme="majorBidi" w:cstheme="majorBidi"/>
            </w:rPr>
          </w:rPrChange>
        </w:rPr>
        <w:t xml:space="preserve"> the daunting task of having to constantly initiate</w:t>
      </w:r>
      <w:r w:rsidRPr="00790D5D">
        <w:rPr>
          <w:rFonts w:asciiTheme="majorHAnsi" w:hAnsiTheme="majorHAnsi" w:cstheme="majorBidi"/>
          <w:i/>
          <w:iCs/>
          <w:rPrChange w:id="511" w:author="Avram Herzog" w:date="2020-06-18T14:24:00Z">
            <w:rPr>
              <w:rFonts w:asciiTheme="majorBidi" w:hAnsiTheme="majorBidi" w:cstheme="majorBidi"/>
            </w:rPr>
          </w:rPrChange>
        </w:rPr>
        <w:t xml:space="preserve"> teshuva</w:t>
      </w:r>
      <w:r w:rsidRPr="00790D5D">
        <w:rPr>
          <w:rFonts w:asciiTheme="majorHAnsi" w:hAnsiTheme="majorHAnsi" w:cstheme="majorBidi"/>
          <w:rPrChange w:id="512" w:author="Avram Herzog" w:date="2020-06-18T14:24:00Z">
            <w:rPr>
              <w:rFonts w:asciiTheme="majorBidi" w:hAnsiTheme="majorBidi" w:cstheme="majorBidi"/>
            </w:rPr>
          </w:rPrChange>
        </w:rPr>
        <w:t xml:space="preserve">, </w:t>
      </w:r>
      <w:del w:id="513" w:author="Avram Herzog" w:date="2020-06-18T14:04:00Z">
        <w:r w:rsidRPr="00790D5D" w:rsidDel="00975209">
          <w:rPr>
            <w:rFonts w:asciiTheme="majorHAnsi" w:hAnsiTheme="majorHAnsi" w:cstheme="majorBidi"/>
            <w:rPrChange w:id="514" w:author="Avram Herzog" w:date="2020-06-18T14:24:00Z">
              <w:rPr>
                <w:rFonts w:asciiTheme="majorBidi" w:hAnsiTheme="majorBidi" w:cstheme="majorBidi"/>
              </w:rPr>
            </w:rPrChange>
          </w:rPr>
          <w:delText>so they</w:delText>
        </w:r>
      </w:del>
      <w:ins w:id="515" w:author="Avram Herzog" w:date="2020-06-18T14:04:00Z">
        <w:r w:rsidR="00975209" w:rsidRPr="00790D5D">
          <w:rPr>
            <w:rFonts w:asciiTheme="majorHAnsi" w:hAnsiTheme="majorHAnsi" w:cstheme="majorBidi"/>
            <w:rPrChange w:id="516" w:author="Avram Herzog" w:date="2020-06-18T14:24:00Z">
              <w:rPr>
                <w:rFonts w:asciiTheme="majorBidi" w:hAnsiTheme="majorBidi" w:cstheme="majorBidi"/>
              </w:rPr>
            </w:rPrChange>
          </w:rPr>
          <w:t>and they therefore</w:t>
        </w:r>
      </w:ins>
      <w:r w:rsidRPr="00790D5D">
        <w:rPr>
          <w:rFonts w:asciiTheme="majorHAnsi" w:hAnsiTheme="majorHAnsi" w:cstheme="majorBidi"/>
          <w:rPrChange w:id="517" w:author="Avram Herzog" w:date="2020-06-18T14:24:00Z">
            <w:rPr>
              <w:rFonts w:asciiTheme="majorBidi" w:hAnsiTheme="majorBidi" w:cstheme="majorBidi"/>
            </w:rPr>
          </w:rPrChange>
        </w:rPr>
        <w:t xml:space="preserve"> requested of Hashem to at least reveal Himself to them periodically, like </w:t>
      </w:r>
      <w:ins w:id="518" w:author="Avram Herzog" w:date="2020-06-18T14:03:00Z">
        <w:r w:rsidR="00975209" w:rsidRPr="00790D5D">
          <w:rPr>
            <w:rFonts w:asciiTheme="majorHAnsi" w:hAnsiTheme="majorHAnsi" w:cstheme="majorBidi"/>
            <w:rPrChange w:id="519" w:author="Avram Herzog" w:date="2020-06-18T14:24:00Z">
              <w:rPr>
                <w:rFonts w:asciiTheme="majorBidi" w:hAnsiTheme="majorBidi" w:cstheme="majorBidi"/>
              </w:rPr>
            </w:rPrChange>
          </w:rPr>
          <w:t xml:space="preserve"> </w:t>
        </w:r>
      </w:ins>
      <w:del w:id="520" w:author="Avram Herzog" w:date="2020-06-18T14:02:00Z">
        <w:r w:rsidRPr="00790D5D" w:rsidDel="00975209">
          <w:rPr>
            <w:rFonts w:asciiTheme="majorHAnsi" w:hAnsiTheme="majorHAnsi" w:cstheme="majorBidi"/>
            <w:rPrChange w:id="521" w:author="Avram Herzog" w:date="2020-06-18T14:24:00Z">
              <w:rPr>
                <w:rFonts w:asciiTheme="majorBidi" w:hAnsiTheme="majorBidi" w:cstheme="majorBidi"/>
              </w:rPr>
            </w:rPrChange>
          </w:rPr>
          <w:delText xml:space="preserve">the periodic comings of </w:delText>
        </w:r>
      </w:del>
      <w:r w:rsidRPr="00790D5D">
        <w:rPr>
          <w:rFonts w:asciiTheme="majorHAnsi" w:hAnsiTheme="majorHAnsi" w:cstheme="majorBidi"/>
          <w:rPrChange w:id="522" w:author="Avram Herzog" w:date="2020-06-18T14:24:00Z">
            <w:rPr>
              <w:rFonts w:asciiTheme="majorBidi" w:hAnsiTheme="majorBidi" w:cstheme="majorBidi"/>
            </w:rPr>
          </w:rPrChange>
        </w:rPr>
        <w:t xml:space="preserve">the rain, in order to give them a </w:t>
      </w:r>
      <w:del w:id="523" w:author="Avram Herzog" w:date="2020-06-18T14:04:00Z">
        <w:r w:rsidRPr="00790D5D" w:rsidDel="00975209">
          <w:rPr>
            <w:rFonts w:asciiTheme="majorHAnsi" w:hAnsiTheme="majorHAnsi" w:cstheme="majorBidi"/>
            <w:rPrChange w:id="524" w:author="Avram Herzog" w:date="2020-06-18T14:24:00Z">
              <w:rPr>
                <w:rFonts w:asciiTheme="majorBidi" w:hAnsiTheme="majorBidi" w:cstheme="majorBidi"/>
              </w:rPr>
            </w:rPrChange>
          </w:rPr>
          <w:delText xml:space="preserve">break </w:delText>
        </w:r>
      </w:del>
      <w:ins w:id="525" w:author="Avram Herzog" w:date="2020-06-18T14:04:00Z">
        <w:r w:rsidR="00975209" w:rsidRPr="00790D5D">
          <w:rPr>
            <w:rFonts w:asciiTheme="majorHAnsi" w:hAnsiTheme="majorHAnsi" w:cstheme="majorBidi"/>
            <w:rPrChange w:id="526" w:author="Avram Herzog" w:date="2020-06-18T14:24:00Z">
              <w:rPr>
                <w:rFonts w:asciiTheme="majorBidi" w:hAnsiTheme="majorBidi" w:cstheme="majorBidi"/>
              </w:rPr>
            </w:rPrChange>
          </w:rPr>
          <w:t>reprieve</w:t>
        </w:r>
        <w:r w:rsidR="00975209" w:rsidRPr="00790D5D">
          <w:rPr>
            <w:rFonts w:asciiTheme="majorHAnsi" w:hAnsiTheme="majorHAnsi" w:cstheme="majorBidi"/>
            <w:rPrChange w:id="527" w:author="Avram Herzog" w:date="2020-06-18T14:24:00Z">
              <w:rPr>
                <w:rFonts w:asciiTheme="majorBidi" w:hAnsiTheme="majorBidi" w:cstheme="majorBidi"/>
              </w:rPr>
            </w:rPrChange>
          </w:rPr>
          <w:t xml:space="preserve"> </w:t>
        </w:r>
      </w:ins>
      <w:r w:rsidRPr="00790D5D">
        <w:rPr>
          <w:rFonts w:asciiTheme="majorHAnsi" w:hAnsiTheme="majorHAnsi" w:cstheme="majorBidi"/>
          <w:rPrChange w:id="528" w:author="Avram Herzog" w:date="2020-06-18T14:24:00Z">
            <w:rPr>
              <w:rFonts w:asciiTheme="majorBidi" w:hAnsiTheme="majorBidi" w:cstheme="majorBidi"/>
            </w:rPr>
          </w:rPrChange>
        </w:rPr>
        <w:t xml:space="preserve">from that awesome responsibility. </w:t>
      </w:r>
      <w:ins w:id="529" w:author="Avram Herzog" w:date="2020-06-18T14:36:00Z">
        <w:r w:rsidR="00AD1570">
          <w:rPr>
            <w:rFonts w:asciiTheme="majorHAnsi" w:hAnsiTheme="majorHAnsi" w:cstheme="majorBidi"/>
          </w:rPr>
          <w:t xml:space="preserve"> </w:t>
        </w:r>
      </w:ins>
      <w:r w:rsidRPr="00790D5D">
        <w:rPr>
          <w:rFonts w:asciiTheme="majorHAnsi" w:hAnsiTheme="majorHAnsi" w:cstheme="majorBidi"/>
          <w:rPrChange w:id="530" w:author="Avram Herzog" w:date="2020-06-18T14:24:00Z">
            <w:rPr>
              <w:rFonts w:asciiTheme="majorBidi" w:hAnsiTheme="majorBidi" w:cstheme="majorBidi"/>
            </w:rPr>
          </w:rPrChange>
        </w:rPr>
        <w:t xml:space="preserve">Hashem responded by establishing an even stronger relationship with </w:t>
      </w:r>
      <w:proofErr w:type="spellStart"/>
      <w:r w:rsidRPr="00790D5D">
        <w:rPr>
          <w:rFonts w:asciiTheme="majorHAnsi" w:hAnsiTheme="majorHAnsi" w:cstheme="majorBidi"/>
          <w:i/>
          <w:iCs/>
          <w:rPrChange w:id="531" w:author="Avram Herzog" w:date="2020-06-18T14:24:00Z">
            <w:rPr>
              <w:rFonts w:asciiTheme="majorBidi" w:hAnsiTheme="majorBidi" w:cstheme="majorBidi"/>
            </w:rPr>
          </w:rPrChange>
        </w:rPr>
        <w:t>B</w:t>
      </w:r>
      <w:ins w:id="532" w:author="Avram Herzog" w:date="2020-06-18T10:46:00Z">
        <w:r w:rsidR="00BE7291" w:rsidRPr="00790D5D">
          <w:rPr>
            <w:rFonts w:asciiTheme="majorHAnsi" w:hAnsiTheme="majorHAnsi" w:cstheme="majorBidi"/>
            <w:i/>
            <w:iCs/>
            <w:rPrChange w:id="533" w:author="Avram Herzog" w:date="2020-06-18T14:24:00Z">
              <w:rPr>
                <w:rFonts w:asciiTheme="majorBidi" w:hAnsiTheme="majorBidi" w:cstheme="majorBidi"/>
              </w:rPr>
            </w:rPrChange>
          </w:rPr>
          <w:t>’</w:t>
        </w:r>
      </w:ins>
      <w:del w:id="534" w:author="Avram Herzog" w:date="2020-06-18T10:46:00Z">
        <w:r w:rsidRPr="00790D5D" w:rsidDel="00BE7291">
          <w:rPr>
            <w:rFonts w:asciiTheme="majorHAnsi" w:hAnsiTheme="majorHAnsi" w:cstheme="majorBidi"/>
            <w:i/>
            <w:iCs/>
            <w:rPrChange w:id="535" w:author="Avram Herzog" w:date="2020-06-18T14:24:00Z">
              <w:rPr>
                <w:rFonts w:asciiTheme="majorBidi" w:hAnsiTheme="majorBidi" w:cstheme="majorBidi"/>
              </w:rPr>
            </w:rPrChange>
          </w:rPr>
          <w:delText>e</w:delText>
        </w:r>
      </w:del>
      <w:r w:rsidRPr="00790D5D">
        <w:rPr>
          <w:rFonts w:asciiTheme="majorHAnsi" w:hAnsiTheme="majorHAnsi" w:cstheme="majorBidi"/>
          <w:i/>
          <w:iCs/>
          <w:rPrChange w:id="536" w:author="Avram Herzog" w:date="2020-06-18T14:24:00Z">
            <w:rPr>
              <w:rFonts w:asciiTheme="majorBidi" w:hAnsiTheme="majorBidi" w:cstheme="majorBidi"/>
            </w:rPr>
          </w:rPrChange>
        </w:rPr>
        <w:t>nei</w:t>
      </w:r>
      <w:proofErr w:type="spellEnd"/>
      <w:r w:rsidRPr="00790D5D">
        <w:rPr>
          <w:rFonts w:asciiTheme="majorHAnsi" w:hAnsiTheme="majorHAnsi" w:cstheme="majorBidi"/>
          <w:i/>
          <w:iCs/>
          <w:rPrChange w:id="537" w:author="Avram Herzog" w:date="2020-06-18T14:24:00Z">
            <w:rPr>
              <w:rFonts w:asciiTheme="majorBidi" w:hAnsiTheme="majorBidi" w:cstheme="majorBidi"/>
            </w:rPr>
          </w:rPrChange>
        </w:rPr>
        <w:t xml:space="preserve"> </w:t>
      </w:r>
      <w:proofErr w:type="spellStart"/>
      <w:r w:rsidRPr="00790D5D">
        <w:rPr>
          <w:rFonts w:asciiTheme="majorHAnsi" w:hAnsiTheme="majorHAnsi" w:cstheme="majorBidi"/>
          <w:i/>
          <w:iCs/>
          <w:rPrChange w:id="538" w:author="Avram Herzog" w:date="2020-06-18T14:24:00Z">
            <w:rPr>
              <w:rFonts w:asciiTheme="majorBidi" w:hAnsiTheme="majorBidi" w:cstheme="majorBidi"/>
            </w:rPr>
          </w:rPrChange>
        </w:rPr>
        <w:t>Yisrael</w:t>
      </w:r>
      <w:proofErr w:type="spellEnd"/>
      <w:r w:rsidRPr="00790D5D">
        <w:rPr>
          <w:rFonts w:asciiTheme="majorHAnsi" w:hAnsiTheme="majorHAnsi" w:cstheme="majorBidi"/>
          <w:rPrChange w:id="539" w:author="Avram Herzog" w:date="2020-06-18T14:24:00Z">
            <w:rPr>
              <w:rFonts w:asciiTheme="majorBidi" w:hAnsiTheme="majorBidi" w:cstheme="majorBidi"/>
            </w:rPr>
          </w:rPrChange>
        </w:rPr>
        <w:t xml:space="preserve"> than they had </w:t>
      </w:r>
      <w:ins w:id="540" w:author="Avram Herzog" w:date="2020-06-18T14:05:00Z">
        <w:r w:rsidR="00975209" w:rsidRPr="00790D5D">
          <w:rPr>
            <w:rFonts w:asciiTheme="majorHAnsi" w:hAnsiTheme="majorHAnsi" w:cstheme="majorBidi"/>
            <w:rPrChange w:id="541" w:author="Avram Herzog" w:date="2020-06-18T14:24:00Z">
              <w:rPr>
                <w:rFonts w:asciiTheme="majorBidi" w:hAnsiTheme="majorBidi" w:cstheme="majorBidi"/>
              </w:rPr>
            </w:rPrChange>
          </w:rPr>
          <w:t>requested</w:t>
        </w:r>
      </w:ins>
      <w:del w:id="542" w:author="Avram Herzog" w:date="2020-06-18T14:05:00Z">
        <w:r w:rsidRPr="00790D5D" w:rsidDel="00975209">
          <w:rPr>
            <w:rFonts w:asciiTheme="majorHAnsi" w:hAnsiTheme="majorHAnsi" w:cstheme="majorBidi"/>
            <w:rPrChange w:id="543" w:author="Avram Herzog" w:date="2020-06-18T14:24:00Z">
              <w:rPr>
                <w:rFonts w:asciiTheme="majorBidi" w:hAnsiTheme="majorBidi" w:cstheme="majorBidi"/>
              </w:rPr>
            </w:rPrChange>
          </w:rPr>
          <w:delText>asked for</w:delText>
        </w:r>
      </w:del>
      <w:r w:rsidRPr="00790D5D">
        <w:rPr>
          <w:rFonts w:asciiTheme="majorHAnsi" w:hAnsiTheme="majorHAnsi" w:cstheme="majorBidi"/>
          <w:rPrChange w:id="544" w:author="Avram Herzog" w:date="2020-06-18T14:24:00Z">
            <w:rPr>
              <w:rFonts w:asciiTheme="majorBidi" w:hAnsiTheme="majorBidi" w:cstheme="majorBidi"/>
            </w:rPr>
          </w:rPrChange>
        </w:rPr>
        <w:t>.</w:t>
      </w:r>
      <w:ins w:id="545" w:author="Avram Herzog" w:date="2020-06-18T14:36:00Z">
        <w:r w:rsidR="00AD1570">
          <w:rPr>
            <w:rFonts w:asciiTheme="majorHAnsi" w:hAnsiTheme="majorHAnsi" w:cstheme="majorBidi"/>
          </w:rPr>
          <w:t xml:space="preserve"> </w:t>
        </w:r>
      </w:ins>
      <w:r w:rsidRPr="00790D5D">
        <w:rPr>
          <w:rFonts w:asciiTheme="majorHAnsi" w:hAnsiTheme="majorHAnsi" w:cstheme="majorBidi"/>
          <w:rPrChange w:id="546" w:author="Avram Herzog" w:date="2020-06-18T14:24:00Z">
            <w:rPr>
              <w:rFonts w:asciiTheme="majorBidi" w:hAnsiTheme="majorBidi" w:cstheme="majorBidi"/>
            </w:rPr>
          </w:rPrChange>
        </w:rPr>
        <w:t xml:space="preserve"> </w:t>
      </w:r>
      <w:del w:id="547" w:author="Avram Herzog" w:date="2020-06-18T14:08:00Z">
        <w:r w:rsidRPr="00790D5D" w:rsidDel="00975209">
          <w:rPr>
            <w:rFonts w:asciiTheme="majorHAnsi" w:hAnsiTheme="majorHAnsi" w:cstheme="majorBidi"/>
            <w:rPrChange w:id="548" w:author="Avram Herzog" w:date="2020-06-18T14:24:00Z">
              <w:rPr>
                <w:rFonts w:asciiTheme="majorBidi" w:hAnsiTheme="majorBidi" w:cstheme="majorBidi"/>
              </w:rPr>
            </w:rPrChange>
          </w:rPr>
          <w:delText xml:space="preserve">Like </w:delText>
        </w:r>
      </w:del>
      <w:ins w:id="549" w:author="Avram Herzog" w:date="2020-06-18T14:08:00Z">
        <w:r w:rsidR="00975209" w:rsidRPr="00790D5D">
          <w:rPr>
            <w:rFonts w:asciiTheme="majorHAnsi" w:hAnsiTheme="majorHAnsi" w:cstheme="majorBidi"/>
            <w:rPrChange w:id="550" w:author="Avram Herzog" w:date="2020-06-18T14:24:00Z">
              <w:rPr>
                <w:rFonts w:asciiTheme="majorBidi" w:hAnsiTheme="majorBidi" w:cstheme="majorBidi"/>
              </w:rPr>
            </w:rPrChange>
          </w:rPr>
          <w:t>Just like</w:t>
        </w:r>
        <w:r w:rsidR="00975209" w:rsidRPr="00790D5D">
          <w:rPr>
            <w:rFonts w:asciiTheme="majorHAnsi" w:hAnsiTheme="majorHAnsi" w:cstheme="majorBidi"/>
            <w:rPrChange w:id="551" w:author="Avram Herzog" w:date="2020-06-18T14:24:00Z">
              <w:rPr>
                <w:rFonts w:asciiTheme="majorBidi" w:hAnsiTheme="majorBidi" w:cstheme="majorBidi"/>
              </w:rPr>
            </w:rPrChange>
          </w:rPr>
          <w:t xml:space="preserve"> </w:t>
        </w:r>
      </w:ins>
      <w:r w:rsidRPr="00790D5D">
        <w:rPr>
          <w:rFonts w:asciiTheme="majorHAnsi" w:hAnsiTheme="majorHAnsi" w:cstheme="majorBidi"/>
          <w:rPrChange w:id="552" w:author="Avram Herzog" w:date="2020-06-18T14:24:00Z">
            <w:rPr>
              <w:rFonts w:asciiTheme="majorBidi" w:hAnsiTheme="majorBidi" w:cstheme="majorBidi"/>
            </w:rPr>
          </w:rPrChange>
        </w:rPr>
        <w:t xml:space="preserve">dew, which </w:t>
      </w:r>
      <w:del w:id="553" w:author="Avram Herzog" w:date="2020-06-18T14:09:00Z">
        <w:r w:rsidRPr="00790D5D" w:rsidDel="00975209">
          <w:rPr>
            <w:rFonts w:asciiTheme="majorHAnsi" w:hAnsiTheme="majorHAnsi" w:cstheme="majorBidi"/>
            <w:rPrChange w:id="554" w:author="Avram Herzog" w:date="2020-06-18T14:24:00Z">
              <w:rPr>
                <w:rFonts w:asciiTheme="majorBidi" w:hAnsiTheme="majorBidi" w:cstheme="majorBidi"/>
              </w:rPr>
            </w:rPrChange>
          </w:rPr>
          <w:delText xml:space="preserve">begins </w:delText>
        </w:r>
      </w:del>
      <w:ins w:id="555" w:author="Avram Herzog" w:date="2020-06-18T14:09:00Z">
        <w:r w:rsidR="00975209" w:rsidRPr="00790D5D">
          <w:rPr>
            <w:rFonts w:asciiTheme="majorHAnsi" w:hAnsiTheme="majorHAnsi" w:cstheme="majorBidi"/>
            <w:rPrChange w:id="556" w:author="Avram Herzog" w:date="2020-06-18T14:24:00Z">
              <w:rPr>
                <w:rFonts w:asciiTheme="majorBidi" w:hAnsiTheme="majorBidi" w:cstheme="majorBidi"/>
              </w:rPr>
            </w:rPrChange>
          </w:rPr>
          <w:t>finds its source</w:t>
        </w:r>
        <w:r w:rsidR="00975209" w:rsidRPr="00790D5D">
          <w:rPr>
            <w:rFonts w:asciiTheme="majorHAnsi" w:hAnsiTheme="majorHAnsi" w:cstheme="majorBidi"/>
            <w:rPrChange w:id="557" w:author="Avram Herzog" w:date="2020-06-18T14:24:00Z">
              <w:rPr>
                <w:rFonts w:asciiTheme="majorBidi" w:hAnsiTheme="majorBidi" w:cstheme="majorBidi"/>
              </w:rPr>
            </w:rPrChange>
          </w:rPr>
          <w:t xml:space="preserve"> </w:t>
        </w:r>
      </w:ins>
      <w:r w:rsidRPr="00790D5D">
        <w:rPr>
          <w:rFonts w:asciiTheme="majorHAnsi" w:hAnsiTheme="majorHAnsi" w:cstheme="majorBidi"/>
          <w:rPrChange w:id="558" w:author="Avram Herzog" w:date="2020-06-18T14:24:00Z">
            <w:rPr>
              <w:rFonts w:asciiTheme="majorBidi" w:hAnsiTheme="majorBidi" w:cstheme="majorBidi"/>
            </w:rPr>
          </w:rPrChange>
        </w:rPr>
        <w:t>in the heavens above and is constant, He</w:t>
      </w:r>
      <w:ins w:id="559" w:author="Avram Herzog" w:date="2020-06-18T14:09:00Z">
        <w:r w:rsidR="00975209" w:rsidRPr="00790D5D">
          <w:rPr>
            <w:rFonts w:asciiTheme="majorHAnsi" w:hAnsiTheme="majorHAnsi" w:cstheme="majorBidi"/>
            <w:rPrChange w:id="560" w:author="Avram Herzog" w:date="2020-06-18T14:24:00Z">
              <w:rPr>
                <w:rFonts w:asciiTheme="majorBidi" w:hAnsiTheme="majorBidi" w:cstheme="majorBidi"/>
              </w:rPr>
            </w:rPrChange>
          </w:rPr>
          <w:t xml:space="preserve"> too </w:t>
        </w:r>
      </w:ins>
      <w:del w:id="561" w:author="Avram Herzog" w:date="2020-06-18T14:09:00Z">
        <w:r w:rsidRPr="00790D5D" w:rsidDel="00975209">
          <w:rPr>
            <w:rFonts w:asciiTheme="majorHAnsi" w:hAnsiTheme="majorHAnsi" w:cstheme="majorBidi"/>
            <w:rPrChange w:id="562" w:author="Avram Herzog" w:date="2020-06-18T14:24:00Z">
              <w:rPr>
                <w:rFonts w:asciiTheme="majorBidi" w:hAnsiTheme="majorBidi" w:cstheme="majorBidi"/>
              </w:rPr>
            </w:rPrChange>
          </w:rPr>
          <w:delText xml:space="preserve"> </w:delText>
        </w:r>
      </w:del>
      <w:r w:rsidRPr="00790D5D">
        <w:rPr>
          <w:rFonts w:asciiTheme="majorHAnsi" w:hAnsiTheme="majorHAnsi" w:cstheme="majorBidi"/>
          <w:rPrChange w:id="563" w:author="Avram Herzog" w:date="2020-06-18T14:24:00Z">
            <w:rPr>
              <w:rFonts w:asciiTheme="majorBidi" w:hAnsiTheme="majorBidi" w:cstheme="majorBidi"/>
            </w:rPr>
          </w:rPrChange>
        </w:rPr>
        <w:t xml:space="preserve">promised </w:t>
      </w:r>
      <w:ins w:id="564" w:author="Avram Herzog" w:date="2020-06-18T14:07:00Z">
        <w:r w:rsidR="00975209" w:rsidRPr="00790D5D">
          <w:rPr>
            <w:rFonts w:asciiTheme="majorHAnsi" w:hAnsiTheme="majorHAnsi" w:cstheme="majorBidi"/>
            <w:rPrChange w:id="565" w:author="Avram Herzog" w:date="2020-06-18T14:24:00Z">
              <w:rPr>
                <w:rFonts w:asciiTheme="majorBidi" w:hAnsiTheme="majorBidi" w:cstheme="majorBidi"/>
              </w:rPr>
            </w:rPrChange>
          </w:rPr>
          <w:t xml:space="preserve">them </w:t>
        </w:r>
      </w:ins>
      <w:del w:id="566" w:author="Avram Herzog" w:date="2020-06-18T14:06:00Z">
        <w:r w:rsidRPr="00790D5D" w:rsidDel="00975209">
          <w:rPr>
            <w:rFonts w:asciiTheme="majorHAnsi" w:hAnsiTheme="majorHAnsi" w:cstheme="majorBidi"/>
            <w:rPrChange w:id="567" w:author="Avram Herzog" w:date="2020-06-18T14:24:00Z">
              <w:rPr>
                <w:rFonts w:asciiTheme="majorBidi" w:hAnsiTheme="majorBidi" w:cstheme="majorBidi"/>
              </w:rPr>
            </w:rPrChange>
          </w:rPr>
          <w:delText xml:space="preserve">to </w:delText>
        </w:r>
      </w:del>
      <w:ins w:id="568" w:author="Avram Herzog" w:date="2020-06-18T14:06:00Z">
        <w:r w:rsidR="00975209" w:rsidRPr="00790D5D">
          <w:rPr>
            <w:rFonts w:asciiTheme="majorHAnsi" w:hAnsiTheme="majorHAnsi" w:cstheme="majorBidi"/>
            <w:rPrChange w:id="569" w:author="Avram Herzog" w:date="2020-06-18T14:24:00Z">
              <w:rPr>
                <w:rFonts w:asciiTheme="majorBidi" w:hAnsiTheme="majorBidi" w:cstheme="majorBidi"/>
              </w:rPr>
            </w:rPrChange>
          </w:rPr>
          <w:t>that the day will come when He will</w:t>
        </w:r>
        <w:r w:rsidR="00975209" w:rsidRPr="00790D5D">
          <w:rPr>
            <w:rFonts w:asciiTheme="majorHAnsi" w:hAnsiTheme="majorHAnsi" w:cstheme="majorBidi"/>
            <w:rPrChange w:id="570" w:author="Avram Herzog" w:date="2020-06-18T14:24:00Z">
              <w:rPr>
                <w:rFonts w:asciiTheme="majorBidi" w:hAnsiTheme="majorBidi" w:cstheme="majorBidi"/>
              </w:rPr>
            </w:rPrChange>
          </w:rPr>
          <w:t xml:space="preserve"> </w:t>
        </w:r>
      </w:ins>
      <w:r w:rsidRPr="00790D5D">
        <w:rPr>
          <w:rFonts w:asciiTheme="majorHAnsi" w:hAnsiTheme="majorHAnsi" w:cstheme="majorBidi"/>
          <w:rPrChange w:id="571" w:author="Avram Herzog" w:date="2020-06-18T14:24:00Z">
            <w:rPr>
              <w:rFonts w:asciiTheme="majorBidi" w:hAnsiTheme="majorBidi" w:cstheme="majorBidi"/>
            </w:rPr>
          </w:rPrChange>
        </w:rPr>
        <w:t>initiate the</w:t>
      </w:r>
      <w:del w:id="572" w:author="Avram Herzog" w:date="2020-06-18T14:05:00Z">
        <w:r w:rsidRPr="00790D5D" w:rsidDel="00975209">
          <w:rPr>
            <w:rFonts w:asciiTheme="majorHAnsi" w:hAnsiTheme="majorHAnsi" w:cstheme="majorBidi"/>
            <w:rPrChange w:id="573" w:author="Avram Herzog" w:date="2020-06-18T14:24:00Z">
              <w:rPr>
                <w:rFonts w:asciiTheme="majorBidi" w:hAnsiTheme="majorBidi" w:cstheme="majorBidi"/>
              </w:rPr>
            </w:rPrChange>
          </w:rPr>
          <w:delText>ir</w:delText>
        </w:r>
      </w:del>
      <w:r w:rsidRPr="00790D5D">
        <w:rPr>
          <w:rFonts w:asciiTheme="majorHAnsi" w:hAnsiTheme="majorHAnsi" w:cstheme="majorBidi"/>
          <w:rPrChange w:id="574" w:author="Avram Herzog" w:date="2020-06-18T14:24:00Z">
            <w:rPr>
              <w:rFonts w:asciiTheme="majorBidi" w:hAnsiTheme="majorBidi" w:cstheme="majorBidi"/>
            </w:rPr>
          </w:rPrChange>
        </w:rPr>
        <w:t xml:space="preserve"> </w:t>
      </w:r>
      <w:del w:id="575" w:author="Avram Herzog" w:date="2020-06-18T14:06:00Z">
        <w:r w:rsidRPr="00790D5D" w:rsidDel="00975209">
          <w:rPr>
            <w:rFonts w:asciiTheme="majorHAnsi" w:hAnsiTheme="majorHAnsi" w:cstheme="majorBidi"/>
            <w:i/>
            <w:iCs/>
            <w:rPrChange w:id="576" w:author="Avram Herzog" w:date="2020-06-18T14:24:00Z">
              <w:rPr>
                <w:rFonts w:asciiTheme="majorBidi" w:hAnsiTheme="majorBidi" w:cstheme="majorBidi"/>
              </w:rPr>
            </w:rPrChange>
          </w:rPr>
          <w:delText xml:space="preserve">repentance </w:delText>
        </w:r>
      </w:del>
      <w:ins w:id="577" w:author="Avram Herzog" w:date="2020-06-18T14:06:00Z">
        <w:r w:rsidR="00975209" w:rsidRPr="00790D5D">
          <w:rPr>
            <w:rFonts w:asciiTheme="majorHAnsi" w:hAnsiTheme="majorHAnsi" w:cstheme="majorBidi"/>
            <w:i/>
            <w:iCs/>
            <w:rPrChange w:id="578" w:author="Avram Herzog" w:date="2020-06-18T14:24:00Z">
              <w:rPr>
                <w:rFonts w:asciiTheme="majorBidi" w:hAnsiTheme="majorBidi" w:cstheme="majorBidi"/>
              </w:rPr>
            </w:rPrChange>
          </w:rPr>
          <w:t>teshuva</w:t>
        </w:r>
        <w:r w:rsidR="00975209" w:rsidRPr="00790D5D">
          <w:rPr>
            <w:rFonts w:asciiTheme="majorHAnsi" w:hAnsiTheme="majorHAnsi" w:cstheme="majorBidi"/>
            <w:rPrChange w:id="579" w:author="Avram Herzog" w:date="2020-06-18T14:24:00Z">
              <w:rPr>
                <w:rFonts w:asciiTheme="majorBidi" w:hAnsiTheme="majorBidi" w:cstheme="majorBidi"/>
              </w:rPr>
            </w:rPrChange>
          </w:rPr>
          <w:t xml:space="preserve"> </w:t>
        </w:r>
      </w:ins>
      <w:r w:rsidRPr="00790D5D">
        <w:rPr>
          <w:rFonts w:asciiTheme="majorHAnsi" w:hAnsiTheme="majorHAnsi" w:cstheme="majorBidi"/>
          <w:rPrChange w:id="580" w:author="Avram Herzog" w:date="2020-06-18T14:24:00Z">
            <w:rPr>
              <w:rFonts w:asciiTheme="majorBidi" w:hAnsiTheme="majorBidi" w:cstheme="majorBidi"/>
            </w:rPr>
          </w:rPrChange>
        </w:rPr>
        <w:t>process from above</w:t>
      </w:r>
      <w:ins w:id="581" w:author="Avram Herzog" w:date="2020-06-18T14:07:00Z">
        <w:r w:rsidR="00975209" w:rsidRPr="00790D5D">
          <w:rPr>
            <w:rFonts w:asciiTheme="majorHAnsi" w:hAnsiTheme="majorHAnsi" w:cstheme="majorBidi"/>
            <w:rPrChange w:id="582" w:author="Avram Herzog" w:date="2020-06-18T14:24:00Z">
              <w:rPr>
                <w:rFonts w:asciiTheme="majorBidi" w:hAnsiTheme="majorBidi" w:cstheme="majorBidi"/>
              </w:rPr>
            </w:rPrChange>
          </w:rPr>
          <w:t>, at the same</w:t>
        </w:r>
      </w:ins>
      <w:ins w:id="583" w:author="Avram Herzog" w:date="2020-06-18T14:08:00Z">
        <w:r w:rsidR="00975209" w:rsidRPr="00790D5D">
          <w:rPr>
            <w:rFonts w:asciiTheme="majorHAnsi" w:hAnsiTheme="majorHAnsi" w:cstheme="majorBidi"/>
            <w:rPrChange w:id="584" w:author="Avram Herzog" w:date="2020-06-18T14:24:00Z">
              <w:rPr>
                <w:rFonts w:asciiTheme="majorBidi" w:hAnsiTheme="majorBidi" w:cstheme="majorBidi"/>
              </w:rPr>
            </w:rPrChange>
          </w:rPr>
          <w:t xml:space="preserve"> time maintaining a continuous connection with them.</w:t>
        </w:r>
      </w:ins>
      <w:ins w:id="585" w:author="Avram Herzog" w:date="2020-06-18T14:36:00Z">
        <w:r w:rsidR="00AD1570">
          <w:rPr>
            <w:rFonts w:asciiTheme="majorHAnsi" w:hAnsiTheme="majorHAnsi" w:cstheme="majorBidi"/>
          </w:rPr>
          <w:t xml:space="preserve">  </w:t>
        </w:r>
      </w:ins>
      <w:del w:id="586" w:author="Avram Herzog" w:date="2020-06-18T14:07:00Z">
        <w:r w:rsidRPr="00790D5D" w:rsidDel="00975209">
          <w:rPr>
            <w:rFonts w:asciiTheme="majorHAnsi" w:hAnsiTheme="majorHAnsi" w:cstheme="majorBidi"/>
            <w:rPrChange w:id="587" w:author="Avram Herzog" w:date="2020-06-18T14:24:00Z">
              <w:rPr>
                <w:rFonts w:asciiTheme="majorBidi" w:hAnsiTheme="majorBidi" w:cstheme="majorBidi"/>
              </w:rPr>
            </w:rPrChange>
          </w:rPr>
          <w:delText>.</w:delText>
        </w:r>
      </w:del>
      <w:del w:id="588" w:author="Avram Herzog" w:date="2020-06-18T14:36:00Z">
        <w:r w:rsidRPr="00790D5D" w:rsidDel="00AD1570">
          <w:rPr>
            <w:rFonts w:asciiTheme="majorHAnsi" w:hAnsiTheme="majorHAnsi" w:cstheme="majorBidi"/>
            <w:rPrChange w:id="589" w:author="Avram Herzog" w:date="2020-06-18T14:24:00Z">
              <w:rPr>
                <w:rFonts w:asciiTheme="majorBidi" w:hAnsiTheme="majorBidi" w:cstheme="majorBidi"/>
              </w:rPr>
            </w:rPrChange>
          </w:rPr>
          <w:delText xml:space="preserve"> </w:delText>
        </w:r>
      </w:del>
      <w:ins w:id="590" w:author="Avram Herzog" w:date="2020-06-18T14:10:00Z">
        <w:r w:rsidR="00975209" w:rsidRPr="00790D5D">
          <w:rPr>
            <w:rFonts w:asciiTheme="majorHAnsi" w:hAnsiTheme="majorHAnsi" w:cstheme="majorBidi"/>
            <w:rPrChange w:id="591" w:author="Avram Herzog" w:date="2020-06-18T14:24:00Z">
              <w:rPr>
                <w:rFonts w:asciiTheme="majorBidi" w:hAnsiTheme="majorBidi" w:cstheme="majorBidi"/>
              </w:rPr>
            </w:rPrChange>
          </w:rPr>
          <w:t xml:space="preserve">This promise served to allay </w:t>
        </w:r>
        <w:proofErr w:type="spellStart"/>
        <w:r w:rsidR="00975209" w:rsidRPr="00790D5D">
          <w:rPr>
            <w:rFonts w:asciiTheme="majorHAnsi" w:hAnsiTheme="majorHAnsi" w:cstheme="majorBidi"/>
            <w:i/>
            <w:iCs/>
            <w:rPrChange w:id="592" w:author="Avram Herzog" w:date="2020-06-18T14:24:00Z">
              <w:rPr>
                <w:rFonts w:asciiTheme="majorBidi" w:hAnsiTheme="majorBidi" w:cstheme="majorBidi"/>
              </w:rPr>
            </w:rPrChange>
          </w:rPr>
          <w:t>B’nei</w:t>
        </w:r>
        <w:proofErr w:type="spellEnd"/>
        <w:r w:rsidR="00975209" w:rsidRPr="00790D5D">
          <w:rPr>
            <w:rFonts w:asciiTheme="majorHAnsi" w:hAnsiTheme="majorHAnsi" w:cstheme="majorBidi"/>
            <w:i/>
            <w:iCs/>
            <w:rPrChange w:id="593" w:author="Avram Herzog" w:date="2020-06-18T14:24:00Z">
              <w:rPr>
                <w:rFonts w:asciiTheme="majorBidi" w:hAnsiTheme="majorBidi" w:cstheme="majorBidi"/>
              </w:rPr>
            </w:rPrChange>
          </w:rPr>
          <w:t xml:space="preserve"> </w:t>
        </w:r>
        <w:proofErr w:type="spellStart"/>
        <w:r w:rsidR="00975209" w:rsidRPr="00790D5D">
          <w:rPr>
            <w:rFonts w:asciiTheme="majorHAnsi" w:hAnsiTheme="majorHAnsi" w:cstheme="majorBidi"/>
            <w:i/>
            <w:iCs/>
            <w:rPrChange w:id="594" w:author="Avram Herzog" w:date="2020-06-18T14:24:00Z">
              <w:rPr>
                <w:rFonts w:asciiTheme="majorBidi" w:hAnsiTheme="majorBidi" w:cstheme="majorBidi"/>
              </w:rPr>
            </w:rPrChange>
          </w:rPr>
          <w:t>Yisrael</w:t>
        </w:r>
        <w:r w:rsidR="00975209" w:rsidRPr="00790D5D">
          <w:rPr>
            <w:rFonts w:asciiTheme="majorHAnsi" w:hAnsiTheme="majorHAnsi" w:cstheme="majorBidi"/>
            <w:rPrChange w:id="595" w:author="Avram Herzog" w:date="2020-06-18T14:24:00Z">
              <w:rPr>
                <w:rFonts w:asciiTheme="majorBidi" w:hAnsiTheme="majorBidi" w:cstheme="majorBidi"/>
              </w:rPr>
            </w:rPrChange>
          </w:rPr>
          <w:t>’s</w:t>
        </w:r>
        <w:proofErr w:type="spellEnd"/>
        <w:r w:rsidR="00975209" w:rsidRPr="00790D5D">
          <w:rPr>
            <w:rFonts w:asciiTheme="majorHAnsi" w:hAnsiTheme="majorHAnsi" w:cstheme="majorBidi"/>
            <w:rPrChange w:id="596" w:author="Avram Herzog" w:date="2020-06-18T14:24:00Z">
              <w:rPr>
                <w:rFonts w:asciiTheme="majorBidi" w:hAnsiTheme="majorBidi" w:cstheme="majorBidi"/>
              </w:rPr>
            </w:rPrChange>
          </w:rPr>
          <w:t xml:space="preserve"> </w:t>
        </w:r>
      </w:ins>
      <w:ins w:id="597" w:author="Avram Herzog" w:date="2020-06-18T14:11:00Z">
        <w:r w:rsidR="00B26DBC" w:rsidRPr="00790D5D">
          <w:rPr>
            <w:rFonts w:asciiTheme="majorHAnsi" w:hAnsiTheme="majorHAnsi" w:cstheme="majorBidi"/>
            <w:rPrChange w:id="598" w:author="Avram Herzog" w:date="2020-06-18T14:24:00Z">
              <w:rPr>
                <w:rFonts w:asciiTheme="majorBidi" w:hAnsiTheme="majorBidi" w:cstheme="majorBidi"/>
              </w:rPr>
            </w:rPrChange>
          </w:rPr>
          <w:t xml:space="preserve">concern that they would not always have the spiritual strength </w:t>
        </w:r>
      </w:ins>
      <w:del w:id="599" w:author="Avram Herzog" w:date="2020-06-18T14:11:00Z">
        <w:r w:rsidRPr="00790D5D" w:rsidDel="00B26DBC">
          <w:rPr>
            <w:rFonts w:asciiTheme="majorHAnsi" w:hAnsiTheme="majorHAnsi" w:cstheme="majorBidi"/>
            <w:rPrChange w:id="600" w:author="Avram Herzog" w:date="2020-06-18T14:24:00Z">
              <w:rPr>
                <w:rFonts w:asciiTheme="majorBidi" w:hAnsiTheme="majorBidi" w:cstheme="majorBidi"/>
              </w:rPr>
            </w:rPrChange>
          </w:rPr>
          <w:delText xml:space="preserve">This allayed </w:delText>
        </w:r>
        <w:r w:rsidRPr="00790D5D" w:rsidDel="00B26DBC">
          <w:rPr>
            <w:rFonts w:asciiTheme="majorHAnsi" w:hAnsiTheme="majorHAnsi" w:cstheme="majorBidi"/>
            <w:i/>
            <w:iCs/>
            <w:rPrChange w:id="601" w:author="Avram Herzog" w:date="2020-06-18T14:24:00Z">
              <w:rPr>
                <w:rFonts w:asciiTheme="majorBidi" w:hAnsiTheme="majorBidi" w:cstheme="majorBidi"/>
              </w:rPr>
            </w:rPrChange>
          </w:rPr>
          <w:delText>B</w:delText>
        </w:r>
      </w:del>
      <w:del w:id="602" w:author="Avram Herzog" w:date="2020-06-18T10:46:00Z">
        <w:r w:rsidRPr="00790D5D" w:rsidDel="00BE7291">
          <w:rPr>
            <w:rFonts w:asciiTheme="majorHAnsi" w:hAnsiTheme="majorHAnsi" w:cstheme="majorBidi"/>
            <w:i/>
            <w:iCs/>
            <w:rPrChange w:id="603" w:author="Avram Herzog" w:date="2020-06-18T14:24:00Z">
              <w:rPr>
                <w:rFonts w:asciiTheme="majorBidi" w:hAnsiTheme="majorBidi" w:cstheme="majorBidi"/>
              </w:rPr>
            </w:rPrChange>
          </w:rPr>
          <w:delText>e</w:delText>
        </w:r>
      </w:del>
      <w:del w:id="604" w:author="Avram Herzog" w:date="2020-06-18T14:11:00Z">
        <w:r w:rsidRPr="00790D5D" w:rsidDel="00B26DBC">
          <w:rPr>
            <w:rFonts w:asciiTheme="majorHAnsi" w:hAnsiTheme="majorHAnsi" w:cstheme="majorBidi"/>
            <w:i/>
            <w:iCs/>
            <w:rPrChange w:id="605" w:author="Avram Herzog" w:date="2020-06-18T14:24:00Z">
              <w:rPr>
                <w:rFonts w:asciiTheme="majorBidi" w:hAnsiTheme="majorBidi" w:cstheme="majorBidi"/>
              </w:rPr>
            </w:rPrChange>
          </w:rPr>
          <w:delText>nei</w:delText>
        </w:r>
        <w:r w:rsidRPr="00790D5D" w:rsidDel="00B26DBC">
          <w:rPr>
            <w:rFonts w:asciiTheme="majorHAnsi" w:hAnsiTheme="majorHAnsi" w:cstheme="majorBidi"/>
            <w:rPrChange w:id="606" w:author="Avram Herzog" w:date="2020-06-18T14:24:00Z">
              <w:rPr>
                <w:rFonts w:asciiTheme="majorBidi" w:hAnsiTheme="majorBidi" w:cstheme="majorBidi"/>
              </w:rPr>
            </w:rPrChange>
          </w:rPr>
          <w:delText xml:space="preserve"> </w:delText>
        </w:r>
        <w:r w:rsidRPr="00790D5D" w:rsidDel="00B26DBC">
          <w:rPr>
            <w:rFonts w:asciiTheme="majorHAnsi" w:hAnsiTheme="majorHAnsi" w:cstheme="majorBidi"/>
            <w:i/>
            <w:iCs/>
            <w:rPrChange w:id="607" w:author="Avram Herzog" w:date="2020-06-18T14:24:00Z">
              <w:rPr>
                <w:rFonts w:asciiTheme="majorBidi" w:hAnsiTheme="majorBidi" w:cstheme="majorBidi"/>
              </w:rPr>
            </w:rPrChange>
          </w:rPr>
          <w:delText>Yisrael</w:delText>
        </w:r>
        <w:r w:rsidRPr="00790D5D" w:rsidDel="00B26DBC">
          <w:rPr>
            <w:rFonts w:asciiTheme="majorHAnsi" w:hAnsiTheme="majorHAnsi" w:cstheme="majorBidi"/>
            <w:rPrChange w:id="608" w:author="Avram Herzog" w:date="2020-06-18T14:24:00Z">
              <w:rPr>
                <w:rFonts w:asciiTheme="majorBidi" w:hAnsiTheme="majorBidi" w:cstheme="majorBidi"/>
              </w:rPr>
            </w:rPrChange>
          </w:rPr>
          <w:delText xml:space="preserve">’s fears as Hashem assured them that He would maintain a continuous connection with them, </w:delText>
        </w:r>
      </w:del>
      <w:del w:id="609" w:author="Avram Herzog" w:date="2020-06-18T14:12:00Z">
        <w:r w:rsidRPr="00790D5D" w:rsidDel="00B26DBC">
          <w:rPr>
            <w:rFonts w:asciiTheme="majorHAnsi" w:hAnsiTheme="majorHAnsi" w:cstheme="majorBidi"/>
            <w:rPrChange w:id="610" w:author="Avram Herzog" w:date="2020-06-18T14:24:00Z">
              <w:rPr>
                <w:rFonts w:asciiTheme="majorBidi" w:hAnsiTheme="majorBidi" w:cstheme="majorBidi"/>
              </w:rPr>
            </w:rPrChange>
          </w:rPr>
          <w:delText>even when t</w:delText>
        </w:r>
      </w:del>
      <w:del w:id="611" w:author="Avram Herzog" w:date="2020-06-18T14:11:00Z">
        <w:r w:rsidRPr="00790D5D" w:rsidDel="00B26DBC">
          <w:rPr>
            <w:rFonts w:asciiTheme="majorHAnsi" w:hAnsiTheme="majorHAnsi" w:cstheme="majorBidi"/>
            <w:rPrChange w:id="612" w:author="Avram Herzog" w:date="2020-06-18T14:24:00Z">
              <w:rPr>
                <w:rFonts w:asciiTheme="majorBidi" w:hAnsiTheme="majorBidi" w:cstheme="majorBidi"/>
              </w:rPr>
            </w:rPrChange>
          </w:rPr>
          <w:delText xml:space="preserve">hey were unable </w:delText>
        </w:r>
      </w:del>
      <w:r w:rsidRPr="00790D5D">
        <w:rPr>
          <w:rFonts w:asciiTheme="majorHAnsi" w:hAnsiTheme="majorHAnsi" w:cstheme="majorBidi"/>
          <w:rPrChange w:id="613" w:author="Avram Herzog" w:date="2020-06-18T14:24:00Z">
            <w:rPr>
              <w:rFonts w:asciiTheme="majorBidi" w:hAnsiTheme="majorBidi" w:cstheme="majorBidi"/>
            </w:rPr>
          </w:rPrChange>
        </w:rPr>
        <w:t>to initiate their own repentance.</w:t>
      </w:r>
    </w:p>
    <w:p w14:paraId="149E66AB" w14:textId="77777777" w:rsidR="003E538F" w:rsidRPr="00790D5D" w:rsidRDefault="003E538F" w:rsidP="00BE7291">
      <w:pPr>
        <w:rPr>
          <w:rFonts w:asciiTheme="majorHAnsi" w:hAnsiTheme="majorHAnsi" w:cstheme="majorBidi"/>
          <w:rPrChange w:id="614" w:author="Avram Herzog" w:date="2020-06-18T14:24:00Z">
            <w:rPr>
              <w:rFonts w:asciiTheme="majorBidi" w:hAnsiTheme="majorBidi" w:cstheme="majorBidi"/>
            </w:rPr>
          </w:rPrChange>
        </w:rPr>
        <w:pPrChange w:id="615" w:author="Avram Herzog" w:date="2020-06-18T10:45:00Z">
          <w:pPr>
            <w:jc w:val="both"/>
          </w:pPr>
        </w:pPrChange>
      </w:pPr>
    </w:p>
    <w:p w14:paraId="1BD55A1B" w14:textId="7470A459" w:rsidR="003E538F" w:rsidRPr="00790D5D" w:rsidRDefault="003E538F" w:rsidP="00BE7291">
      <w:pPr>
        <w:rPr>
          <w:rFonts w:asciiTheme="majorHAnsi" w:hAnsiTheme="majorHAnsi" w:cstheme="majorBidi"/>
          <w:rPrChange w:id="616" w:author="Avram Herzog" w:date="2020-06-18T14:24:00Z">
            <w:rPr>
              <w:rFonts w:asciiTheme="majorBidi" w:hAnsiTheme="majorBidi" w:cstheme="majorBidi"/>
            </w:rPr>
          </w:rPrChange>
        </w:rPr>
        <w:pPrChange w:id="617" w:author="Avram Herzog" w:date="2020-06-18T10:45:00Z">
          <w:pPr>
            <w:jc w:val="both"/>
          </w:pPr>
        </w:pPrChange>
      </w:pPr>
      <w:proofErr w:type="spellStart"/>
      <w:r w:rsidRPr="00790D5D">
        <w:rPr>
          <w:rFonts w:asciiTheme="majorHAnsi" w:hAnsiTheme="majorHAnsi" w:cstheme="majorBidi"/>
          <w:rPrChange w:id="618" w:author="Avram Herzog" w:date="2020-06-18T14:24:00Z">
            <w:rPr>
              <w:rFonts w:asciiTheme="majorBidi" w:hAnsiTheme="majorBidi" w:cstheme="majorBidi"/>
            </w:rPr>
          </w:rPrChange>
        </w:rPr>
        <w:t>Rav</w:t>
      </w:r>
      <w:proofErr w:type="spellEnd"/>
      <w:r w:rsidRPr="00790D5D">
        <w:rPr>
          <w:rFonts w:asciiTheme="majorHAnsi" w:hAnsiTheme="majorHAnsi" w:cstheme="majorBidi"/>
          <w:rPrChange w:id="619" w:author="Avram Herzog" w:date="2020-06-18T14:24:00Z">
            <w:rPr>
              <w:rFonts w:asciiTheme="majorBidi" w:hAnsiTheme="majorBidi" w:cstheme="majorBidi"/>
            </w:rPr>
          </w:rPrChange>
        </w:rPr>
        <w:t xml:space="preserve"> </w:t>
      </w:r>
      <w:del w:id="620" w:author="Avram Herzog" w:date="2020-06-18T10:57:00Z">
        <w:r w:rsidRPr="00790D5D" w:rsidDel="00D42786">
          <w:rPr>
            <w:rFonts w:asciiTheme="majorHAnsi" w:hAnsiTheme="majorHAnsi" w:cstheme="majorBidi"/>
            <w:rPrChange w:id="621" w:author="Avram Herzog" w:date="2020-06-18T14:24:00Z">
              <w:rPr>
                <w:rFonts w:asciiTheme="majorBidi" w:hAnsiTheme="majorBidi" w:cstheme="majorBidi"/>
              </w:rPr>
            </w:rPrChange>
          </w:rPr>
          <w:delText xml:space="preserve">Yehonatan </w:delText>
        </w:r>
      </w:del>
      <w:proofErr w:type="spellStart"/>
      <w:ins w:id="622" w:author="Avram Herzog" w:date="2020-06-18T10:57:00Z">
        <w:r w:rsidR="00D42786" w:rsidRPr="00790D5D">
          <w:rPr>
            <w:rFonts w:asciiTheme="majorHAnsi" w:hAnsiTheme="majorHAnsi" w:cstheme="majorBidi"/>
            <w:rPrChange w:id="623" w:author="Avram Herzog" w:date="2020-06-18T14:24:00Z">
              <w:rPr>
                <w:rFonts w:asciiTheme="majorBidi" w:hAnsiTheme="majorBidi" w:cstheme="majorBidi"/>
              </w:rPr>
            </w:rPrChange>
          </w:rPr>
          <w:t>Eibeschitz</w:t>
        </w:r>
        <w:proofErr w:type="spellEnd"/>
        <w:r w:rsidR="00D42786" w:rsidRPr="00790D5D">
          <w:rPr>
            <w:rFonts w:asciiTheme="majorHAnsi" w:hAnsiTheme="majorHAnsi" w:cstheme="majorBidi"/>
            <w:rPrChange w:id="624" w:author="Avram Herzog" w:date="2020-06-18T14:24:00Z">
              <w:rPr>
                <w:rFonts w:asciiTheme="majorBidi" w:hAnsiTheme="majorBidi" w:cstheme="majorBidi"/>
              </w:rPr>
            </w:rPrChange>
          </w:rPr>
          <w:t xml:space="preserve"> </w:t>
        </w:r>
      </w:ins>
      <w:del w:id="625" w:author="Avram Herzog" w:date="2020-06-18T14:12:00Z">
        <w:r w:rsidRPr="00790D5D" w:rsidDel="00B26DBC">
          <w:rPr>
            <w:rFonts w:asciiTheme="majorHAnsi" w:hAnsiTheme="majorHAnsi" w:cstheme="majorBidi"/>
            <w:rPrChange w:id="626" w:author="Avram Herzog" w:date="2020-06-18T14:24:00Z">
              <w:rPr>
                <w:rFonts w:asciiTheme="majorBidi" w:hAnsiTheme="majorBidi" w:cstheme="majorBidi"/>
              </w:rPr>
            </w:rPrChange>
          </w:rPr>
          <w:delText xml:space="preserve">explains </w:delText>
        </w:r>
      </w:del>
      <w:ins w:id="627" w:author="Avram Herzog" w:date="2020-06-18T14:12:00Z">
        <w:r w:rsidR="00B26DBC" w:rsidRPr="00790D5D">
          <w:rPr>
            <w:rFonts w:asciiTheme="majorHAnsi" w:hAnsiTheme="majorHAnsi" w:cstheme="majorBidi"/>
            <w:rPrChange w:id="628" w:author="Avram Herzog" w:date="2020-06-18T14:24:00Z">
              <w:rPr>
                <w:rFonts w:asciiTheme="majorBidi" w:hAnsiTheme="majorBidi" w:cstheme="majorBidi"/>
              </w:rPr>
            </w:rPrChange>
          </w:rPr>
          <w:t>further adds</w:t>
        </w:r>
        <w:r w:rsidR="00B26DBC" w:rsidRPr="00790D5D">
          <w:rPr>
            <w:rFonts w:asciiTheme="majorHAnsi" w:hAnsiTheme="majorHAnsi" w:cstheme="majorBidi"/>
            <w:rPrChange w:id="629" w:author="Avram Herzog" w:date="2020-06-18T14:24:00Z">
              <w:rPr>
                <w:rFonts w:asciiTheme="majorBidi" w:hAnsiTheme="majorBidi" w:cstheme="majorBidi"/>
              </w:rPr>
            </w:rPrChange>
          </w:rPr>
          <w:t xml:space="preserve"> </w:t>
        </w:r>
      </w:ins>
      <w:r w:rsidRPr="00790D5D">
        <w:rPr>
          <w:rFonts w:asciiTheme="majorHAnsi" w:hAnsiTheme="majorHAnsi" w:cstheme="majorBidi"/>
          <w:rPrChange w:id="630" w:author="Avram Herzog" w:date="2020-06-18T14:24:00Z">
            <w:rPr>
              <w:rFonts w:asciiTheme="majorBidi" w:hAnsiTheme="majorBidi" w:cstheme="majorBidi"/>
            </w:rPr>
          </w:rPrChange>
        </w:rPr>
        <w:t xml:space="preserve">that </w:t>
      </w:r>
      <w:ins w:id="631" w:author="Avram Herzog" w:date="2020-06-18T14:14:00Z">
        <w:r w:rsidR="00B26DBC" w:rsidRPr="00790D5D">
          <w:rPr>
            <w:rFonts w:asciiTheme="majorHAnsi" w:hAnsiTheme="majorHAnsi" w:cstheme="majorBidi"/>
            <w:rPrChange w:id="632" w:author="Avram Herzog" w:date="2020-06-18T14:24:00Z">
              <w:rPr>
                <w:rFonts w:asciiTheme="majorBidi" w:hAnsiTheme="majorBidi" w:cstheme="majorBidi"/>
              </w:rPr>
            </w:rPrChange>
          </w:rPr>
          <w:t xml:space="preserve">while </w:t>
        </w:r>
      </w:ins>
      <w:r w:rsidRPr="00790D5D">
        <w:rPr>
          <w:rFonts w:asciiTheme="majorHAnsi" w:hAnsiTheme="majorHAnsi" w:cstheme="majorBidi"/>
          <w:rPrChange w:id="633" w:author="Avram Herzog" w:date="2020-06-18T14:24:00Z">
            <w:rPr>
              <w:rFonts w:asciiTheme="majorBidi" w:hAnsiTheme="majorBidi" w:cstheme="majorBidi"/>
            </w:rPr>
          </w:rPrChange>
        </w:rPr>
        <w:t xml:space="preserve">this would always be the case, </w:t>
      </w:r>
      <w:del w:id="634" w:author="Avram Herzog" w:date="2020-06-18T14:14:00Z">
        <w:r w:rsidRPr="00790D5D" w:rsidDel="00B26DBC">
          <w:rPr>
            <w:rFonts w:asciiTheme="majorHAnsi" w:hAnsiTheme="majorHAnsi" w:cstheme="majorBidi"/>
            <w:rPrChange w:id="635" w:author="Avram Herzog" w:date="2020-06-18T14:24:00Z">
              <w:rPr>
                <w:rFonts w:asciiTheme="majorBidi" w:hAnsiTheme="majorBidi" w:cstheme="majorBidi"/>
              </w:rPr>
            </w:rPrChange>
          </w:rPr>
          <w:delText xml:space="preserve">but </w:delText>
        </w:r>
      </w:del>
      <w:r w:rsidRPr="00790D5D">
        <w:rPr>
          <w:rFonts w:asciiTheme="majorHAnsi" w:hAnsiTheme="majorHAnsi" w:cstheme="majorBidi"/>
          <w:rPrChange w:id="636" w:author="Avram Herzog" w:date="2020-06-18T14:24:00Z">
            <w:rPr>
              <w:rFonts w:asciiTheme="majorBidi" w:hAnsiTheme="majorBidi" w:cstheme="majorBidi"/>
            </w:rPr>
          </w:rPrChange>
        </w:rPr>
        <w:t>there are two exceptional periods</w:t>
      </w:r>
      <w:ins w:id="637" w:author="Avram Herzog" w:date="2020-06-18T14:14:00Z">
        <w:r w:rsidR="00B26DBC" w:rsidRPr="00790D5D">
          <w:rPr>
            <w:rFonts w:asciiTheme="majorHAnsi" w:hAnsiTheme="majorHAnsi" w:cstheme="majorBidi"/>
            <w:rPrChange w:id="638" w:author="Avram Herzog" w:date="2020-06-18T14:24:00Z">
              <w:rPr>
                <w:rFonts w:asciiTheme="majorBidi" w:hAnsiTheme="majorBidi" w:cstheme="majorBidi"/>
              </w:rPr>
            </w:rPrChange>
          </w:rPr>
          <w:t>.</w:t>
        </w:r>
      </w:ins>
      <w:ins w:id="639" w:author="Avram Herzog" w:date="2020-06-18T14:37:00Z">
        <w:r w:rsidR="00AD1570">
          <w:rPr>
            <w:rFonts w:asciiTheme="majorHAnsi" w:hAnsiTheme="majorHAnsi" w:cstheme="majorBidi"/>
          </w:rPr>
          <w:t xml:space="preserve">  </w:t>
        </w:r>
      </w:ins>
      <w:ins w:id="640" w:author="Avram Herzog" w:date="2020-06-18T14:14:00Z">
        <w:r w:rsidR="00B26DBC" w:rsidRPr="00790D5D">
          <w:rPr>
            <w:rFonts w:asciiTheme="majorHAnsi" w:hAnsiTheme="majorHAnsi" w:cstheme="majorBidi"/>
            <w:rPrChange w:id="641" w:author="Avram Herzog" w:date="2020-06-18T14:24:00Z">
              <w:rPr>
                <w:rFonts w:asciiTheme="majorBidi" w:hAnsiTheme="majorBidi" w:cstheme="majorBidi"/>
              </w:rPr>
            </w:rPrChange>
          </w:rPr>
          <w:t>The first, as mentioned above, will occur on the eve of the final Redemption.</w:t>
        </w:r>
      </w:ins>
      <w:ins w:id="642" w:author="Avram Herzog" w:date="2020-06-18T14:37:00Z">
        <w:r w:rsidR="00AD1570">
          <w:rPr>
            <w:rFonts w:asciiTheme="majorHAnsi" w:hAnsiTheme="majorHAnsi" w:cstheme="majorBidi"/>
          </w:rPr>
          <w:t xml:space="preserve">  </w:t>
        </w:r>
      </w:ins>
      <w:ins w:id="643" w:author="Avram Herzog" w:date="2020-06-18T14:15:00Z">
        <w:r w:rsidR="00B26DBC" w:rsidRPr="00790D5D">
          <w:rPr>
            <w:rFonts w:asciiTheme="majorHAnsi" w:hAnsiTheme="majorHAnsi" w:cstheme="majorBidi"/>
            <w:rPrChange w:id="644" w:author="Avram Herzog" w:date="2020-06-18T14:24:00Z">
              <w:rPr>
                <w:rFonts w:asciiTheme="majorBidi" w:hAnsiTheme="majorBidi" w:cstheme="majorBidi"/>
              </w:rPr>
            </w:rPrChange>
          </w:rPr>
          <w:t>It is perhaps for this reason</w:t>
        </w:r>
      </w:ins>
      <w:del w:id="645" w:author="Avram Herzog" w:date="2020-06-18T14:14:00Z">
        <w:r w:rsidRPr="00790D5D" w:rsidDel="00B26DBC">
          <w:rPr>
            <w:rFonts w:asciiTheme="majorHAnsi" w:hAnsiTheme="majorHAnsi" w:cstheme="majorBidi"/>
            <w:rPrChange w:id="646" w:author="Avram Herzog" w:date="2020-06-18T14:24:00Z">
              <w:rPr>
                <w:rFonts w:asciiTheme="majorBidi" w:hAnsiTheme="majorBidi" w:cstheme="majorBidi"/>
              </w:rPr>
            </w:rPrChange>
          </w:rPr>
          <w:delText>,</w:delText>
        </w:r>
      </w:del>
      <w:r w:rsidRPr="00790D5D">
        <w:rPr>
          <w:rFonts w:asciiTheme="majorHAnsi" w:hAnsiTheme="majorHAnsi" w:cstheme="majorBidi"/>
          <w:rPrChange w:id="647" w:author="Avram Herzog" w:date="2020-06-18T14:24:00Z">
            <w:rPr>
              <w:rFonts w:asciiTheme="majorBidi" w:hAnsiTheme="majorBidi" w:cstheme="majorBidi"/>
            </w:rPr>
          </w:rPrChange>
        </w:rPr>
        <w:t xml:space="preserve"> </w:t>
      </w:r>
      <w:del w:id="648" w:author="Avram Herzog" w:date="2020-06-18T14:15:00Z">
        <w:r w:rsidRPr="00790D5D" w:rsidDel="00B26DBC">
          <w:rPr>
            <w:rFonts w:asciiTheme="majorHAnsi" w:hAnsiTheme="majorHAnsi" w:cstheme="majorBidi"/>
            <w:rPrChange w:id="649" w:author="Avram Herzog" w:date="2020-06-18T14:24:00Z">
              <w:rPr>
                <w:rFonts w:asciiTheme="majorBidi" w:hAnsiTheme="majorBidi" w:cstheme="majorBidi"/>
              </w:rPr>
            </w:rPrChange>
          </w:rPr>
          <w:delText xml:space="preserve">one being in the future, when Hashem will want to help facilitate the redemption of the Jewish people by initiating the relationship from up above, as we have explained. It is for this reason </w:delText>
        </w:r>
      </w:del>
      <w:r w:rsidRPr="00790D5D">
        <w:rPr>
          <w:rFonts w:asciiTheme="majorHAnsi" w:hAnsiTheme="majorHAnsi" w:cstheme="majorBidi"/>
          <w:rPrChange w:id="650" w:author="Avram Herzog" w:date="2020-06-18T14:24:00Z">
            <w:rPr>
              <w:rFonts w:asciiTheme="majorBidi" w:hAnsiTheme="majorBidi" w:cstheme="majorBidi"/>
            </w:rPr>
          </w:rPrChange>
        </w:rPr>
        <w:t xml:space="preserve">that the </w:t>
      </w:r>
      <w:del w:id="651" w:author="Avram Herzog" w:date="2020-06-18T14:15:00Z">
        <w:r w:rsidRPr="00790D5D" w:rsidDel="00B26DBC">
          <w:rPr>
            <w:rFonts w:asciiTheme="majorHAnsi" w:hAnsiTheme="majorHAnsi" w:cstheme="majorBidi"/>
            <w:i/>
            <w:iCs/>
            <w:rPrChange w:id="652" w:author="Avram Herzog" w:date="2020-06-18T14:24:00Z">
              <w:rPr>
                <w:rFonts w:asciiTheme="majorBidi" w:hAnsiTheme="majorBidi" w:cstheme="majorBidi"/>
              </w:rPr>
            </w:rPrChange>
          </w:rPr>
          <w:delText>Jewish people’</w:delText>
        </w:r>
      </w:del>
      <w:proofErr w:type="spellStart"/>
      <w:ins w:id="653" w:author="Avram Herzog" w:date="2020-06-18T14:15:00Z">
        <w:r w:rsidR="00B26DBC" w:rsidRPr="00790D5D">
          <w:rPr>
            <w:rFonts w:asciiTheme="majorHAnsi" w:hAnsiTheme="majorHAnsi" w:cstheme="majorBidi"/>
            <w:i/>
            <w:iCs/>
            <w:rPrChange w:id="654" w:author="Avram Herzog" w:date="2020-06-18T14:24:00Z">
              <w:rPr>
                <w:rFonts w:asciiTheme="majorBidi" w:hAnsiTheme="majorBidi" w:cstheme="majorBidi"/>
                <w:i/>
                <w:iCs/>
              </w:rPr>
            </w:rPrChange>
          </w:rPr>
          <w:t>B’nei</w:t>
        </w:r>
        <w:proofErr w:type="spellEnd"/>
        <w:r w:rsidR="00B26DBC" w:rsidRPr="00790D5D">
          <w:rPr>
            <w:rFonts w:asciiTheme="majorHAnsi" w:hAnsiTheme="majorHAnsi" w:cstheme="majorBidi"/>
            <w:i/>
            <w:iCs/>
            <w:rPrChange w:id="655" w:author="Avram Herzog" w:date="2020-06-18T14:24:00Z">
              <w:rPr>
                <w:rFonts w:asciiTheme="majorBidi" w:hAnsiTheme="majorBidi" w:cstheme="majorBidi"/>
                <w:i/>
                <w:iCs/>
              </w:rPr>
            </w:rPrChange>
          </w:rPr>
          <w:t xml:space="preserve"> </w:t>
        </w:r>
        <w:proofErr w:type="spellStart"/>
        <w:r w:rsidR="00B26DBC" w:rsidRPr="00790D5D">
          <w:rPr>
            <w:rFonts w:asciiTheme="majorHAnsi" w:hAnsiTheme="majorHAnsi" w:cstheme="majorBidi"/>
            <w:i/>
            <w:iCs/>
            <w:rPrChange w:id="656" w:author="Avram Herzog" w:date="2020-06-18T14:24:00Z">
              <w:rPr>
                <w:rFonts w:asciiTheme="majorBidi" w:hAnsiTheme="majorBidi" w:cstheme="majorBidi"/>
                <w:i/>
                <w:iCs/>
              </w:rPr>
            </w:rPrChange>
          </w:rPr>
          <w:t>Yisrael</w:t>
        </w:r>
        <w:r w:rsidR="00B26DBC" w:rsidRPr="00790D5D">
          <w:rPr>
            <w:rFonts w:asciiTheme="majorHAnsi" w:hAnsiTheme="majorHAnsi" w:cstheme="majorBidi"/>
            <w:rPrChange w:id="657" w:author="Avram Herzog" w:date="2020-06-18T14:24:00Z">
              <w:rPr>
                <w:rFonts w:asciiTheme="majorBidi" w:hAnsiTheme="majorBidi" w:cstheme="majorBidi"/>
                <w:i/>
                <w:iCs/>
              </w:rPr>
            </w:rPrChange>
          </w:rPr>
          <w:t>’</w:t>
        </w:r>
      </w:ins>
      <w:r w:rsidRPr="00790D5D">
        <w:rPr>
          <w:rFonts w:asciiTheme="majorHAnsi" w:hAnsiTheme="majorHAnsi" w:cstheme="majorBidi"/>
          <w:rPrChange w:id="658" w:author="Avram Herzog" w:date="2020-06-18T14:24:00Z">
            <w:rPr>
              <w:rFonts w:asciiTheme="majorBidi" w:hAnsiTheme="majorBidi" w:cstheme="majorBidi"/>
            </w:rPr>
          </w:rPrChange>
        </w:rPr>
        <w:t>s</w:t>
      </w:r>
      <w:proofErr w:type="spellEnd"/>
      <w:r w:rsidRPr="00790D5D">
        <w:rPr>
          <w:rFonts w:asciiTheme="majorHAnsi" w:hAnsiTheme="majorHAnsi" w:cstheme="majorBidi"/>
          <w:rPrChange w:id="659" w:author="Avram Herzog" w:date="2020-06-18T14:24:00Z">
            <w:rPr>
              <w:rFonts w:asciiTheme="majorBidi" w:hAnsiTheme="majorBidi" w:cstheme="majorBidi"/>
            </w:rPr>
          </w:rPrChange>
        </w:rPr>
        <w:t xml:space="preserve"> request was improper, as Hashem informed them that He would be the one to initiate the relationship with </w:t>
      </w:r>
      <w:proofErr w:type="spellStart"/>
      <w:r w:rsidRPr="00790D5D">
        <w:rPr>
          <w:rFonts w:asciiTheme="majorHAnsi" w:hAnsiTheme="majorHAnsi" w:cstheme="majorBidi"/>
          <w:rPrChange w:id="660" w:author="Avram Herzog" w:date="2020-06-18T14:24:00Z">
            <w:rPr>
              <w:rFonts w:asciiTheme="majorBidi" w:hAnsiTheme="majorBidi" w:cstheme="majorBidi"/>
            </w:rPr>
          </w:rPrChange>
        </w:rPr>
        <w:t>B</w:t>
      </w:r>
      <w:ins w:id="661" w:author="Avram Herzog" w:date="2020-06-18T10:47:00Z">
        <w:r w:rsidR="00BE7291" w:rsidRPr="00790D5D">
          <w:rPr>
            <w:rFonts w:asciiTheme="majorHAnsi" w:hAnsiTheme="majorHAnsi" w:cstheme="majorBidi"/>
            <w:rPrChange w:id="662" w:author="Avram Herzog" w:date="2020-06-18T14:24:00Z">
              <w:rPr>
                <w:rFonts w:asciiTheme="majorBidi" w:hAnsiTheme="majorBidi" w:cstheme="majorBidi"/>
              </w:rPr>
            </w:rPrChange>
          </w:rPr>
          <w:t>’</w:t>
        </w:r>
      </w:ins>
      <w:del w:id="663" w:author="Avram Herzog" w:date="2020-06-18T10:47:00Z">
        <w:r w:rsidRPr="00790D5D" w:rsidDel="00BE7291">
          <w:rPr>
            <w:rFonts w:asciiTheme="majorHAnsi" w:hAnsiTheme="majorHAnsi" w:cstheme="majorBidi"/>
            <w:rPrChange w:id="664" w:author="Avram Herzog" w:date="2020-06-18T14:24:00Z">
              <w:rPr>
                <w:rFonts w:asciiTheme="majorBidi" w:hAnsiTheme="majorBidi" w:cstheme="majorBidi"/>
              </w:rPr>
            </w:rPrChange>
          </w:rPr>
          <w:delText>e</w:delText>
        </w:r>
      </w:del>
      <w:r w:rsidRPr="00790D5D">
        <w:rPr>
          <w:rFonts w:asciiTheme="majorHAnsi" w:hAnsiTheme="majorHAnsi" w:cstheme="majorBidi"/>
          <w:rPrChange w:id="665" w:author="Avram Herzog" w:date="2020-06-18T14:24:00Z">
            <w:rPr>
              <w:rFonts w:asciiTheme="majorBidi" w:hAnsiTheme="majorBidi" w:cstheme="majorBidi"/>
            </w:rPr>
          </w:rPrChange>
        </w:rPr>
        <w:t>nei</w:t>
      </w:r>
      <w:proofErr w:type="spellEnd"/>
      <w:r w:rsidRPr="00790D5D">
        <w:rPr>
          <w:rFonts w:asciiTheme="majorHAnsi" w:hAnsiTheme="majorHAnsi" w:cstheme="majorBidi"/>
          <w:rPrChange w:id="666" w:author="Avram Herzog" w:date="2020-06-18T14:24:00Z">
            <w:rPr>
              <w:rFonts w:asciiTheme="majorBidi" w:hAnsiTheme="majorBidi" w:cstheme="majorBidi"/>
            </w:rPr>
          </w:rPrChange>
        </w:rPr>
        <w:t xml:space="preserve"> </w:t>
      </w:r>
      <w:proofErr w:type="spellStart"/>
      <w:r w:rsidRPr="00790D5D">
        <w:rPr>
          <w:rFonts w:asciiTheme="majorHAnsi" w:hAnsiTheme="majorHAnsi" w:cstheme="majorBidi"/>
          <w:rPrChange w:id="667" w:author="Avram Herzog" w:date="2020-06-18T14:24:00Z">
            <w:rPr>
              <w:rFonts w:asciiTheme="majorBidi" w:hAnsiTheme="majorBidi" w:cstheme="majorBidi"/>
            </w:rPr>
          </w:rPrChange>
        </w:rPr>
        <w:t>Yisrael</w:t>
      </w:r>
      <w:proofErr w:type="spellEnd"/>
      <w:r w:rsidRPr="00790D5D">
        <w:rPr>
          <w:rFonts w:asciiTheme="majorHAnsi" w:hAnsiTheme="majorHAnsi" w:cstheme="majorBidi"/>
          <w:rPrChange w:id="668" w:author="Avram Herzog" w:date="2020-06-18T14:24:00Z">
            <w:rPr>
              <w:rFonts w:asciiTheme="majorBidi" w:hAnsiTheme="majorBidi" w:cstheme="majorBidi"/>
            </w:rPr>
          </w:rPrChange>
        </w:rPr>
        <w:t>, and not vice versa.</w:t>
      </w:r>
      <w:ins w:id="669" w:author="Avram Herzog" w:date="2020-06-18T14:37:00Z">
        <w:r w:rsidR="00AD1570">
          <w:rPr>
            <w:rFonts w:asciiTheme="majorHAnsi" w:hAnsiTheme="majorHAnsi" w:cstheme="majorBidi"/>
          </w:rPr>
          <w:t xml:space="preserve">  </w:t>
        </w:r>
      </w:ins>
      <w:del w:id="670" w:author="Avram Herzog" w:date="2020-06-18T14:37:00Z">
        <w:r w:rsidRPr="00790D5D" w:rsidDel="00AD1570">
          <w:rPr>
            <w:rFonts w:asciiTheme="majorHAnsi" w:hAnsiTheme="majorHAnsi" w:cstheme="majorBidi"/>
            <w:rPrChange w:id="671" w:author="Avram Herzog" w:date="2020-06-18T14:24:00Z">
              <w:rPr>
                <w:rFonts w:asciiTheme="majorBidi" w:hAnsiTheme="majorBidi" w:cstheme="majorBidi"/>
              </w:rPr>
            </w:rPrChange>
          </w:rPr>
          <w:delText xml:space="preserve"> </w:delText>
        </w:r>
      </w:del>
      <w:r w:rsidRPr="00790D5D">
        <w:rPr>
          <w:rFonts w:asciiTheme="majorHAnsi" w:hAnsiTheme="majorHAnsi" w:cstheme="majorBidi"/>
          <w:rPrChange w:id="672" w:author="Avram Herzog" w:date="2020-06-18T14:24:00Z">
            <w:rPr>
              <w:rFonts w:asciiTheme="majorBidi" w:hAnsiTheme="majorBidi" w:cstheme="majorBidi"/>
            </w:rPr>
          </w:rPrChange>
        </w:rPr>
        <w:t xml:space="preserve">The second period reoccurs </w:t>
      </w:r>
      <w:del w:id="673" w:author="Avram Herzog" w:date="2020-06-18T14:16:00Z">
        <w:r w:rsidRPr="00790D5D" w:rsidDel="00B26DBC">
          <w:rPr>
            <w:rFonts w:asciiTheme="majorHAnsi" w:hAnsiTheme="majorHAnsi" w:cstheme="majorBidi"/>
            <w:rPrChange w:id="674" w:author="Avram Herzog" w:date="2020-06-18T14:24:00Z">
              <w:rPr>
                <w:rFonts w:asciiTheme="majorBidi" w:hAnsiTheme="majorBidi" w:cstheme="majorBidi"/>
              </w:rPr>
            </w:rPrChange>
          </w:rPr>
          <w:delText>every year</w:delText>
        </w:r>
      </w:del>
      <w:ins w:id="675" w:author="Avram Herzog" w:date="2020-06-18T14:16:00Z">
        <w:r w:rsidR="00B26DBC" w:rsidRPr="00790D5D">
          <w:rPr>
            <w:rFonts w:asciiTheme="majorHAnsi" w:hAnsiTheme="majorHAnsi" w:cstheme="majorBidi"/>
            <w:rPrChange w:id="676" w:author="Avram Herzog" w:date="2020-06-18T14:24:00Z">
              <w:rPr>
                <w:rFonts w:asciiTheme="majorBidi" w:hAnsiTheme="majorBidi" w:cstheme="majorBidi"/>
              </w:rPr>
            </w:rPrChange>
          </w:rPr>
          <w:t>annually</w:t>
        </w:r>
      </w:ins>
      <w:r w:rsidRPr="00790D5D">
        <w:rPr>
          <w:rFonts w:asciiTheme="majorHAnsi" w:hAnsiTheme="majorHAnsi" w:cstheme="majorBidi"/>
          <w:rPrChange w:id="677" w:author="Avram Herzog" w:date="2020-06-18T14:24:00Z">
            <w:rPr>
              <w:rFonts w:asciiTheme="majorBidi" w:hAnsiTheme="majorBidi" w:cstheme="majorBidi"/>
            </w:rPr>
          </w:rPrChange>
        </w:rPr>
        <w:t xml:space="preserve">, during the month of Elul, when although Hashem expects </w:t>
      </w:r>
      <w:proofErr w:type="spellStart"/>
      <w:r w:rsidRPr="00790D5D">
        <w:rPr>
          <w:rFonts w:asciiTheme="majorHAnsi" w:hAnsiTheme="majorHAnsi" w:cstheme="majorBidi"/>
          <w:rPrChange w:id="678" w:author="Avram Herzog" w:date="2020-06-18T14:24:00Z">
            <w:rPr>
              <w:rFonts w:asciiTheme="majorBidi" w:hAnsiTheme="majorBidi" w:cstheme="majorBidi"/>
            </w:rPr>
          </w:rPrChange>
        </w:rPr>
        <w:t>B</w:t>
      </w:r>
      <w:ins w:id="679" w:author="Avram Herzog" w:date="2020-06-18T10:47:00Z">
        <w:r w:rsidR="00BE7291" w:rsidRPr="00790D5D">
          <w:rPr>
            <w:rFonts w:asciiTheme="majorHAnsi" w:hAnsiTheme="majorHAnsi" w:cstheme="majorBidi"/>
            <w:rPrChange w:id="680" w:author="Avram Herzog" w:date="2020-06-18T14:24:00Z">
              <w:rPr>
                <w:rFonts w:asciiTheme="majorBidi" w:hAnsiTheme="majorBidi" w:cstheme="majorBidi"/>
              </w:rPr>
            </w:rPrChange>
          </w:rPr>
          <w:t>’</w:t>
        </w:r>
      </w:ins>
      <w:del w:id="681" w:author="Avram Herzog" w:date="2020-06-18T10:47:00Z">
        <w:r w:rsidRPr="00790D5D" w:rsidDel="00BE7291">
          <w:rPr>
            <w:rFonts w:asciiTheme="majorHAnsi" w:hAnsiTheme="majorHAnsi" w:cstheme="majorBidi"/>
            <w:rPrChange w:id="682" w:author="Avram Herzog" w:date="2020-06-18T14:24:00Z">
              <w:rPr>
                <w:rFonts w:asciiTheme="majorBidi" w:hAnsiTheme="majorBidi" w:cstheme="majorBidi"/>
              </w:rPr>
            </w:rPrChange>
          </w:rPr>
          <w:delText>e</w:delText>
        </w:r>
      </w:del>
      <w:r w:rsidRPr="00790D5D">
        <w:rPr>
          <w:rFonts w:asciiTheme="majorHAnsi" w:hAnsiTheme="majorHAnsi" w:cstheme="majorBidi"/>
          <w:rPrChange w:id="683" w:author="Avram Herzog" w:date="2020-06-18T14:24:00Z">
            <w:rPr>
              <w:rFonts w:asciiTheme="majorBidi" w:hAnsiTheme="majorBidi" w:cstheme="majorBidi"/>
            </w:rPr>
          </w:rPrChange>
        </w:rPr>
        <w:t>nei</w:t>
      </w:r>
      <w:proofErr w:type="spellEnd"/>
      <w:r w:rsidRPr="00790D5D">
        <w:rPr>
          <w:rFonts w:asciiTheme="majorHAnsi" w:hAnsiTheme="majorHAnsi" w:cstheme="majorBidi"/>
          <w:rPrChange w:id="684" w:author="Avram Herzog" w:date="2020-06-18T14:24:00Z">
            <w:rPr>
              <w:rFonts w:asciiTheme="majorBidi" w:hAnsiTheme="majorBidi" w:cstheme="majorBidi"/>
            </w:rPr>
          </w:rPrChange>
        </w:rPr>
        <w:t xml:space="preserve"> </w:t>
      </w:r>
      <w:proofErr w:type="spellStart"/>
      <w:r w:rsidRPr="00790D5D">
        <w:rPr>
          <w:rFonts w:asciiTheme="majorHAnsi" w:hAnsiTheme="majorHAnsi" w:cstheme="majorBidi"/>
          <w:rPrChange w:id="685" w:author="Avram Herzog" w:date="2020-06-18T14:24:00Z">
            <w:rPr>
              <w:rFonts w:asciiTheme="majorBidi" w:hAnsiTheme="majorBidi" w:cstheme="majorBidi"/>
            </w:rPr>
          </w:rPrChange>
        </w:rPr>
        <w:t>Yisrael</w:t>
      </w:r>
      <w:proofErr w:type="spellEnd"/>
      <w:r w:rsidRPr="00790D5D">
        <w:rPr>
          <w:rFonts w:asciiTheme="majorHAnsi" w:hAnsiTheme="majorHAnsi" w:cstheme="majorBidi"/>
          <w:rPrChange w:id="686" w:author="Avram Herzog" w:date="2020-06-18T14:24:00Z">
            <w:rPr>
              <w:rFonts w:asciiTheme="majorBidi" w:hAnsiTheme="majorBidi" w:cstheme="majorBidi"/>
            </w:rPr>
          </w:rPrChange>
        </w:rPr>
        <w:t xml:space="preserve"> to repent and demonstrate their earnest desire for </w:t>
      </w:r>
      <w:r w:rsidRPr="00790D5D">
        <w:rPr>
          <w:rFonts w:asciiTheme="majorHAnsi" w:hAnsiTheme="majorHAnsi" w:cstheme="majorBidi"/>
          <w:i/>
          <w:iCs/>
          <w:rPrChange w:id="687" w:author="Avram Herzog" w:date="2020-06-18T14:24:00Z">
            <w:rPr>
              <w:rFonts w:asciiTheme="majorBidi" w:hAnsiTheme="majorBidi" w:cstheme="majorBidi"/>
            </w:rPr>
          </w:rPrChange>
        </w:rPr>
        <w:t>teshuva</w:t>
      </w:r>
      <w:r w:rsidRPr="00790D5D">
        <w:rPr>
          <w:rFonts w:asciiTheme="majorHAnsi" w:hAnsiTheme="majorHAnsi" w:cstheme="majorBidi"/>
          <w:rPrChange w:id="688" w:author="Avram Herzog" w:date="2020-06-18T14:24:00Z">
            <w:rPr>
              <w:rFonts w:asciiTheme="majorBidi" w:hAnsiTheme="majorBidi" w:cstheme="majorBidi"/>
            </w:rPr>
          </w:rPrChange>
        </w:rPr>
        <w:t>, His love for His people and His desire for them to succeed are so strong that He pledges</w:t>
      </w:r>
      <w:ins w:id="689" w:author="Avram Herzog" w:date="2020-06-18T14:16:00Z">
        <w:r w:rsidR="00B26DBC" w:rsidRPr="00790D5D">
          <w:rPr>
            <w:rFonts w:asciiTheme="majorHAnsi" w:hAnsiTheme="majorHAnsi" w:cstheme="majorBidi"/>
            <w:rPrChange w:id="690" w:author="Avram Herzog" w:date="2020-06-18T14:24:00Z">
              <w:rPr>
                <w:rFonts w:asciiTheme="majorBidi" w:hAnsiTheme="majorBidi" w:cstheme="majorBidi"/>
              </w:rPr>
            </w:rPrChange>
          </w:rPr>
          <w:t xml:space="preserve"> </w:t>
        </w:r>
      </w:ins>
      <w:del w:id="691" w:author="Avram Herzog" w:date="2020-06-18T14:16:00Z">
        <w:r w:rsidRPr="00790D5D" w:rsidDel="00B26DBC">
          <w:rPr>
            <w:rFonts w:asciiTheme="majorHAnsi" w:hAnsiTheme="majorHAnsi" w:cstheme="majorBidi"/>
            <w:rPrChange w:id="692" w:author="Avram Herzog" w:date="2020-06-18T14:24:00Z">
              <w:rPr>
                <w:rFonts w:asciiTheme="majorBidi" w:hAnsiTheme="majorBidi" w:cstheme="majorBidi"/>
              </w:rPr>
            </w:rPrChange>
          </w:rPr>
          <w:delText xml:space="preserve">, </w:delText>
        </w:r>
      </w:del>
      <w:r w:rsidRPr="00790D5D">
        <w:rPr>
          <w:rFonts w:asciiTheme="majorHAnsi" w:hAnsiTheme="majorHAnsi" w:cstheme="majorBidi"/>
          <w:rPrChange w:id="693" w:author="Avram Herzog" w:date="2020-06-18T14:24:00Z">
            <w:rPr>
              <w:rFonts w:asciiTheme="majorBidi" w:hAnsiTheme="majorBidi" w:cstheme="majorBidi"/>
            </w:rPr>
          </w:rPrChange>
        </w:rPr>
        <w:t>“to be to Israel like the dew” which is “constantly requested and found.”</w:t>
      </w:r>
      <w:ins w:id="694" w:author="Avram Herzog" w:date="2020-06-18T14:37:00Z">
        <w:r w:rsidR="00AD1570">
          <w:rPr>
            <w:rFonts w:asciiTheme="majorHAnsi" w:hAnsiTheme="majorHAnsi" w:cstheme="majorBidi"/>
          </w:rPr>
          <w:t xml:space="preserve">  </w:t>
        </w:r>
      </w:ins>
      <w:del w:id="695" w:author="Avram Herzog" w:date="2020-06-18T14:37:00Z">
        <w:r w:rsidRPr="00790D5D" w:rsidDel="00AD1570">
          <w:rPr>
            <w:rFonts w:asciiTheme="majorHAnsi" w:hAnsiTheme="majorHAnsi" w:cstheme="majorBidi"/>
            <w:rPrChange w:id="696" w:author="Avram Herzog" w:date="2020-06-18T14:24:00Z">
              <w:rPr>
                <w:rFonts w:asciiTheme="majorBidi" w:hAnsiTheme="majorBidi" w:cstheme="majorBidi"/>
              </w:rPr>
            </w:rPrChange>
          </w:rPr>
          <w:delText xml:space="preserve"> </w:delText>
        </w:r>
      </w:del>
      <w:r w:rsidRPr="00790D5D">
        <w:rPr>
          <w:rFonts w:asciiTheme="majorHAnsi" w:hAnsiTheme="majorHAnsi" w:cstheme="majorBidi"/>
          <w:rPrChange w:id="697" w:author="Avram Herzog" w:date="2020-06-18T14:24:00Z">
            <w:rPr>
              <w:rFonts w:asciiTheme="majorBidi" w:hAnsiTheme="majorBidi" w:cstheme="majorBidi"/>
            </w:rPr>
          </w:rPrChange>
        </w:rPr>
        <w:t xml:space="preserve">This </w:t>
      </w:r>
      <w:del w:id="698" w:author="Avram Herzog" w:date="2020-06-18T14:37:00Z">
        <w:r w:rsidRPr="00790D5D" w:rsidDel="00AD1570">
          <w:rPr>
            <w:rFonts w:asciiTheme="majorHAnsi" w:hAnsiTheme="majorHAnsi" w:cstheme="majorBidi"/>
            <w:rPrChange w:id="699" w:author="Avram Herzog" w:date="2020-06-18T14:24:00Z">
              <w:rPr>
                <w:rFonts w:asciiTheme="majorBidi" w:hAnsiTheme="majorBidi" w:cstheme="majorBidi"/>
              </w:rPr>
            </w:rPrChange>
          </w:rPr>
          <w:delText xml:space="preserve">type of </w:delText>
        </w:r>
      </w:del>
      <w:r w:rsidRPr="00790D5D">
        <w:rPr>
          <w:rFonts w:asciiTheme="majorHAnsi" w:hAnsiTheme="majorHAnsi" w:cstheme="majorBidi"/>
          <w:rPrChange w:id="700" w:author="Avram Herzog" w:date="2020-06-18T14:24:00Z">
            <w:rPr>
              <w:rFonts w:asciiTheme="majorBidi" w:hAnsiTheme="majorBidi" w:cstheme="majorBidi"/>
            </w:rPr>
          </w:rPrChange>
        </w:rPr>
        <w:t xml:space="preserve">rapport </w:t>
      </w:r>
      <w:del w:id="701" w:author="Avram Herzog" w:date="2020-06-18T14:17:00Z">
        <w:r w:rsidRPr="00790D5D" w:rsidDel="00B26DBC">
          <w:rPr>
            <w:rFonts w:asciiTheme="majorHAnsi" w:hAnsiTheme="majorHAnsi" w:cstheme="majorBidi"/>
            <w:rPrChange w:id="702" w:author="Avram Herzog" w:date="2020-06-18T14:24:00Z">
              <w:rPr>
                <w:rFonts w:asciiTheme="majorBidi" w:hAnsiTheme="majorBidi" w:cstheme="majorBidi"/>
              </w:rPr>
            </w:rPrChange>
          </w:rPr>
          <w:delText xml:space="preserve">can </w:delText>
        </w:r>
      </w:del>
      <w:ins w:id="703" w:author="Avram Herzog" w:date="2020-06-18T14:17:00Z">
        <w:r w:rsidR="00B26DBC" w:rsidRPr="00790D5D">
          <w:rPr>
            <w:rFonts w:asciiTheme="majorHAnsi" w:hAnsiTheme="majorHAnsi" w:cstheme="majorBidi"/>
            <w:rPrChange w:id="704" w:author="Avram Herzog" w:date="2020-06-18T14:24:00Z">
              <w:rPr>
                <w:rFonts w:asciiTheme="majorBidi" w:hAnsiTheme="majorBidi" w:cstheme="majorBidi"/>
              </w:rPr>
            </w:rPrChange>
          </w:rPr>
          <w:t xml:space="preserve">has the potential to </w:t>
        </w:r>
      </w:ins>
      <w:r w:rsidRPr="00790D5D">
        <w:rPr>
          <w:rFonts w:asciiTheme="majorHAnsi" w:hAnsiTheme="majorHAnsi" w:cstheme="majorBidi"/>
          <w:rPrChange w:id="705" w:author="Avram Herzog" w:date="2020-06-18T14:24:00Z">
            <w:rPr>
              <w:rFonts w:asciiTheme="majorBidi" w:hAnsiTheme="majorBidi" w:cstheme="majorBidi"/>
            </w:rPr>
          </w:rPrChange>
        </w:rPr>
        <w:t>be cemented during the</w:t>
      </w:r>
      <w:ins w:id="706" w:author="Avram Herzog" w:date="2020-06-18T14:17:00Z">
        <w:r w:rsidR="00B26DBC" w:rsidRPr="00790D5D">
          <w:rPr>
            <w:rFonts w:asciiTheme="majorHAnsi" w:hAnsiTheme="majorHAnsi" w:cstheme="majorBidi"/>
            <w:rPrChange w:id="707" w:author="Avram Herzog" w:date="2020-06-18T14:24:00Z">
              <w:rPr>
                <w:rFonts w:asciiTheme="majorBidi" w:hAnsiTheme="majorBidi" w:cstheme="majorBidi"/>
              </w:rPr>
            </w:rPrChange>
          </w:rPr>
          <w:t xml:space="preserve"> ensuing </w:t>
        </w:r>
      </w:ins>
      <w:del w:id="708" w:author="Avram Herzog" w:date="2020-06-18T14:17:00Z">
        <w:r w:rsidRPr="00790D5D" w:rsidDel="00B26DBC">
          <w:rPr>
            <w:rFonts w:asciiTheme="majorHAnsi" w:hAnsiTheme="majorHAnsi" w:cstheme="majorBidi"/>
            <w:rPrChange w:id="709" w:author="Avram Herzog" w:date="2020-06-18T14:24:00Z">
              <w:rPr>
                <w:rFonts w:asciiTheme="majorBidi" w:hAnsiTheme="majorBidi" w:cstheme="majorBidi"/>
              </w:rPr>
            </w:rPrChange>
          </w:rPr>
          <w:delText xml:space="preserve"> ensuing </w:delText>
        </w:r>
      </w:del>
      <w:bookmarkStart w:id="710" w:name="_Hlk43370416"/>
      <w:proofErr w:type="spellStart"/>
      <w:ins w:id="711" w:author="Avram Herzog" w:date="2020-06-18T10:58:00Z">
        <w:r w:rsidR="00D42786" w:rsidRPr="00790D5D">
          <w:rPr>
            <w:rFonts w:asciiTheme="majorHAnsi" w:hAnsiTheme="majorHAnsi" w:cstheme="majorBidi"/>
            <w:i/>
            <w:iCs/>
            <w:rPrChange w:id="712" w:author="Avram Herzog" w:date="2020-06-18T14:24:00Z">
              <w:rPr>
                <w:rFonts w:asciiTheme="majorBidi" w:hAnsiTheme="majorBidi" w:cstheme="majorBidi"/>
                <w:i/>
                <w:iCs/>
              </w:rPr>
            </w:rPrChange>
          </w:rPr>
          <w:t>Asseret</w:t>
        </w:r>
        <w:proofErr w:type="spellEnd"/>
        <w:r w:rsidR="00D42786" w:rsidRPr="00790D5D">
          <w:rPr>
            <w:rFonts w:asciiTheme="majorHAnsi" w:hAnsiTheme="majorHAnsi" w:cstheme="majorBidi"/>
            <w:i/>
            <w:iCs/>
            <w:rPrChange w:id="713" w:author="Avram Herzog" w:date="2020-06-18T14:24:00Z">
              <w:rPr>
                <w:rFonts w:asciiTheme="majorBidi" w:hAnsiTheme="majorBidi" w:cstheme="majorBidi"/>
                <w:i/>
                <w:iCs/>
              </w:rPr>
            </w:rPrChange>
          </w:rPr>
          <w:t xml:space="preserve"> </w:t>
        </w:r>
        <w:proofErr w:type="spellStart"/>
        <w:r w:rsidR="00D42786" w:rsidRPr="00790D5D">
          <w:rPr>
            <w:rFonts w:asciiTheme="majorHAnsi" w:hAnsiTheme="majorHAnsi" w:cstheme="majorBidi"/>
            <w:i/>
            <w:iCs/>
            <w:rPrChange w:id="714" w:author="Avram Herzog" w:date="2020-06-18T14:24:00Z">
              <w:rPr>
                <w:rFonts w:asciiTheme="majorBidi" w:hAnsiTheme="majorBidi" w:cstheme="majorBidi"/>
                <w:i/>
                <w:iCs/>
              </w:rPr>
            </w:rPrChange>
          </w:rPr>
          <w:t>Y’mei</w:t>
        </w:r>
        <w:proofErr w:type="spellEnd"/>
        <w:r w:rsidR="00D42786" w:rsidRPr="00790D5D">
          <w:rPr>
            <w:rFonts w:asciiTheme="majorHAnsi" w:hAnsiTheme="majorHAnsi" w:cstheme="majorBidi"/>
            <w:i/>
            <w:iCs/>
            <w:rPrChange w:id="715" w:author="Avram Herzog" w:date="2020-06-18T14:24:00Z">
              <w:rPr>
                <w:rFonts w:asciiTheme="majorBidi" w:hAnsiTheme="majorBidi" w:cstheme="majorBidi"/>
                <w:i/>
                <w:iCs/>
              </w:rPr>
            </w:rPrChange>
          </w:rPr>
          <w:t xml:space="preserve"> Teshuva</w:t>
        </w:r>
      </w:ins>
      <w:ins w:id="716" w:author="Avram Herzog" w:date="2020-06-18T10:59:00Z">
        <w:r w:rsidR="00D42786" w:rsidRPr="00790D5D">
          <w:rPr>
            <w:rFonts w:asciiTheme="majorHAnsi" w:hAnsiTheme="majorHAnsi" w:cstheme="majorBidi"/>
            <w:rPrChange w:id="717" w:author="Avram Herzog" w:date="2020-06-18T14:24:00Z">
              <w:rPr>
                <w:rFonts w:asciiTheme="majorBidi" w:hAnsiTheme="majorBidi" w:cstheme="majorBidi"/>
              </w:rPr>
            </w:rPrChange>
          </w:rPr>
          <w:t xml:space="preserve">, </w:t>
        </w:r>
      </w:ins>
      <w:bookmarkEnd w:id="710"/>
      <w:ins w:id="718" w:author="Avram Herzog" w:date="2020-06-18T14:18:00Z">
        <w:r w:rsidR="00B26DBC" w:rsidRPr="00790D5D">
          <w:rPr>
            <w:rFonts w:asciiTheme="majorHAnsi" w:hAnsiTheme="majorHAnsi" w:cstheme="majorBidi"/>
            <w:rPrChange w:id="719" w:author="Avram Herzog" w:date="2020-06-18T14:24:00Z">
              <w:rPr>
                <w:rFonts w:asciiTheme="majorBidi" w:hAnsiTheme="majorBidi" w:cstheme="majorBidi"/>
              </w:rPr>
            </w:rPrChange>
          </w:rPr>
          <w:t xml:space="preserve">the </w:t>
        </w:r>
      </w:ins>
      <w:r w:rsidRPr="00790D5D">
        <w:rPr>
          <w:rFonts w:asciiTheme="majorHAnsi" w:hAnsiTheme="majorHAnsi" w:cstheme="majorBidi"/>
          <w:rPrChange w:id="720" w:author="Avram Herzog" w:date="2020-06-18T14:24:00Z">
            <w:rPr>
              <w:rFonts w:asciiTheme="majorBidi" w:hAnsiTheme="majorBidi" w:cstheme="majorBidi"/>
            </w:rPr>
          </w:rPrChange>
        </w:rPr>
        <w:t>Ten Days of Repentance</w:t>
      </w:r>
      <w:ins w:id="721" w:author="Avram Herzog" w:date="2020-06-18T14:18:00Z">
        <w:r w:rsidR="00B26DBC" w:rsidRPr="00790D5D">
          <w:rPr>
            <w:rFonts w:asciiTheme="majorHAnsi" w:hAnsiTheme="majorHAnsi" w:cstheme="majorBidi"/>
            <w:rPrChange w:id="722" w:author="Avram Herzog" w:date="2020-06-18T14:24:00Z">
              <w:rPr>
                <w:rFonts w:asciiTheme="majorBidi" w:hAnsiTheme="majorBidi" w:cstheme="majorBidi"/>
              </w:rPr>
            </w:rPrChange>
          </w:rPr>
          <w:t xml:space="preserve">—the days between Rosh </w:t>
        </w:r>
        <w:proofErr w:type="spellStart"/>
        <w:r w:rsidR="00B26DBC" w:rsidRPr="00790D5D">
          <w:rPr>
            <w:rFonts w:asciiTheme="majorHAnsi" w:hAnsiTheme="majorHAnsi" w:cstheme="majorBidi"/>
            <w:rPrChange w:id="723" w:author="Avram Herzog" w:date="2020-06-18T14:24:00Z">
              <w:rPr>
                <w:rFonts w:asciiTheme="majorBidi" w:hAnsiTheme="majorBidi" w:cstheme="majorBidi"/>
              </w:rPr>
            </w:rPrChange>
          </w:rPr>
          <w:t>HaShana</w:t>
        </w:r>
        <w:proofErr w:type="spellEnd"/>
        <w:r w:rsidR="00B26DBC" w:rsidRPr="00790D5D">
          <w:rPr>
            <w:rFonts w:asciiTheme="majorHAnsi" w:hAnsiTheme="majorHAnsi" w:cstheme="majorBidi"/>
            <w:rPrChange w:id="724" w:author="Avram Herzog" w:date="2020-06-18T14:24:00Z">
              <w:rPr>
                <w:rFonts w:asciiTheme="majorBidi" w:hAnsiTheme="majorBidi" w:cstheme="majorBidi"/>
              </w:rPr>
            </w:rPrChange>
          </w:rPr>
          <w:t xml:space="preserve"> and Yom Kippur—</w:t>
        </w:r>
      </w:ins>
      <w:del w:id="725" w:author="Avram Herzog" w:date="2020-06-18T14:18:00Z">
        <w:r w:rsidRPr="00790D5D" w:rsidDel="00B26DBC">
          <w:rPr>
            <w:rFonts w:asciiTheme="majorHAnsi" w:hAnsiTheme="majorHAnsi" w:cstheme="majorBidi"/>
            <w:rPrChange w:id="726" w:author="Avram Herzog" w:date="2020-06-18T14:24:00Z">
              <w:rPr>
                <w:rFonts w:asciiTheme="majorBidi" w:hAnsiTheme="majorBidi" w:cstheme="majorBidi"/>
              </w:rPr>
            </w:rPrChange>
          </w:rPr>
          <w:delText xml:space="preserve">, </w:delText>
        </w:r>
      </w:del>
      <w:r w:rsidRPr="00790D5D">
        <w:rPr>
          <w:rFonts w:asciiTheme="majorHAnsi" w:hAnsiTheme="majorHAnsi" w:cstheme="majorBidi"/>
          <w:rPrChange w:id="727" w:author="Avram Herzog" w:date="2020-06-18T14:24:00Z">
            <w:rPr>
              <w:rFonts w:asciiTheme="majorBidi" w:hAnsiTheme="majorBidi" w:cstheme="majorBidi"/>
            </w:rPr>
          </w:rPrChange>
        </w:rPr>
        <w:t xml:space="preserve">as Rosh </w:t>
      </w:r>
      <w:proofErr w:type="spellStart"/>
      <w:r w:rsidRPr="00790D5D">
        <w:rPr>
          <w:rFonts w:asciiTheme="majorHAnsi" w:hAnsiTheme="majorHAnsi" w:cstheme="majorBidi"/>
          <w:rPrChange w:id="728" w:author="Avram Herzog" w:date="2020-06-18T14:24:00Z">
            <w:rPr>
              <w:rFonts w:asciiTheme="majorBidi" w:hAnsiTheme="majorBidi" w:cstheme="majorBidi"/>
            </w:rPr>
          </w:rPrChange>
        </w:rPr>
        <w:t>HaShana</w:t>
      </w:r>
      <w:proofErr w:type="spellEnd"/>
      <w:r w:rsidRPr="00790D5D">
        <w:rPr>
          <w:rFonts w:asciiTheme="majorHAnsi" w:hAnsiTheme="majorHAnsi" w:cstheme="majorBidi"/>
          <w:rPrChange w:id="729" w:author="Avram Herzog" w:date="2020-06-18T14:24:00Z">
            <w:rPr>
              <w:rFonts w:asciiTheme="majorBidi" w:hAnsiTheme="majorBidi" w:cstheme="majorBidi"/>
            </w:rPr>
          </w:rPrChange>
        </w:rPr>
        <w:t xml:space="preserve"> marks a new beginning for the entire world</w:t>
      </w:r>
      <w:ins w:id="730" w:author="Avram Herzog" w:date="2020-06-18T14:19:00Z">
        <w:r w:rsidR="00B26DBC" w:rsidRPr="00790D5D">
          <w:rPr>
            <w:rFonts w:asciiTheme="majorHAnsi" w:hAnsiTheme="majorHAnsi" w:cstheme="majorBidi"/>
            <w:rPrChange w:id="731" w:author="Avram Herzog" w:date="2020-06-18T14:24:00Z">
              <w:rPr>
                <w:rFonts w:asciiTheme="majorBidi" w:hAnsiTheme="majorBidi" w:cstheme="majorBidi"/>
              </w:rPr>
            </w:rPrChange>
          </w:rPr>
          <w:t xml:space="preserve">. </w:t>
        </w:r>
      </w:ins>
      <w:ins w:id="732" w:author="Avram Herzog" w:date="2020-06-18T14:38:00Z">
        <w:r w:rsidR="00AD1570">
          <w:rPr>
            <w:rFonts w:asciiTheme="majorHAnsi" w:hAnsiTheme="majorHAnsi" w:cstheme="majorBidi"/>
          </w:rPr>
          <w:t xml:space="preserve"> </w:t>
        </w:r>
      </w:ins>
      <w:ins w:id="733" w:author="Avram Herzog" w:date="2020-06-18T14:19:00Z">
        <w:r w:rsidR="00B26DBC" w:rsidRPr="00790D5D">
          <w:rPr>
            <w:rFonts w:asciiTheme="majorHAnsi" w:hAnsiTheme="majorHAnsi" w:cstheme="majorBidi"/>
            <w:rPrChange w:id="734" w:author="Avram Herzog" w:date="2020-06-18T14:24:00Z">
              <w:rPr>
                <w:rFonts w:asciiTheme="majorBidi" w:hAnsiTheme="majorBidi" w:cstheme="majorBidi"/>
              </w:rPr>
            </w:rPrChange>
          </w:rPr>
          <w:t>We affirm this belief when we re</w:t>
        </w:r>
      </w:ins>
      <w:ins w:id="735" w:author="Avram Herzog" w:date="2020-06-18T14:20:00Z">
        <w:r w:rsidR="00B26DBC" w:rsidRPr="00790D5D">
          <w:rPr>
            <w:rFonts w:asciiTheme="majorHAnsi" w:hAnsiTheme="majorHAnsi" w:cstheme="majorBidi"/>
            <w:rPrChange w:id="736" w:author="Avram Herzog" w:date="2020-06-18T14:24:00Z">
              <w:rPr>
                <w:rFonts w:asciiTheme="majorBidi" w:hAnsiTheme="majorBidi" w:cstheme="majorBidi"/>
              </w:rPr>
            </w:rPrChange>
          </w:rPr>
          <w:t>cite</w:t>
        </w:r>
      </w:ins>
      <w:del w:id="737" w:author="Avram Herzog" w:date="2020-06-18T14:19:00Z">
        <w:r w:rsidRPr="00790D5D" w:rsidDel="00B26DBC">
          <w:rPr>
            <w:rFonts w:asciiTheme="majorHAnsi" w:hAnsiTheme="majorHAnsi" w:cstheme="majorBidi"/>
            <w:rPrChange w:id="738" w:author="Avram Herzog" w:date="2020-06-18T14:24:00Z">
              <w:rPr>
                <w:rFonts w:asciiTheme="majorBidi" w:hAnsiTheme="majorBidi" w:cstheme="majorBidi"/>
              </w:rPr>
            </w:rPrChange>
          </w:rPr>
          <w:delText>,</w:delText>
        </w:r>
      </w:del>
      <w:r w:rsidRPr="00790D5D">
        <w:rPr>
          <w:rFonts w:asciiTheme="majorHAnsi" w:hAnsiTheme="majorHAnsi" w:cstheme="majorBidi"/>
          <w:rPrChange w:id="739" w:author="Avram Herzog" w:date="2020-06-18T14:24:00Z">
            <w:rPr>
              <w:rFonts w:asciiTheme="majorBidi" w:hAnsiTheme="majorBidi" w:cstheme="majorBidi"/>
            </w:rPr>
          </w:rPrChange>
        </w:rPr>
        <w:t xml:space="preserve"> </w:t>
      </w:r>
      <w:ins w:id="740" w:author="Avram Herzog" w:date="2020-06-18T14:20:00Z">
        <w:r w:rsidR="00B26DBC" w:rsidRPr="00790D5D">
          <w:rPr>
            <w:rFonts w:asciiTheme="majorHAnsi" w:hAnsiTheme="majorHAnsi" w:cstheme="majorBidi"/>
            <w:rPrChange w:id="741" w:author="Avram Herzog" w:date="2020-06-18T14:24:00Z">
              <w:rPr>
                <w:rFonts w:asciiTheme="majorBidi" w:hAnsiTheme="majorBidi" w:cstheme="majorBidi"/>
              </w:rPr>
            </w:rPrChange>
          </w:rPr>
          <w:t xml:space="preserve">in </w:t>
        </w:r>
      </w:ins>
      <w:del w:id="742" w:author="Avram Herzog" w:date="2020-06-18T14:20:00Z">
        <w:r w:rsidRPr="00790D5D" w:rsidDel="00B26DBC">
          <w:rPr>
            <w:rFonts w:asciiTheme="majorHAnsi" w:hAnsiTheme="majorHAnsi" w:cstheme="majorBidi"/>
            <w:rPrChange w:id="743" w:author="Avram Herzog" w:date="2020-06-18T14:24:00Z">
              <w:rPr>
                <w:rFonts w:asciiTheme="majorBidi" w:hAnsiTheme="majorBidi" w:cstheme="majorBidi"/>
              </w:rPr>
            </w:rPrChange>
          </w:rPr>
          <w:delText xml:space="preserve">as is stated in </w:delText>
        </w:r>
      </w:del>
      <w:r w:rsidRPr="00790D5D">
        <w:rPr>
          <w:rFonts w:asciiTheme="majorHAnsi" w:hAnsiTheme="majorHAnsi" w:cstheme="majorBidi"/>
          <w:rPrChange w:id="744" w:author="Avram Herzog" w:date="2020-06-18T14:24:00Z">
            <w:rPr>
              <w:rFonts w:asciiTheme="majorBidi" w:hAnsiTheme="majorBidi" w:cstheme="majorBidi"/>
            </w:rPr>
          </w:rPrChange>
        </w:rPr>
        <w:t xml:space="preserve">the </w:t>
      </w:r>
      <w:ins w:id="745" w:author="Avram Herzog" w:date="2020-06-18T14:20:00Z">
        <w:r w:rsidR="00B26DBC" w:rsidRPr="00790D5D">
          <w:rPr>
            <w:rFonts w:asciiTheme="majorHAnsi" w:hAnsiTheme="majorHAnsi" w:cstheme="majorBidi"/>
            <w:i/>
            <w:iCs/>
            <w:rPrChange w:id="746" w:author="Avram Herzog" w:date="2020-06-18T14:24:00Z">
              <w:rPr>
                <w:rFonts w:asciiTheme="majorBidi" w:hAnsiTheme="majorBidi" w:cstheme="majorBidi"/>
                <w:i/>
                <w:iCs/>
              </w:rPr>
            </w:rPrChange>
          </w:rPr>
          <w:t>M</w:t>
        </w:r>
      </w:ins>
      <w:del w:id="747" w:author="Avram Herzog" w:date="2020-06-18T14:20:00Z">
        <w:r w:rsidRPr="00790D5D" w:rsidDel="00B26DBC">
          <w:rPr>
            <w:rFonts w:asciiTheme="majorHAnsi" w:hAnsiTheme="majorHAnsi" w:cstheme="majorBidi"/>
            <w:i/>
            <w:iCs/>
            <w:rPrChange w:id="748" w:author="Avram Herzog" w:date="2020-06-18T14:24:00Z">
              <w:rPr>
                <w:rFonts w:asciiTheme="majorBidi" w:hAnsiTheme="majorBidi" w:cstheme="majorBidi"/>
                <w:i/>
                <w:iCs/>
              </w:rPr>
            </w:rPrChange>
          </w:rPr>
          <w:delText>m</w:delText>
        </w:r>
      </w:del>
      <w:r w:rsidRPr="00790D5D">
        <w:rPr>
          <w:rFonts w:asciiTheme="majorHAnsi" w:hAnsiTheme="majorHAnsi" w:cstheme="majorBidi"/>
          <w:i/>
          <w:iCs/>
          <w:rPrChange w:id="749" w:author="Avram Herzog" w:date="2020-06-18T14:24:00Z">
            <w:rPr>
              <w:rFonts w:asciiTheme="majorBidi" w:hAnsiTheme="majorBidi" w:cstheme="majorBidi"/>
              <w:i/>
              <w:iCs/>
            </w:rPr>
          </w:rPrChange>
        </w:rPr>
        <w:t>usaf</w:t>
      </w:r>
      <w:r w:rsidRPr="00790D5D">
        <w:rPr>
          <w:rFonts w:asciiTheme="majorHAnsi" w:hAnsiTheme="majorHAnsi" w:cstheme="majorBidi"/>
          <w:rPrChange w:id="750" w:author="Avram Herzog" w:date="2020-06-18T14:24:00Z">
            <w:rPr>
              <w:rFonts w:asciiTheme="majorBidi" w:hAnsiTheme="majorBidi" w:cstheme="majorBidi"/>
            </w:rPr>
          </w:rPrChange>
        </w:rPr>
        <w:t xml:space="preserve"> prayer for Rosh HaShana, “Today marks the conception of the world.” </w:t>
      </w:r>
      <w:ins w:id="751" w:author="Avram Herzog" w:date="2020-06-18T14:38:00Z">
        <w:r w:rsidR="00AD1570">
          <w:rPr>
            <w:rFonts w:asciiTheme="majorHAnsi" w:hAnsiTheme="majorHAnsi" w:cstheme="majorBidi"/>
          </w:rPr>
          <w:t xml:space="preserve"> </w:t>
        </w:r>
      </w:ins>
      <w:r w:rsidRPr="00790D5D">
        <w:rPr>
          <w:rFonts w:asciiTheme="majorHAnsi" w:hAnsiTheme="majorHAnsi" w:cstheme="majorBidi"/>
          <w:rPrChange w:id="752" w:author="Avram Herzog" w:date="2020-06-18T14:24:00Z">
            <w:rPr>
              <w:rFonts w:asciiTheme="majorBidi" w:hAnsiTheme="majorBidi" w:cstheme="majorBidi"/>
            </w:rPr>
          </w:rPrChange>
        </w:rPr>
        <w:t>During the</w:t>
      </w:r>
      <w:del w:id="753" w:author="Avram Herzog" w:date="2020-06-18T10:59:00Z">
        <w:r w:rsidRPr="00790D5D" w:rsidDel="00D42786">
          <w:rPr>
            <w:rFonts w:asciiTheme="majorHAnsi" w:hAnsiTheme="majorHAnsi" w:cstheme="majorBidi"/>
            <w:rPrChange w:id="754" w:author="Avram Herzog" w:date="2020-06-18T14:24:00Z">
              <w:rPr>
                <w:rFonts w:asciiTheme="majorBidi" w:hAnsiTheme="majorBidi" w:cstheme="majorBidi"/>
              </w:rPr>
            </w:rPrChange>
          </w:rPr>
          <w:delText xml:space="preserve"> </w:delText>
        </w:r>
      </w:del>
      <w:ins w:id="755" w:author="Avram Herzog" w:date="2020-06-18T10:59:00Z">
        <w:r w:rsidR="00D42786" w:rsidRPr="00790D5D">
          <w:rPr>
            <w:rFonts w:asciiTheme="majorHAnsi" w:hAnsiTheme="majorHAnsi" w:cstheme="majorBidi"/>
            <w:rPrChange w:id="756" w:author="Avram Herzog" w:date="2020-06-18T14:24:00Z">
              <w:rPr>
                <w:rFonts w:asciiTheme="majorBidi" w:hAnsiTheme="majorBidi" w:cstheme="majorBidi"/>
              </w:rPr>
            </w:rPrChange>
          </w:rPr>
          <w:t xml:space="preserve"> </w:t>
        </w:r>
      </w:ins>
      <w:proofErr w:type="spellStart"/>
      <w:ins w:id="757" w:author="Avram Herzog" w:date="2020-06-18T11:00:00Z">
        <w:r w:rsidR="00D42786" w:rsidRPr="00790D5D">
          <w:rPr>
            <w:rFonts w:asciiTheme="majorHAnsi" w:hAnsiTheme="majorHAnsi" w:cstheme="majorBidi"/>
            <w:i/>
            <w:iCs/>
            <w:rPrChange w:id="758" w:author="Avram Herzog" w:date="2020-06-18T14:24:00Z">
              <w:rPr>
                <w:rFonts w:asciiTheme="majorBidi" w:hAnsiTheme="majorBidi" w:cstheme="majorBidi"/>
                <w:i/>
                <w:iCs/>
              </w:rPr>
            </w:rPrChange>
          </w:rPr>
          <w:t>Asseret</w:t>
        </w:r>
        <w:proofErr w:type="spellEnd"/>
        <w:r w:rsidR="00D42786" w:rsidRPr="00790D5D">
          <w:rPr>
            <w:rFonts w:asciiTheme="majorHAnsi" w:hAnsiTheme="majorHAnsi" w:cstheme="majorBidi"/>
            <w:i/>
            <w:iCs/>
            <w:rPrChange w:id="759" w:author="Avram Herzog" w:date="2020-06-18T14:24:00Z">
              <w:rPr>
                <w:rFonts w:asciiTheme="majorBidi" w:hAnsiTheme="majorBidi" w:cstheme="majorBidi"/>
                <w:i/>
                <w:iCs/>
              </w:rPr>
            </w:rPrChange>
          </w:rPr>
          <w:t xml:space="preserve"> </w:t>
        </w:r>
        <w:proofErr w:type="spellStart"/>
        <w:r w:rsidR="00D42786" w:rsidRPr="00790D5D">
          <w:rPr>
            <w:rFonts w:asciiTheme="majorHAnsi" w:hAnsiTheme="majorHAnsi" w:cstheme="majorBidi"/>
            <w:i/>
            <w:iCs/>
            <w:rPrChange w:id="760" w:author="Avram Herzog" w:date="2020-06-18T14:24:00Z">
              <w:rPr>
                <w:rFonts w:asciiTheme="majorBidi" w:hAnsiTheme="majorBidi" w:cstheme="majorBidi"/>
                <w:i/>
                <w:iCs/>
              </w:rPr>
            </w:rPrChange>
          </w:rPr>
          <w:t>Y’mei</w:t>
        </w:r>
        <w:proofErr w:type="spellEnd"/>
        <w:r w:rsidR="00D42786" w:rsidRPr="00790D5D">
          <w:rPr>
            <w:rFonts w:asciiTheme="majorHAnsi" w:hAnsiTheme="majorHAnsi" w:cstheme="majorBidi"/>
            <w:i/>
            <w:iCs/>
            <w:rPrChange w:id="761" w:author="Avram Herzog" w:date="2020-06-18T14:24:00Z">
              <w:rPr>
                <w:rFonts w:asciiTheme="majorBidi" w:hAnsiTheme="majorBidi" w:cstheme="majorBidi"/>
                <w:i/>
                <w:iCs/>
              </w:rPr>
            </w:rPrChange>
          </w:rPr>
          <w:t xml:space="preserve"> Teshuva</w:t>
        </w:r>
        <w:r w:rsidR="00D42786" w:rsidRPr="00790D5D">
          <w:rPr>
            <w:rFonts w:asciiTheme="majorHAnsi" w:hAnsiTheme="majorHAnsi" w:cstheme="majorBidi"/>
            <w:rPrChange w:id="762" w:author="Avram Herzog" w:date="2020-06-18T14:24:00Z">
              <w:rPr>
                <w:rFonts w:asciiTheme="majorBidi" w:hAnsiTheme="majorBidi" w:cstheme="majorBidi"/>
              </w:rPr>
            </w:rPrChange>
          </w:rPr>
          <w:t xml:space="preserve">, </w:t>
        </w:r>
      </w:ins>
      <w:del w:id="763" w:author="Avram Herzog" w:date="2020-06-18T10:59:00Z">
        <w:r w:rsidRPr="00790D5D" w:rsidDel="00D42786">
          <w:rPr>
            <w:rFonts w:asciiTheme="majorHAnsi" w:hAnsiTheme="majorHAnsi" w:cstheme="majorBidi"/>
            <w:rPrChange w:id="764" w:author="Avram Herzog" w:date="2020-06-18T14:24:00Z">
              <w:rPr>
                <w:rFonts w:asciiTheme="majorBidi" w:hAnsiTheme="majorBidi" w:cstheme="majorBidi"/>
              </w:rPr>
            </w:rPrChange>
          </w:rPr>
          <w:delText>Ten Days of Repentance</w:delText>
        </w:r>
      </w:del>
      <w:del w:id="765" w:author="Avram Herzog" w:date="2020-06-18T11:00:00Z">
        <w:r w:rsidRPr="00790D5D" w:rsidDel="00D42786">
          <w:rPr>
            <w:rFonts w:asciiTheme="majorHAnsi" w:hAnsiTheme="majorHAnsi" w:cstheme="majorBidi"/>
            <w:rPrChange w:id="766" w:author="Avram Herzog" w:date="2020-06-18T14:24:00Z">
              <w:rPr>
                <w:rFonts w:asciiTheme="majorBidi" w:hAnsiTheme="majorBidi" w:cstheme="majorBidi"/>
              </w:rPr>
            </w:rPrChange>
          </w:rPr>
          <w:delText xml:space="preserve">, </w:delText>
        </w:r>
      </w:del>
      <w:r w:rsidRPr="00790D5D">
        <w:rPr>
          <w:rFonts w:asciiTheme="majorHAnsi" w:hAnsiTheme="majorHAnsi" w:cstheme="majorBidi"/>
          <w:rPrChange w:id="767" w:author="Avram Herzog" w:date="2020-06-18T14:24:00Z">
            <w:rPr>
              <w:rFonts w:asciiTheme="majorBidi" w:hAnsiTheme="majorBidi" w:cstheme="majorBidi"/>
            </w:rPr>
          </w:rPrChange>
        </w:rPr>
        <w:t xml:space="preserve">Hashem is prepared to take the initiative and embrace the Jewish people in order to establish their relationship with Him anew. </w:t>
      </w:r>
    </w:p>
    <w:p w14:paraId="62EE892F" w14:textId="77777777" w:rsidR="003E538F" w:rsidRPr="00790D5D" w:rsidRDefault="003E538F" w:rsidP="00BE7291">
      <w:pPr>
        <w:rPr>
          <w:rFonts w:asciiTheme="majorHAnsi" w:hAnsiTheme="majorHAnsi" w:cstheme="majorBidi"/>
          <w:rPrChange w:id="768" w:author="Avram Herzog" w:date="2020-06-18T14:24:00Z">
            <w:rPr>
              <w:rFonts w:asciiTheme="majorBidi" w:hAnsiTheme="majorBidi" w:cstheme="majorBidi"/>
            </w:rPr>
          </w:rPrChange>
        </w:rPr>
        <w:pPrChange w:id="769" w:author="Avram Herzog" w:date="2020-06-18T10:45:00Z">
          <w:pPr>
            <w:jc w:val="both"/>
          </w:pPr>
        </w:pPrChange>
      </w:pPr>
    </w:p>
    <w:p w14:paraId="7411C5EF" w14:textId="2BF8210D" w:rsidR="003E538F" w:rsidRPr="00790D5D" w:rsidRDefault="003E538F" w:rsidP="00BE7291">
      <w:pPr>
        <w:rPr>
          <w:rFonts w:asciiTheme="majorHAnsi" w:hAnsiTheme="majorHAnsi" w:cstheme="majorBidi"/>
          <w:rPrChange w:id="770" w:author="Avram Herzog" w:date="2020-06-18T14:24:00Z">
            <w:rPr>
              <w:rFonts w:asciiTheme="majorBidi" w:hAnsiTheme="majorBidi" w:cstheme="majorBidi"/>
            </w:rPr>
          </w:rPrChange>
        </w:rPr>
        <w:pPrChange w:id="771" w:author="Avram Herzog" w:date="2020-06-18T10:45:00Z">
          <w:pPr>
            <w:jc w:val="both"/>
          </w:pPr>
        </w:pPrChange>
      </w:pPr>
      <w:r w:rsidRPr="00790D5D">
        <w:rPr>
          <w:rFonts w:asciiTheme="majorHAnsi" w:hAnsiTheme="majorHAnsi" w:cstheme="majorBidi"/>
          <w:rPrChange w:id="772" w:author="Avram Herzog" w:date="2020-06-18T14:24:00Z">
            <w:rPr>
              <w:rFonts w:asciiTheme="majorBidi" w:hAnsiTheme="majorBidi" w:cstheme="majorBidi"/>
            </w:rPr>
          </w:rPrChange>
        </w:rPr>
        <w:t xml:space="preserve">In a section traditionally read as the </w:t>
      </w:r>
      <w:ins w:id="773" w:author="Avram Herzog" w:date="2020-06-18T14:20:00Z">
        <w:r w:rsidR="00B26DBC" w:rsidRPr="00790D5D">
          <w:rPr>
            <w:rFonts w:asciiTheme="majorHAnsi" w:hAnsiTheme="majorHAnsi" w:cstheme="majorBidi"/>
            <w:i/>
            <w:iCs/>
            <w:rPrChange w:id="774" w:author="Avram Herzog" w:date="2020-06-18T14:24:00Z">
              <w:rPr>
                <w:rFonts w:asciiTheme="majorBidi" w:hAnsiTheme="majorBidi" w:cstheme="majorBidi"/>
                <w:i/>
                <w:iCs/>
              </w:rPr>
            </w:rPrChange>
          </w:rPr>
          <w:t>H</w:t>
        </w:r>
      </w:ins>
      <w:del w:id="775" w:author="Avram Herzog" w:date="2020-06-18T14:20:00Z">
        <w:r w:rsidRPr="00790D5D" w:rsidDel="00B26DBC">
          <w:rPr>
            <w:rFonts w:asciiTheme="majorHAnsi" w:hAnsiTheme="majorHAnsi" w:cstheme="majorBidi"/>
            <w:i/>
            <w:iCs/>
            <w:rPrChange w:id="776" w:author="Avram Herzog" w:date="2020-06-18T14:24:00Z">
              <w:rPr>
                <w:rFonts w:asciiTheme="majorBidi" w:hAnsiTheme="majorBidi" w:cstheme="majorBidi"/>
                <w:i/>
                <w:iCs/>
              </w:rPr>
            </w:rPrChange>
          </w:rPr>
          <w:delText>h</w:delText>
        </w:r>
      </w:del>
      <w:r w:rsidRPr="00790D5D">
        <w:rPr>
          <w:rFonts w:asciiTheme="majorHAnsi" w:hAnsiTheme="majorHAnsi" w:cstheme="majorBidi"/>
          <w:i/>
          <w:iCs/>
          <w:rPrChange w:id="777" w:author="Avram Herzog" w:date="2020-06-18T14:24:00Z">
            <w:rPr>
              <w:rFonts w:asciiTheme="majorBidi" w:hAnsiTheme="majorBidi" w:cstheme="majorBidi"/>
              <w:i/>
              <w:iCs/>
            </w:rPr>
          </w:rPrChange>
        </w:rPr>
        <w:t>aftara</w:t>
      </w:r>
      <w:r w:rsidRPr="00790D5D">
        <w:rPr>
          <w:rFonts w:asciiTheme="majorHAnsi" w:hAnsiTheme="majorHAnsi" w:cstheme="majorBidi"/>
          <w:rPrChange w:id="778" w:author="Avram Herzog" w:date="2020-06-18T14:24:00Z">
            <w:rPr>
              <w:rFonts w:asciiTheme="majorBidi" w:hAnsiTheme="majorBidi" w:cstheme="majorBidi"/>
            </w:rPr>
          </w:rPrChange>
        </w:rPr>
        <w:t xml:space="preserve"> by some Sephardic congregations on </w:t>
      </w:r>
      <w:ins w:id="779" w:author="Avram Herzog" w:date="2020-06-18T11:00:00Z">
        <w:r w:rsidR="00D42786" w:rsidRPr="00790D5D">
          <w:rPr>
            <w:rFonts w:asciiTheme="majorHAnsi" w:hAnsiTheme="majorHAnsi" w:cstheme="majorBidi"/>
            <w:i/>
            <w:iCs/>
            <w:rPrChange w:id="780" w:author="Avram Herzog" w:date="2020-06-18T14:24:00Z">
              <w:rPr>
                <w:rFonts w:asciiTheme="majorBidi" w:hAnsiTheme="majorBidi" w:cstheme="majorBidi"/>
                <w:i/>
                <w:iCs/>
              </w:rPr>
            </w:rPrChange>
          </w:rPr>
          <w:t>S</w:t>
        </w:r>
      </w:ins>
      <w:del w:id="781" w:author="Avram Herzog" w:date="2020-06-18T11:00:00Z">
        <w:r w:rsidRPr="00790D5D" w:rsidDel="00D42786">
          <w:rPr>
            <w:rFonts w:asciiTheme="majorHAnsi" w:hAnsiTheme="majorHAnsi" w:cstheme="majorBidi"/>
            <w:i/>
            <w:iCs/>
            <w:rPrChange w:id="782" w:author="Avram Herzog" w:date="2020-06-18T14:24:00Z">
              <w:rPr>
                <w:rFonts w:asciiTheme="majorBidi" w:hAnsiTheme="majorBidi" w:cstheme="majorBidi"/>
                <w:i/>
                <w:iCs/>
              </w:rPr>
            </w:rPrChange>
          </w:rPr>
          <w:delText>s</w:delText>
        </w:r>
      </w:del>
      <w:r w:rsidRPr="00790D5D">
        <w:rPr>
          <w:rFonts w:asciiTheme="majorHAnsi" w:hAnsiTheme="majorHAnsi" w:cstheme="majorBidi"/>
          <w:i/>
          <w:iCs/>
          <w:rPrChange w:id="783" w:author="Avram Herzog" w:date="2020-06-18T14:24:00Z">
            <w:rPr>
              <w:rFonts w:asciiTheme="majorBidi" w:hAnsiTheme="majorBidi" w:cstheme="majorBidi"/>
              <w:i/>
              <w:iCs/>
            </w:rPr>
          </w:rPrChange>
        </w:rPr>
        <w:t xml:space="preserve">habbat </w:t>
      </w:r>
      <w:proofErr w:type="spellStart"/>
      <w:ins w:id="784" w:author="Avram Herzog" w:date="2020-06-18T11:00:00Z">
        <w:r w:rsidR="00D42786" w:rsidRPr="00790D5D">
          <w:rPr>
            <w:rFonts w:asciiTheme="majorHAnsi" w:hAnsiTheme="majorHAnsi" w:cstheme="majorBidi"/>
            <w:i/>
            <w:iCs/>
            <w:rPrChange w:id="785" w:author="Avram Herzog" w:date="2020-06-18T14:24:00Z">
              <w:rPr>
                <w:rFonts w:asciiTheme="majorBidi" w:hAnsiTheme="majorBidi" w:cstheme="majorBidi"/>
                <w:i/>
                <w:iCs/>
              </w:rPr>
            </w:rPrChange>
          </w:rPr>
          <w:t>S</w:t>
        </w:r>
      </w:ins>
      <w:del w:id="786" w:author="Avram Herzog" w:date="2020-06-18T11:00:00Z">
        <w:r w:rsidRPr="00790D5D" w:rsidDel="00D42786">
          <w:rPr>
            <w:rFonts w:asciiTheme="majorHAnsi" w:hAnsiTheme="majorHAnsi" w:cstheme="majorBidi"/>
            <w:i/>
            <w:iCs/>
            <w:rPrChange w:id="787" w:author="Avram Herzog" w:date="2020-06-18T14:24:00Z">
              <w:rPr>
                <w:rFonts w:asciiTheme="majorBidi" w:hAnsiTheme="majorBidi" w:cstheme="majorBidi"/>
                <w:i/>
                <w:iCs/>
              </w:rPr>
            </w:rPrChange>
          </w:rPr>
          <w:delText>s</w:delText>
        </w:r>
      </w:del>
      <w:r w:rsidRPr="00790D5D">
        <w:rPr>
          <w:rFonts w:asciiTheme="majorHAnsi" w:hAnsiTheme="majorHAnsi" w:cstheme="majorBidi"/>
          <w:i/>
          <w:iCs/>
          <w:rPrChange w:id="788" w:author="Avram Herzog" w:date="2020-06-18T14:24:00Z">
            <w:rPr>
              <w:rFonts w:asciiTheme="majorBidi" w:hAnsiTheme="majorBidi" w:cstheme="majorBidi"/>
              <w:i/>
              <w:iCs/>
            </w:rPr>
          </w:rPrChange>
        </w:rPr>
        <w:t>huva</w:t>
      </w:r>
      <w:proofErr w:type="spellEnd"/>
      <w:r w:rsidRPr="00790D5D">
        <w:rPr>
          <w:rFonts w:asciiTheme="majorHAnsi" w:hAnsiTheme="majorHAnsi" w:cstheme="majorBidi"/>
          <w:rPrChange w:id="789" w:author="Avram Herzog" w:date="2020-06-18T14:24:00Z">
            <w:rPr>
              <w:rFonts w:asciiTheme="majorBidi" w:hAnsiTheme="majorBidi" w:cstheme="majorBidi"/>
            </w:rPr>
          </w:rPrChange>
        </w:rPr>
        <w:t xml:space="preserve"> </w:t>
      </w:r>
      <w:ins w:id="790" w:author="Avram Herzog" w:date="2020-06-18T14:21:00Z">
        <w:r w:rsidR="00790D5D" w:rsidRPr="00790D5D">
          <w:rPr>
            <w:rFonts w:asciiTheme="majorHAnsi" w:hAnsiTheme="majorHAnsi" w:cstheme="majorBidi"/>
            <w:rPrChange w:id="791" w:author="Avram Herzog" w:date="2020-06-18T14:24:00Z">
              <w:rPr>
                <w:rFonts w:asciiTheme="majorBidi" w:hAnsiTheme="majorBidi" w:cstheme="majorBidi"/>
              </w:rPr>
            </w:rPrChange>
          </w:rPr>
          <w:t>(</w:t>
        </w:r>
      </w:ins>
      <w:r w:rsidRPr="00790D5D">
        <w:rPr>
          <w:rFonts w:asciiTheme="majorHAnsi" w:hAnsiTheme="majorHAnsi" w:cstheme="majorBidi"/>
          <w:rPrChange w:id="792" w:author="Avram Herzog" w:date="2020-06-18T14:24:00Z">
            <w:rPr>
              <w:rFonts w:asciiTheme="majorBidi" w:hAnsiTheme="majorBidi" w:cstheme="majorBidi"/>
            </w:rPr>
          </w:rPrChange>
        </w:rPr>
        <w:t>and by most Ashkenazic congregations on public fast days</w:t>
      </w:r>
      <w:ins w:id="793" w:author="Avram Herzog" w:date="2020-06-18T14:21:00Z">
        <w:r w:rsidR="00790D5D" w:rsidRPr="00790D5D">
          <w:rPr>
            <w:rFonts w:asciiTheme="majorHAnsi" w:hAnsiTheme="majorHAnsi" w:cstheme="majorBidi"/>
            <w:rPrChange w:id="794" w:author="Avram Herzog" w:date="2020-06-18T14:24:00Z">
              <w:rPr>
                <w:rFonts w:asciiTheme="majorBidi" w:hAnsiTheme="majorBidi" w:cstheme="majorBidi"/>
              </w:rPr>
            </w:rPrChange>
          </w:rPr>
          <w:t>)</w:t>
        </w:r>
      </w:ins>
      <w:r w:rsidRPr="00790D5D">
        <w:rPr>
          <w:rFonts w:asciiTheme="majorHAnsi" w:hAnsiTheme="majorHAnsi" w:cstheme="majorBidi"/>
          <w:rPrChange w:id="795" w:author="Avram Herzog" w:date="2020-06-18T14:24:00Z">
            <w:rPr>
              <w:rFonts w:asciiTheme="majorBidi" w:hAnsiTheme="majorBidi" w:cstheme="majorBidi"/>
            </w:rPr>
          </w:rPrChange>
        </w:rPr>
        <w:t>, Isaiah proclaims,</w:t>
      </w:r>
      <w:r w:rsidR="00452DFF" w:rsidRPr="00790D5D">
        <w:rPr>
          <w:rFonts w:asciiTheme="majorHAnsi" w:hAnsiTheme="majorHAnsi" w:cstheme="majorBidi"/>
          <w:rPrChange w:id="796" w:author="Avram Herzog" w:date="2020-06-18T14:24:00Z">
            <w:rPr>
              <w:rFonts w:asciiTheme="majorBidi" w:hAnsiTheme="majorBidi" w:cstheme="majorBidi"/>
            </w:rPr>
          </w:rPrChange>
        </w:rPr>
        <w:t xml:space="preserve"> </w:t>
      </w:r>
      <w:r w:rsidRPr="00790D5D">
        <w:rPr>
          <w:rFonts w:asciiTheme="majorHAnsi" w:hAnsiTheme="majorHAnsi" w:cstheme="majorBidi"/>
          <w:rPrChange w:id="797" w:author="Avram Herzog" w:date="2020-06-18T14:24:00Z">
            <w:rPr>
              <w:rFonts w:asciiTheme="majorBidi" w:hAnsiTheme="majorBidi" w:cstheme="majorBidi"/>
            </w:rPr>
          </w:rPrChange>
        </w:rPr>
        <w:t xml:space="preserve">“Seek </w:t>
      </w:r>
      <w:r w:rsidRPr="00790D5D">
        <w:rPr>
          <w:rFonts w:asciiTheme="majorHAnsi" w:hAnsiTheme="majorHAnsi" w:cstheme="majorBidi"/>
          <w:rPrChange w:id="798" w:author="Avram Herzog" w:date="2020-06-18T14:24:00Z">
            <w:rPr>
              <w:rFonts w:asciiTheme="majorBidi" w:hAnsiTheme="majorBidi" w:cstheme="majorBidi"/>
            </w:rPr>
          </w:rPrChange>
        </w:rPr>
        <w:lastRenderedPageBreak/>
        <w:t>Hashem when He can be found; call upon Him when He is near.”</w:t>
      </w:r>
      <w:r w:rsidRPr="00790D5D">
        <w:rPr>
          <w:rFonts w:asciiTheme="majorHAnsi" w:hAnsiTheme="majorHAnsi" w:cstheme="majorBidi"/>
          <w:vertAlign w:val="superscript"/>
          <w:rPrChange w:id="799" w:author="Avram Herzog" w:date="2020-06-18T14:24:00Z">
            <w:rPr>
              <w:rFonts w:asciiTheme="majorBidi" w:hAnsiTheme="majorBidi" w:cstheme="majorBidi"/>
              <w:vertAlign w:val="superscript"/>
            </w:rPr>
          </w:rPrChange>
        </w:rPr>
        <w:footnoteReference w:id="4"/>
      </w:r>
      <w:r w:rsidR="00452DFF" w:rsidRPr="00790D5D">
        <w:rPr>
          <w:rFonts w:asciiTheme="majorHAnsi" w:hAnsiTheme="majorHAnsi" w:cstheme="majorBidi"/>
          <w:rPrChange w:id="800" w:author="Avram Herzog" w:date="2020-06-18T14:24:00Z">
            <w:rPr>
              <w:rFonts w:asciiTheme="majorBidi" w:hAnsiTheme="majorBidi" w:cstheme="majorBidi"/>
            </w:rPr>
          </w:rPrChange>
        </w:rPr>
        <w:t xml:space="preserve"> </w:t>
      </w:r>
      <w:ins w:id="801" w:author="Avram Herzog" w:date="2020-06-18T14:38:00Z">
        <w:r w:rsidR="00AD1570">
          <w:rPr>
            <w:rFonts w:asciiTheme="majorHAnsi" w:hAnsiTheme="majorHAnsi" w:cstheme="majorBidi"/>
          </w:rPr>
          <w:t xml:space="preserve"> </w:t>
        </w:r>
      </w:ins>
      <w:r w:rsidRPr="00790D5D">
        <w:rPr>
          <w:rFonts w:asciiTheme="majorHAnsi" w:hAnsiTheme="majorHAnsi" w:cstheme="majorBidi"/>
          <w:rPrChange w:id="802" w:author="Avram Herzog" w:date="2020-06-18T14:24:00Z">
            <w:rPr>
              <w:rFonts w:asciiTheme="majorBidi" w:hAnsiTheme="majorBidi" w:cstheme="majorBidi"/>
            </w:rPr>
          </w:rPrChange>
        </w:rPr>
        <w:t>The Talmud explains that the time when Hashem is considered “</w:t>
      </w:r>
      <w:del w:id="803" w:author="Avram Herzog" w:date="2020-06-18T11:01:00Z">
        <w:r w:rsidRPr="00790D5D" w:rsidDel="00D42786">
          <w:rPr>
            <w:rFonts w:asciiTheme="majorHAnsi" w:hAnsiTheme="majorHAnsi" w:cstheme="majorBidi"/>
            <w:rPrChange w:id="804" w:author="Avram Herzog" w:date="2020-06-18T14:24:00Z">
              <w:rPr>
                <w:rFonts w:asciiTheme="majorBidi" w:hAnsiTheme="majorBidi" w:cstheme="majorBidi"/>
              </w:rPr>
            </w:rPrChange>
          </w:rPr>
          <w:delText>close</w:delText>
        </w:r>
      </w:del>
      <w:ins w:id="805" w:author="Avram Herzog" w:date="2020-06-18T11:01:00Z">
        <w:r w:rsidR="00D42786" w:rsidRPr="00790D5D">
          <w:rPr>
            <w:rFonts w:asciiTheme="majorHAnsi" w:hAnsiTheme="majorHAnsi" w:cstheme="majorBidi"/>
            <w:rPrChange w:id="806" w:author="Avram Herzog" w:date="2020-06-18T14:24:00Z">
              <w:rPr>
                <w:rFonts w:asciiTheme="majorBidi" w:hAnsiTheme="majorBidi" w:cstheme="majorBidi"/>
              </w:rPr>
            </w:rPrChange>
          </w:rPr>
          <w:t>near</w:t>
        </w:r>
      </w:ins>
      <w:r w:rsidRPr="00790D5D">
        <w:rPr>
          <w:rFonts w:asciiTheme="majorHAnsi" w:hAnsiTheme="majorHAnsi" w:cstheme="majorBidi"/>
          <w:rPrChange w:id="807" w:author="Avram Herzog" w:date="2020-06-18T14:24:00Z">
            <w:rPr>
              <w:rFonts w:asciiTheme="majorBidi" w:hAnsiTheme="majorBidi" w:cstheme="majorBidi"/>
            </w:rPr>
          </w:rPrChange>
        </w:rPr>
        <w:t>” to the Jewish people is the period between Rosh Ha</w:t>
      </w:r>
      <w:r w:rsidR="00452DFF" w:rsidRPr="00790D5D">
        <w:rPr>
          <w:rFonts w:asciiTheme="majorHAnsi" w:hAnsiTheme="majorHAnsi" w:cstheme="majorBidi"/>
          <w:rPrChange w:id="808" w:author="Avram Herzog" w:date="2020-06-18T14:24:00Z">
            <w:rPr>
              <w:rFonts w:asciiTheme="majorBidi" w:hAnsiTheme="majorBidi" w:cstheme="majorBidi"/>
            </w:rPr>
          </w:rPrChange>
        </w:rPr>
        <w:t>S</w:t>
      </w:r>
      <w:r w:rsidRPr="00790D5D">
        <w:rPr>
          <w:rFonts w:asciiTheme="majorHAnsi" w:hAnsiTheme="majorHAnsi" w:cstheme="majorBidi"/>
          <w:rPrChange w:id="809" w:author="Avram Herzog" w:date="2020-06-18T14:24:00Z">
            <w:rPr>
              <w:rFonts w:asciiTheme="majorBidi" w:hAnsiTheme="majorBidi" w:cstheme="majorBidi"/>
            </w:rPr>
          </w:rPrChange>
        </w:rPr>
        <w:t xml:space="preserve">hana and Yom Kippur, a time dedicated to </w:t>
      </w:r>
      <w:del w:id="810" w:author="Avram Herzog" w:date="2020-06-18T14:21:00Z">
        <w:r w:rsidRPr="00790D5D" w:rsidDel="00790D5D">
          <w:rPr>
            <w:rFonts w:asciiTheme="majorHAnsi" w:hAnsiTheme="majorHAnsi" w:cstheme="majorBidi"/>
            <w:i/>
            <w:iCs/>
            <w:rPrChange w:id="811" w:author="Avram Herzog" w:date="2020-06-18T14:24:00Z">
              <w:rPr>
                <w:rFonts w:asciiTheme="majorBidi" w:hAnsiTheme="majorBidi" w:cstheme="majorBidi"/>
              </w:rPr>
            </w:rPrChange>
          </w:rPr>
          <w:delText>repentance</w:delText>
        </w:r>
      </w:del>
      <w:ins w:id="812" w:author="Avram Herzog" w:date="2020-06-18T14:21:00Z">
        <w:r w:rsidR="00790D5D" w:rsidRPr="00790D5D">
          <w:rPr>
            <w:rFonts w:asciiTheme="majorHAnsi" w:hAnsiTheme="majorHAnsi" w:cstheme="majorBidi"/>
            <w:i/>
            <w:iCs/>
            <w:rPrChange w:id="813" w:author="Avram Herzog" w:date="2020-06-18T14:24:00Z">
              <w:rPr>
                <w:rFonts w:asciiTheme="majorBidi" w:hAnsiTheme="majorBidi" w:cstheme="majorBidi"/>
                <w:i/>
                <w:iCs/>
              </w:rPr>
            </w:rPrChange>
          </w:rPr>
          <w:t>teshuva</w:t>
        </w:r>
      </w:ins>
      <w:r w:rsidRPr="00790D5D">
        <w:rPr>
          <w:rFonts w:asciiTheme="majorHAnsi" w:hAnsiTheme="majorHAnsi" w:cstheme="majorBidi"/>
          <w:rPrChange w:id="814" w:author="Avram Herzog" w:date="2020-06-18T14:24:00Z">
            <w:rPr>
              <w:rFonts w:asciiTheme="majorBidi" w:hAnsiTheme="majorBidi" w:cstheme="majorBidi"/>
            </w:rPr>
          </w:rPrChange>
        </w:rPr>
        <w:t xml:space="preserve">, when man becomes more cognizant of the greatness of Hashem and His kindness. </w:t>
      </w:r>
      <w:ins w:id="815" w:author="Avram Herzog" w:date="2020-06-18T14:39:00Z">
        <w:r w:rsidR="00AD1570">
          <w:rPr>
            <w:rFonts w:asciiTheme="majorHAnsi" w:hAnsiTheme="majorHAnsi" w:cstheme="majorBidi"/>
          </w:rPr>
          <w:t xml:space="preserve"> </w:t>
        </w:r>
      </w:ins>
      <w:r w:rsidRPr="00790D5D">
        <w:rPr>
          <w:rFonts w:asciiTheme="majorHAnsi" w:hAnsiTheme="majorHAnsi" w:cstheme="majorBidi"/>
          <w:rPrChange w:id="816" w:author="Avram Herzog" w:date="2020-06-18T14:24:00Z">
            <w:rPr>
              <w:rFonts w:asciiTheme="majorBidi" w:hAnsiTheme="majorBidi" w:cstheme="majorBidi"/>
            </w:rPr>
          </w:rPrChange>
        </w:rPr>
        <w:t xml:space="preserve">It is for this reason that the </w:t>
      </w:r>
      <w:proofErr w:type="spellStart"/>
      <w:r w:rsidRPr="00790D5D">
        <w:rPr>
          <w:rFonts w:asciiTheme="majorHAnsi" w:hAnsiTheme="majorHAnsi" w:cstheme="majorBidi"/>
          <w:rPrChange w:id="817" w:author="Avram Herzog" w:date="2020-06-18T14:24:00Z">
            <w:rPr>
              <w:rFonts w:asciiTheme="majorBidi" w:hAnsiTheme="majorBidi" w:cstheme="majorBidi"/>
            </w:rPr>
          </w:rPrChange>
        </w:rPr>
        <w:t>Arizal</w:t>
      </w:r>
      <w:proofErr w:type="spellEnd"/>
      <w:ins w:id="818" w:author="Avram Herzog" w:date="2020-06-18T14:39:00Z">
        <w:r w:rsidR="00AD1570">
          <w:rPr>
            <w:rFonts w:asciiTheme="majorHAnsi" w:hAnsiTheme="majorHAnsi" w:cstheme="majorBidi"/>
          </w:rPr>
          <w:t xml:space="preserve"> </w:t>
        </w:r>
      </w:ins>
      <w:ins w:id="819" w:author="Avram Herzog" w:date="2020-06-18T14:40:00Z">
        <w:r w:rsidR="00AD1570">
          <w:rPr>
            <w:rFonts w:asciiTheme="majorHAnsi" w:hAnsiTheme="majorHAnsi" w:cstheme="majorBidi"/>
          </w:rPr>
          <w:t xml:space="preserve">(1534-1572, Jerusalem </w:t>
        </w:r>
      </w:ins>
      <w:ins w:id="820" w:author="Avram Herzog" w:date="2020-06-18T14:41:00Z">
        <w:r w:rsidR="00AD1570">
          <w:rPr>
            <w:rFonts w:asciiTheme="majorHAnsi" w:hAnsiTheme="majorHAnsi" w:cstheme="majorBidi"/>
          </w:rPr>
          <w:t>and Safed)</w:t>
        </w:r>
      </w:ins>
      <w:r w:rsidRPr="00790D5D">
        <w:rPr>
          <w:rFonts w:asciiTheme="majorHAnsi" w:hAnsiTheme="majorHAnsi" w:cstheme="majorBidi"/>
          <w:rPrChange w:id="821" w:author="Avram Herzog" w:date="2020-06-18T14:24:00Z">
            <w:rPr>
              <w:rFonts w:asciiTheme="majorBidi" w:hAnsiTheme="majorBidi" w:cstheme="majorBidi"/>
            </w:rPr>
          </w:rPrChange>
        </w:rPr>
        <w:t xml:space="preserve"> suggested that one should treat these days as though they were days of </w:t>
      </w:r>
      <w:proofErr w:type="spellStart"/>
      <w:ins w:id="822" w:author="Avram Herzog" w:date="2020-06-18T10:41:00Z">
        <w:r w:rsidR="009A4D3A" w:rsidRPr="00790D5D">
          <w:rPr>
            <w:rFonts w:asciiTheme="majorHAnsi" w:hAnsiTheme="majorHAnsi" w:cstheme="majorBidi"/>
            <w:i/>
            <w:iCs/>
            <w:u w:val="single"/>
            <w:rPrChange w:id="823" w:author="Avram Herzog" w:date="2020-06-18T14:24:00Z">
              <w:rPr>
                <w:rFonts w:asciiTheme="majorBidi" w:hAnsiTheme="majorBidi" w:cstheme="majorBidi"/>
                <w:u w:val="single"/>
              </w:rPr>
            </w:rPrChange>
          </w:rPr>
          <w:t>H</w:t>
        </w:r>
      </w:ins>
      <w:del w:id="824" w:author="Avram Herzog" w:date="2020-06-18T10:41:00Z">
        <w:r w:rsidRPr="00790D5D" w:rsidDel="009A4D3A">
          <w:rPr>
            <w:rFonts w:asciiTheme="majorHAnsi" w:hAnsiTheme="majorHAnsi" w:cstheme="majorBidi"/>
            <w:i/>
            <w:iCs/>
            <w:u w:val="single"/>
            <w:rPrChange w:id="825" w:author="Avram Herzog" w:date="2020-06-18T14:24:00Z">
              <w:rPr>
                <w:rFonts w:asciiTheme="majorBidi" w:hAnsiTheme="majorBidi" w:cstheme="majorBidi"/>
              </w:rPr>
            </w:rPrChange>
          </w:rPr>
          <w:delText>Ḥ</w:delText>
        </w:r>
      </w:del>
      <w:r w:rsidRPr="00790D5D">
        <w:rPr>
          <w:rFonts w:asciiTheme="majorHAnsi" w:hAnsiTheme="majorHAnsi" w:cstheme="majorBidi"/>
          <w:i/>
          <w:iCs/>
          <w:rPrChange w:id="826" w:author="Avram Herzog" w:date="2020-06-18T14:24:00Z">
            <w:rPr>
              <w:rFonts w:asciiTheme="majorBidi" w:hAnsiTheme="majorBidi" w:cstheme="majorBidi"/>
            </w:rPr>
          </w:rPrChange>
        </w:rPr>
        <w:t>ol</w:t>
      </w:r>
      <w:proofErr w:type="spellEnd"/>
      <w:r w:rsidRPr="00790D5D">
        <w:rPr>
          <w:rFonts w:asciiTheme="majorHAnsi" w:hAnsiTheme="majorHAnsi" w:cstheme="majorBidi"/>
          <w:i/>
          <w:iCs/>
          <w:rPrChange w:id="827" w:author="Avram Herzog" w:date="2020-06-18T14:24:00Z">
            <w:rPr>
              <w:rFonts w:asciiTheme="majorBidi" w:hAnsiTheme="majorBidi" w:cstheme="majorBidi"/>
            </w:rPr>
          </w:rPrChange>
        </w:rPr>
        <w:t xml:space="preserve"> HaMoed</w:t>
      </w:r>
      <w:r w:rsidRPr="00790D5D">
        <w:rPr>
          <w:rFonts w:asciiTheme="majorHAnsi" w:hAnsiTheme="majorHAnsi" w:cstheme="majorBidi"/>
          <w:rPrChange w:id="828" w:author="Avram Herzog" w:date="2020-06-18T14:24:00Z">
            <w:rPr>
              <w:rFonts w:asciiTheme="majorBidi" w:hAnsiTheme="majorBidi" w:cstheme="majorBidi"/>
            </w:rPr>
          </w:rPrChange>
        </w:rPr>
        <w:t xml:space="preserve">, the </w:t>
      </w:r>
      <w:del w:id="829" w:author="Avram Herzog" w:date="2020-06-18T11:02:00Z">
        <w:r w:rsidRPr="00790D5D" w:rsidDel="00D42786">
          <w:rPr>
            <w:rFonts w:asciiTheme="majorHAnsi" w:hAnsiTheme="majorHAnsi" w:cstheme="majorBidi"/>
            <w:rPrChange w:id="830" w:author="Avram Herzog" w:date="2020-06-18T14:24:00Z">
              <w:rPr>
                <w:rFonts w:asciiTheme="majorBidi" w:hAnsiTheme="majorBidi" w:cstheme="majorBidi"/>
              </w:rPr>
            </w:rPrChange>
          </w:rPr>
          <w:delText xml:space="preserve">intervening </w:delText>
        </w:r>
      </w:del>
      <w:ins w:id="831" w:author="Avram Herzog" w:date="2020-06-18T11:02:00Z">
        <w:r w:rsidR="00D42786" w:rsidRPr="00790D5D">
          <w:rPr>
            <w:rFonts w:asciiTheme="majorHAnsi" w:hAnsiTheme="majorHAnsi" w:cstheme="majorBidi"/>
            <w:rPrChange w:id="832" w:author="Avram Herzog" w:date="2020-06-18T14:24:00Z">
              <w:rPr>
                <w:rFonts w:asciiTheme="majorBidi" w:hAnsiTheme="majorBidi" w:cstheme="majorBidi"/>
              </w:rPr>
            </w:rPrChange>
          </w:rPr>
          <w:t>inter</w:t>
        </w:r>
      </w:ins>
      <w:ins w:id="833" w:author="Avram Herzog" w:date="2020-06-25T12:10:00Z">
        <w:r w:rsidR="0025797E">
          <w:rPr>
            <w:rFonts w:asciiTheme="majorHAnsi" w:hAnsiTheme="majorHAnsi" w:cstheme="majorBidi"/>
          </w:rPr>
          <w:t>mediate</w:t>
        </w:r>
      </w:ins>
      <w:ins w:id="834" w:author="Avram Herzog" w:date="2020-06-18T11:02:00Z">
        <w:r w:rsidR="00D42786" w:rsidRPr="00790D5D">
          <w:rPr>
            <w:rFonts w:asciiTheme="majorHAnsi" w:hAnsiTheme="majorHAnsi" w:cstheme="majorBidi"/>
            <w:rPrChange w:id="835" w:author="Avram Herzog" w:date="2020-06-18T14:24:00Z">
              <w:rPr>
                <w:rFonts w:asciiTheme="majorBidi" w:hAnsiTheme="majorBidi" w:cstheme="majorBidi"/>
              </w:rPr>
            </w:rPrChange>
          </w:rPr>
          <w:t xml:space="preserve"> </w:t>
        </w:r>
      </w:ins>
      <w:r w:rsidRPr="00790D5D">
        <w:rPr>
          <w:rFonts w:asciiTheme="majorHAnsi" w:hAnsiTheme="majorHAnsi" w:cstheme="majorBidi"/>
          <w:rPrChange w:id="836" w:author="Avram Herzog" w:date="2020-06-18T14:24:00Z">
            <w:rPr>
              <w:rFonts w:asciiTheme="majorBidi" w:hAnsiTheme="majorBidi" w:cstheme="majorBidi"/>
            </w:rPr>
          </w:rPrChange>
        </w:rPr>
        <w:t xml:space="preserve">days of the Sukkot and </w:t>
      </w:r>
      <w:del w:id="837" w:author="Avram Herzog" w:date="2020-06-18T10:41:00Z">
        <w:r w:rsidRPr="00790D5D" w:rsidDel="009A4D3A">
          <w:rPr>
            <w:rFonts w:asciiTheme="majorHAnsi" w:hAnsiTheme="majorHAnsi" w:cstheme="majorBidi"/>
            <w:rPrChange w:id="838" w:author="Avram Herzog" w:date="2020-06-18T14:24:00Z">
              <w:rPr>
                <w:rFonts w:asciiTheme="majorBidi" w:hAnsiTheme="majorBidi" w:cstheme="majorBidi"/>
              </w:rPr>
            </w:rPrChange>
          </w:rPr>
          <w:delText>Pesa</w:delText>
        </w:r>
        <w:r w:rsidR="00452DFF" w:rsidRPr="00790D5D" w:rsidDel="009A4D3A">
          <w:rPr>
            <w:rFonts w:asciiTheme="majorHAnsi" w:hAnsiTheme="majorHAnsi" w:cstheme="majorBidi"/>
            <w:u w:val="single"/>
            <w:rPrChange w:id="839" w:author="Avram Herzog" w:date="2020-06-18T14:24:00Z">
              <w:rPr>
                <w:rFonts w:asciiTheme="majorBidi" w:hAnsiTheme="majorBidi" w:cstheme="majorBidi"/>
              </w:rPr>
            </w:rPrChange>
          </w:rPr>
          <w:delText>ḥ</w:delText>
        </w:r>
        <w:r w:rsidRPr="00790D5D" w:rsidDel="009A4D3A">
          <w:rPr>
            <w:rFonts w:asciiTheme="majorHAnsi" w:hAnsiTheme="majorHAnsi" w:cstheme="majorBidi"/>
            <w:rPrChange w:id="840" w:author="Avram Herzog" w:date="2020-06-18T14:24:00Z">
              <w:rPr>
                <w:rFonts w:asciiTheme="majorBidi" w:hAnsiTheme="majorBidi" w:cstheme="majorBidi"/>
              </w:rPr>
            </w:rPrChange>
          </w:rPr>
          <w:delText xml:space="preserve"> </w:delText>
        </w:r>
      </w:del>
      <w:proofErr w:type="spellStart"/>
      <w:ins w:id="841" w:author="Avram Herzog" w:date="2020-06-18T10:41:00Z">
        <w:r w:rsidR="009A4D3A" w:rsidRPr="00790D5D">
          <w:rPr>
            <w:rFonts w:asciiTheme="majorHAnsi" w:hAnsiTheme="majorHAnsi" w:cstheme="majorBidi"/>
            <w:rPrChange w:id="842" w:author="Avram Herzog" w:date="2020-06-18T14:24:00Z">
              <w:rPr>
                <w:rFonts w:asciiTheme="majorBidi" w:hAnsiTheme="majorBidi" w:cstheme="majorBidi"/>
              </w:rPr>
            </w:rPrChange>
          </w:rPr>
          <w:t>Pesa</w:t>
        </w:r>
        <w:r w:rsidR="009A4D3A" w:rsidRPr="00790D5D">
          <w:rPr>
            <w:rFonts w:asciiTheme="majorHAnsi" w:hAnsiTheme="majorHAnsi" w:cstheme="majorBidi"/>
            <w:u w:val="single"/>
            <w:rPrChange w:id="843" w:author="Avram Herzog" w:date="2020-06-18T14:24:00Z">
              <w:rPr>
                <w:rFonts w:asciiTheme="majorBidi" w:hAnsiTheme="majorBidi" w:cstheme="majorBidi"/>
                <w:u w:val="single"/>
              </w:rPr>
            </w:rPrChange>
          </w:rPr>
          <w:t>h</w:t>
        </w:r>
        <w:proofErr w:type="spellEnd"/>
        <w:r w:rsidR="009A4D3A" w:rsidRPr="00790D5D">
          <w:rPr>
            <w:rFonts w:asciiTheme="majorHAnsi" w:hAnsiTheme="majorHAnsi" w:cstheme="majorBidi"/>
            <w:rPrChange w:id="844" w:author="Avram Herzog" w:date="2020-06-18T14:24:00Z">
              <w:rPr>
                <w:rFonts w:asciiTheme="majorBidi" w:hAnsiTheme="majorBidi" w:cstheme="majorBidi"/>
              </w:rPr>
            </w:rPrChange>
          </w:rPr>
          <w:t xml:space="preserve"> </w:t>
        </w:r>
      </w:ins>
      <w:r w:rsidRPr="00790D5D">
        <w:rPr>
          <w:rFonts w:asciiTheme="majorHAnsi" w:hAnsiTheme="majorHAnsi" w:cstheme="majorBidi"/>
          <w:rPrChange w:id="845" w:author="Avram Herzog" w:date="2020-06-18T14:24:00Z">
            <w:rPr>
              <w:rFonts w:asciiTheme="majorBidi" w:hAnsiTheme="majorBidi" w:cstheme="majorBidi"/>
            </w:rPr>
          </w:rPrChange>
        </w:rPr>
        <w:t xml:space="preserve">holidays, when one is meant to refrain from engaging in certain forms of labor in order to have more time </w:t>
      </w:r>
      <w:del w:id="846" w:author="Avram Herzog" w:date="2020-06-18T14:41:00Z">
        <w:r w:rsidRPr="00790D5D" w:rsidDel="00894C02">
          <w:rPr>
            <w:rFonts w:asciiTheme="majorHAnsi" w:hAnsiTheme="majorHAnsi" w:cstheme="majorBidi"/>
            <w:rPrChange w:id="847" w:author="Avram Herzog" w:date="2020-06-18T14:24:00Z">
              <w:rPr>
                <w:rFonts w:asciiTheme="majorBidi" w:hAnsiTheme="majorBidi" w:cstheme="majorBidi"/>
              </w:rPr>
            </w:rPrChange>
          </w:rPr>
          <w:delText>to study Torah</w:delText>
        </w:r>
      </w:del>
      <w:ins w:id="848" w:author="Avram Herzog" w:date="2020-06-18T14:41:00Z">
        <w:r w:rsidR="00894C02">
          <w:rPr>
            <w:rFonts w:asciiTheme="majorHAnsi" w:hAnsiTheme="majorHAnsi" w:cstheme="majorBidi"/>
          </w:rPr>
          <w:t>for Torah study</w:t>
        </w:r>
      </w:ins>
      <w:r w:rsidRPr="00790D5D">
        <w:rPr>
          <w:rFonts w:asciiTheme="majorHAnsi" w:hAnsiTheme="majorHAnsi" w:cstheme="majorBidi"/>
          <w:rPrChange w:id="849" w:author="Avram Herzog" w:date="2020-06-18T14:24:00Z">
            <w:rPr>
              <w:rFonts w:asciiTheme="majorBidi" w:hAnsiTheme="majorBidi" w:cstheme="majorBidi"/>
            </w:rPr>
          </w:rPrChange>
        </w:rPr>
        <w:t xml:space="preserve"> and </w:t>
      </w:r>
      <w:ins w:id="850" w:author="Avram Herzog" w:date="2020-06-18T14:42:00Z">
        <w:r w:rsidR="00894C02">
          <w:rPr>
            <w:rFonts w:asciiTheme="majorHAnsi" w:hAnsiTheme="majorHAnsi" w:cstheme="majorBidi"/>
          </w:rPr>
          <w:t xml:space="preserve">to </w:t>
        </w:r>
      </w:ins>
      <w:r w:rsidRPr="00790D5D">
        <w:rPr>
          <w:rFonts w:asciiTheme="majorHAnsi" w:hAnsiTheme="majorHAnsi" w:cstheme="majorBidi"/>
          <w:rPrChange w:id="851" w:author="Avram Herzog" w:date="2020-06-18T14:24:00Z">
            <w:rPr>
              <w:rFonts w:asciiTheme="majorBidi" w:hAnsiTheme="majorBidi" w:cstheme="majorBidi"/>
            </w:rPr>
          </w:rPrChange>
        </w:rPr>
        <w:t xml:space="preserve">assess his connection to his Creator. Based on what we explained above, we can </w:t>
      </w:r>
      <w:ins w:id="852" w:author="Avram Herzog" w:date="2020-06-18T14:22:00Z">
        <w:r w:rsidR="00790D5D" w:rsidRPr="00790D5D">
          <w:rPr>
            <w:rFonts w:asciiTheme="majorHAnsi" w:hAnsiTheme="majorHAnsi" w:cstheme="majorBidi"/>
            <w:rPrChange w:id="853" w:author="Avram Herzog" w:date="2020-06-18T14:24:00Z">
              <w:rPr>
                <w:rFonts w:asciiTheme="majorBidi" w:hAnsiTheme="majorBidi" w:cstheme="majorBidi"/>
              </w:rPr>
            </w:rPrChange>
          </w:rPr>
          <w:t xml:space="preserve">now </w:t>
        </w:r>
      </w:ins>
      <w:r w:rsidRPr="00790D5D">
        <w:rPr>
          <w:rFonts w:asciiTheme="majorHAnsi" w:hAnsiTheme="majorHAnsi" w:cstheme="majorBidi"/>
          <w:rPrChange w:id="854" w:author="Avram Herzog" w:date="2020-06-18T14:24:00Z">
            <w:rPr>
              <w:rFonts w:asciiTheme="majorBidi" w:hAnsiTheme="majorBidi" w:cstheme="majorBidi"/>
            </w:rPr>
          </w:rPrChange>
        </w:rPr>
        <w:t xml:space="preserve">better understand and appreciate the </w:t>
      </w:r>
      <w:proofErr w:type="spellStart"/>
      <w:r w:rsidRPr="00790D5D">
        <w:rPr>
          <w:rFonts w:asciiTheme="majorHAnsi" w:hAnsiTheme="majorHAnsi" w:cstheme="majorBidi"/>
          <w:rPrChange w:id="855" w:author="Avram Herzog" w:date="2020-06-18T14:24:00Z">
            <w:rPr>
              <w:rFonts w:asciiTheme="majorBidi" w:hAnsiTheme="majorBidi" w:cstheme="majorBidi"/>
            </w:rPr>
          </w:rPrChange>
        </w:rPr>
        <w:t>Arizal’s</w:t>
      </w:r>
      <w:proofErr w:type="spellEnd"/>
      <w:r w:rsidRPr="00790D5D">
        <w:rPr>
          <w:rFonts w:asciiTheme="majorHAnsi" w:hAnsiTheme="majorHAnsi" w:cstheme="majorBidi"/>
          <w:rPrChange w:id="856" w:author="Avram Herzog" w:date="2020-06-18T14:24:00Z">
            <w:rPr>
              <w:rFonts w:asciiTheme="majorBidi" w:hAnsiTheme="majorBidi" w:cstheme="majorBidi"/>
            </w:rPr>
          </w:rPrChange>
        </w:rPr>
        <w:t xml:space="preserve"> suggestion</w:t>
      </w:r>
      <w:ins w:id="857" w:author="Avram Herzog" w:date="2020-06-18T14:23:00Z">
        <w:r w:rsidR="00790D5D" w:rsidRPr="00790D5D">
          <w:rPr>
            <w:rFonts w:asciiTheme="majorHAnsi" w:hAnsiTheme="majorHAnsi" w:cstheme="majorBidi"/>
            <w:rPrChange w:id="858" w:author="Avram Herzog" w:date="2020-06-18T14:24:00Z">
              <w:rPr>
                <w:rFonts w:asciiTheme="majorBidi" w:hAnsiTheme="majorBidi" w:cstheme="majorBidi"/>
              </w:rPr>
            </w:rPrChange>
          </w:rPr>
          <w:t>.</w:t>
        </w:r>
      </w:ins>
      <w:r w:rsidRPr="00790D5D">
        <w:rPr>
          <w:rFonts w:asciiTheme="majorHAnsi" w:hAnsiTheme="majorHAnsi" w:cstheme="majorBidi"/>
          <w:rPrChange w:id="859" w:author="Avram Herzog" w:date="2020-06-18T14:24:00Z">
            <w:rPr>
              <w:rFonts w:asciiTheme="majorBidi" w:hAnsiTheme="majorBidi" w:cstheme="majorBidi"/>
            </w:rPr>
          </w:rPrChange>
        </w:rPr>
        <w:t xml:space="preserve"> </w:t>
      </w:r>
      <w:ins w:id="860" w:author="Avram Herzog" w:date="2020-06-18T14:23:00Z">
        <w:r w:rsidR="00790D5D" w:rsidRPr="00790D5D">
          <w:rPr>
            <w:rFonts w:asciiTheme="majorHAnsi" w:hAnsiTheme="majorHAnsi" w:cstheme="majorBidi"/>
            <w:rPrChange w:id="861" w:author="Avram Herzog" w:date="2020-06-18T14:24:00Z">
              <w:rPr>
                <w:rFonts w:asciiTheme="majorBidi" w:hAnsiTheme="majorBidi" w:cstheme="majorBidi"/>
              </w:rPr>
            </w:rPrChange>
          </w:rPr>
          <w:t xml:space="preserve">May we </w:t>
        </w:r>
      </w:ins>
      <w:del w:id="862" w:author="Avram Herzog" w:date="2020-06-18T14:23:00Z">
        <w:r w:rsidRPr="00790D5D" w:rsidDel="00790D5D">
          <w:rPr>
            <w:rFonts w:asciiTheme="majorHAnsi" w:hAnsiTheme="majorHAnsi" w:cstheme="majorBidi"/>
            <w:rPrChange w:id="863" w:author="Avram Herzog" w:date="2020-06-18T14:24:00Z">
              <w:rPr>
                <w:rFonts w:asciiTheme="majorBidi" w:hAnsiTheme="majorBidi" w:cstheme="majorBidi"/>
              </w:rPr>
            </w:rPrChange>
          </w:rPr>
          <w:delText xml:space="preserve">to </w:delText>
        </w:r>
      </w:del>
      <w:r w:rsidRPr="00790D5D">
        <w:rPr>
          <w:rFonts w:asciiTheme="majorHAnsi" w:hAnsiTheme="majorHAnsi" w:cstheme="majorBidi"/>
          <w:rPrChange w:id="864" w:author="Avram Herzog" w:date="2020-06-18T14:24:00Z">
            <w:rPr>
              <w:rFonts w:asciiTheme="majorBidi" w:hAnsiTheme="majorBidi" w:cstheme="majorBidi"/>
            </w:rPr>
          </w:rPrChange>
        </w:rPr>
        <w:t xml:space="preserve">take advantage of this opportunity to improve our relationship with Hashem. </w:t>
      </w:r>
    </w:p>
    <w:p w14:paraId="68E3574F" w14:textId="77777777" w:rsidR="003D6B1F" w:rsidRPr="00790D5D" w:rsidRDefault="003D6B1F" w:rsidP="00BE7291">
      <w:pPr>
        <w:rPr>
          <w:rFonts w:asciiTheme="majorHAnsi" w:hAnsiTheme="majorHAnsi" w:cstheme="majorBidi"/>
          <w:rPrChange w:id="865" w:author="Avram Herzog" w:date="2020-06-18T14:24:00Z">
            <w:rPr>
              <w:rFonts w:asciiTheme="majorBidi" w:hAnsiTheme="majorBidi" w:cstheme="majorBidi"/>
            </w:rPr>
          </w:rPrChange>
        </w:rPr>
        <w:pPrChange w:id="866" w:author="Avram Herzog" w:date="2020-06-18T10:45:00Z">
          <w:pPr>
            <w:jc w:val="both"/>
          </w:pPr>
        </w:pPrChange>
      </w:pPr>
    </w:p>
    <w:sectPr w:rsidR="003D6B1F" w:rsidRPr="00790D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4C640" w14:textId="77777777" w:rsidR="00850334" w:rsidRDefault="00850334" w:rsidP="003E538F">
      <w:r>
        <w:separator/>
      </w:r>
    </w:p>
  </w:endnote>
  <w:endnote w:type="continuationSeparator" w:id="0">
    <w:p w14:paraId="72D1B12F" w14:textId="77777777" w:rsidR="00850334" w:rsidRDefault="00850334" w:rsidP="003E5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MS Mincho"/>
    <w:charset w:val="4E"/>
    <w:family w:val="auto"/>
    <w:pitch w:val="variable"/>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5F" w:usb2="00000000" w:usb3="00000000" w:csb0="0000019F" w:csb1="00000000"/>
  </w:font>
  <w:font w:name="Times New Roman Italic">
    <w:panose1 w:val="02020503050405090304"/>
    <w:charset w:val="00"/>
    <w:family w:val="auto"/>
    <w:pitch w:val="variable"/>
    <w:sig w:usb0="E0000AFF" w:usb1="00007843" w:usb2="0000000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BF68A" w14:textId="77777777" w:rsidR="00850334" w:rsidRDefault="00850334" w:rsidP="003E538F">
      <w:r>
        <w:separator/>
      </w:r>
    </w:p>
  </w:footnote>
  <w:footnote w:type="continuationSeparator" w:id="0">
    <w:p w14:paraId="79F2A1FF" w14:textId="77777777" w:rsidR="00850334" w:rsidRDefault="00850334" w:rsidP="003E538F">
      <w:r>
        <w:continuationSeparator/>
      </w:r>
    </w:p>
  </w:footnote>
  <w:footnote w:id="1">
    <w:p w14:paraId="242C9E0C" w14:textId="77777777" w:rsidR="00916033" w:rsidRDefault="00916033" w:rsidP="003E538F">
      <w:pPr>
        <w:pStyle w:val="FootnoteText1"/>
        <w:rPr>
          <w:rFonts w:ascii="Times New Roman" w:eastAsia="Times New Roman" w:hAnsi="Times New Roman"/>
          <w:color w:val="auto"/>
          <w:lang w:bidi="x-none"/>
        </w:rPr>
      </w:pPr>
      <w:r>
        <w:rPr>
          <w:vertAlign w:val="superscript"/>
        </w:rPr>
        <w:footnoteRef/>
      </w:r>
      <w:r>
        <w:t xml:space="preserve"> </w:t>
      </w:r>
      <w:r>
        <w:rPr>
          <w:rFonts w:ascii="Times New Roman Italic" w:hAnsi="Times New Roman Italic"/>
        </w:rPr>
        <w:t>Ta’anit</w:t>
      </w:r>
      <w:r>
        <w:rPr>
          <w:rFonts w:ascii="Times New Roman" w:hAnsi="Times New Roman"/>
        </w:rPr>
        <w:t xml:space="preserve"> 4a</w:t>
      </w:r>
    </w:p>
  </w:footnote>
  <w:footnote w:id="2">
    <w:p w14:paraId="5EB7F57E" w14:textId="77777777" w:rsidR="00916033" w:rsidRDefault="00916033" w:rsidP="003E538F">
      <w:pPr>
        <w:pStyle w:val="FootnoteText1"/>
        <w:rPr>
          <w:rFonts w:ascii="Times New Roman" w:eastAsia="Times New Roman" w:hAnsi="Times New Roman"/>
          <w:color w:val="auto"/>
          <w:lang w:bidi="x-none"/>
        </w:rPr>
      </w:pPr>
      <w:r>
        <w:rPr>
          <w:vertAlign w:val="superscript"/>
        </w:rPr>
        <w:footnoteRef/>
      </w:r>
      <w:r>
        <w:t xml:space="preserve"> </w:t>
      </w:r>
      <w:r w:rsidRPr="003E538F">
        <w:rPr>
          <w:rFonts w:ascii="Times New Roman Italic" w:hAnsi="Times New Roman Italic"/>
        </w:rPr>
        <w:t>Yoma</w:t>
      </w:r>
      <w:r>
        <w:rPr>
          <w:rFonts w:ascii="Times New Roman" w:hAnsi="Times New Roman"/>
        </w:rPr>
        <w:t xml:space="preserve"> 38b</w:t>
      </w:r>
    </w:p>
  </w:footnote>
  <w:footnote w:id="3">
    <w:p w14:paraId="5251D962" w14:textId="77777777" w:rsidR="00916033" w:rsidRDefault="00916033" w:rsidP="003E538F">
      <w:pPr>
        <w:pStyle w:val="FootnoteText1"/>
        <w:rPr>
          <w:rFonts w:ascii="Times New Roman" w:eastAsia="Times New Roman" w:hAnsi="Times New Roman"/>
          <w:color w:val="auto"/>
          <w:lang w:bidi="x-none"/>
        </w:rPr>
      </w:pPr>
      <w:r>
        <w:rPr>
          <w:vertAlign w:val="superscript"/>
        </w:rPr>
        <w:footnoteRef/>
      </w:r>
      <w:r>
        <w:t xml:space="preserve"> </w:t>
      </w:r>
      <w:r>
        <w:rPr>
          <w:rFonts w:ascii="Times New Roman Italic" w:hAnsi="Times New Roman Italic"/>
        </w:rPr>
        <w:t>Song of Songs Rabba</w:t>
      </w:r>
      <w:r>
        <w:rPr>
          <w:rFonts w:ascii="Times New Roman" w:hAnsi="Times New Roman"/>
        </w:rPr>
        <w:t xml:space="preserve"> 5:2</w:t>
      </w:r>
    </w:p>
  </w:footnote>
  <w:footnote w:id="4">
    <w:p w14:paraId="290D730C" w14:textId="77777777" w:rsidR="00916033" w:rsidRDefault="00916033" w:rsidP="003E538F">
      <w:pPr>
        <w:pStyle w:val="FootnoteText1"/>
        <w:rPr>
          <w:rFonts w:ascii="Times New Roman" w:eastAsia="Times New Roman" w:hAnsi="Times New Roman"/>
          <w:color w:val="auto"/>
          <w:lang w:bidi="x-none"/>
        </w:rPr>
      </w:pPr>
      <w:r>
        <w:rPr>
          <w:vertAlign w:val="superscript"/>
        </w:rPr>
        <w:footnoteRef/>
      </w:r>
      <w:r>
        <w:t xml:space="preserve"> </w:t>
      </w:r>
      <w:r>
        <w:rPr>
          <w:rFonts w:ascii="Times New Roman" w:hAnsi="Times New Roman"/>
        </w:rPr>
        <w:t>Isaiah 55:6</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vram Herzog">
    <w15:presenceInfo w15:providerId="Windows Live" w15:userId="8f286cfe477eab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38F"/>
    <w:rsid w:val="00000B8A"/>
    <w:rsid w:val="000414EB"/>
    <w:rsid w:val="00050BEF"/>
    <w:rsid w:val="00085BA2"/>
    <w:rsid w:val="0016422E"/>
    <w:rsid w:val="001A0158"/>
    <w:rsid w:val="001C09C7"/>
    <w:rsid w:val="001E63B4"/>
    <w:rsid w:val="001F70A4"/>
    <w:rsid w:val="0024686D"/>
    <w:rsid w:val="0025797E"/>
    <w:rsid w:val="00283BCB"/>
    <w:rsid w:val="003A4D87"/>
    <w:rsid w:val="003D6B1F"/>
    <w:rsid w:val="003E03BC"/>
    <w:rsid w:val="003E538F"/>
    <w:rsid w:val="00452DFF"/>
    <w:rsid w:val="00470F84"/>
    <w:rsid w:val="00520E2C"/>
    <w:rsid w:val="00531ED7"/>
    <w:rsid w:val="00542E1F"/>
    <w:rsid w:val="005E1274"/>
    <w:rsid w:val="006262DA"/>
    <w:rsid w:val="0063561B"/>
    <w:rsid w:val="00701C54"/>
    <w:rsid w:val="007400A3"/>
    <w:rsid w:val="00744C59"/>
    <w:rsid w:val="007706FC"/>
    <w:rsid w:val="00782C3B"/>
    <w:rsid w:val="00790D5D"/>
    <w:rsid w:val="007A3D98"/>
    <w:rsid w:val="00850334"/>
    <w:rsid w:val="00894C02"/>
    <w:rsid w:val="00916033"/>
    <w:rsid w:val="009721BE"/>
    <w:rsid w:val="00975209"/>
    <w:rsid w:val="009A4D3A"/>
    <w:rsid w:val="00A770B1"/>
    <w:rsid w:val="00AD1570"/>
    <w:rsid w:val="00B01EAA"/>
    <w:rsid w:val="00B23480"/>
    <w:rsid w:val="00B26DBC"/>
    <w:rsid w:val="00BE7291"/>
    <w:rsid w:val="00C65930"/>
    <w:rsid w:val="00CA38CB"/>
    <w:rsid w:val="00D42786"/>
    <w:rsid w:val="00D66164"/>
    <w:rsid w:val="00D856AA"/>
    <w:rsid w:val="00DB4B83"/>
    <w:rsid w:val="00F0496D"/>
    <w:rsid w:val="00F82FA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58391"/>
  <w15:docId w15:val="{67D8029E-C723-4970-B920-DA7B1D1A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38F"/>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D856AA"/>
    <w:rPr>
      <w:vertAlign w:val="superscript"/>
    </w:rPr>
  </w:style>
  <w:style w:type="paragraph" w:customStyle="1" w:styleId="FootnoteText1">
    <w:name w:val="Footnote Text1"/>
    <w:rsid w:val="003E538F"/>
    <w:pPr>
      <w:spacing w:after="0" w:line="240" w:lineRule="auto"/>
    </w:pPr>
    <w:rPr>
      <w:rFonts w:ascii="Helvetica" w:eastAsia="ヒラギノ角ゴ Pro W3" w:hAnsi="Helvetica" w:cs="Times New Roman"/>
      <w:color w:val="000000"/>
      <w:sz w:val="20"/>
      <w:szCs w:val="20"/>
      <w:lang w:bidi="he-IL"/>
    </w:rPr>
  </w:style>
  <w:style w:type="paragraph" w:styleId="BalloonText">
    <w:name w:val="Balloon Text"/>
    <w:basedOn w:val="Normal"/>
    <w:link w:val="BalloonTextChar"/>
    <w:uiPriority w:val="99"/>
    <w:semiHidden/>
    <w:unhideWhenUsed/>
    <w:rsid w:val="00782C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2C3B"/>
    <w:rPr>
      <w:rFonts w:ascii="Lucida Grande" w:eastAsia="ヒラギノ角ゴ Pro W3" w:hAnsi="Lucida Grande" w:cs="Lucida Grande"/>
      <w:color w:val="000000"/>
      <w:sz w:val="18"/>
      <w:szCs w:val="18"/>
    </w:rPr>
  </w:style>
  <w:style w:type="character" w:styleId="CommentReference">
    <w:name w:val="annotation reference"/>
    <w:basedOn w:val="DefaultParagraphFont"/>
    <w:uiPriority w:val="99"/>
    <w:semiHidden/>
    <w:unhideWhenUsed/>
    <w:rsid w:val="0016422E"/>
    <w:rPr>
      <w:sz w:val="16"/>
      <w:szCs w:val="16"/>
    </w:rPr>
  </w:style>
  <w:style w:type="paragraph" w:styleId="CommentText">
    <w:name w:val="annotation text"/>
    <w:basedOn w:val="Normal"/>
    <w:link w:val="CommentTextChar"/>
    <w:uiPriority w:val="99"/>
    <w:semiHidden/>
    <w:unhideWhenUsed/>
    <w:rsid w:val="0016422E"/>
    <w:rPr>
      <w:sz w:val="20"/>
      <w:szCs w:val="20"/>
    </w:rPr>
  </w:style>
  <w:style w:type="character" w:customStyle="1" w:styleId="CommentTextChar">
    <w:name w:val="Comment Text Char"/>
    <w:basedOn w:val="DefaultParagraphFont"/>
    <w:link w:val="CommentText"/>
    <w:uiPriority w:val="99"/>
    <w:semiHidden/>
    <w:rsid w:val="0016422E"/>
    <w:rPr>
      <w:rFonts w:ascii="Times New Roman" w:eastAsia="ヒラギノ角ゴ Pro W3"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6422E"/>
    <w:rPr>
      <w:b/>
      <w:bCs/>
    </w:rPr>
  </w:style>
  <w:style w:type="character" w:customStyle="1" w:styleId="CommentSubjectChar">
    <w:name w:val="Comment Subject Char"/>
    <w:basedOn w:val="CommentTextChar"/>
    <w:link w:val="CommentSubject"/>
    <w:uiPriority w:val="99"/>
    <w:semiHidden/>
    <w:rsid w:val="0016422E"/>
    <w:rPr>
      <w:rFonts w:ascii="Times New Roman" w:eastAsia="ヒラギノ角ゴ Pro W3"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7DD65F8-811C-40EF-AC35-660E375BE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 Mager</dc:creator>
  <cp:lastModifiedBy>Avram Herzog</cp:lastModifiedBy>
  <cp:revision>2</cp:revision>
  <dcterms:created xsi:type="dcterms:W3CDTF">2020-06-25T09:11:00Z</dcterms:created>
  <dcterms:modified xsi:type="dcterms:W3CDTF">2020-06-25T09:11:00Z</dcterms:modified>
</cp:coreProperties>
</file>